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fldSimple w:instr=" DOCPROPERTY  MtgTitle  \* MERGEFORMAT ">
        <w:r w:rsidR="00EB09B7">
          <w:rPr>
            <w:b/>
            <w:noProof/>
            <w:sz w:val="24"/>
          </w:rPr>
          <w:t>-MBS SWG AH</w:t>
        </w:r>
      </w:fldSimple>
      <w:r>
        <w:rPr>
          <w:b/>
          <w:i/>
          <w:noProof/>
          <w:sz w:val="28"/>
        </w:rPr>
        <w:tab/>
      </w:r>
      <w:fldSimple w:instr=" DOCPROPERTY  Tdoc#  \* MERGEFORMAT ">
        <w:r w:rsidR="00E13F3D" w:rsidRPr="00E13F3D">
          <w:rPr>
            <w:b/>
            <w:i/>
            <w:noProof/>
            <w:sz w:val="28"/>
          </w:rPr>
          <w:t>S4aI250119</w:t>
        </w:r>
      </w:fldSimple>
    </w:p>
    <w:p w14:paraId="7CB45193" w14:textId="052F365C" w:rsidR="001E41F3" w:rsidRDefault="003609EF" w:rsidP="005E2C44">
      <w:pPr>
        <w:pStyle w:val="CRCoverPage"/>
        <w:outlineLvl w:val="0"/>
        <w:rPr>
          <w:b/>
          <w:noProof/>
          <w:sz w:val="24"/>
        </w:rPr>
      </w:pPr>
      <w:fldSimple w:instr=" DOCPROPERTY  Location  \* MERGEFORMAT ">
        <w:r w:rsidRPr="00BA51D9">
          <w:rPr>
            <w:b/>
            <w:noProof/>
            <w:sz w:val="24"/>
          </w:rPr>
          <w:t>Paris</w:t>
        </w:r>
      </w:fldSimple>
      <w:r w:rsidR="001E41F3">
        <w:rPr>
          <w:b/>
          <w:noProof/>
          <w:sz w:val="24"/>
        </w:rPr>
        <w:t xml:space="preserve">, </w:t>
      </w:r>
      <w:fldSimple w:instr=" DOCPROPERTY  Country  \* MERGEFORMAT ">
        <w:r w:rsidRPr="00BA51D9">
          <w:rPr>
            <w:b/>
            <w:noProof/>
            <w:sz w:val="24"/>
          </w:rPr>
          <w:t>France</w:t>
        </w:r>
      </w:fldSimple>
      <w:r w:rsidR="001E41F3">
        <w:rPr>
          <w:b/>
          <w:noProof/>
          <w:sz w:val="24"/>
        </w:rPr>
        <w:t xml:space="preserve">, </w:t>
      </w:r>
      <w:fldSimple w:instr=" DOCPROPERTY  StartDate  \* MERGEFORMAT ">
        <w:r w:rsidRPr="00BA51D9">
          <w:rPr>
            <w:b/>
            <w:noProof/>
            <w:sz w:val="24"/>
          </w:rPr>
          <w:t>3rd Sep 2025</w:t>
        </w:r>
      </w:fldSimple>
      <w:r w:rsidR="00547111">
        <w:rPr>
          <w:b/>
          <w:noProof/>
          <w:sz w:val="24"/>
        </w:rPr>
        <w:t xml:space="preserve"> - </w:t>
      </w:r>
      <w:fldSimple w:instr=" DOCPROPERTY  EndDate  \* MERGEFORMAT ">
        <w:r w:rsidRPr="00BA51D9">
          <w:rPr>
            <w:b/>
            <w:noProof/>
            <w:sz w:val="24"/>
          </w:rPr>
          <w:t>5th Sep 2025</w:t>
        </w:r>
      </w:fldSimple>
      <w:r w:rsidR="00D957EE">
        <w:rPr>
          <w:b/>
          <w:noProof/>
          <w:sz w:val="24"/>
        </w:rPr>
        <w:tab/>
      </w:r>
      <w:r w:rsidR="00D957EE">
        <w:rPr>
          <w:b/>
          <w:noProof/>
          <w:sz w:val="24"/>
        </w:rPr>
        <w:tab/>
      </w:r>
      <w:r w:rsidR="00D957EE">
        <w:rPr>
          <w:b/>
          <w:noProof/>
          <w:sz w:val="24"/>
        </w:rPr>
        <w:tab/>
      </w:r>
      <w:r w:rsidR="00D957EE">
        <w:rPr>
          <w:b/>
          <w:noProof/>
          <w:sz w:val="24"/>
        </w:rPr>
        <w:tab/>
      </w:r>
      <w:r w:rsidR="00D957EE">
        <w:rPr>
          <w:b/>
          <w:noProof/>
          <w:sz w:val="24"/>
        </w:rPr>
        <w:tab/>
      </w:r>
      <w:r w:rsidR="00D957EE">
        <w:rPr>
          <w:b/>
          <w:noProof/>
          <w:sz w:val="24"/>
        </w:rPr>
        <w:tab/>
      </w:r>
      <w:r w:rsidR="00D957EE">
        <w:rPr>
          <w:b/>
          <w:noProof/>
          <w:sz w:val="24"/>
        </w:rPr>
        <w:tab/>
      </w:r>
      <w:r w:rsidR="00D957EE">
        <w:rPr>
          <w:b/>
          <w:noProof/>
          <w:sz w:val="24"/>
        </w:rPr>
        <w:tab/>
      </w:r>
      <w:r w:rsidR="00D957EE">
        <w:rPr>
          <w:b/>
          <w:noProof/>
          <w:sz w:val="24"/>
        </w:rPr>
        <w:tab/>
        <w:t>revision of S4-251502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0099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73D9FE" w:rsidR="00F25D98" w:rsidRDefault="00D957E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7ECB19" w:rsidR="00F25D98" w:rsidRDefault="00D957E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[AMD_PRO-MED] Multiple Service Locations with DASH</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2025-08-06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859D5" w14:paraId="1256F52C" w14:textId="77777777" w:rsidTr="00547111">
        <w:tc>
          <w:tcPr>
            <w:tcW w:w="2694" w:type="dxa"/>
            <w:gridSpan w:val="2"/>
            <w:tcBorders>
              <w:top w:val="single" w:sz="4" w:space="0" w:color="auto"/>
              <w:left w:val="single" w:sz="4" w:space="0" w:color="auto"/>
            </w:tcBorders>
          </w:tcPr>
          <w:p w14:paraId="52C87DB0" w14:textId="77777777" w:rsidR="00B859D5" w:rsidRDefault="00B859D5" w:rsidP="00B859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F09137" w14:textId="77777777" w:rsidR="00B859D5" w:rsidRDefault="00B859D5" w:rsidP="00B859D5">
            <w:pPr>
              <w:keepNext/>
              <w:spacing w:after="160" w:line="259" w:lineRule="auto"/>
              <w:rPr>
                <w:rFonts w:eastAsia="Malgun Gothic"/>
                <w:lang w:eastAsia="ko-KR"/>
              </w:rPr>
            </w:pPr>
            <w:r w:rsidRPr="00350196">
              <w:rPr>
                <w:rFonts w:eastAsia="Malgun Gothic"/>
                <w:lang w:eastAsia="ko-KR"/>
              </w:rPr>
              <w:t xml:space="preserve">In </w:t>
            </w:r>
            <w:hyperlink r:id="rId14" w:history="1">
              <w:r w:rsidRPr="00350196">
                <w:rPr>
                  <w:rFonts w:eastAsia="Malgun Gothic"/>
                  <w:lang w:eastAsia="ko-KR"/>
                </w:rPr>
                <w:t>TR 26.804</w:t>
              </w:r>
            </w:hyperlink>
            <w:r w:rsidRPr="00350196">
              <w:rPr>
                <w:rFonts w:eastAsia="Malgun Gothic"/>
                <w:lang w:eastAsia="ko-KR"/>
              </w:rPr>
              <w:t>, the analysis in clause 5.</w:t>
            </w:r>
            <w:r>
              <w:rPr>
                <w:rFonts w:eastAsia="Malgun Gothic"/>
                <w:lang w:eastAsia="ko-KR"/>
              </w:rPr>
              <w:t>19.7 provides the following summary:</w:t>
            </w:r>
          </w:p>
          <w:p w14:paraId="05FFED23" w14:textId="77777777" w:rsidR="00B859D5" w:rsidRPr="00046186" w:rsidRDefault="00B859D5" w:rsidP="00B859D5">
            <w:pPr>
              <w:keepNext/>
              <w:keepLines/>
            </w:pPr>
            <w:r w:rsidRPr="00046186">
              <w:t>This Key Issue has considered the integration of different technologies into the 5G Media Streaming System that allow downlink media streaming applications to efficiently access content located across multiple content sources/endpoints. These technologies include:</w:t>
            </w:r>
          </w:p>
          <w:p w14:paraId="4638F875" w14:textId="77777777" w:rsidR="00B859D5" w:rsidRPr="00403E10" w:rsidRDefault="00B859D5" w:rsidP="00B859D5">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DNS-based switching,</w:t>
            </w:r>
          </w:p>
          <w:p w14:paraId="12A088CF" w14:textId="77777777" w:rsidR="00B859D5" w:rsidRPr="00403E10" w:rsidRDefault="00B859D5" w:rsidP="00B859D5">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MPEG-DASH client-side switching,</w:t>
            </w:r>
          </w:p>
          <w:p w14:paraId="33AD1AAF" w14:textId="77777777" w:rsidR="00B859D5" w:rsidRPr="00403E10" w:rsidRDefault="00B859D5" w:rsidP="00B859D5">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Content steering driven switching,</w:t>
            </w:r>
          </w:p>
          <w:p w14:paraId="12E568DE" w14:textId="77777777" w:rsidR="00B859D5" w:rsidRPr="00403E10" w:rsidRDefault="00B859D5" w:rsidP="00B859D5">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SAND4M multi-source/endpoint delivery (to a limited extent), and</w:t>
            </w:r>
          </w:p>
          <w:p w14:paraId="05F4D675" w14:textId="77777777" w:rsidR="00B859D5" w:rsidRPr="00403E10" w:rsidRDefault="00B859D5" w:rsidP="00B859D5">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CMMF-based multi-source/endpoint delivery.</w:t>
            </w:r>
          </w:p>
          <w:p w14:paraId="1CD3F6C3" w14:textId="77777777" w:rsidR="00B859D5" w:rsidRDefault="00B859D5" w:rsidP="00B859D5">
            <w:r w:rsidRPr="00403E10">
              <w:t>In almost all cases, these technologies may be employed over-the-top of the 5GMS System using methods outside the scope of 5GMS (with the exception that the 5GMS Client is underspecified regarding multi-source/endpoint operation). However, explicit support for multi-source/endpoint media delivery throughout the 5GMS System is recommended through the following changes to 5GMS specifications</w:t>
            </w:r>
            <w:r>
              <w:t>.</w:t>
            </w:r>
          </w:p>
          <w:p w14:paraId="708AA7DE" w14:textId="0AAE496C" w:rsidR="00B859D5" w:rsidRDefault="00B859D5" w:rsidP="00B859D5">
            <w:pPr>
              <w:pStyle w:val="CRCoverPage"/>
              <w:spacing w:after="0"/>
              <w:ind w:left="100"/>
              <w:rPr>
                <w:noProof/>
              </w:rPr>
            </w:pPr>
            <w:r>
              <w:t>This clause addresses the MPEG-DASH client side switching, Content steering with DASH, and SAND4M</w:t>
            </w:r>
          </w:p>
        </w:tc>
      </w:tr>
      <w:tr w:rsidR="00B859D5" w14:paraId="4CA74D09" w14:textId="77777777" w:rsidTr="00547111">
        <w:tc>
          <w:tcPr>
            <w:tcW w:w="2694" w:type="dxa"/>
            <w:gridSpan w:val="2"/>
            <w:tcBorders>
              <w:left w:val="single" w:sz="4" w:space="0" w:color="auto"/>
            </w:tcBorders>
          </w:tcPr>
          <w:p w14:paraId="2D0866D6" w14:textId="77777777" w:rsidR="00B859D5" w:rsidRDefault="00B859D5" w:rsidP="00B859D5">
            <w:pPr>
              <w:pStyle w:val="CRCoverPage"/>
              <w:spacing w:after="0"/>
              <w:rPr>
                <w:b/>
                <w:i/>
                <w:noProof/>
                <w:sz w:val="8"/>
                <w:szCs w:val="8"/>
              </w:rPr>
            </w:pPr>
          </w:p>
        </w:tc>
        <w:tc>
          <w:tcPr>
            <w:tcW w:w="6946" w:type="dxa"/>
            <w:gridSpan w:val="9"/>
            <w:tcBorders>
              <w:right w:val="single" w:sz="4" w:space="0" w:color="auto"/>
            </w:tcBorders>
          </w:tcPr>
          <w:p w14:paraId="365DEF04" w14:textId="77777777" w:rsidR="00B859D5" w:rsidRDefault="00B859D5" w:rsidP="00B859D5">
            <w:pPr>
              <w:pStyle w:val="CRCoverPage"/>
              <w:spacing w:after="0"/>
              <w:rPr>
                <w:noProof/>
                <w:sz w:val="8"/>
                <w:szCs w:val="8"/>
              </w:rPr>
            </w:pPr>
          </w:p>
        </w:tc>
      </w:tr>
      <w:tr w:rsidR="00B859D5" w14:paraId="21016551" w14:textId="77777777" w:rsidTr="00547111">
        <w:tc>
          <w:tcPr>
            <w:tcW w:w="2694" w:type="dxa"/>
            <w:gridSpan w:val="2"/>
            <w:tcBorders>
              <w:left w:val="single" w:sz="4" w:space="0" w:color="auto"/>
            </w:tcBorders>
          </w:tcPr>
          <w:p w14:paraId="49433147" w14:textId="77777777" w:rsidR="00B859D5" w:rsidRDefault="00B859D5" w:rsidP="00B859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B4358A6" w:rsidR="00B859D5" w:rsidRDefault="00B859D5" w:rsidP="00B859D5">
            <w:pPr>
              <w:pStyle w:val="CRCoverPage"/>
              <w:spacing w:after="0"/>
              <w:ind w:left="100"/>
              <w:rPr>
                <w:noProof/>
              </w:rPr>
            </w:pPr>
            <w:r>
              <w:rPr>
                <w:noProof/>
              </w:rPr>
              <w:t>Add a clause in Annex G for using DASH for multiple service locations.</w:t>
            </w:r>
          </w:p>
        </w:tc>
      </w:tr>
      <w:tr w:rsidR="00B859D5" w14:paraId="1F886379" w14:textId="77777777" w:rsidTr="00547111">
        <w:tc>
          <w:tcPr>
            <w:tcW w:w="2694" w:type="dxa"/>
            <w:gridSpan w:val="2"/>
            <w:tcBorders>
              <w:left w:val="single" w:sz="4" w:space="0" w:color="auto"/>
            </w:tcBorders>
          </w:tcPr>
          <w:p w14:paraId="4D989623" w14:textId="77777777" w:rsidR="00B859D5" w:rsidRDefault="00B859D5" w:rsidP="00B859D5">
            <w:pPr>
              <w:pStyle w:val="CRCoverPage"/>
              <w:spacing w:after="0"/>
              <w:rPr>
                <w:b/>
                <w:i/>
                <w:noProof/>
                <w:sz w:val="8"/>
                <w:szCs w:val="8"/>
              </w:rPr>
            </w:pPr>
          </w:p>
        </w:tc>
        <w:tc>
          <w:tcPr>
            <w:tcW w:w="6946" w:type="dxa"/>
            <w:gridSpan w:val="9"/>
            <w:tcBorders>
              <w:right w:val="single" w:sz="4" w:space="0" w:color="auto"/>
            </w:tcBorders>
          </w:tcPr>
          <w:p w14:paraId="71C4A204" w14:textId="77777777" w:rsidR="00B859D5" w:rsidRDefault="00B859D5" w:rsidP="00B859D5">
            <w:pPr>
              <w:pStyle w:val="CRCoverPage"/>
              <w:spacing w:after="0"/>
              <w:rPr>
                <w:noProof/>
                <w:sz w:val="8"/>
                <w:szCs w:val="8"/>
              </w:rPr>
            </w:pPr>
          </w:p>
        </w:tc>
      </w:tr>
      <w:tr w:rsidR="00B859D5" w14:paraId="678D7BF9" w14:textId="77777777" w:rsidTr="00547111">
        <w:tc>
          <w:tcPr>
            <w:tcW w:w="2694" w:type="dxa"/>
            <w:gridSpan w:val="2"/>
            <w:tcBorders>
              <w:left w:val="single" w:sz="4" w:space="0" w:color="auto"/>
              <w:bottom w:val="single" w:sz="4" w:space="0" w:color="auto"/>
            </w:tcBorders>
          </w:tcPr>
          <w:p w14:paraId="4E5CE1B6" w14:textId="77777777" w:rsidR="00B859D5" w:rsidRDefault="00B859D5" w:rsidP="00B859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ACBCC9" w:rsidR="00B859D5" w:rsidRDefault="00B859D5" w:rsidP="00B859D5">
            <w:pPr>
              <w:pStyle w:val="CRCoverPage"/>
              <w:spacing w:after="0"/>
              <w:ind w:left="100"/>
              <w:rPr>
                <w:noProof/>
              </w:rPr>
            </w:pPr>
            <w:r>
              <w:rPr>
                <w:noProof/>
              </w:rPr>
              <w:t>Feature not supported.</w:t>
            </w:r>
          </w:p>
        </w:tc>
      </w:tr>
      <w:tr w:rsidR="00B859D5" w14:paraId="034AF533" w14:textId="77777777" w:rsidTr="00547111">
        <w:tc>
          <w:tcPr>
            <w:tcW w:w="2694" w:type="dxa"/>
            <w:gridSpan w:val="2"/>
          </w:tcPr>
          <w:p w14:paraId="39D9EB5B" w14:textId="77777777" w:rsidR="00B859D5" w:rsidRDefault="00B859D5" w:rsidP="00B859D5">
            <w:pPr>
              <w:pStyle w:val="CRCoverPage"/>
              <w:spacing w:after="0"/>
              <w:rPr>
                <w:b/>
                <w:i/>
                <w:noProof/>
                <w:sz w:val="8"/>
                <w:szCs w:val="8"/>
              </w:rPr>
            </w:pPr>
          </w:p>
        </w:tc>
        <w:tc>
          <w:tcPr>
            <w:tcW w:w="6946" w:type="dxa"/>
            <w:gridSpan w:val="9"/>
          </w:tcPr>
          <w:p w14:paraId="7826CB1C" w14:textId="77777777" w:rsidR="00B859D5" w:rsidRDefault="00B859D5" w:rsidP="00B859D5">
            <w:pPr>
              <w:pStyle w:val="CRCoverPage"/>
              <w:spacing w:after="0"/>
              <w:rPr>
                <w:noProof/>
                <w:sz w:val="8"/>
                <w:szCs w:val="8"/>
              </w:rPr>
            </w:pPr>
          </w:p>
        </w:tc>
      </w:tr>
      <w:tr w:rsidR="00B859D5" w14:paraId="6A17D7AC" w14:textId="77777777" w:rsidTr="00547111">
        <w:tc>
          <w:tcPr>
            <w:tcW w:w="2694" w:type="dxa"/>
            <w:gridSpan w:val="2"/>
            <w:tcBorders>
              <w:top w:val="single" w:sz="4" w:space="0" w:color="auto"/>
              <w:left w:val="single" w:sz="4" w:space="0" w:color="auto"/>
            </w:tcBorders>
          </w:tcPr>
          <w:p w14:paraId="6DAD5B19" w14:textId="77777777" w:rsidR="00B859D5" w:rsidRDefault="00B859D5" w:rsidP="00B859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56A5F8" w:rsidR="00B859D5" w:rsidRDefault="00B859D5" w:rsidP="00B859D5">
            <w:pPr>
              <w:pStyle w:val="CRCoverPage"/>
              <w:spacing w:after="0"/>
              <w:ind w:left="100"/>
              <w:rPr>
                <w:noProof/>
              </w:rPr>
            </w:pPr>
            <w:r>
              <w:rPr>
                <w:noProof/>
              </w:rPr>
              <w:t>2, G.4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4C45049" w:rsidR="001E41F3" w:rsidRDefault="00B859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474F9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928C68" w14:textId="77777777" w:rsidR="00303F47" w:rsidRDefault="00303F47" w:rsidP="00303F47">
            <w:pPr>
              <w:pStyle w:val="CRCoverPage"/>
              <w:spacing w:after="0"/>
              <w:ind w:left="99"/>
              <w:rPr>
                <w:noProof/>
              </w:rPr>
            </w:pPr>
            <w:r>
              <w:rPr>
                <w:noProof/>
              </w:rPr>
              <w:t>TS 26.510 CR 0016</w:t>
            </w:r>
          </w:p>
          <w:p w14:paraId="72214AA5" w14:textId="77777777" w:rsidR="00303F47" w:rsidRDefault="00303F47" w:rsidP="00303F47">
            <w:pPr>
              <w:pStyle w:val="CRCoverPage"/>
              <w:spacing w:after="0"/>
              <w:ind w:left="99"/>
              <w:rPr>
                <w:noProof/>
              </w:rPr>
            </w:pPr>
            <w:r>
              <w:rPr>
                <w:noProof/>
              </w:rPr>
              <w:lastRenderedPageBreak/>
              <w:t>TS 26.512 CR 0086</w:t>
            </w:r>
          </w:p>
          <w:p w14:paraId="42398B96" w14:textId="0239861E" w:rsidR="001E41F3" w:rsidRDefault="00303F47" w:rsidP="00303F47">
            <w:pPr>
              <w:pStyle w:val="CRCoverPage"/>
              <w:spacing w:after="0"/>
              <w:ind w:left="99"/>
              <w:rPr>
                <w:noProof/>
              </w:rPr>
            </w:pPr>
            <w:r>
              <w:rPr>
                <w:noProof/>
              </w:rPr>
              <w:t>TS 26.512 CR 0093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4F8E59" w:rsidR="001E41F3" w:rsidRDefault="00B859D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14EFFC" w:rsidR="001E41F3" w:rsidRDefault="00B859D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2D9A83" w14:textId="77777777" w:rsidR="008863B9" w:rsidRDefault="00303F47">
            <w:pPr>
              <w:pStyle w:val="CRCoverPage"/>
              <w:spacing w:after="0"/>
              <w:ind w:left="100"/>
            </w:pPr>
            <w:r>
              <w:rPr>
                <w:noProof/>
              </w:rPr>
              <w:t xml:space="preserve">This revision takes into account comments received by BBC in </w:t>
            </w:r>
            <w:hyperlink r:id="rId15" w:history="1">
              <w:r w:rsidR="00B74FBB" w:rsidRPr="00B74FBB">
                <w:rPr>
                  <w:rStyle w:val="Hyperlink"/>
                  <w:noProof/>
                </w:rPr>
                <w:t>https://www.3gpp.org/ftp/tsg_sa/WG4_CODEC/TSGS4_133-e/Inbox/Drafts/MBS/S4-251502_BBC.docx</w:t>
              </w:r>
            </w:hyperlink>
          </w:p>
          <w:p w14:paraId="4E7399CA" w14:textId="77777777" w:rsidR="00F470CD" w:rsidRDefault="00F470CD">
            <w:pPr>
              <w:pStyle w:val="CRCoverPage"/>
              <w:spacing w:after="0"/>
              <w:ind w:left="100"/>
            </w:pPr>
          </w:p>
          <w:tbl>
            <w:tblPr>
              <w:tblW w:w="0" w:type="auto"/>
              <w:tblCellMar>
                <w:top w:w="15" w:type="dxa"/>
                <w:left w:w="15" w:type="dxa"/>
                <w:bottom w:w="15" w:type="dxa"/>
                <w:right w:w="15" w:type="dxa"/>
              </w:tblCellMar>
              <w:tblLook w:val="04A0" w:firstRow="1" w:lastRow="0" w:firstColumn="1" w:lastColumn="0" w:noHBand="0" w:noVBand="1"/>
            </w:tblPr>
            <w:tblGrid>
              <w:gridCol w:w="1387"/>
              <w:gridCol w:w="3849"/>
              <w:gridCol w:w="2072"/>
              <w:gridCol w:w="2042"/>
            </w:tblGrid>
            <w:tr w:rsidR="00F470CD" w:rsidRPr="00F470CD" w14:paraId="266740F9" w14:textId="77777777" w:rsidTr="00F470CD">
              <w:trPr>
                <w:trHeight w:val="870"/>
              </w:trPr>
              <w:tc>
                <w:tcPr>
                  <w:tcW w:w="1387"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3202122B" w14:textId="77777777" w:rsidR="00F470CD" w:rsidRPr="00F470CD" w:rsidRDefault="00F470CD" w:rsidP="00F470CD">
                  <w:pPr>
                    <w:spacing w:before="240" w:after="0"/>
                    <w:rPr>
                      <w:sz w:val="24"/>
                      <w:szCs w:val="24"/>
                      <w:lang w:val="en-US"/>
                    </w:rPr>
                  </w:pPr>
                  <w:hyperlink r:id="rId16" w:history="1">
                    <w:r w:rsidRPr="00F470CD">
                      <w:rPr>
                        <w:rFonts w:ascii="Arial" w:hAnsi="Arial" w:cs="Arial"/>
                        <w:b/>
                        <w:bCs/>
                        <w:color w:val="1155CC"/>
                        <w:sz w:val="22"/>
                        <w:szCs w:val="22"/>
                        <w:u w:val="single"/>
                        <w:lang w:val="en-US"/>
                      </w:rPr>
                      <w:t>S4aI250119</w:t>
                    </w:r>
                  </w:hyperlink>
                </w:p>
              </w:tc>
              <w:tc>
                <w:tcPr>
                  <w:tcW w:w="3849"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147FC188" w14:textId="77777777" w:rsidR="00F470CD" w:rsidRPr="00F470CD" w:rsidRDefault="00F470CD" w:rsidP="00F470CD">
                  <w:pPr>
                    <w:spacing w:before="240" w:after="0"/>
                    <w:rPr>
                      <w:sz w:val="24"/>
                      <w:szCs w:val="24"/>
                      <w:lang w:val="en-US"/>
                    </w:rPr>
                  </w:pPr>
                  <w:r w:rsidRPr="00F470CD">
                    <w:rPr>
                      <w:rFonts w:ascii="Arial" w:hAnsi="Arial" w:cs="Arial"/>
                      <w:color w:val="000000"/>
                      <w:sz w:val="22"/>
                      <w:szCs w:val="22"/>
                      <w:lang w:val="en-US"/>
                    </w:rPr>
                    <w:t>[AMD_PRO-MED] Multiple Service Locations with DASH</w:t>
                  </w:r>
                </w:p>
              </w:tc>
              <w:tc>
                <w:tcPr>
                  <w:tcW w:w="2072"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043043F2" w14:textId="77777777" w:rsidR="00F470CD" w:rsidRPr="00F470CD" w:rsidRDefault="00F470CD" w:rsidP="00F470CD">
                  <w:pPr>
                    <w:spacing w:before="240" w:after="0"/>
                    <w:rPr>
                      <w:sz w:val="24"/>
                      <w:szCs w:val="24"/>
                      <w:lang w:val="en-US"/>
                    </w:rPr>
                  </w:pPr>
                  <w:r w:rsidRPr="00F470CD">
                    <w:rPr>
                      <w:rFonts w:ascii="Arial" w:hAnsi="Arial" w:cs="Arial"/>
                      <w:color w:val="000000"/>
                      <w:sz w:val="22"/>
                      <w:szCs w:val="22"/>
                      <w:lang w:val="en-US"/>
                    </w:rPr>
                    <w:t>Qualcomm Incorporated</w:t>
                  </w:r>
                </w:p>
              </w:tc>
              <w:tc>
                <w:tcPr>
                  <w:tcW w:w="2042"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4AAB3D9B" w14:textId="77777777" w:rsidR="00F470CD" w:rsidRPr="00F470CD" w:rsidRDefault="00F470CD" w:rsidP="00F470CD">
                  <w:pPr>
                    <w:spacing w:before="240" w:after="0"/>
                    <w:rPr>
                      <w:sz w:val="24"/>
                      <w:szCs w:val="24"/>
                      <w:lang w:val="en-US"/>
                    </w:rPr>
                  </w:pPr>
                  <w:r w:rsidRPr="00F470CD">
                    <w:rPr>
                      <w:rFonts w:ascii="Arial" w:hAnsi="Arial" w:cs="Arial"/>
                      <w:color w:val="000000"/>
                      <w:sz w:val="22"/>
                      <w:szCs w:val="22"/>
                      <w:lang w:val="en-US"/>
                    </w:rPr>
                    <w:t>Thomas Stockhammer</w:t>
                  </w:r>
                </w:p>
              </w:tc>
            </w:tr>
          </w:tbl>
          <w:p w14:paraId="623445E1" w14:textId="77777777" w:rsidR="00F470CD" w:rsidRPr="00F470CD" w:rsidRDefault="00F470CD" w:rsidP="00F470CD">
            <w:pPr>
              <w:spacing w:before="240" w:after="240"/>
              <w:rPr>
                <w:sz w:val="24"/>
                <w:szCs w:val="24"/>
                <w:lang w:val="en-US"/>
              </w:rPr>
            </w:pPr>
            <w:r w:rsidRPr="00F470CD">
              <w:rPr>
                <w:rFonts w:ascii="Arial" w:hAnsi="Arial" w:cs="Arial"/>
                <w:b/>
                <w:bCs/>
                <w:color w:val="0000FF"/>
                <w:sz w:val="22"/>
                <w:szCs w:val="22"/>
                <w:lang w:val="en-US"/>
              </w:rPr>
              <w:t>E-mail Discussion</w:t>
            </w:r>
            <w:r w:rsidRPr="00F470CD">
              <w:rPr>
                <w:rFonts w:ascii="Arial" w:hAnsi="Arial" w:cs="Arial"/>
                <w:color w:val="000000"/>
                <w:sz w:val="22"/>
                <w:szCs w:val="22"/>
                <w:lang w:val="en-US"/>
              </w:rPr>
              <w:t>: none</w:t>
            </w:r>
          </w:p>
          <w:p w14:paraId="0A69B623" w14:textId="77777777" w:rsidR="00F470CD" w:rsidRPr="00F470CD" w:rsidRDefault="00F470CD" w:rsidP="00F470CD">
            <w:pPr>
              <w:spacing w:before="240" w:after="240"/>
              <w:rPr>
                <w:sz w:val="24"/>
                <w:szCs w:val="24"/>
                <w:lang w:val="en-US"/>
              </w:rPr>
            </w:pPr>
            <w:r w:rsidRPr="00F470CD">
              <w:rPr>
                <w:rFonts w:ascii="Arial" w:hAnsi="Arial" w:cs="Arial"/>
                <w:b/>
                <w:bCs/>
                <w:color w:val="0000FF"/>
                <w:sz w:val="22"/>
                <w:szCs w:val="22"/>
                <w:lang w:val="en-US"/>
              </w:rPr>
              <w:t>Revisions</w:t>
            </w:r>
            <w:r w:rsidRPr="00F470CD">
              <w:rPr>
                <w:rFonts w:ascii="Arial" w:hAnsi="Arial" w:cs="Arial"/>
                <w:color w:val="000000"/>
                <w:sz w:val="22"/>
                <w:szCs w:val="22"/>
                <w:lang w:val="en-US"/>
              </w:rPr>
              <w:t xml:space="preserve">: </w:t>
            </w:r>
            <w:hyperlink r:id="rId17" w:history="1">
              <w:r w:rsidRPr="00F470CD">
                <w:rPr>
                  <w:rFonts w:ascii="Arial" w:hAnsi="Arial" w:cs="Arial"/>
                  <w:color w:val="1155CC"/>
                  <w:sz w:val="22"/>
                  <w:szCs w:val="22"/>
                  <w:u w:val="single"/>
                  <w:lang w:val="en-US"/>
                </w:rPr>
                <w:t>https://www.3gpp.org/ftp/tsg_sa/WG4_CODEC/3GPP_SA4_AHOC_MTGs/SA4_MBS/Inbox/Drafts/S4aI250119_BBC.docx</w:t>
              </w:r>
            </w:hyperlink>
          </w:p>
          <w:p w14:paraId="147D17B0" w14:textId="77777777" w:rsidR="00F470CD" w:rsidRPr="00F470CD" w:rsidRDefault="00F470CD" w:rsidP="00F470CD">
            <w:pPr>
              <w:spacing w:after="0"/>
              <w:rPr>
                <w:sz w:val="24"/>
                <w:szCs w:val="24"/>
                <w:lang w:val="en-US"/>
              </w:rPr>
            </w:pPr>
          </w:p>
          <w:p w14:paraId="1E026C8B" w14:textId="77777777" w:rsidR="00F470CD" w:rsidRPr="00F470CD" w:rsidRDefault="00F470CD" w:rsidP="00F470CD">
            <w:pPr>
              <w:spacing w:before="240" w:after="240"/>
              <w:rPr>
                <w:sz w:val="24"/>
                <w:szCs w:val="24"/>
                <w:lang w:val="en-US"/>
              </w:rPr>
            </w:pPr>
            <w:r w:rsidRPr="00F470CD">
              <w:rPr>
                <w:rFonts w:ascii="Arial" w:hAnsi="Arial" w:cs="Arial"/>
                <w:b/>
                <w:bCs/>
                <w:color w:val="0000FF"/>
                <w:sz w:val="22"/>
                <w:szCs w:val="22"/>
                <w:lang w:val="en-US"/>
              </w:rPr>
              <w:t>Presenter</w:t>
            </w:r>
            <w:r w:rsidRPr="00F470CD">
              <w:rPr>
                <w:rFonts w:ascii="Arial" w:hAnsi="Arial" w:cs="Arial"/>
                <w:color w:val="000000"/>
                <w:sz w:val="22"/>
                <w:szCs w:val="22"/>
                <w:lang w:val="en-US"/>
              </w:rPr>
              <w:t>: Thomas Stockhammer</w:t>
            </w:r>
          </w:p>
          <w:p w14:paraId="5E0ACD69" w14:textId="77777777" w:rsidR="00F470CD" w:rsidRPr="00F470CD" w:rsidRDefault="00F470CD" w:rsidP="00F470CD">
            <w:pPr>
              <w:spacing w:before="240" w:after="240"/>
              <w:rPr>
                <w:sz w:val="24"/>
                <w:szCs w:val="24"/>
                <w:lang w:val="en-US"/>
              </w:rPr>
            </w:pPr>
            <w:r w:rsidRPr="00F470CD">
              <w:rPr>
                <w:rFonts w:ascii="Arial" w:hAnsi="Arial" w:cs="Arial"/>
                <w:b/>
                <w:bCs/>
                <w:color w:val="0000FF"/>
                <w:sz w:val="22"/>
                <w:szCs w:val="22"/>
                <w:lang w:val="en-US"/>
              </w:rPr>
              <w:t>Online Discussion</w:t>
            </w:r>
            <w:r w:rsidRPr="00F470CD">
              <w:rPr>
                <w:rFonts w:ascii="Arial" w:hAnsi="Arial" w:cs="Arial"/>
                <w:color w:val="000000"/>
                <w:sz w:val="22"/>
                <w:szCs w:val="22"/>
                <w:lang w:val="en-US"/>
              </w:rPr>
              <w:t>: (September 3/4/5 2025)</w:t>
            </w:r>
          </w:p>
          <w:p w14:paraId="5F7728D5" w14:textId="77777777" w:rsidR="00F470CD" w:rsidRPr="00F470CD" w:rsidRDefault="00F470CD" w:rsidP="00F470CD">
            <w:pPr>
              <w:spacing w:before="240" w:after="240"/>
              <w:rPr>
                <w:sz w:val="24"/>
                <w:szCs w:val="24"/>
                <w:lang w:val="en-US"/>
              </w:rPr>
            </w:pPr>
            <w:r w:rsidRPr="00F470CD">
              <w:rPr>
                <w:rFonts w:ascii="Arial" w:hAnsi="Arial" w:cs="Arial"/>
                <w:color w:val="000000"/>
                <w:sz w:val="22"/>
                <w:szCs w:val="22"/>
                <w:lang w:val="en-US"/>
              </w:rPr>
              <w:t>Jason: this addresses the multilocation for DASH content that  is described in MPD. It says object encoding is not considered. Should we defined this annex to just added multilocation with single MPD?</w:t>
            </w:r>
          </w:p>
          <w:p w14:paraId="79665E99" w14:textId="77777777" w:rsidR="00F470CD" w:rsidRPr="00F470CD" w:rsidRDefault="00F470CD" w:rsidP="00F470CD">
            <w:pPr>
              <w:spacing w:before="240" w:after="240"/>
              <w:rPr>
                <w:sz w:val="24"/>
                <w:szCs w:val="24"/>
                <w:lang w:val="en-US"/>
              </w:rPr>
            </w:pPr>
            <w:r w:rsidRPr="00F470CD">
              <w:rPr>
                <w:rFonts w:ascii="Arial" w:hAnsi="Arial" w:cs="Arial"/>
                <w:color w:val="000000"/>
                <w:sz w:val="22"/>
                <w:szCs w:val="22"/>
                <w:lang w:val="en-US"/>
              </w:rPr>
              <w:t>Thomas: Yes. Annex G tells how to use DASH. I didn’t add the object encoding about DASH and I can remove it. This just show how to use DASH with multilocation.</w:t>
            </w:r>
          </w:p>
          <w:p w14:paraId="67481103" w14:textId="77777777" w:rsidR="00F470CD" w:rsidRPr="00F470CD" w:rsidRDefault="00F470CD" w:rsidP="00F470CD">
            <w:pPr>
              <w:spacing w:before="240" w:after="240"/>
              <w:rPr>
                <w:sz w:val="24"/>
                <w:szCs w:val="24"/>
                <w:lang w:val="en-US"/>
              </w:rPr>
            </w:pPr>
            <w:r w:rsidRPr="00F470CD">
              <w:rPr>
                <w:rFonts w:ascii="Arial" w:hAnsi="Arial" w:cs="Arial"/>
                <w:color w:val="000000"/>
                <w:sz w:val="22"/>
                <w:szCs w:val="22"/>
                <w:lang w:val="en-US"/>
              </w:rPr>
              <w:t>Richard: the examples for content steering and SAND4M, provides example of hd and SD, the woding in the main text can be improved to show the use of this.</w:t>
            </w:r>
          </w:p>
          <w:p w14:paraId="52C17CA0" w14:textId="77777777" w:rsidR="00F470CD" w:rsidRPr="00F470CD" w:rsidRDefault="00F470CD" w:rsidP="00F470CD">
            <w:pPr>
              <w:spacing w:before="240" w:after="240"/>
              <w:rPr>
                <w:sz w:val="24"/>
                <w:szCs w:val="24"/>
                <w:lang w:val="en-US"/>
              </w:rPr>
            </w:pPr>
            <w:r w:rsidRPr="00F470CD">
              <w:rPr>
                <w:rFonts w:ascii="Arial" w:hAnsi="Arial" w:cs="Arial"/>
                <w:color w:val="000000"/>
                <w:sz w:val="22"/>
                <w:szCs w:val="22"/>
                <w:lang w:val="en-US"/>
              </w:rPr>
              <w:t>Jason: is 4.2.2 any additional requirement to the DASH spec?</w:t>
            </w:r>
          </w:p>
          <w:p w14:paraId="63D6EC7A" w14:textId="77777777" w:rsidR="00F470CD" w:rsidRPr="00F470CD" w:rsidRDefault="00F470CD" w:rsidP="00F470CD">
            <w:pPr>
              <w:spacing w:before="240" w:after="240"/>
              <w:rPr>
                <w:sz w:val="24"/>
                <w:szCs w:val="24"/>
                <w:lang w:val="en-US"/>
              </w:rPr>
            </w:pPr>
            <w:r w:rsidRPr="00F470CD">
              <w:rPr>
                <w:rFonts w:ascii="Arial" w:hAnsi="Arial" w:cs="Arial"/>
                <w:color w:val="000000"/>
                <w:sz w:val="22"/>
                <w:szCs w:val="22"/>
                <w:lang w:val="en-US"/>
              </w:rPr>
              <w:t>Thomas: we can remove the optional things.</w:t>
            </w:r>
          </w:p>
          <w:p w14:paraId="473AE2CE" w14:textId="77777777" w:rsidR="00F470CD" w:rsidRPr="00F470CD" w:rsidRDefault="00F470CD" w:rsidP="00F470CD">
            <w:pPr>
              <w:spacing w:before="240" w:after="240"/>
              <w:rPr>
                <w:sz w:val="24"/>
                <w:szCs w:val="24"/>
                <w:lang w:val="en-US"/>
              </w:rPr>
            </w:pPr>
            <w:r w:rsidRPr="00F470CD">
              <w:rPr>
                <w:rFonts w:ascii="Arial" w:hAnsi="Arial" w:cs="Arial"/>
                <w:color w:val="000000"/>
                <w:sz w:val="22"/>
                <w:szCs w:val="22"/>
                <w:lang w:val="en-US"/>
              </w:rPr>
              <w:t>Jason: there is no way to steer content for different service location more than content hosting. </w:t>
            </w:r>
          </w:p>
          <w:p w14:paraId="391BD48D" w14:textId="77777777" w:rsidR="00F470CD" w:rsidRPr="00F470CD" w:rsidRDefault="00F470CD" w:rsidP="00F470CD">
            <w:pPr>
              <w:spacing w:before="240" w:after="240"/>
              <w:rPr>
                <w:sz w:val="24"/>
                <w:szCs w:val="24"/>
                <w:lang w:val="en-US"/>
              </w:rPr>
            </w:pPr>
            <w:r w:rsidRPr="00F470CD">
              <w:rPr>
                <w:rFonts w:ascii="Arial" w:hAnsi="Arial" w:cs="Arial"/>
                <w:color w:val="000000"/>
                <w:sz w:val="22"/>
                <w:szCs w:val="22"/>
                <w:lang w:val="en-US"/>
              </w:rPr>
              <w:t>Thomas: the MPD is content preparation template, and defines where the content go.</w:t>
            </w:r>
          </w:p>
          <w:p w14:paraId="7BB5E548" w14:textId="77777777" w:rsidR="00F470CD" w:rsidRPr="00F470CD" w:rsidRDefault="00F470CD" w:rsidP="00F470CD">
            <w:pPr>
              <w:spacing w:before="240" w:after="240"/>
              <w:rPr>
                <w:sz w:val="24"/>
                <w:szCs w:val="24"/>
                <w:lang w:val="en-US"/>
              </w:rPr>
            </w:pPr>
            <w:r w:rsidRPr="00F470CD">
              <w:rPr>
                <w:rFonts w:ascii="Arial" w:hAnsi="Arial" w:cs="Arial"/>
                <w:b/>
                <w:bCs/>
                <w:color w:val="0000FF"/>
                <w:sz w:val="22"/>
                <w:szCs w:val="22"/>
                <w:lang w:val="en-US"/>
              </w:rPr>
              <w:t>Decision</w:t>
            </w:r>
            <w:r w:rsidRPr="00F470CD">
              <w:rPr>
                <w:rFonts w:ascii="Arial" w:hAnsi="Arial" w:cs="Arial"/>
                <w:color w:val="000000"/>
                <w:sz w:val="22"/>
                <w:szCs w:val="22"/>
                <w:lang w:val="en-US"/>
              </w:rPr>
              <w:t>:</w:t>
            </w:r>
          </w:p>
          <w:p w14:paraId="0C2A06FA" w14:textId="77777777" w:rsidR="00F470CD" w:rsidRPr="00F470CD" w:rsidRDefault="00F470CD" w:rsidP="00F470CD">
            <w:pPr>
              <w:spacing w:before="240" w:after="240"/>
              <w:rPr>
                <w:sz w:val="24"/>
                <w:szCs w:val="24"/>
                <w:lang w:val="en-US"/>
              </w:rPr>
            </w:pPr>
            <w:hyperlink r:id="rId18" w:history="1">
              <w:r w:rsidRPr="00F470CD">
                <w:rPr>
                  <w:rFonts w:ascii="Arial" w:hAnsi="Arial" w:cs="Arial"/>
                  <w:color w:val="1155CC"/>
                  <w:sz w:val="22"/>
                  <w:szCs w:val="22"/>
                  <w:u w:val="single"/>
                  <w:lang w:val="en-US"/>
                </w:rPr>
                <w:t>S4aI250119</w:t>
              </w:r>
            </w:hyperlink>
            <w:r w:rsidRPr="00F470CD">
              <w:rPr>
                <w:rFonts w:ascii="Arial" w:hAnsi="Arial" w:cs="Arial"/>
                <w:color w:val="000000"/>
                <w:sz w:val="22"/>
                <w:szCs w:val="22"/>
                <w:lang w:val="en-US"/>
              </w:rPr>
              <w:t xml:space="preserve"> is </w:t>
            </w:r>
            <w:r w:rsidRPr="00F470CD">
              <w:rPr>
                <w:rFonts w:ascii="Arial" w:hAnsi="Arial" w:cs="Arial"/>
                <w:b/>
                <w:bCs/>
                <w:color w:val="FF0000"/>
                <w:sz w:val="22"/>
                <w:szCs w:val="22"/>
                <w:lang w:val="en-US"/>
              </w:rPr>
              <w:t>revised to  [Parked for now]</w:t>
            </w:r>
            <w:r w:rsidRPr="00F470CD">
              <w:rPr>
                <w:rFonts w:ascii="Arial" w:hAnsi="Arial" w:cs="Arial"/>
                <w:color w:val="000000"/>
                <w:sz w:val="22"/>
                <w:szCs w:val="22"/>
                <w:lang w:val="en-US"/>
              </w:rPr>
              <w:t>.</w:t>
            </w:r>
          </w:p>
          <w:p w14:paraId="6ACA4173" w14:textId="6516AADB" w:rsidR="00F470CD" w:rsidRPr="00F470CD" w:rsidRDefault="00F470CD">
            <w:pPr>
              <w:pStyle w:val="CRCoverPage"/>
              <w:spacing w:after="0"/>
              <w:ind w:left="100"/>
              <w:rPr>
                <w:noProof/>
                <w:lang w:val="en-US"/>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1BB4FA81" w14:textId="77777777" w:rsidR="0074563C" w:rsidRDefault="0074563C" w:rsidP="0074563C">
      <w:pPr>
        <w:pStyle w:val="Heading2"/>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8FADB2B" w14:textId="77777777" w:rsidR="0074563C" w:rsidRPr="006436AF" w:rsidRDefault="0074563C" w:rsidP="00EE2B25">
      <w:pPr>
        <w:pStyle w:val="Heading1"/>
      </w:pPr>
      <w:bookmarkStart w:id="1" w:name="_Toc68899465"/>
      <w:bookmarkStart w:id="2" w:name="_Toc71214216"/>
      <w:bookmarkStart w:id="3" w:name="_Toc71721890"/>
      <w:bookmarkStart w:id="4" w:name="_Toc74858942"/>
      <w:bookmarkStart w:id="5" w:name="_Toc194089708"/>
      <w:bookmarkStart w:id="6" w:name="_MCCTEMPBM_CRPT71130003___2"/>
      <w:r w:rsidRPr="006436AF">
        <w:t>2</w:t>
      </w:r>
      <w:r w:rsidRPr="006436AF">
        <w:tab/>
        <w:t>References</w:t>
      </w:r>
      <w:bookmarkEnd w:id="1"/>
      <w:bookmarkEnd w:id="2"/>
      <w:bookmarkEnd w:id="3"/>
      <w:bookmarkEnd w:id="4"/>
      <w:bookmarkEnd w:id="5"/>
    </w:p>
    <w:p w14:paraId="1AB6ABDB" w14:textId="77777777" w:rsidR="0074563C" w:rsidRDefault="0074563C" w:rsidP="0074563C">
      <w:pPr>
        <w:pStyle w:val="EX"/>
        <w:ind w:left="1699" w:hanging="1411"/>
      </w:pPr>
      <w:r>
        <w:t>…</w:t>
      </w:r>
    </w:p>
    <w:p w14:paraId="6CEBC2FA" w14:textId="77777777" w:rsidR="0074563C" w:rsidRDefault="0074563C" w:rsidP="0074563C">
      <w:pPr>
        <w:pStyle w:val="EX"/>
        <w:ind w:left="1699" w:hanging="1411"/>
        <w:rPr>
          <w:bCs/>
          <w:lang w:eastAsia="ko-KR"/>
        </w:rPr>
      </w:pPr>
      <w:r w:rsidRPr="006436AF">
        <w:t>[40]</w:t>
      </w:r>
      <w:r w:rsidRPr="006436AF">
        <w:tab/>
      </w:r>
      <w:r w:rsidRPr="006436AF">
        <w:rPr>
          <w:bCs/>
          <w:lang w:eastAsia="ko-KR"/>
        </w:rPr>
        <w:t>ISO</w:t>
      </w:r>
      <w:r>
        <w:rPr>
          <w:bCs/>
          <w:lang w:eastAsia="ko-KR"/>
        </w:rPr>
        <w:t>/IEC </w:t>
      </w:r>
      <w:r w:rsidRPr="006436AF">
        <w:rPr>
          <w:bCs/>
          <w:lang w:eastAsia="ko-KR"/>
        </w:rPr>
        <w:t xml:space="preserve">23000-19: </w:t>
      </w:r>
      <w:r w:rsidRPr="006436AF">
        <w:t>"</w:t>
      </w:r>
      <w:r w:rsidRPr="006436AF">
        <w:rPr>
          <w:bCs/>
          <w:lang w:eastAsia="ko-KR"/>
        </w:rPr>
        <w:t xml:space="preserve">Information technology – </w:t>
      </w:r>
      <w:r>
        <w:rPr>
          <w:bCs/>
          <w:lang w:eastAsia="ko-KR"/>
        </w:rPr>
        <w:t>Multimedia application format (MPEG</w:t>
      </w:r>
      <w:r>
        <w:rPr>
          <w:bCs/>
          <w:lang w:eastAsia="ko-KR"/>
        </w:rPr>
        <w:noBreakHyphen/>
        <w:t>A)</w:t>
      </w:r>
      <w:r w:rsidRPr="006436AF">
        <w:rPr>
          <w:bCs/>
          <w:lang w:eastAsia="ko-KR"/>
        </w:rPr>
        <w:t xml:space="preserve"> – Part 19: Common media application format (CMAF) for segmented media</w:t>
      </w:r>
      <w:r w:rsidRPr="006436AF">
        <w:t>"</w:t>
      </w:r>
      <w:r w:rsidRPr="006436AF">
        <w:rPr>
          <w:bCs/>
          <w:lang w:eastAsia="ko-KR"/>
        </w:rPr>
        <w:t>.</w:t>
      </w:r>
    </w:p>
    <w:p w14:paraId="28601C08" w14:textId="7BBBFC3B" w:rsidR="00905E5D" w:rsidRDefault="00360DD7" w:rsidP="00905E5D">
      <w:pPr>
        <w:pStyle w:val="EX"/>
        <w:ind w:left="1699" w:hanging="1411"/>
        <w:rPr>
          <w:ins w:id="7" w:author="Thomas Stockhammer (25/09/01)" w:date="2025-09-01T21:22:00Z" w16du:dateUtc="2025-09-01T19:22:00Z"/>
          <w:bCs/>
          <w:lang w:eastAsia="ko-KR"/>
        </w:rPr>
      </w:pPr>
      <w:ins w:id="8" w:author="Thomas Stockhammer (25/09/01)" w:date="2025-09-01T21:22:00Z" w16du:dateUtc="2025-09-01T19:22:00Z">
        <w:r>
          <w:rPr>
            <w:bCs/>
            <w:lang w:eastAsia="ko-KR"/>
          </w:rPr>
          <w:t>[</w:t>
        </w:r>
      </w:ins>
      <w:ins w:id="9" w:author="Thomas Stockhammer (25/09/01)" w:date="2025-09-01T21:23:00Z" w16du:dateUtc="2025-09-01T19:23:00Z">
        <w:r w:rsidRPr="00905E5D">
          <w:rPr>
            <w:bCs/>
            <w:highlight w:val="yellow"/>
            <w:lang w:eastAsia="ko-KR"/>
          </w:rPr>
          <w:t>103998</w:t>
        </w:r>
      </w:ins>
      <w:ins w:id="10" w:author="Thomas Stockhammer (25/09/01)" w:date="2025-09-01T21:22:00Z" w16du:dateUtc="2025-09-01T19:22:00Z">
        <w:r>
          <w:rPr>
            <w:bCs/>
            <w:lang w:eastAsia="ko-KR"/>
          </w:rPr>
          <w:t>]</w:t>
        </w:r>
      </w:ins>
      <w:ins w:id="11" w:author="Thomas Stockhammer (25/09/01)" w:date="2025-09-01T21:23:00Z" w16du:dateUtc="2025-09-01T19:23:00Z">
        <w:r>
          <w:rPr>
            <w:bCs/>
            <w:lang w:eastAsia="ko-KR"/>
          </w:rPr>
          <w:tab/>
        </w:r>
      </w:ins>
      <w:ins w:id="12" w:author="Thomas Stockhammer (25/09/01)" w:date="2025-09-01T21:23:00Z">
        <w:r w:rsidR="002C7BFF" w:rsidRPr="002C7BFF">
          <w:rPr>
            <w:bCs/>
            <w:lang w:eastAsia="ko-KR"/>
          </w:rPr>
          <w:t>ETSI TS 103</w:t>
        </w:r>
      </w:ins>
      <w:ins w:id="13" w:author="Richard Bradbury (2025-09-02)" w:date="2025-09-02T14:18:00Z" w16du:dateUtc="2025-09-02T13:18:00Z">
        <w:r w:rsidR="00905E5D">
          <w:rPr>
            <w:bCs/>
            <w:lang w:eastAsia="ko-KR"/>
          </w:rPr>
          <w:t> </w:t>
        </w:r>
      </w:ins>
      <w:ins w:id="14" w:author="Thomas Stockhammer (25/09/01)" w:date="2025-09-01T21:23:00Z">
        <w:r w:rsidR="002C7BFF" w:rsidRPr="002C7BFF">
          <w:rPr>
            <w:bCs/>
            <w:lang w:eastAsia="ko-KR"/>
          </w:rPr>
          <w:t>998, "Content Steering for DASH".</w:t>
        </w:r>
      </w:ins>
    </w:p>
    <w:p w14:paraId="2BA3E988" w14:textId="77777777" w:rsidR="0074563C" w:rsidRPr="006436AF" w:rsidRDefault="0074563C" w:rsidP="0074563C">
      <w:pPr>
        <w:pStyle w:val="EX"/>
        <w:ind w:left="1699" w:hanging="1411"/>
      </w:pPr>
      <w:r>
        <w:rPr>
          <w:bCs/>
          <w:lang w:eastAsia="ko-KR"/>
        </w:rPr>
        <w:t>…</w:t>
      </w:r>
    </w:p>
    <w:bookmarkEnd w:id="6"/>
    <w:p w14:paraId="38B0F9B5" w14:textId="77777777" w:rsidR="00EE2B25" w:rsidRDefault="00EE2B25" w:rsidP="00EE2B25">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4742FCD" w14:textId="0C96AE5D" w:rsidR="00EE2B25" w:rsidRPr="006436AF" w:rsidRDefault="00EE2B25" w:rsidP="00EE2B25">
      <w:pPr>
        <w:pStyle w:val="Heading2"/>
      </w:pPr>
      <w:r>
        <w:t>3.</w:t>
      </w:r>
      <w:r w:rsidRPr="006436AF">
        <w:t>2</w:t>
      </w:r>
      <w:r w:rsidRPr="006436AF">
        <w:tab/>
      </w:r>
      <w:r>
        <w:t>Abbreviation</w:t>
      </w:r>
      <w:r w:rsidRPr="006436AF">
        <w:t>s</w:t>
      </w:r>
    </w:p>
    <w:p w14:paraId="798478C2" w14:textId="7AC42F35" w:rsidR="00EE2B25" w:rsidRDefault="00EE2B25" w:rsidP="00EE2B25">
      <w:pPr>
        <w:pStyle w:val="EX"/>
      </w:pPr>
      <w:r>
        <w:t>…</w:t>
      </w:r>
    </w:p>
    <w:p w14:paraId="04083B67" w14:textId="573A7AC3" w:rsidR="00EE2B25" w:rsidRPr="00EE2B25" w:rsidRDefault="00EE2B25" w:rsidP="00EE2B25">
      <w:pPr>
        <w:pStyle w:val="EX"/>
        <w:rPr>
          <w:ins w:id="15" w:author="Richard Bradbury (2025-09-02)" w:date="2025-09-02T15:04:00Z" w16du:dateUtc="2025-09-02T14:04:00Z"/>
        </w:rPr>
      </w:pPr>
      <w:ins w:id="16" w:author="Richard Bradbury (2025-09-02)" w:date="2025-09-02T15:04:00Z">
        <w:r w:rsidRPr="00EE2B25">
          <w:t>DANE</w:t>
        </w:r>
      </w:ins>
      <w:ins w:id="17" w:author="Richard Bradbury (2025-09-02)" w:date="2025-09-02T15:04:00Z" w16du:dateUtc="2025-09-02T14:04:00Z">
        <w:r>
          <w:tab/>
        </w:r>
      </w:ins>
      <w:ins w:id="18" w:author="Richard Bradbury (2025-09-02)" w:date="2025-09-02T15:04:00Z">
        <w:r w:rsidRPr="00EE2B25">
          <w:t>DASH-Aware Network Element</w:t>
        </w:r>
      </w:ins>
    </w:p>
    <w:p w14:paraId="52213853" w14:textId="42716CFF" w:rsidR="00EE2B25" w:rsidRDefault="00EE2B25" w:rsidP="00EE2B25">
      <w:pPr>
        <w:pStyle w:val="EX"/>
        <w:rPr>
          <w:highlight w:val="yellow"/>
        </w:rPr>
      </w:pPr>
      <w:r w:rsidRPr="00EE2B25">
        <w:t>…</w:t>
      </w:r>
    </w:p>
    <w:p w14:paraId="0F509694" w14:textId="77777777" w:rsidR="00783A93" w:rsidRDefault="00783A93" w:rsidP="00783A93">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r>
        <w:rPr>
          <w:highlight w:val="yellow"/>
        </w:rPr>
        <w:t xml:space="preserve">based on 127r02 </w:t>
      </w:r>
      <w:r w:rsidRPr="00C77216">
        <w:rPr>
          <w:highlight w:val="yellow"/>
        </w:rPr>
        <w:t>=====</w:t>
      </w:r>
    </w:p>
    <w:p w14:paraId="2EE43FCC" w14:textId="77777777" w:rsidR="0076278D" w:rsidRDefault="0076278D" w:rsidP="0076278D">
      <w:pPr>
        <w:pStyle w:val="Heading3"/>
      </w:pPr>
      <w:r>
        <w:t>10.3A.1</w:t>
      </w:r>
      <w:r>
        <w:tab/>
        <w:t>General</w:t>
      </w:r>
    </w:p>
    <w:p w14:paraId="05703A59" w14:textId="77777777" w:rsidR="0076278D" w:rsidRDefault="0076278D" w:rsidP="0076278D">
      <w:r>
        <w:t>This clause extends clauses 10.2 and 10.3 to provide Media Access Client capabilities that allow for content distribution using multiple service locations exposed by the 5GMSd AS at reference point M4d. These capabilities may be used independently or in combination.</w:t>
      </w:r>
    </w:p>
    <w:p w14:paraId="3D7B1584" w14:textId="77777777" w:rsidR="0076278D" w:rsidRDefault="0076278D" w:rsidP="0076278D">
      <w:r>
        <w:t>Necessary information required by the Media Access Client to use multiple service locations exposed by the 5GMSd AS at reference point M4d during a media streaming session may be provided within a Media Player Entry (or a document pointed to by a Media Player Entry) and/or by a content steering service. Service locations provided in the Media Player Entry and/or by a content steering service may be distinguishable and identifiable via their base URLs.</w:t>
      </w:r>
    </w:p>
    <w:p w14:paraId="35F530BC" w14:textId="77777777" w:rsidR="0076278D" w:rsidRDefault="0076278D" w:rsidP="0076278D">
      <w:r>
        <w:t>A Media Access Client that supports content distribution from multiple service locations should support the following:</w:t>
      </w:r>
    </w:p>
    <w:p w14:paraId="1A5B7697" w14:textId="77777777" w:rsidR="0076278D" w:rsidRDefault="0076278D" w:rsidP="0076278D">
      <w:pPr>
        <w:pStyle w:val="B1"/>
      </w:pPr>
      <w:r>
        <w:t>-</w:t>
      </w:r>
      <w:r>
        <w:tab/>
        <w:t>Identification of</w:t>
      </w:r>
      <w:r w:rsidRPr="00FE7A1B">
        <w:t xml:space="preserve"> </w:t>
      </w:r>
      <w:r>
        <w:t xml:space="preserve">the </w:t>
      </w:r>
      <w:r w:rsidRPr="00FE7A1B">
        <w:t>base URL</w:t>
      </w:r>
      <w:r>
        <w:t>(s) of the service location(s) to be used</w:t>
      </w:r>
      <w:r w:rsidRPr="00FE7A1B">
        <w:t xml:space="preserve"> </w:t>
      </w:r>
      <w:r>
        <w:t xml:space="preserve">and the construction of the absolute URL(s) for the transport resources </w:t>
      </w:r>
      <w:r w:rsidRPr="00FE7A1B">
        <w:t xml:space="preserve">that apply to the </w:t>
      </w:r>
      <w:r>
        <w:t>media resource(s) to be acquired</w:t>
      </w:r>
      <w:r w:rsidRPr="00FE7A1B">
        <w:t>.</w:t>
      </w:r>
    </w:p>
    <w:p w14:paraId="41E12D9C" w14:textId="77777777" w:rsidR="0076278D" w:rsidRDefault="0076278D" w:rsidP="0076278D">
      <w:pPr>
        <w:pStyle w:val="B1"/>
      </w:pPr>
      <w:r>
        <w:t>-</w:t>
      </w:r>
      <w:r>
        <w:tab/>
        <w:t>Acquire transport resources associated with a media resource from one or more service locations.</w:t>
      </w:r>
    </w:p>
    <w:p w14:paraId="769FA0B2" w14:textId="77777777" w:rsidR="0076278D" w:rsidRDefault="0076278D" w:rsidP="0076278D">
      <w:pPr>
        <w:pStyle w:val="B1"/>
      </w:pPr>
      <w:r>
        <w:t>-</w:t>
      </w:r>
      <w:r>
        <w:tab/>
        <w:t>Recover or reconstitute media resources from the acquired transport resources and make them available to the Media Playback and Content Decryption Platform (as specified in TS 26.511 [35]) for immediate or delayed consumption.</w:t>
      </w:r>
    </w:p>
    <w:p w14:paraId="49420BF2" w14:textId="67170A9A" w:rsidR="00783A93" w:rsidRDefault="0076278D" w:rsidP="00783A93">
      <w:pPr>
        <w:rPr>
          <w:ins w:id="19" w:author="Thomas Stockhammer (25/09/04)" w:date="2025-09-05T11:26:00Z" w16du:dateUtc="2025-09-05T09:26:00Z"/>
        </w:rPr>
      </w:pPr>
      <w:r>
        <w:t>Additional Media Access Client capabilities, depending on the method(s) used to acquire media resources from one or more service locations, are provided below.</w:t>
      </w:r>
    </w:p>
    <w:p w14:paraId="3BB2C092" w14:textId="7A7749C6" w:rsidR="0076278D" w:rsidRPr="00783A93" w:rsidRDefault="0076278D" w:rsidP="00783A93">
      <w:ins w:id="20" w:author="Thomas Stockhammer (25/09/04)" w:date="2025-09-05T11:26:00Z" w16du:dateUtc="2025-09-05T09:26:00Z">
        <w:r>
          <w:t xml:space="preserve">A Media Access client accessing multiple service locations should take into account that </w:t>
        </w:r>
      </w:ins>
      <w:ins w:id="21" w:author="Thomas Stockhammer (25/09/04)" w:date="2025-09-05T11:27:00Z" w16du:dateUtc="2025-09-05T09:27:00Z">
        <w:r w:rsidR="00BA1DF0">
          <w:t xml:space="preserve">the throughput estimation </w:t>
        </w:r>
      </w:ins>
      <w:ins w:id="22" w:author="Thomas Stockhammer (25/09/04)" w:date="2025-09-05T11:28:00Z" w16du:dateUtc="2025-09-05T09:28:00Z">
        <w:r w:rsidR="00745832">
          <w:t>for one service location may not accurately predict the throughput estimated on another service location.</w:t>
        </w:r>
      </w:ins>
    </w:p>
    <w:p w14:paraId="308D2AD4" w14:textId="0D248C0A" w:rsidR="00441168" w:rsidRDefault="00441168" w:rsidP="00441168">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r w:rsidR="00F27439">
        <w:rPr>
          <w:highlight w:val="yellow"/>
        </w:rPr>
        <w:t xml:space="preserve">based on </w:t>
      </w:r>
      <w:r w:rsidR="004B7F3E">
        <w:rPr>
          <w:highlight w:val="yellow"/>
        </w:rPr>
        <w:t xml:space="preserve">127r02 </w:t>
      </w:r>
      <w:r w:rsidRPr="00C77216">
        <w:rPr>
          <w:highlight w:val="yellow"/>
        </w:rPr>
        <w:t>=====</w:t>
      </w:r>
    </w:p>
    <w:p w14:paraId="589A3D26" w14:textId="77777777" w:rsidR="00F27439" w:rsidRDefault="00F27439" w:rsidP="00F27439">
      <w:pPr>
        <w:pStyle w:val="Heading3"/>
      </w:pPr>
      <w:r>
        <w:t>10.3A.3</w:t>
      </w:r>
      <w:r>
        <w:tab/>
        <w:t>Media Access Client capabilities to support concurrent use of multiple service locations for content distribution</w:t>
      </w:r>
    </w:p>
    <w:p w14:paraId="3028BCD0" w14:textId="77777777" w:rsidR="00F27439" w:rsidRPr="00FE7A1B" w:rsidRDefault="00F27439" w:rsidP="00F27439">
      <w:r>
        <w:t>The Media Access Client of the 5GMSd Client may have the ability to acquire media resources from more than one service location in parallel (i.e., through simultaneous use of multiple service locations). When using multiple service locations concurrently, the Media Access Client of the 5GMSd Client should have the additional capabilities:</w:t>
      </w:r>
    </w:p>
    <w:p w14:paraId="25E04185" w14:textId="209AA135" w:rsidR="00F27439" w:rsidRPr="00FE7A1B" w:rsidRDefault="00F27439" w:rsidP="00F27439">
      <w:pPr>
        <w:pStyle w:val="B1"/>
      </w:pPr>
      <w:r>
        <w:t>-</w:t>
      </w:r>
      <w:r>
        <w:tab/>
        <w:t>The ability to select more than one service location to be used to acquire transport resources. For example, the service locations selected have the highest priority for usage based on the contents of the Media Player Entry or signalling from a content steering service; the Media Access Client selects the service locations using internal logic, or all the identified service locations are used.</w:t>
      </w:r>
      <w:ins w:id="23" w:author="Thomas Stockhammer (25/09/04)" w:date="2025-09-05T11:24:00Z" w16du:dateUtc="2025-09-05T09:24:00Z">
        <w:r w:rsidR="004B7F3E">
          <w:t xml:space="preserve"> In another example, the video </w:t>
        </w:r>
        <w:r w:rsidR="007B6F8E">
          <w:t>transport resources</w:t>
        </w:r>
        <w:r w:rsidR="004B7F3E">
          <w:t xml:space="preserve"> and the audio </w:t>
        </w:r>
        <w:r w:rsidR="007B6F8E">
          <w:t>tra</w:t>
        </w:r>
      </w:ins>
      <w:ins w:id="24" w:author="Thomas Stockhammer (25/09/04)" w:date="2025-09-05T11:25:00Z" w16du:dateUtc="2025-09-05T09:25:00Z">
        <w:r w:rsidR="007B6F8E">
          <w:t>nsport resources</w:t>
        </w:r>
      </w:ins>
      <w:ins w:id="25" w:author="Thomas Stockhammer (25/09/04)" w:date="2025-09-05T11:24:00Z" w16du:dateUtc="2025-09-05T09:24:00Z">
        <w:r w:rsidR="004B7F3E">
          <w:t xml:space="preserve"> may be offered on different service locations, and the </w:t>
        </w:r>
        <w:r w:rsidR="007B6F8E">
          <w:t>Media</w:t>
        </w:r>
      </w:ins>
      <w:ins w:id="26" w:author="Thomas Stockhammer (25/09/04)" w:date="2025-09-05T11:25:00Z" w16du:dateUtc="2025-09-05T09:25:00Z">
        <w:r w:rsidR="007B6F8E">
          <w:t xml:space="preserve"> Player needs to access both service locations in parallel to </w:t>
        </w:r>
        <w:r w:rsidR="009F3CB1">
          <w:t>provide a full media experience.</w:t>
        </w:r>
      </w:ins>
    </w:p>
    <w:p w14:paraId="4E31691C" w14:textId="7C1A6E3D" w:rsidR="00F27439" w:rsidRPr="00F27439" w:rsidRDefault="00F27439" w:rsidP="004B7F3E">
      <w:pPr>
        <w:pStyle w:val="B1"/>
      </w:pPr>
      <w:r>
        <w:t>-</w:t>
      </w:r>
      <w:r>
        <w:tab/>
        <w:t>The ability to acquire more than one transport resource simultaneously, where each may be the original or a transformed (e.g., encoded) representation of the media resource, from the identified service locations. This may include downloading (either partially or in full) transport resources from more than one reference point M4d service locations simultaneously.</w:t>
      </w:r>
    </w:p>
    <w:p w14:paraId="5E5051FA" w14:textId="68EEE9D3" w:rsidR="00EE2B25" w:rsidRDefault="00EE2B25" w:rsidP="00EE2B25">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079BB65" w14:textId="77777777" w:rsidR="0074563C" w:rsidRPr="006436AF" w:rsidRDefault="0074563C" w:rsidP="0074563C">
      <w:pPr>
        <w:pStyle w:val="Heading1"/>
        <w:rPr>
          <w:ins w:id="27" w:author="Thomas Stockhammer (25/07/14)" w:date="2025-07-14T16:03:00Z" w16du:dateUtc="2025-07-14T14:03:00Z"/>
        </w:rPr>
      </w:pPr>
      <w:ins w:id="28" w:author="Richard Bradbury" w:date="2025-07-16T15:13:00Z" w16du:dateUtc="2025-07-16T14:13:00Z">
        <w:r>
          <w:t>G</w:t>
        </w:r>
      </w:ins>
      <w:ins w:id="29" w:author="Thomas Stockhammer (25/07/14)" w:date="2025-07-14T16:03:00Z" w16du:dateUtc="2025-07-14T14:03:00Z">
        <w:r w:rsidRPr="006436AF">
          <w:t>.</w:t>
        </w:r>
      </w:ins>
      <w:ins w:id="30" w:author="Richard Bradbury" w:date="2025-07-16T15:15:00Z" w16du:dateUtc="2025-07-16T14:15:00Z">
        <w:r>
          <w:t>4</w:t>
        </w:r>
      </w:ins>
      <w:ins w:id="31" w:author="Thomas Stockhammer (25/07/14)" w:date="2025-07-14T16:03:00Z" w16du:dateUtc="2025-07-14T14:03:00Z">
        <w:r w:rsidRPr="006436AF">
          <w:tab/>
        </w:r>
      </w:ins>
      <w:ins w:id="32" w:author="Cloud, Jason (7/18/25)" w:date="2025-07-19T12:46:00Z" w16du:dateUtc="2025-07-19T19:46:00Z">
        <w:r>
          <w:t>DASH</w:t>
        </w:r>
      </w:ins>
      <w:ins w:id="33" w:author="Cloud, Jason (7/18/25)" w:date="2025-07-19T12:47:00Z" w16du:dateUtc="2025-07-19T19:47:00Z">
        <w:r>
          <w:t xml:space="preserve"> </w:t>
        </w:r>
      </w:ins>
      <w:ins w:id="34" w:author="Richard Bradbury (2025-08-05)" w:date="2025-08-05T09:39:00Z" w16du:dateUtc="2025-08-05T08:39:00Z">
        <w:r>
          <w:t xml:space="preserve">content </w:t>
        </w:r>
      </w:ins>
      <w:ins w:id="35" w:author="Cloud, Jason (7/18/25)" w:date="2025-07-19T12:47:00Z" w16du:dateUtc="2025-07-19T19:47:00Z">
        <w:r>
          <w:t>distribution using m</w:t>
        </w:r>
      </w:ins>
      <w:ins w:id="36" w:author="Thomas Stockhammer (25/07/14)" w:date="2025-07-15T14:48:00Z" w16du:dateUtc="2025-07-15T12:48:00Z">
        <w:r>
          <w:t xml:space="preserve">ultiple </w:t>
        </w:r>
      </w:ins>
      <w:ins w:id="37" w:author="Richard Bradbury" w:date="2025-07-16T12:26:00Z" w16du:dateUtc="2025-07-16T11:26:00Z">
        <w:r>
          <w:t>s</w:t>
        </w:r>
      </w:ins>
      <w:ins w:id="38" w:author="Thomas Stockhammer (25/07/14)" w:date="2025-07-15T14:48:00Z" w16du:dateUtc="2025-07-15T12:48:00Z">
        <w:r>
          <w:t xml:space="preserve">ervice </w:t>
        </w:r>
      </w:ins>
      <w:ins w:id="39" w:author="Richard Bradbury" w:date="2025-07-16T12:26:00Z" w16du:dateUtc="2025-07-16T11:26:00Z">
        <w:r>
          <w:t>l</w:t>
        </w:r>
      </w:ins>
      <w:ins w:id="40" w:author="Thomas Stockhammer (25/07/14)" w:date="2025-07-15T14:49:00Z" w16du:dateUtc="2025-07-15T12:49:00Z">
        <w:r>
          <w:t>ocations</w:t>
        </w:r>
      </w:ins>
    </w:p>
    <w:p w14:paraId="5916B655" w14:textId="77777777" w:rsidR="0074563C" w:rsidRDefault="0074563C" w:rsidP="0074563C">
      <w:pPr>
        <w:pStyle w:val="Heading2"/>
        <w:rPr>
          <w:ins w:id="41" w:author="Thomas Stockhammer (25/07/14)" w:date="2025-07-14T22:16:00Z" w16du:dateUtc="2025-07-14T20:16:00Z"/>
        </w:rPr>
      </w:pPr>
      <w:ins w:id="42" w:author="Richard Bradbury" w:date="2025-07-16T15:13:00Z" w16du:dateUtc="2025-07-16T14:13:00Z">
        <w:r>
          <w:t>G</w:t>
        </w:r>
      </w:ins>
      <w:ins w:id="43" w:author="Thomas Stockhammer (25/07/14)" w:date="2025-07-14T16:03:00Z" w16du:dateUtc="2025-07-14T14:03:00Z">
        <w:r w:rsidRPr="006436AF">
          <w:t>.</w:t>
        </w:r>
      </w:ins>
      <w:ins w:id="44" w:author="Richard Bradbury" w:date="2025-07-16T15:15:00Z" w16du:dateUtc="2025-07-16T14:15:00Z">
        <w:r>
          <w:t>4</w:t>
        </w:r>
      </w:ins>
      <w:ins w:id="45" w:author="Thomas Stockhammer (25/07/14)" w:date="2025-07-14T16:03:00Z" w16du:dateUtc="2025-07-14T14:03:00Z">
        <w:r w:rsidRPr="006436AF">
          <w:t>.1</w:t>
        </w:r>
        <w:r w:rsidRPr="006436AF">
          <w:tab/>
        </w:r>
        <w:r>
          <w:t>Overview</w:t>
        </w:r>
      </w:ins>
    </w:p>
    <w:p w14:paraId="575DADE6" w14:textId="50B06D56" w:rsidR="0074563C" w:rsidRDefault="0074563C" w:rsidP="0074563C">
      <w:pPr>
        <w:rPr>
          <w:ins w:id="46" w:author="Thomas Stockhammer (25/07/22)" w:date="2025-07-24T09:33:00Z" w16du:dateUtc="2025-07-24T07:33:00Z"/>
        </w:rPr>
      </w:pPr>
      <w:ins w:id="47" w:author="Thomas Stockhammer (25/07/14)" w:date="2025-07-14T22:16:00Z" w16du:dateUtc="2025-07-14T20:16:00Z">
        <w:r>
          <w:t xml:space="preserve">This clause defines the requirements and recommendations to support </w:t>
        </w:r>
      </w:ins>
      <w:ins w:id="48" w:author="Richard Bradbury (2025-08-05)" w:date="2025-08-05T09:38:00Z" w16du:dateUtc="2025-08-05T08:38:00Z">
        <w:r>
          <w:t xml:space="preserve">content distribution from </w:t>
        </w:r>
      </w:ins>
      <w:ins w:id="49" w:author="Thomas Stockhammer (25/07/14)" w:date="2025-07-15T14:49:00Z" w16du:dateUtc="2025-07-15T12:49:00Z">
        <w:r>
          <w:t>multiple service locations</w:t>
        </w:r>
      </w:ins>
      <w:ins w:id="50" w:author="Thomas Stockhammer (25/07/14)" w:date="2025-07-14T22:16:00Z" w16du:dateUtc="2025-07-14T20:16:00Z">
        <w:r>
          <w:t xml:space="preserve"> </w:t>
        </w:r>
      </w:ins>
      <w:ins w:id="51" w:author="Richard Bradbury (2025-08-05)" w:date="2025-08-05T09:39:00Z" w16du:dateUtc="2025-08-05T08:39:00Z">
        <w:r>
          <w:t xml:space="preserve">at reference point M4d </w:t>
        </w:r>
      </w:ins>
      <w:ins w:id="52" w:author="Thomas Stockhammer (25/07/14)" w:date="2025-07-14T22:16:00Z" w16du:dateUtc="2025-07-14T20:16:00Z">
        <w:r>
          <w:t xml:space="preserve">in DASH-based </w:t>
        </w:r>
      </w:ins>
      <w:ins w:id="53" w:author="Richard Bradbury (2025-08-05)" w:date="2025-08-05T09:39:00Z" w16du:dateUtc="2025-08-05T08:39:00Z">
        <w:r>
          <w:t>downlink m</w:t>
        </w:r>
      </w:ins>
      <w:ins w:id="54" w:author="Thomas Stockhammer (25/07/14)" w:date="2025-07-14T22:16:00Z" w16du:dateUtc="2025-07-14T20:16:00Z">
        <w:r>
          <w:t xml:space="preserve">edia </w:t>
        </w:r>
      </w:ins>
      <w:ins w:id="55" w:author="Richard Bradbury (2025-08-05)" w:date="2025-08-05T09:39:00Z" w16du:dateUtc="2025-08-05T08:39:00Z">
        <w:r>
          <w:t>s</w:t>
        </w:r>
      </w:ins>
      <w:ins w:id="56" w:author="Thomas Stockhammer (25/07/14)" w:date="2025-07-14T22:16:00Z" w16du:dateUtc="2025-07-14T20:16:00Z">
        <w:r>
          <w:t>treaming</w:t>
        </w:r>
      </w:ins>
      <w:ins w:id="57" w:author="Thomas Stockhammer (25/07/14)" w:date="2025-07-14T22:18:00Z" w16du:dateUtc="2025-07-14T20:18:00Z">
        <w:r>
          <w:t xml:space="preserve"> according to clause</w:t>
        </w:r>
      </w:ins>
      <w:ins w:id="58" w:author="Richard Bradbury" w:date="2025-07-16T12:27:00Z" w16du:dateUtc="2025-07-16T11:27:00Z">
        <w:r>
          <w:t> </w:t>
        </w:r>
      </w:ins>
      <w:ins w:id="59" w:author="Thomas Stockhammer (25/07/14)" w:date="2025-07-14T22:18:00Z" w16du:dateUtc="2025-07-14T20:18:00Z">
        <w:r>
          <w:t>5.</w:t>
        </w:r>
      </w:ins>
      <w:ins w:id="60" w:author="Thomas Stockhammer (25/07/14)" w:date="2025-07-15T14:50:00Z" w16du:dateUtc="2025-07-15T12:50:00Z">
        <w:r>
          <w:t>2.6</w:t>
        </w:r>
      </w:ins>
      <w:ins w:id="61" w:author="Thomas Stockhammer (25/07/14)" w:date="2025-07-14T22:18:00Z" w16du:dateUtc="2025-07-14T20:18:00Z">
        <w:r>
          <w:t xml:space="preserve"> </w:t>
        </w:r>
      </w:ins>
      <w:ins w:id="62" w:author="Richard Bradbury" w:date="2025-07-16T12:27:00Z" w16du:dateUtc="2025-07-16T11:27:00Z">
        <w:r>
          <w:t>of</w:t>
        </w:r>
      </w:ins>
      <w:ins w:id="63" w:author="Thomas Stockhammer (25/07/14)" w:date="2025-07-14T22:18:00Z" w16du:dateUtc="2025-07-14T20:18:00Z">
        <w:r>
          <w:t xml:space="preserve"> TS 26.501</w:t>
        </w:r>
      </w:ins>
      <w:ins w:id="64" w:author="Richard Bradbury" w:date="2025-07-16T12:27:00Z" w16du:dateUtc="2025-07-16T11:27:00Z">
        <w:r>
          <w:t> [2]</w:t>
        </w:r>
      </w:ins>
      <w:ins w:id="65" w:author="Thomas Stockhammer (25/07/14)" w:date="2025-07-14T22:18:00Z" w16du:dateUtc="2025-07-14T20:18:00Z">
        <w:r>
          <w:t>.</w:t>
        </w:r>
      </w:ins>
      <w:ins w:id="66" w:author="Thomas Stockhammer (25/07/22)" w:date="2025-07-24T09:32:00Z" w16du:dateUtc="2025-07-24T07:32:00Z">
        <w:r>
          <w:t xml:space="preserve"> </w:t>
        </w:r>
      </w:ins>
      <w:ins w:id="67" w:author="Thomas Stockhammer (25/09/01)" w:date="2025-09-01T19:39:00Z" w16du:dateUtc="2025-09-01T17:39:00Z">
        <w:r w:rsidR="001B336C">
          <w:t xml:space="preserve">This </w:t>
        </w:r>
        <w:r w:rsidR="002E2D56">
          <w:t>clause</w:t>
        </w:r>
      </w:ins>
      <w:ins w:id="68" w:author="Richard Bradbury (2025-09-02)" w:date="2025-09-02T14:19:00Z" w16du:dateUtc="2025-09-02T13:19:00Z">
        <w:r w:rsidR="00905E5D">
          <w:t> </w:t>
        </w:r>
      </w:ins>
      <w:ins w:id="69" w:author="Thomas Stockhammer (25/09/01)" w:date="2025-09-01T19:39:00Z" w16du:dateUtc="2025-09-01T17:39:00Z">
        <w:r w:rsidR="002E2D56">
          <w:t>G.4 focuses on</w:t>
        </w:r>
      </w:ins>
      <w:ins w:id="70" w:author="Richard Bradbury (2025-09-02)" w:date="2025-09-02T14:19:00Z" w16du:dateUtc="2025-09-02T13:19:00Z">
        <w:r w:rsidR="00905E5D">
          <w:t>:</w:t>
        </w:r>
      </w:ins>
    </w:p>
    <w:p w14:paraId="0E4A97C0" w14:textId="2CB47331" w:rsidR="00096A7E" w:rsidRDefault="00096A7E" w:rsidP="00096A7E">
      <w:pPr>
        <w:pStyle w:val="B1"/>
        <w:rPr>
          <w:ins w:id="71" w:author="Thomas Stockhammer (25/09/01)" w:date="2025-09-01T19:14:00Z" w16du:dateUtc="2025-09-01T17:14:00Z"/>
        </w:rPr>
      </w:pPr>
      <w:ins w:id="72" w:author="Thomas Stockhammer (25/07/22)" w:date="2025-07-24T09:33:00Z" w16du:dateUtc="2025-07-24T07:33:00Z">
        <w:r>
          <w:t>-</w:t>
        </w:r>
        <w:r>
          <w:tab/>
          <w:t>Cl</w:t>
        </w:r>
      </w:ins>
      <w:ins w:id="73" w:author="Thomas Stockhammer (25/07/22)" w:date="2025-07-24T09:34:00Z" w16du:dateUtc="2025-07-24T07:34:00Z">
        <w:r>
          <w:t>ient-side switching</w:t>
        </w:r>
      </w:ins>
    </w:p>
    <w:p w14:paraId="72EF3B61" w14:textId="77777777" w:rsidR="00BB407D" w:rsidRDefault="00BB407D" w:rsidP="00BB407D">
      <w:pPr>
        <w:pStyle w:val="B1"/>
        <w:rPr>
          <w:ins w:id="74" w:author="Thomas Stockhammer (25/07/22)" w:date="2025-07-24T09:34:00Z" w16du:dateUtc="2025-07-24T07:34:00Z"/>
        </w:rPr>
      </w:pPr>
      <w:ins w:id="75" w:author="Thomas Stockhammer (25/07/22)" w:date="2025-07-24T09:34:00Z" w16du:dateUtc="2025-07-24T07:34:00Z">
        <w:r>
          <w:t>-</w:t>
        </w:r>
        <w:r>
          <w:tab/>
        </w:r>
      </w:ins>
      <w:ins w:id="76" w:author="Richard Bradbury (2025-08-05)" w:date="2025-08-05T09:14:00Z" w16du:dateUtc="2025-08-05T08:14:00Z">
        <w:r>
          <w:t>C</w:t>
        </w:r>
      </w:ins>
      <w:ins w:id="77" w:author="Thomas Stockhammer (25/07/22)" w:date="2025-07-24T09:34:00Z" w16du:dateUtc="2025-07-24T07:34:00Z">
        <w:r>
          <w:t>ontent</w:t>
        </w:r>
      </w:ins>
      <w:ins w:id="78" w:author="Richard Bradbury (2025-08-05)" w:date="2025-08-05T09:14:00Z" w16du:dateUtc="2025-08-05T08:14:00Z">
        <w:r>
          <w:t xml:space="preserve"> </w:t>
        </w:r>
      </w:ins>
      <w:ins w:id="79" w:author="Richard Bradbury (2025-09-02)" w:date="2025-09-02T15:04:00Z" w16du:dateUtc="2025-09-02T14:04:00Z">
        <w:r>
          <w:t>S</w:t>
        </w:r>
      </w:ins>
      <w:ins w:id="80" w:author="Thomas Stockhammer (25/07/22)" w:date="2025-07-24T09:34:00Z" w16du:dateUtc="2025-07-24T07:34:00Z">
        <w:r>
          <w:t>teering</w:t>
        </w:r>
      </w:ins>
      <w:ins w:id="81" w:author="Richard Bradbury (2025-09-02)" w:date="2025-09-02T15:05:00Z" w16du:dateUtc="2025-09-02T14:05:00Z">
        <w:r>
          <w:t xml:space="preserve"> for DASH</w:t>
        </w:r>
      </w:ins>
    </w:p>
    <w:p w14:paraId="4DB20D70" w14:textId="04E5DDB6" w:rsidR="0033787C" w:rsidRDefault="0033787C" w:rsidP="00096A7E">
      <w:pPr>
        <w:pStyle w:val="B1"/>
        <w:rPr>
          <w:ins w:id="82" w:author="Thomas Stockhammer (25/07/22)" w:date="2025-07-24T09:34:00Z" w16du:dateUtc="2025-07-24T07:34:00Z"/>
        </w:rPr>
      </w:pPr>
      <w:ins w:id="83" w:author="Thomas Stockhammer (25/09/01)" w:date="2025-09-01T19:14:00Z" w16du:dateUtc="2025-09-01T17:14:00Z">
        <w:r>
          <w:t>-</w:t>
        </w:r>
      </w:ins>
      <w:ins w:id="84" w:author="Thomas Stockhammer (25/09/01)" w:date="2025-09-01T19:15:00Z" w16du:dateUtc="2025-09-01T17:15:00Z">
        <w:r>
          <w:tab/>
        </w:r>
        <w:r w:rsidRPr="0033787C">
          <w:t>SAND for Multi-</w:t>
        </w:r>
      </w:ins>
      <w:ins w:id="85" w:author="Richard Bradbury (2025-09-02)" w:date="2025-09-02T15:05:00Z" w16du:dateUtc="2025-09-02T14:05:00Z">
        <w:r w:rsidR="00BB407D">
          <w:t>n</w:t>
        </w:r>
      </w:ins>
      <w:ins w:id="86" w:author="Thomas Stockhammer (25/09/01)" w:date="2025-09-01T19:15:00Z" w16du:dateUtc="2025-09-01T17:15:00Z">
        <w:r w:rsidRPr="0033787C">
          <w:t xml:space="preserve">etwork </w:t>
        </w:r>
      </w:ins>
      <w:ins w:id="87" w:author="Richard Bradbury (2025-09-02)" w:date="2025-09-02T15:05:00Z" w16du:dateUtc="2025-09-02T14:05:00Z">
        <w:r w:rsidR="00BB407D">
          <w:t>a</w:t>
        </w:r>
      </w:ins>
      <w:ins w:id="88" w:author="Thomas Stockhammer (25/09/01)" w:date="2025-09-01T19:15:00Z" w16du:dateUtc="2025-09-01T17:15:00Z">
        <w:r w:rsidRPr="0033787C">
          <w:t xml:space="preserve">ccess </w:t>
        </w:r>
      </w:ins>
      <w:ins w:id="89" w:author="Richard Bradbury (2025-09-02)" w:date="2025-09-02T15:05:00Z" w16du:dateUtc="2025-09-02T14:05:00Z">
        <w:r w:rsidR="00BB407D">
          <w:t>m</w:t>
        </w:r>
      </w:ins>
      <w:ins w:id="90" w:author="Thomas Stockhammer (25/09/01)" w:date="2025-09-01T19:15:00Z" w16du:dateUtc="2025-09-01T17:15:00Z">
        <w:r w:rsidRPr="0033787C">
          <w:t>ode</w:t>
        </w:r>
        <w:r w:rsidR="00967B82">
          <w:t xml:space="preserve"> (SAND4M)</w:t>
        </w:r>
      </w:ins>
    </w:p>
    <w:p w14:paraId="0FCE4A04" w14:textId="33CB112F" w:rsidR="0074563C" w:rsidRDefault="0074563C" w:rsidP="0074563C">
      <w:pPr>
        <w:rPr>
          <w:ins w:id="91" w:author="Thomas Stockhammer (25/07/22)" w:date="2025-07-24T09:37:00Z" w16du:dateUtc="2025-07-24T07:37:00Z"/>
        </w:rPr>
      </w:pPr>
      <w:ins w:id="92" w:author="Thomas Stockhammer (25/07/22)" w:date="2025-07-24T09:34:00Z" w16du:dateUtc="2025-07-24T07:34:00Z">
        <w:r>
          <w:t xml:space="preserve">The focus in this clause is </w:t>
        </w:r>
      </w:ins>
      <w:ins w:id="93" w:author="Richard Bradbury (2025-08-05)" w:date="2025-08-05T09:22:00Z" w16du:dateUtc="2025-08-05T08:22:00Z">
        <w:r>
          <w:t>on</w:t>
        </w:r>
      </w:ins>
      <w:ins w:id="94" w:author="Thomas Stockhammer (25/07/22)" w:date="2025-07-24T09:34:00Z" w16du:dateUtc="2025-07-24T07:34:00Z">
        <w:r>
          <w:t xml:space="preserve"> </w:t>
        </w:r>
      </w:ins>
      <w:ins w:id="95" w:author="Thomas Stockhammer (25/07/22)" w:date="2025-07-24T09:35:00Z" w16du:dateUtc="2025-07-24T07:35:00Z">
        <w:r>
          <w:t xml:space="preserve">media resources </w:t>
        </w:r>
      </w:ins>
      <w:ins w:id="96" w:author="Richard Bradbury (2025-08-05)" w:date="2025-08-05T09:31:00Z" w16du:dateUtc="2025-08-05T08:31:00Z">
        <w:r>
          <w:t xml:space="preserve">and transport resources </w:t>
        </w:r>
      </w:ins>
      <w:ins w:id="97" w:author="Richard Bradbury (2025-08-05)" w:date="2025-08-05T09:22:00Z" w16du:dateUtc="2025-08-05T08:22:00Z">
        <w:r>
          <w:t>that</w:t>
        </w:r>
      </w:ins>
      <w:ins w:id="98" w:author="Thomas Stockhammer (25/07/22)" w:date="2025-07-24T09:35:00Z" w16du:dateUtc="2025-07-24T07:35:00Z">
        <w:r>
          <w:t xml:space="preserve"> conform to DASH Segments </w:t>
        </w:r>
      </w:ins>
      <w:ins w:id="99" w:author="Richard Bradbury (2025-08-05)" w:date="2025-08-05T09:32:00Z" w16du:dateUtc="2025-08-05T08:32:00Z">
        <w:r>
          <w:t xml:space="preserve">as specified in </w:t>
        </w:r>
      </w:ins>
      <w:ins w:id="100" w:author="Richard Bradbury (2025-08-05)" w:date="2025-08-05T09:33:00Z" w16du:dateUtc="2025-08-05T08:33:00Z">
        <w:r>
          <w:t>ISO/IEC</w:t>
        </w:r>
      </w:ins>
      <w:ins w:id="101" w:author="Richard Bradbury (2025-08-05)" w:date="2025-08-05T09:56:00Z" w16du:dateUtc="2025-08-05T08:56:00Z">
        <w:r>
          <w:t> </w:t>
        </w:r>
      </w:ins>
      <w:ins w:id="102" w:author="Richard Bradbury (2025-08-05)" w:date="2025-08-05T09:33:00Z" w16du:dateUtc="2025-08-05T08:33:00Z">
        <w:r>
          <w:t>23009</w:t>
        </w:r>
      </w:ins>
      <w:ins w:id="103" w:author="Richard Bradbury (2025-08-05)" w:date="2025-08-05T09:56:00Z" w16du:dateUtc="2025-08-05T08:56:00Z">
        <w:r>
          <w:noBreakHyphen/>
        </w:r>
      </w:ins>
      <w:ins w:id="104" w:author="Richard Bradbury (2025-08-05)" w:date="2025-08-05T09:33:00Z" w16du:dateUtc="2025-08-05T08:33:00Z">
        <w:r>
          <w:t>1 [32]</w:t>
        </w:r>
      </w:ins>
      <w:ins w:id="105" w:author="Thomas Stockhammer (25/07/22)" w:date="2025-07-24T09:35:00Z" w16du:dateUtc="2025-07-24T07:35:00Z">
        <w:r>
          <w:t xml:space="preserve">. </w:t>
        </w:r>
        <w:del w:id="106" w:author="Thomas Stockhammer (25/09/04)" w:date="2025-09-05T10:55:00Z" w16du:dateUtc="2025-09-05T08:55:00Z">
          <w:r w:rsidDel="00D11C9A">
            <w:delText>Object</w:delText>
          </w:r>
        </w:del>
      </w:ins>
      <w:ins w:id="107" w:author="Richard Bradbury (2025-08-05)" w:date="2025-08-05T09:23:00Z" w16du:dateUtc="2025-08-05T08:23:00Z">
        <w:del w:id="108" w:author="Thomas Stockhammer (25/09/04)" w:date="2025-09-05T10:55:00Z" w16du:dateUtc="2025-09-05T08:55:00Z">
          <w:r w:rsidDel="00D11C9A">
            <w:delText xml:space="preserve"> </w:delText>
          </w:r>
        </w:del>
      </w:ins>
      <w:ins w:id="109" w:author="Thomas Stockhammer (25/07/22)" w:date="2025-07-24T09:36:00Z" w16du:dateUtc="2025-07-24T07:36:00Z">
        <w:del w:id="110" w:author="Thomas Stockhammer (25/09/04)" w:date="2025-09-05T10:55:00Z" w16du:dateUtc="2025-09-05T08:55:00Z">
          <w:r w:rsidDel="00D11C9A">
            <w:delText>encoding is not considered in this clause.</w:delText>
          </w:r>
        </w:del>
      </w:ins>
    </w:p>
    <w:p w14:paraId="77FA415C" w14:textId="08434A71" w:rsidR="0074563C" w:rsidRDefault="0074563C" w:rsidP="0074563C">
      <w:pPr>
        <w:rPr>
          <w:ins w:id="111" w:author="Richard Bradbury (2025-08-05)" w:date="2025-08-05T09:54:00Z" w16du:dateUtc="2025-08-05T08:54:00Z"/>
          <w:bCs/>
          <w:lang w:val="en-US"/>
        </w:rPr>
      </w:pPr>
      <w:ins w:id="112" w:author="Thomas Stockhammer (25/07/22)" w:date="2025-07-24T09:37:00Z" w16du:dateUtc="2025-07-24T07:37:00Z">
        <w:r>
          <w:t xml:space="preserve">In particular, the </w:t>
        </w:r>
      </w:ins>
      <w:ins w:id="113" w:author="Richard Bradbury (2025-08-05)" w:date="2025-08-26T14:29:00Z" w16du:dateUtc="2025-08-26T13:29:00Z">
        <w:r>
          <w:t>b</w:t>
        </w:r>
      </w:ins>
      <w:ins w:id="114" w:author="Thomas Stockhammer (25/07/22)" w:date="2025-07-24T09:38:00Z" w16du:dateUtc="2025-07-24T07:38:00Z">
        <w:r>
          <w:t>ase URL concept and service locations as defined in</w:t>
        </w:r>
      </w:ins>
      <w:ins w:id="115" w:author="Richard Bradbury (2025-08-05)" w:date="2025-08-05T09:34:00Z" w16du:dateUtc="2025-08-05T08:34:00Z">
        <w:r>
          <w:t> </w:t>
        </w:r>
      </w:ins>
      <w:ins w:id="116" w:author="Thomas Stockhammer (25/07/22)" w:date="2025-07-24T09:38:00Z" w16du:dateUtc="2025-07-24T07:38:00Z">
        <w:r>
          <w:t>[</w:t>
        </w:r>
      </w:ins>
      <w:ins w:id="117" w:author="Richard Bradbury (2025-08-05)" w:date="2025-08-05T09:34:00Z" w16du:dateUtc="2025-08-05T08:34:00Z">
        <w:r>
          <w:t>32</w:t>
        </w:r>
      </w:ins>
      <w:ins w:id="118" w:author="Thomas Stockhammer (25/07/22)" w:date="2025-07-24T09:38:00Z" w16du:dateUtc="2025-07-24T07:38:00Z">
        <w:r>
          <w:t>] are leveraged to support multiple service locations.</w:t>
        </w:r>
      </w:ins>
      <w:ins w:id="119" w:author="Thomas Stockhammer (25/07/22)" w:date="2025-07-24T09:47:00Z" w16du:dateUtc="2025-07-24T07:47:00Z">
        <w:r>
          <w:t xml:space="preserve"> </w:t>
        </w:r>
      </w:ins>
      <w:ins w:id="120" w:author="Thomas Stockhammer (25/07/22)" w:date="2025-07-24T09:48:00Z" w16du:dateUtc="2025-07-24T07:48:00Z">
        <w:r>
          <w:t>A s</w:t>
        </w:r>
      </w:ins>
      <w:ins w:id="121" w:author="Thomas Stockhammer (25/07/22)" w:date="2025-07-24T09:47:00Z" w16du:dateUtc="2025-07-24T07:47:00Z">
        <w:r>
          <w:t xml:space="preserve">ervice location in MPEG-DASH </w:t>
        </w:r>
      </w:ins>
      <w:ins w:id="122" w:author="Thomas Stockhammer (25/07/22)" w:date="2025-07-24T09:48:00Z" w16du:dateUtc="2025-07-24T07:48:00Z">
        <w:r>
          <w:t>is</w:t>
        </w:r>
      </w:ins>
      <w:ins w:id="123" w:author="Thomas Stockhammer (25/07/22)" w:date="2025-07-24T09:47:00Z" w16du:dateUtc="2025-07-24T07:47:00Z">
        <w:r>
          <w:t xml:space="preserve"> defined as</w:t>
        </w:r>
      </w:ins>
      <w:ins w:id="124" w:author="Thomas Stockhammer (25/07/22)" w:date="2025-07-24T09:48:00Z" w16du:dateUtc="2025-07-24T07:48:00Z">
        <w:r>
          <w:t xml:space="preserve"> </w:t>
        </w:r>
      </w:ins>
      <w:ins w:id="125" w:author="Richard Bradbury (2025-08-05)" w:date="2025-08-05T09:34:00Z" w16du:dateUtc="2025-08-05T08:34:00Z">
        <w:r w:rsidRPr="00BB407D">
          <w:t>"</w:t>
        </w:r>
      </w:ins>
      <w:ins w:id="126" w:author="Thomas Stockhammer (25/07/22)" w:date="2025-07-24T09:48:00Z" w16du:dateUtc="2025-07-24T07:48:00Z">
        <w:r w:rsidRPr="0008698E">
          <w:t xml:space="preserve">a </w:t>
        </w:r>
      </w:ins>
      <w:ins w:id="127" w:author="Thomas Stockhammer (25/07/22)" w:date="2025-07-24T09:48:00Z">
        <w:r w:rsidRPr="0008698E">
          <w:t>collection of network resources that share commonalities and can be referred to by a common label</w:t>
        </w:r>
      </w:ins>
      <w:ins w:id="128" w:author="Richard Bradbury (2025-08-05)" w:date="2025-08-05T09:34:00Z" w16du:dateUtc="2025-08-05T08:34:00Z">
        <w:r w:rsidRPr="00BB407D">
          <w:t>"</w:t>
        </w:r>
      </w:ins>
      <w:ins w:id="129" w:author="Thomas Stockhammer (25/07/22)" w:date="2025-07-24T09:48:00Z" w16du:dateUtc="2025-07-24T07:48:00Z">
        <w:r>
          <w:rPr>
            <w:bCs/>
          </w:rPr>
          <w:t>.</w:t>
        </w:r>
      </w:ins>
      <w:ins w:id="130" w:author="Thomas Stockhammer (25/07/22)" w:date="2025-07-24T09:52:00Z" w16du:dateUtc="2025-07-24T07:52:00Z">
        <w:r>
          <w:rPr>
            <w:bCs/>
          </w:rPr>
          <w:t xml:space="preserve"> </w:t>
        </w:r>
      </w:ins>
      <w:ins w:id="131" w:author="Thomas Stockhammer (25/07/22)" w:date="2025-07-24T09:50:00Z">
        <w:r w:rsidRPr="00B03897">
          <w:rPr>
            <w:bCs/>
            <w:lang w:val="en-US"/>
          </w:rPr>
          <w:t xml:space="preserve">The </w:t>
        </w:r>
        <w:r w:rsidRPr="0008698E">
          <w:rPr>
            <w:rStyle w:val="XMLElementChar"/>
          </w:rPr>
          <w:t>BaseURL</w:t>
        </w:r>
        <w:r w:rsidRPr="00B03897">
          <w:rPr>
            <w:bCs/>
            <w:lang w:val="en-US"/>
          </w:rPr>
          <w:t xml:space="preserve"> element may be used to specify one or more common locations for </w:t>
        </w:r>
      </w:ins>
      <w:ins w:id="132" w:author="Richard Bradbury (2025-08-05)" w:date="2025-08-05T09:36:00Z" w16du:dateUtc="2025-08-05T08:36:00Z">
        <w:r>
          <w:rPr>
            <w:bCs/>
            <w:lang w:val="en-US"/>
          </w:rPr>
          <w:t xml:space="preserve">DASH </w:t>
        </w:r>
      </w:ins>
      <w:ins w:id="133" w:author="Thomas Stockhammer (25/07/22)" w:date="2025-07-24T09:50:00Z">
        <w:r w:rsidRPr="00B03897">
          <w:rPr>
            <w:bCs/>
            <w:lang w:val="en-US"/>
          </w:rPr>
          <w:t>Segments and other resources.</w:t>
        </w:r>
      </w:ins>
      <w:ins w:id="134" w:author="Thomas Stockhammer (25/07/22)" w:date="2025-07-24T09:48:00Z" w16du:dateUtc="2025-07-24T07:48:00Z">
        <w:r>
          <w:rPr>
            <w:bCs/>
          </w:rPr>
          <w:t xml:space="preserve"> </w:t>
        </w:r>
      </w:ins>
      <w:ins w:id="135" w:author="Thomas Stockhammer (25/07/22)" w:date="2025-07-24T09:49:00Z" w16du:dateUtc="2025-07-24T07:49:00Z">
        <w:r>
          <w:rPr>
            <w:bCs/>
          </w:rPr>
          <w:t xml:space="preserve">Service locations are </w:t>
        </w:r>
      </w:ins>
      <w:ins w:id="136" w:author="Thomas Stockhammer (25/07/22)" w:date="2025-07-24T09:51:00Z" w16du:dateUtc="2025-07-24T07:51:00Z">
        <w:r>
          <w:rPr>
            <w:bCs/>
          </w:rPr>
          <w:t>labels for</w:t>
        </w:r>
      </w:ins>
      <w:ins w:id="137" w:author="Thomas Stockhammer (25/07/22)" w:date="2025-07-24T09:49:00Z" w16du:dateUtc="2025-07-24T07:49:00Z">
        <w:r>
          <w:rPr>
            <w:bCs/>
          </w:rPr>
          <w:t xml:space="preserve"> </w:t>
        </w:r>
        <w:del w:id="138" w:author="Richard Bradbury (2025-08-05)" w:date="2025-08-05T09:35:00Z" w16du:dateUtc="2025-08-05T08:35:00Z">
          <w:r w:rsidDel="0008698E">
            <w:rPr>
              <w:bCs/>
            </w:rPr>
            <w:delText xml:space="preserve">to </w:delText>
          </w:r>
        </w:del>
      </w:ins>
      <w:ins w:id="139" w:author="Richard Bradbury (2025-08-05)" w:date="2025-08-26T14:29:00Z" w16du:dateUtc="2025-08-26T13:29:00Z">
        <w:r>
          <w:rPr>
            <w:bCs/>
          </w:rPr>
          <w:t>b</w:t>
        </w:r>
      </w:ins>
      <w:ins w:id="140" w:author="Thomas Stockhammer (25/07/22)" w:date="2025-07-24T09:49:00Z" w16du:dateUtc="2025-07-24T07:49:00Z">
        <w:r>
          <w:rPr>
            <w:bCs/>
          </w:rPr>
          <w:t>ase URLs</w:t>
        </w:r>
      </w:ins>
      <w:ins w:id="141" w:author="Richard Bradbury (2025-08-05)" w:date="2025-08-05T09:55:00Z" w16du:dateUtc="2025-08-05T08:55:00Z">
        <w:r>
          <w:rPr>
            <w:bCs/>
          </w:rPr>
          <w:t>,</w:t>
        </w:r>
      </w:ins>
      <w:ins w:id="142" w:author="Thomas Stockhammer (25/07/22)" w:date="2025-07-24T09:49:00Z" w16du:dateUtc="2025-07-24T07:49:00Z">
        <w:r>
          <w:rPr>
            <w:bCs/>
          </w:rPr>
          <w:t xml:space="preserve"> </w:t>
        </w:r>
      </w:ins>
      <w:ins w:id="143" w:author="Thomas Stockhammer (25/07/22)" w:date="2025-07-24T09:51:00Z" w16du:dateUtc="2025-07-24T07:51:00Z">
        <w:r>
          <w:rPr>
            <w:bCs/>
          </w:rPr>
          <w:t>indicated in the MPD by</w:t>
        </w:r>
      </w:ins>
      <w:ins w:id="144" w:author="Richard Bradbury (2025-08-05)" w:date="2025-08-05T09:36:00Z" w16du:dateUtc="2025-08-05T08:36:00Z">
        <w:r>
          <w:rPr>
            <w:bCs/>
          </w:rPr>
          <w:t xml:space="preserve"> an </w:t>
        </w:r>
      </w:ins>
      <w:ins w:id="145" w:author="Richard Bradbury (2025-08-05)" w:date="2025-08-05T09:35:00Z" w16du:dateUtc="2025-08-05T08:35:00Z">
        <w:r>
          <w:rPr>
            <w:bCs/>
          </w:rPr>
          <w:t>attribute of</w:t>
        </w:r>
      </w:ins>
      <w:ins w:id="146" w:author="Thomas Stockhammer (25/07/22)" w:date="2025-07-24T09:51:00Z" w16du:dateUtc="2025-07-24T07:51:00Z">
        <w:r>
          <w:rPr>
            <w:bCs/>
          </w:rPr>
          <w:t xml:space="preserve"> the </w:t>
        </w:r>
        <w:r w:rsidRPr="0008698E">
          <w:rPr>
            <w:rStyle w:val="XMLElementChar"/>
          </w:rPr>
          <w:t>BaseURL</w:t>
        </w:r>
        <w:r>
          <w:rPr>
            <w:bCs/>
          </w:rPr>
          <w:t xml:space="preserve"> element</w:t>
        </w:r>
      </w:ins>
      <w:ins w:id="147" w:author="Thomas Stockhammer (25/07/22)" w:date="2025-07-24T09:52:00Z" w16du:dateUtc="2025-07-24T07:52:00Z">
        <w:r>
          <w:rPr>
            <w:bCs/>
          </w:rPr>
          <w:t>.</w:t>
        </w:r>
      </w:ins>
    </w:p>
    <w:p w14:paraId="56AA5251" w14:textId="74562BB7" w:rsidR="0074563C" w:rsidRDefault="0074563C" w:rsidP="0074563C">
      <w:pPr>
        <w:rPr>
          <w:ins w:id="148" w:author="Thomas Stockhammer (25/09/04)" w:date="2025-09-05T10:57:00Z" w16du:dateUtc="2025-09-05T08:57:00Z"/>
          <w:bCs/>
          <w:lang w:val="en-US"/>
        </w:rPr>
      </w:pPr>
      <w:ins w:id="149" w:author="Richard Bradbury (2025-08-05)" w:date="2025-08-05T09:43:00Z" w16du:dateUtc="2025-08-05T08:43:00Z">
        <w:r>
          <w:rPr>
            <w:bCs/>
            <w:lang w:val="en-US"/>
          </w:rPr>
          <w:t xml:space="preserve">Clause 5.6 of [32] </w:t>
        </w:r>
      </w:ins>
      <w:ins w:id="150" w:author="Richard Bradbury (2025-08-05)" w:date="2025-08-05T09:36:00Z" w16du:dateUtc="2025-08-05T08:36:00Z">
        <w:r>
          <w:rPr>
            <w:bCs/>
            <w:lang w:val="en-US"/>
          </w:rPr>
          <w:t>specifies</w:t>
        </w:r>
      </w:ins>
      <w:ins w:id="151" w:author="Thomas Stockhammer (25/07/22)" w:date="2025-07-24T09:52:00Z" w16du:dateUtc="2025-07-24T07:52:00Z">
        <w:r>
          <w:rPr>
            <w:bCs/>
            <w:lang w:val="en-US"/>
          </w:rPr>
          <w:t xml:space="preserve"> how to apply </w:t>
        </w:r>
      </w:ins>
      <w:ins w:id="152" w:author="Richard Bradbury (2025-08-05)" w:date="2025-08-26T14:30:00Z" w16du:dateUtc="2025-08-26T13:30:00Z">
        <w:r>
          <w:rPr>
            <w:bCs/>
            <w:lang w:val="en-US"/>
          </w:rPr>
          <w:t>b</w:t>
        </w:r>
      </w:ins>
      <w:ins w:id="153" w:author="Thomas Stockhammer (25/07/22)" w:date="2025-07-24T09:52:00Z" w16du:dateUtc="2025-07-24T07:52:00Z">
        <w:r>
          <w:rPr>
            <w:bCs/>
            <w:lang w:val="en-US"/>
          </w:rPr>
          <w:t xml:space="preserve">ase URLs </w:t>
        </w:r>
      </w:ins>
      <w:ins w:id="154" w:author="Thomas Stockhammer (25/07/22)" w:date="2025-07-24T09:50:00Z">
        <w:r w:rsidRPr="00B03897">
          <w:rPr>
            <w:bCs/>
            <w:lang w:val="en-US"/>
          </w:rPr>
          <w:t>to each</w:t>
        </w:r>
      </w:ins>
      <w:ins w:id="155" w:author="Thomas Stockhammer (25/07/22)" w:date="2025-07-24T09:52:00Z" w16du:dateUtc="2025-07-24T07:52:00Z">
        <w:r>
          <w:rPr>
            <w:bCs/>
            <w:lang w:val="en-US"/>
          </w:rPr>
          <w:t xml:space="preserve"> relative</w:t>
        </w:r>
      </w:ins>
      <w:ins w:id="156" w:author="Thomas Stockhammer (25/07/22)" w:date="2025-07-24T09:50:00Z">
        <w:r w:rsidRPr="00B03897">
          <w:rPr>
            <w:bCs/>
            <w:lang w:val="en-US"/>
          </w:rPr>
          <w:t xml:space="preserve"> URL in the MPD</w:t>
        </w:r>
      </w:ins>
      <w:ins w:id="157" w:author="Thomas Stockhammer (25/07/22)" w:date="2025-07-24T09:52:00Z" w16du:dateUtc="2025-07-24T07:52:00Z">
        <w:r>
          <w:rPr>
            <w:bCs/>
            <w:lang w:val="en-US"/>
          </w:rPr>
          <w:t xml:space="preserve"> to </w:t>
        </w:r>
      </w:ins>
      <w:ins w:id="158" w:author="Richard Bradbury (2025-08-05)" w:date="2025-08-26T13:20:00Z" w16du:dateUtc="2025-08-26T12:20:00Z">
        <w:r>
          <w:rPr>
            <w:bCs/>
            <w:lang w:val="en-US"/>
          </w:rPr>
          <w:t>construct</w:t>
        </w:r>
      </w:ins>
      <w:ins w:id="159" w:author="Richard Bradbury (2025-08-05)" w:date="2025-08-05T09:44:00Z" w16du:dateUtc="2025-08-05T08:44:00Z">
        <w:r>
          <w:rPr>
            <w:bCs/>
            <w:lang w:val="en-US"/>
          </w:rPr>
          <w:t xml:space="preserve"> an absolute URL suitable for retrieving transport objects containing media resources</w:t>
        </w:r>
      </w:ins>
      <w:ins w:id="160" w:author="Richard Bradbury (2025-08-05)" w:date="2025-08-05T09:45:00Z" w16du:dateUtc="2025-08-05T08:45:00Z">
        <w:r>
          <w:rPr>
            <w:bCs/>
            <w:lang w:val="en-US"/>
          </w:rPr>
          <w:t xml:space="preserve">, as well as </w:t>
        </w:r>
      </w:ins>
      <w:ins w:id="161" w:author="Richard Bradbury (2025-08-05)" w:date="2025-08-05T09:46:00Z" w16du:dateUtc="2025-08-05T08:46:00Z">
        <w:r>
          <w:rPr>
            <w:bCs/>
            <w:lang w:val="en-US"/>
          </w:rPr>
          <w:t>specifying rules for handling</w:t>
        </w:r>
      </w:ins>
      <w:ins w:id="162" w:author="Thomas Stockhammer (25/07/22)" w:date="2025-07-24T09:50:00Z">
        <w:r w:rsidRPr="00B03897">
          <w:rPr>
            <w:bCs/>
            <w:lang w:val="en-US"/>
          </w:rPr>
          <w:t xml:space="preserve"> multiple alternative base URLs</w:t>
        </w:r>
      </w:ins>
      <w:ins w:id="163" w:author="Richard Bradbury (2025-08-05)" w:date="2025-08-05T09:46:00Z" w16du:dateUtc="2025-08-05T08:46:00Z">
        <w:r>
          <w:rPr>
            <w:bCs/>
            <w:lang w:val="en-US"/>
          </w:rPr>
          <w:t>,</w:t>
        </w:r>
      </w:ins>
      <w:ins w:id="164" w:author="Thomas Stockhammer (25/07/22)" w:date="2025-07-24T09:53:00Z" w16du:dateUtc="2025-07-24T07:53:00Z">
        <w:r>
          <w:rPr>
            <w:bCs/>
            <w:lang w:val="en-US"/>
          </w:rPr>
          <w:t xml:space="preserve"> one of the key aspects to </w:t>
        </w:r>
      </w:ins>
      <w:ins w:id="165" w:author="Richard Bradbury (2025-08-05)" w:date="2025-08-05T09:46:00Z" w16du:dateUtc="2025-08-05T08:46:00Z">
        <w:r>
          <w:rPr>
            <w:bCs/>
            <w:lang w:val="en-US"/>
          </w:rPr>
          <w:t>support</w:t>
        </w:r>
      </w:ins>
      <w:ins w:id="166" w:author="Thomas Stockhammer (25/07/22)" w:date="2025-07-24T09:53:00Z" w16du:dateUtc="2025-07-24T07:53:00Z">
        <w:r>
          <w:rPr>
            <w:bCs/>
            <w:lang w:val="en-US"/>
          </w:rPr>
          <w:t xml:space="preserve"> multiple service locations in </w:t>
        </w:r>
      </w:ins>
      <w:ins w:id="167" w:author="Richard Bradbury (2025-08-05)" w:date="2025-08-05T09:46:00Z" w16du:dateUtc="2025-08-05T08:46:00Z">
        <w:r>
          <w:rPr>
            <w:bCs/>
            <w:lang w:val="en-US"/>
          </w:rPr>
          <w:t xml:space="preserve">the </w:t>
        </w:r>
      </w:ins>
      <w:ins w:id="168" w:author="Thomas Stockhammer (25/07/22)" w:date="2025-07-24T09:53:00Z" w16du:dateUtc="2025-07-24T07:53:00Z">
        <w:r>
          <w:rPr>
            <w:bCs/>
            <w:lang w:val="en-US"/>
          </w:rPr>
          <w:t>5GMS</w:t>
        </w:r>
      </w:ins>
      <w:ins w:id="169" w:author="Richard Bradbury (2025-08-05)" w:date="2025-08-05T09:46:00Z" w16du:dateUtc="2025-08-05T08:46:00Z">
        <w:r>
          <w:rPr>
            <w:bCs/>
            <w:lang w:val="en-US"/>
          </w:rPr>
          <w:t xml:space="preserve"> System</w:t>
        </w:r>
      </w:ins>
      <w:ins w:id="170" w:author="Thomas Stockhammer (25/07/22)" w:date="2025-07-24T09:50:00Z">
        <w:r w:rsidRPr="00B03897">
          <w:rPr>
            <w:bCs/>
            <w:lang w:val="en-US"/>
          </w:rPr>
          <w:t>.</w:t>
        </w:r>
      </w:ins>
    </w:p>
    <w:p w14:paraId="6EEA0F95" w14:textId="1D7F3A4B" w:rsidR="00314DA6" w:rsidRDefault="00314DA6" w:rsidP="0074563C">
      <w:pPr>
        <w:rPr>
          <w:ins w:id="171" w:author="Thomas Stockhammer (25/09/04)" w:date="2025-09-05T10:57:00Z" w16du:dateUtc="2025-09-05T08:57:00Z"/>
          <w:bCs/>
          <w:lang w:val="en-US"/>
        </w:rPr>
      </w:pPr>
      <w:ins w:id="172" w:author="Thomas Stockhammer (25/09/04)" w:date="2025-09-05T10:57:00Z" w16du:dateUtc="2025-09-05T08:57:00Z">
        <w:r>
          <w:rPr>
            <w:bCs/>
            <w:lang w:val="en-US"/>
          </w:rPr>
          <w:t xml:space="preserve">For </w:t>
        </w:r>
        <w:r w:rsidR="00DA4947">
          <w:rPr>
            <w:bCs/>
            <w:lang w:val="en-US"/>
          </w:rPr>
          <w:t>content hosting,</w:t>
        </w:r>
      </w:ins>
    </w:p>
    <w:p w14:paraId="69E1C4ED" w14:textId="3DBAE56B" w:rsidR="00DA4947" w:rsidRDefault="00DA4947" w:rsidP="00DA4947">
      <w:pPr>
        <w:pStyle w:val="B1"/>
        <w:rPr>
          <w:ins w:id="173" w:author="Thomas Stockhammer (25/09/04)" w:date="2025-09-05T10:57:00Z" w16du:dateUtc="2025-09-05T08:57:00Z"/>
        </w:rPr>
      </w:pPr>
      <w:ins w:id="174" w:author="Thomas Stockhammer (25/09/04)" w:date="2025-09-05T10:57:00Z" w16du:dateUtc="2025-09-05T08:57:00Z">
        <w:r>
          <w:t>-</w:t>
        </w:r>
        <w:r>
          <w:tab/>
        </w:r>
        <w:r>
          <w:t xml:space="preserve">To provision </w:t>
        </w:r>
      </w:ins>
      <w:ins w:id="175" w:author="Thomas Stockhammer (25/09/04)" w:date="2025-09-05T10:58:00Z" w16du:dateUtc="2025-09-05T08:58:00Z">
        <w:r>
          <w:t>DASH</w:t>
        </w:r>
      </w:ins>
      <w:ins w:id="176" w:author="Thomas Stockhammer (25/09/04)" w:date="2025-09-05T10:57:00Z" w16du:dateUtc="2025-09-05T08:57:00Z">
        <w:r>
          <w:t xml:space="preserve"> downlink media streaming in the 5GMSd AF, the 5GMSd Application Provider shall use the Content Hosting Provisioning (M1) API specified in clause 7.6, following the Content Hosting provisioning (M1) procedures specified in clause 4.3.3.</w:t>
        </w:r>
      </w:ins>
    </w:p>
    <w:p w14:paraId="271C626F" w14:textId="02C2F38E" w:rsidR="00DA4947" w:rsidRPr="00DA4947" w:rsidRDefault="00DA4947" w:rsidP="00DA4947">
      <w:pPr>
        <w:pStyle w:val="B1"/>
        <w:rPr>
          <w:ins w:id="177" w:author="Thomas Stockhammer (25/07/14)" w:date="2025-07-14T16:03:00Z" w16du:dateUtc="2025-07-14T14:03:00Z"/>
        </w:rPr>
      </w:pPr>
      <w:ins w:id="178" w:author="Thomas Stockhammer (25/09/04)" w:date="2025-09-05T10:57:00Z" w16du:dateUtc="2025-09-05T08:57:00Z">
        <w:r>
          <w:t>-</w:t>
        </w:r>
        <w:r>
          <w:tab/>
        </w:r>
        <w:r>
          <w:t>To configure downlink media streaming in the 5GMSd AS, the 5GMSd AF shall use the Content Hosting Configuration (M3) API specified in clause 9.4, following the Content Hosting configuration (M3) procedures specified in clause 4.5.4.</w:t>
        </w:r>
      </w:ins>
    </w:p>
    <w:p w14:paraId="5F24DCD8" w14:textId="77777777" w:rsidR="0074563C" w:rsidRDefault="0074563C" w:rsidP="0074563C">
      <w:pPr>
        <w:pStyle w:val="Heading2"/>
        <w:rPr>
          <w:ins w:id="179" w:author="Thomas Stockhammer (25/07/22)" w:date="2025-07-24T09:36:00Z" w16du:dateUtc="2025-07-24T07:36:00Z"/>
        </w:rPr>
      </w:pPr>
      <w:commentRangeStart w:id="180"/>
      <w:ins w:id="181" w:author="Richard Bradbury" w:date="2025-07-16T15:13:00Z" w16du:dateUtc="2025-07-16T14:13:00Z">
        <w:r>
          <w:lastRenderedPageBreak/>
          <w:t>G</w:t>
        </w:r>
      </w:ins>
      <w:ins w:id="182" w:author="Thomas Stockhammer (25/07/14)" w:date="2025-07-15T14:50:00Z" w16du:dateUtc="2025-07-15T12:50:00Z">
        <w:r w:rsidRPr="006436AF">
          <w:t>.</w:t>
        </w:r>
      </w:ins>
      <w:ins w:id="183" w:author="Richard Bradbury" w:date="2025-07-16T15:16:00Z" w16du:dateUtc="2025-07-16T14:16:00Z">
        <w:r>
          <w:t>4</w:t>
        </w:r>
      </w:ins>
      <w:ins w:id="184" w:author="Thomas Stockhammer (25/07/14)" w:date="2025-07-15T14:50:00Z" w16du:dateUtc="2025-07-15T12:50:00Z">
        <w:r w:rsidRPr="006436AF">
          <w:t>.</w:t>
        </w:r>
      </w:ins>
      <w:ins w:id="185" w:author="Thomas Stockhammer (25/07/14)" w:date="2025-07-15T14:51:00Z" w16du:dateUtc="2025-07-15T12:51:00Z">
        <w:r>
          <w:t>2</w:t>
        </w:r>
      </w:ins>
      <w:ins w:id="186" w:author="Thomas Stockhammer (25/07/14)" w:date="2025-07-15T14:50:00Z" w16du:dateUtc="2025-07-15T12:50:00Z">
        <w:r w:rsidRPr="006436AF">
          <w:tab/>
        </w:r>
      </w:ins>
      <w:ins w:id="187" w:author="Thomas Stockhammer (25/07/22)" w:date="2025-07-24T09:34:00Z" w16du:dateUtc="2025-07-24T07:34:00Z">
        <w:r>
          <w:t xml:space="preserve">General </w:t>
        </w:r>
      </w:ins>
      <w:ins w:id="188" w:author="Thomas Stockhammer (25/07/14)" w:date="2025-07-15T14:50:00Z" w16du:dateUtc="2025-07-15T12:50:00Z">
        <w:r>
          <w:t xml:space="preserve">Content Preparation </w:t>
        </w:r>
      </w:ins>
      <w:ins w:id="189" w:author="Richard Bradbury" w:date="2025-07-16T13:20:00Z" w16du:dateUtc="2025-07-16T12:20:00Z">
        <w:r>
          <w:t>requirements to support</w:t>
        </w:r>
      </w:ins>
      <w:ins w:id="190" w:author="Thomas Stockhammer (25/07/14)" w:date="2025-07-15T14:51:00Z" w16du:dateUtc="2025-07-15T12:51:00Z">
        <w:r>
          <w:t xml:space="preserve"> </w:t>
        </w:r>
      </w:ins>
      <w:ins w:id="191" w:author="Richard Bradbury" w:date="2025-07-16T12:26:00Z" w16du:dateUtc="2025-07-16T11:26:00Z">
        <w:r>
          <w:t>m</w:t>
        </w:r>
      </w:ins>
      <w:ins w:id="192" w:author="Thomas Stockhammer (25/07/14)" w:date="2025-07-15T14:51:00Z" w16du:dateUtc="2025-07-15T12:51:00Z">
        <w:r>
          <w:t xml:space="preserve">ultiple </w:t>
        </w:r>
      </w:ins>
      <w:ins w:id="193" w:author="Richard Bradbury" w:date="2025-07-16T12:26:00Z" w16du:dateUtc="2025-07-16T11:26:00Z">
        <w:r>
          <w:t>s</w:t>
        </w:r>
      </w:ins>
      <w:ins w:id="194" w:author="Thomas Stockhammer (25/07/14)" w:date="2025-07-15T14:51:00Z" w16du:dateUtc="2025-07-15T12:51:00Z">
        <w:r>
          <w:t xml:space="preserve">ervice </w:t>
        </w:r>
      </w:ins>
      <w:ins w:id="195" w:author="Richard Bradbury" w:date="2025-07-16T12:26:00Z" w16du:dateUtc="2025-07-16T11:26:00Z">
        <w:r>
          <w:t>l</w:t>
        </w:r>
      </w:ins>
      <w:ins w:id="196" w:author="Thomas Stockhammer (25/07/14)" w:date="2025-07-15T14:51:00Z" w16du:dateUtc="2025-07-15T12:51:00Z">
        <w:r>
          <w:t>ocations</w:t>
        </w:r>
      </w:ins>
      <w:commentRangeEnd w:id="180"/>
      <w:r>
        <w:rPr>
          <w:rStyle w:val="CommentReference"/>
          <w:rFonts w:ascii="Times New Roman" w:hAnsi="Times New Roman"/>
          <w:lang w:eastAsia="x-none"/>
        </w:rPr>
        <w:commentReference w:id="180"/>
      </w:r>
    </w:p>
    <w:p w14:paraId="24392822" w14:textId="77777777" w:rsidR="0074563C" w:rsidRDefault="0074563C" w:rsidP="0074563C">
      <w:pPr>
        <w:pStyle w:val="Heading3"/>
        <w:rPr>
          <w:ins w:id="197" w:author="Thomas Stockhammer (25/07/22)" w:date="2025-07-24T09:36:00Z" w16du:dateUtc="2025-07-24T07:36:00Z"/>
        </w:rPr>
      </w:pPr>
      <w:ins w:id="198" w:author="Thomas Stockhammer (25/07/22)" w:date="2025-07-24T09:36:00Z" w16du:dateUtc="2025-07-24T07:36:00Z">
        <w:r>
          <w:t>G.4.2.1</w:t>
        </w:r>
        <w:r>
          <w:tab/>
          <w:t>Introduction</w:t>
        </w:r>
      </w:ins>
    </w:p>
    <w:p w14:paraId="478DE6D9" w14:textId="77777777" w:rsidR="00416654" w:rsidRDefault="0074563C" w:rsidP="0074563C">
      <w:pPr>
        <w:rPr>
          <w:ins w:id="199" w:author="Thomas Stockhammer (25/09/04)" w:date="2025-09-05T10:59:00Z" w16du:dateUtc="2025-09-05T08:59:00Z"/>
        </w:rPr>
      </w:pPr>
      <w:ins w:id="200" w:author="Thomas Stockhammer (25/07/22)" w:date="2025-07-24T09:36:00Z" w16du:dateUtc="2025-07-24T07:36:00Z">
        <w:r>
          <w:t xml:space="preserve">This clause </w:t>
        </w:r>
      </w:ins>
      <w:ins w:id="201" w:author="Richard Bradbury (2025-08-05)" w:date="2025-08-05T09:47:00Z" w16du:dateUtc="2025-08-05T08:47:00Z">
        <w:r>
          <w:t>specifies</w:t>
        </w:r>
      </w:ins>
      <w:ins w:id="202" w:author="Thomas Stockhammer (25/07/22)" w:date="2025-07-24T09:36:00Z" w16du:dateUtc="2025-07-24T07:36:00Z">
        <w:r>
          <w:t xml:space="preserve"> general requirements</w:t>
        </w:r>
      </w:ins>
      <w:ins w:id="203" w:author="Thomas Stockhammer (25/07/22)" w:date="2025-07-24T09:37:00Z" w16du:dateUtc="2025-07-24T07:37:00Z">
        <w:r>
          <w:t xml:space="preserve"> for </w:t>
        </w:r>
        <w:del w:id="204" w:author="Richard Bradbury (2025-08-05)" w:date="2025-08-05T09:47:00Z" w16du:dateUtc="2025-08-05T08:47:00Z">
          <w:r w:rsidDel="007E4C19">
            <w:delText>a</w:delText>
          </w:r>
        </w:del>
      </w:ins>
      <w:ins w:id="205" w:author="Richard Bradbury (2025-08-05)" w:date="2025-08-05T09:50:00Z" w16du:dateUtc="2025-08-05T08:50:00Z">
        <w:r>
          <w:t>preparing</w:t>
        </w:r>
      </w:ins>
      <w:ins w:id="206" w:author="Richard Bradbury (2025-08-05)" w:date="2025-08-05T09:51:00Z" w16du:dateUtc="2025-08-05T08:51:00Z">
        <w:r>
          <w:t xml:space="preserve"> DASH</w:t>
        </w:r>
      </w:ins>
      <w:ins w:id="207" w:author="Thomas Stockhammer (25/07/22)" w:date="2025-07-24T09:37:00Z" w16du:dateUtc="2025-07-24T07:37:00Z">
        <w:r>
          <w:t xml:space="preserve"> content </w:t>
        </w:r>
      </w:ins>
      <w:ins w:id="208" w:author="Richard Bradbury (2025-08-05)" w:date="2025-08-05T09:50:00Z" w16du:dateUtc="2025-08-05T08:50:00Z">
        <w:r>
          <w:t>to make it suitable</w:t>
        </w:r>
      </w:ins>
      <w:ins w:id="209" w:author="Richard Bradbury (2025-08-05)" w:date="2025-08-05T09:47:00Z" w16du:dateUtc="2025-08-05T08:47:00Z">
        <w:r>
          <w:t xml:space="preserve"> </w:t>
        </w:r>
      </w:ins>
      <w:ins w:id="210" w:author="Richard Bradbury (2025-08-05)" w:date="2025-08-05T09:50:00Z" w16du:dateUtc="2025-08-05T08:50:00Z">
        <w:r>
          <w:t xml:space="preserve">for distribution </w:t>
        </w:r>
      </w:ins>
      <w:ins w:id="211" w:author="Richard Bradbury (2025-08-05)" w:date="2025-08-05T09:38:00Z" w16du:dateUtc="2025-08-05T08:38:00Z">
        <w:r>
          <w:t>via</w:t>
        </w:r>
      </w:ins>
      <w:ins w:id="212" w:author="Thomas Stockhammer (25/07/22)" w:date="2025-07-24T09:37:00Z" w16du:dateUtc="2025-07-24T07:37:00Z">
        <w:r>
          <w:t xml:space="preserve"> different service locations</w:t>
        </w:r>
      </w:ins>
      <w:ins w:id="213" w:author="Richard Bradbury (2025-08-05)" w:date="2025-08-05T09:50:00Z" w16du:dateUtc="2025-08-05T08:50:00Z">
        <w:r>
          <w:t xml:space="preserve"> in the 5GMS </w:t>
        </w:r>
      </w:ins>
      <w:ins w:id="214" w:author="Richard Bradbury (2025-08-05)" w:date="2025-08-05T09:51:00Z" w16du:dateUtc="2025-08-05T08:51:00Z">
        <w:r>
          <w:t>System,</w:t>
        </w:r>
      </w:ins>
      <w:ins w:id="215" w:author="Thomas Stockhammer (25/07/22)" w:date="2025-07-24T09:36:00Z" w16du:dateUtc="2025-07-24T07:36:00Z">
        <w:r>
          <w:t xml:space="preserve"> </w:t>
        </w:r>
      </w:ins>
      <w:ins w:id="216" w:author="Richard Bradbury (2025-08-05)" w:date="2025-08-05T09:51:00Z" w16du:dateUtc="2025-08-05T08:51:00Z">
        <w:r>
          <w:t>i</w:t>
        </w:r>
      </w:ins>
      <w:ins w:id="217" w:author="Thomas Stockhammer (25/07/22)" w:date="2025-07-24T09:39:00Z" w16du:dateUtc="2025-07-24T07:39:00Z">
        <w:r>
          <w:t>n particular</w:t>
        </w:r>
      </w:ins>
      <w:ins w:id="218" w:author="Richard Bradbury (2025-08-05)" w:date="2025-08-05T09:52:00Z" w16du:dateUtc="2025-08-05T08:52:00Z">
        <w:r>
          <w:t xml:space="preserve"> </w:t>
        </w:r>
      </w:ins>
      <w:ins w:id="219" w:author="Richard Bradbury (2025-08-05)" w:date="2025-08-05T09:49:00Z" w16du:dateUtc="2025-08-05T08:49:00Z">
        <w:r>
          <w:t>the</w:t>
        </w:r>
      </w:ins>
      <w:ins w:id="220" w:author="Richard Bradbury (2025-08-05)" w:date="2025-08-05T09:52:00Z" w16du:dateUtc="2025-08-05T08:52:00Z">
        <w:r>
          <w:t xml:space="preserve"> configuration</w:t>
        </w:r>
      </w:ins>
      <w:ins w:id="221" w:author="Thomas Stockhammer (25/07/22)" w:date="2025-07-24T09:39:00Z" w16du:dateUtc="2025-07-24T07:39:00Z">
        <w:r>
          <w:t xml:space="preserve"> information </w:t>
        </w:r>
      </w:ins>
      <w:ins w:id="222" w:author="Richard Bradbury (2025-08-05)" w:date="2025-08-05T09:48:00Z" w16du:dateUtc="2025-08-05T08:48:00Z">
        <w:r>
          <w:t>required by</w:t>
        </w:r>
      </w:ins>
      <w:ins w:id="223" w:author="Richard Bradbury (2025-08-05)" w:date="2025-08-05T09:52:00Z" w16du:dateUtc="2025-08-05T08:52:00Z">
        <w:r>
          <w:t xml:space="preserve"> the 5GMSd AS in order to perform any necessary</w:t>
        </w:r>
      </w:ins>
      <w:ins w:id="224" w:author="Thomas Stockhammer (25/07/22)" w:date="2025-07-24T09:39:00Z" w16du:dateUtc="2025-07-24T07:39:00Z">
        <w:r>
          <w:t xml:space="preserve"> content preparation. </w:t>
        </w:r>
      </w:ins>
    </w:p>
    <w:p w14:paraId="29BFA55F" w14:textId="5A385EBD" w:rsidR="00416654" w:rsidRDefault="00416654" w:rsidP="00416654">
      <w:pPr>
        <w:keepNext/>
        <w:rPr>
          <w:ins w:id="225" w:author="Thomas Stockhammer (25/09/04)" w:date="2025-09-05T10:59:00Z" w16du:dateUtc="2025-09-05T08:59:00Z"/>
        </w:rPr>
      </w:pPr>
      <w:commentRangeStart w:id="226"/>
      <w:ins w:id="227" w:author="Thomas Stockhammer (25/09/04)" w:date="2025-09-05T10:59:00Z" w16du:dateUtc="2025-09-05T08:59:00Z">
        <w:r>
          <w:t xml:space="preserve">To provision Content Preparation of </w:t>
        </w:r>
        <w:r>
          <w:t>DASH</w:t>
        </w:r>
        <w:r>
          <w:t xml:space="preserve"> transport resources in the 5GMSd AF, the 5GMSd Application Provider shall use the Content Preparation Templates Provisioning (M1) API specified in clause 7.4, following the Content Preparation Template provisioning (M1) procedures specified in clause 4.3.5.</w:t>
        </w:r>
      </w:ins>
    </w:p>
    <w:p w14:paraId="1F546CD2" w14:textId="7DFB005D" w:rsidR="00416654" w:rsidRDefault="00416654" w:rsidP="00416654">
      <w:pPr>
        <w:keepNext/>
        <w:rPr>
          <w:ins w:id="228" w:author="Thomas Stockhammer (25/09/04)" w:date="2025-09-05T10:59:00Z" w16du:dateUtc="2025-09-05T08:59:00Z"/>
        </w:rPr>
      </w:pPr>
      <w:ins w:id="229" w:author="Thomas Stockhammer (25/09/04)" w:date="2025-09-05T10:59:00Z" w16du:dateUtc="2025-09-05T08:59:00Z">
        <w:r>
          <w:t xml:space="preserve">To configure Content Preparation of </w:t>
        </w:r>
        <w:r>
          <w:t>DASH</w:t>
        </w:r>
        <w:r>
          <w:t xml:space="preserve"> transport resources in the 5GMSd AS, the 5GMSd AF shall use the Content Preparation Templates Configuration (M3) API specified in clause 9.3, following the Content Preparation Template configuration (M3) procedures specified in clause 4.5.3.</w:t>
        </w:r>
      </w:ins>
      <w:commentRangeEnd w:id="226"/>
      <w:ins w:id="230" w:author="Thomas Stockhammer (25/09/04)" w:date="2025-09-05T11:09:00Z" w16du:dateUtc="2025-09-05T09:09:00Z">
        <w:r w:rsidR="00155991">
          <w:rPr>
            <w:rStyle w:val="CommentReference"/>
          </w:rPr>
          <w:commentReference w:id="226"/>
        </w:r>
      </w:ins>
    </w:p>
    <w:p w14:paraId="3FC555C7" w14:textId="29A55A82" w:rsidR="0074563C" w:rsidRDefault="0074563C" w:rsidP="0074563C">
      <w:pPr>
        <w:rPr>
          <w:ins w:id="231" w:author="Thomas Stockhammer (25/07/22)" w:date="2025-07-24T09:40:00Z" w16du:dateUtc="2025-07-24T07:40:00Z"/>
        </w:rPr>
      </w:pPr>
      <w:ins w:id="232" w:author="Thomas Stockhammer (25/07/22)" w:date="2025-07-24T09:39:00Z" w16du:dateUtc="2025-07-24T07:39:00Z">
        <w:r>
          <w:t>Two different var</w:t>
        </w:r>
      </w:ins>
      <w:ins w:id="233" w:author="Thomas Stockhammer (25/07/22)" w:date="2025-07-24T09:40:00Z" w16du:dateUtc="2025-07-24T07:40:00Z">
        <w:r>
          <w:t xml:space="preserve">iants are </w:t>
        </w:r>
      </w:ins>
      <w:ins w:id="234" w:author="Thomas Stockhammer (25/07/22)" w:date="2025-07-24T09:54:00Z" w16du:dateUtc="2025-07-24T07:54:00Z">
        <w:r>
          <w:t>supported:</w:t>
        </w:r>
      </w:ins>
    </w:p>
    <w:p w14:paraId="10787A54" w14:textId="069D0A65" w:rsidR="0074563C" w:rsidRDefault="0074563C" w:rsidP="0074563C">
      <w:pPr>
        <w:pStyle w:val="B1"/>
        <w:rPr>
          <w:ins w:id="235" w:author="Thomas Stockhammer (25/07/22)" w:date="2025-07-24T09:57:00Z" w16du:dateUtc="2025-07-24T07:57:00Z"/>
        </w:rPr>
      </w:pPr>
      <w:ins w:id="236" w:author="Thomas Stockhammer (25/07/22)" w:date="2025-07-24T09:40:00Z" w16du:dateUtc="2025-07-24T07:40:00Z">
        <w:r>
          <w:t>1</w:t>
        </w:r>
      </w:ins>
      <w:ins w:id="237" w:author="Richard Bradbury (2025-08-05)" w:date="2025-08-05T09:56:00Z" w16du:dateUtc="2025-08-05T08:56:00Z">
        <w:r>
          <w:t>.</w:t>
        </w:r>
      </w:ins>
      <w:ins w:id="238" w:author="Thomas Stockhammer (25/07/22)" w:date="2025-07-24T09:40:00Z" w16du:dateUtc="2025-07-24T07:40:00Z">
        <w:r>
          <w:tab/>
        </w:r>
      </w:ins>
      <w:bookmarkStart w:id="239" w:name="_Hlk204244072"/>
      <w:ins w:id="240" w:author="Richard Bradbury (2025-08-05)" w:date="2025-08-05T09:49:00Z" w16du:dateUtc="2025-08-05T08:49:00Z">
        <w:r>
          <w:t>DASH</w:t>
        </w:r>
      </w:ins>
      <w:ins w:id="241" w:author="Thomas Stockhammer (25/07/22)" w:date="2025-07-24T09:40:00Z" w16du:dateUtc="2025-07-24T07:40:00Z">
        <w:r>
          <w:t xml:space="preserve"> content ingested </w:t>
        </w:r>
      </w:ins>
      <w:ins w:id="242" w:author="Richard Bradbury (2025-08-05)" w:date="2025-08-05T09:49:00Z" w16du:dateUtc="2025-08-05T08:49:00Z">
        <w:r>
          <w:t xml:space="preserve">by the 5GMSd AS </w:t>
        </w:r>
      </w:ins>
      <w:ins w:id="243" w:author="Thomas Stockhammer (25/07/22)" w:date="2025-07-24T09:40:00Z" w16du:dateUtc="2025-07-24T07:40:00Z">
        <w:r>
          <w:t xml:space="preserve">through </w:t>
        </w:r>
      </w:ins>
      <w:ins w:id="244" w:author="Richard Bradbury (2025-08-05)" w:date="2025-08-05T09:49:00Z" w16du:dateUtc="2025-08-05T08:49:00Z">
        <w:r>
          <w:t xml:space="preserve">reference point </w:t>
        </w:r>
      </w:ins>
      <w:ins w:id="245" w:author="Thomas Stockhammer (25/07/22)" w:date="2025-07-24T09:40:00Z" w16du:dateUtc="2025-07-24T07:40:00Z">
        <w:r>
          <w:t xml:space="preserve">M2d, including </w:t>
        </w:r>
      </w:ins>
      <w:ins w:id="246" w:author="Richard Bradbury (2025-08-05)" w:date="2025-08-05T09:53:00Z" w16du:dateUtc="2025-08-05T08:53:00Z">
        <w:r>
          <w:t>a</w:t>
        </w:r>
      </w:ins>
      <w:ins w:id="247" w:author="Thomas Stockhammer (25/07/22)" w:date="2025-07-24T09:40:00Z" w16du:dateUtc="2025-07-24T07:40:00Z">
        <w:r>
          <w:t xml:space="preserve"> provided </w:t>
        </w:r>
      </w:ins>
      <w:ins w:id="248" w:author="Thomas Stockhammer (25/07/22)" w:date="2025-07-24T09:41:00Z" w16du:dateUtc="2025-07-24T07:41:00Z">
        <w:r>
          <w:t>DASH MPD, already includes different</w:t>
        </w:r>
      </w:ins>
      <w:ins w:id="249" w:author="Thomas Stockhammer (25/07/22)" w:date="2025-07-24T09:54:00Z" w16du:dateUtc="2025-07-24T07:54:00Z">
        <w:r>
          <w:t xml:space="preserve"> </w:t>
        </w:r>
      </w:ins>
      <w:ins w:id="250" w:author="Richard Bradbury (2025-08-05)" w:date="2025-08-26T14:30:00Z" w16du:dateUtc="2025-08-26T13:30:00Z">
        <w:r>
          <w:t>b</w:t>
        </w:r>
      </w:ins>
      <w:ins w:id="251" w:author="Thomas Stockhammer (25/07/22)" w:date="2025-07-24T09:54:00Z" w16du:dateUtc="2025-07-24T07:54:00Z">
        <w:r>
          <w:t>ase URLs with service location tags.</w:t>
        </w:r>
      </w:ins>
      <w:ins w:id="252" w:author="Thomas Stockhammer (25/07/22)" w:date="2025-07-24T09:56:00Z" w16du:dateUtc="2025-07-24T07:56:00Z">
        <w:r>
          <w:t xml:space="preserve"> </w:t>
        </w:r>
        <w:commentRangeStart w:id="253"/>
        <w:r>
          <w:t xml:space="preserve">The content preparation </w:t>
        </w:r>
        <w:del w:id="254" w:author="Thomas Stockhammer (25/09/04)" w:date="2025-09-05T11:00:00Z" w16du:dateUtc="2025-09-05T09:00:00Z">
          <w:r w:rsidDel="00177292">
            <w:delText>needs</w:delText>
          </w:r>
        </w:del>
      </w:ins>
      <w:ins w:id="255" w:author="Thomas Stockhammer (25/09/04)" w:date="2025-09-05T11:00:00Z" w16du:dateUtc="2025-09-05T09:00:00Z">
        <w:r w:rsidR="00177292">
          <w:t>shall</w:t>
        </w:r>
      </w:ins>
      <w:ins w:id="256" w:author="Thomas Stockhammer (25/07/22)" w:date="2025-07-24T09:56:00Z" w16du:dateUtc="2025-07-24T07:56:00Z">
        <w:r>
          <w:t xml:space="preserve"> </w:t>
        </w:r>
        <w:del w:id="257" w:author="Thomas Stockhammer (25/09/04)" w:date="2025-09-05T11:00:00Z" w16du:dateUtc="2025-09-05T09:00:00Z">
          <w:r w:rsidDel="00177292">
            <w:delText xml:space="preserve">to </w:delText>
          </w:r>
        </w:del>
        <w:r>
          <w:t>p</w:t>
        </w:r>
      </w:ins>
      <w:ins w:id="258" w:author="Thomas Stockhammer (25/07/22)" w:date="2025-07-24T09:57:00Z" w16du:dateUtc="2025-07-24T07:57:00Z">
        <w:r>
          <w:t>rovide a mapping of the service locations in the MPD to the provisioned service locations on the 5GMS</w:t>
        </w:r>
      </w:ins>
      <w:ins w:id="259" w:author="Richard Bradbury (2025-08-05)" w:date="2025-08-05T09:56:00Z" w16du:dateUtc="2025-08-05T08:56:00Z">
        <w:r>
          <w:t>d </w:t>
        </w:r>
      </w:ins>
      <w:ins w:id="260" w:author="Thomas Stockhammer (25/07/22)" w:date="2025-07-24T09:57:00Z" w16du:dateUtc="2025-07-24T07:57:00Z">
        <w:r>
          <w:t>AS.</w:t>
        </w:r>
      </w:ins>
      <w:commentRangeEnd w:id="253"/>
      <w:r>
        <w:rPr>
          <w:rStyle w:val="CommentReference"/>
        </w:rPr>
        <w:commentReference w:id="253"/>
      </w:r>
      <w:ins w:id="261" w:author="Thomas Stockhammer (25/07/22)" w:date="2025-07-24T09:58:00Z" w16du:dateUtc="2025-07-24T07:58:00Z">
        <w:r>
          <w:t xml:space="preserve"> For details refer to clause</w:t>
        </w:r>
      </w:ins>
      <w:ins w:id="262" w:author="Richard Bradbury (2025-08-05)" w:date="2025-08-05T09:56:00Z" w16du:dateUtc="2025-08-05T08:56:00Z">
        <w:r>
          <w:t> </w:t>
        </w:r>
      </w:ins>
      <w:ins w:id="263" w:author="Thomas Stockhammer (25/07/22)" w:date="2025-07-24T09:58:00Z" w16du:dateUtc="2025-07-24T07:58:00Z">
        <w:r>
          <w:t>G.4.2.2.</w:t>
        </w:r>
      </w:ins>
    </w:p>
    <w:bookmarkEnd w:id="239"/>
    <w:p w14:paraId="78F9A37B" w14:textId="5FC7BC42" w:rsidR="0074563C" w:rsidRDefault="0074563C" w:rsidP="0074563C">
      <w:pPr>
        <w:pStyle w:val="B1"/>
        <w:rPr>
          <w:ins w:id="264" w:author="Thomas Stockhammer (25/07/22)" w:date="2025-07-24T10:05:00Z" w16du:dateUtc="2025-07-24T08:05:00Z"/>
        </w:rPr>
      </w:pPr>
      <w:ins w:id="265" w:author="Thomas Stockhammer (25/07/22)" w:date="2025-07-24T09:57:00Z" w16du:dateUtc="2025-07-24T07:57:00Z">
        <w:r>
          <w:t>2</w:t>
        </w:r>
      </w:ins>
      <w:ins w:id="266" w:author="Richard Bradbury (2025-08-05)" w:date="2025-08-05T09:56:00Z" w16du:dateUtc="2025-08-05T08:56:00Z">
        <w:r>
          <w:t>.</w:t>
        </w:r>
      </w:ins>
      <w:ins w:id="267" w:author="Thomas Stockhammer (25/07/22)" w:date="2025-07-24T09:58:00Z" w16du:dateUtc="2025-07-24T07:58:00Z">
        <w:r>
          <w:tab/>
        </w:r>
      </w:ins>
      <w:ins w:id="268" w:author="Richard Bradbury (2025-08-05)" w:date="2025-08-05T09:57:00Z" w16du:dateUtc="2025-08-05T08:57:00Z">
        <w:r>
          <w:t>DASH</w:t>
        </w:r>
      </w:ins>
      <w:ins w:id="269" w:author="Thomas Stockhammer (25/07/22)" w:date="2025-07-24T09:58:00Z" w16du:dateUtc="2025-07-24T07:58:00Z">
        <w:r>
          <w:t xml:space="preserve"> content ingested through </w:t>
        </w:r>
      </w:ins>
      <w:ins w:id="270" w:author="Richard Bradbury (2025-08-05)" w:date="2025-08-05T09:57:00Z" w16du:dateUtc="2025-08-05T08:57:00Z">
        <w:r>
          <w:t xml:space="preserve">reference point </w:t>
        </w:r>
      </w:ins>
      <w:ins w:id="271" w:author="Thomas Stockhammer (25/07/22)" w:date="2025-07-24T09:58:00Z" w16du:dateUtc="2025-07-24T07:58:00Z">
        <w:r>
          <w:t>M2d conform</w:t>
        </w:r>
      </w:ins>
      <w:ins w:id="272" w:author="Richard Bradbury (2025-08-05)" w:date="2025-08-05T09:57:00Z" w16du:dateUtc="2025-08-05T08:57:00Z">
        <w:r>
          <w:t>s</w:t>
        </w:r>
      </w:ins>
      <w:ins w:id="273" w:author="Thomas Stockhammer (25/07/22)" w:date="2025-07-24T09:58:00Z" w16du:dateUtc="2025-07-24T07:58:00Z">
        <w:r>
          <w:t xml:space="preserve"> to </w:t>
        </w:r>
      </w:ins>
      <w:ins w:id="274" w:author="Thomas Stockhammer (25/07/22)" w:date="2025-07-24T09:59:00Z" w16du:dateUtc="2025-07-24T07:59:00Z">
        <w:r>
          <w:t>TS</w:t>
        </w:r>
      </w:ins>
      <w:ins w:id="275" w:author="Richard Bradbury (2025-08-05)" w:date="2025-08-05T09:57:00Z" w16du:dateUtc="2025-08-05T08:57:00Z">
        <w:r>
          <w:t> </w:t>
        </w:r>
      </w:ins>
      <w:ins w:id="276" w:author="Thomas Stockhammer (25/07/22)" w:date="2025-07-24T09:59:00Z" w16du:dateUtc="2025-07-24T07:59:00Z">
        <w:r>
          <w:t>26.511</w:t>
        </w:r>
      </w:ins>
      <w:ins w:id="277" w:author="Richard Bradbury (2025-08-05)" w:date="2025-08-05T09:57:00Z" w16du:dateUtc="2025-08-05T08:57:00Z">
        <w:r>
          <w:t> </w:t>
        </w:r>
      </w:ins>
      <w:ins w:id="278" w:author="Thomas Stockhammer (25/07/22)" w:date="2025-07-24T09:59:00Z" w16du:dateUtc="2025-07-24T07:59:00Z">
        <w:r>
          <w:t>[</w:t>
        </w:r>
      </w:ins>
      <w:ins w:id="279" w:author="Richard Bradbury (2025-08-05)" w:date="2025-08-05T09:58:00Z" w16du:dateUtc="2025-08-05T08:58:00Z">
        <w:r>
          <w:t>35</w:t>
        </w:r>
      </w:ins>
      <w:ins w:id="280" w:author="Thomas Stockhammer (25/07/22)" w:date="2025-07-24T09:59:00Z" w16du:dateUtc="2025-07-24T07:59:00Z">
        <w:r>
          <w:t>] or at least CMAF</w:t>
        </w:r>
      </w:ins>
      <w:ins w:id="281" w:author="Richard Bradbury (2025-08-05)" w:date="2025-08-05T09:59:00Z" w16du:dateUtc="2025-08-05T08:59:00Z">
        <w:r>
          <w:t xml:space="preserve"> per ISO/IEC 23000</w:t>
        </w:r>
      </w:ins>
      <w:ins w:id="282" w:author="Richard Bradbury (2025-08-05)" w:date="2025-08-05T10:00:00Z" w16du:dateUtc="2025-08-05T09:00:00Z">
        <w:r>
          <w:noBreakHyphen/>
          <w:t>19 [40]</w:t>
        </w:r>
      </w:ins>
      <w:ins w:id="283" w:author="Thomas Stockhammer (25/07/22)" w:date="2025-07-24T09:59:00Z" w16du:dateUtc="2025-07-24T07:59:00Z">
        <w:r>
          <w:t>, and the 5GMSd</w:t>
        </w:r>
      </w:ins>
      <w:ins w:id="284" w:author="Richard Bradbury (2025-08-05)" w:date="2025-08-05T09:59:00Z" w16du:dateUtc="2025-08-05T08:59:00Z">
        <w:r>
          <w:t> </w:t>
        </w:r>
      </w:ins>
      <w:ins w:id="285" w:author="Thomas Stockhammer (25/07/22)" w:date="2025-07-24T09:59:00Z" w16du:dateUtc="2025-07-24T07:59:00Z">
        <w:r>
          <w:t>AS creates an MPD that includes multiple service locations based on th</w:t>
        </w:r>
      </w:ins>
      <w:ins w:id="286" w:author="Thomas Stockhammer (25/07/22)" w:date="2025-07-24T10:00:00Z" w16du:dateUtc="2025-07-24T08:00:00Z">
        <w:r>
          <w:t>e provisioning information and the content preparation information. For details refer to clause</w:t>
        </w:r>
      </w:ins>
      <w:ins w:id="287" w:author="Richard Bradbury (2025-08-05)" w:date="2025-08-05T10:00:00Z" w16du:dateUtc="2025-08-05T09:00:00Z">
        <w:r>
          <w:t> </w:t>
        </w:r>
      </w:ins>
      <w:ins w:id="288" w:author="Thomas Stockhammer (25/07/22)" w:date="2025-07-24T10:00:00Z" w16du:dateUtc="2025-07-24T08:00:00Z">
        <w:r>
          <w:t>G.4.2.3.</w:t>
        </w:r>
      </w:ins>
    </w:p>
    <w:p w14:paraId="1C01A404" w14:textId="77777777" w:rsidR="0074563C" w:rsidRDefault="0074563C" w:rsidP="0074563C">
      <w:pPr>
        <w:keepNext/>
        <w:rPr>
          <w:ins w:id="289" w:author="Thomas Stockhammer (25/07/22)" w:date="2025-07-24T10:05:00Z" w16du:dateUtc="2025-07-24T08:05:00Z"/>
        </w:rPr>
      </w:pPr>
      <w:ins w:id="290" w:author="Thomas Stockhammer (25/07/22)" w:date="2025-07-24T10:05:00Z" w16du:dateUtc="2025-07-24T08:05:00Z">
        <w:r>
          <w:t>The following assumptions are common to both scenarios:</w:t>
        </w:r>
      </w:ins>
    </w:p>
    <w:p w14:paraId="05FDEA86" w14:textId="77777777" w:rsidR="0074563C" w:rsidRPr="001467B3" w:rsidRDefault="0074563C" w:rsidP="0074563C">
      <w:pPr>
        <w:pStyle w:val="B1"/>
        <w:keepNext/>
        <w:rPr>
          <w:ins w:id="291" w:author="Thomas Stockhammer (25/07/22)" w:date="2025-07-24T09:56:00Z" w16du:dateUtc="2025-07-24T07:56:00Z"/>
          <w:lang w:val="en-US"/>
        </w:rPr>
      </w:pPr>
      <w:ins w:id="292" w:author="Thomas Stockhammer (25/07/22)" w:date="2025-07-24T10:06:00Z" w16du:dateUtc="2025-07-24T08:06:00Z">
        <w:r>
          <w:rPr>
            <w:lang w:val="en-US"/>
          </w:rPr>
          <w:t>1</w:t>
        </w:r>
      </w:ins>
      <w:ins w:id="293" w:author="Thomas Stockhammer (25/07/22)" w:date="2025-07-24T10:05:00Z" w16du:dateUtc="2025-07-24T08:05:00Z">
        <w:r>
          <w:rPr>
            <w:lang w:val="en-US"/>
          </w:rPr>
          <w:t>.</w:t>
        </w:r>
        <w:r>
          <w:rPr>
            <w:lang w:val="en-US"/>
          </w:rPr>
          <w:tab/>
          <w:t xml:space="preserve">Multiple service locations have been provisioned at reference point M1d as distinct distribution configurations using the Content Hosting Provisioning (M1) API specified in </w:t>
        </w:r>
        <w:commentRangeStart w:id="294"/>
        <w:r>
          <w:rPr>
            <w:lang w:val="en-US"/>
          </w:rPr>
          <w:t>clause 7.6</w:t>
        </w:r>
        <w:commentRangeEnd w:id="294"/>
        <w:r>
          <w:rPr>
            <w:rStyle w:val="CommentReference"/>
            <w:lang w:eastAsia="x-none"/>
          </w:rPr>
          <w:commentReference w:id="294"/>
        </w:r>
        <w:r>
          <w:rPr>
            <w:lang w:val="en-US"/>
          </w:rPr>
          <w:t xml:space="preserve"> and following the Content Hosting provisioning (M1) procedures specified in clause 4.3.3</w:t>
        </w:r>
      </w:ins>
      <w:ins w:id="295" w:author="Richard Bradbury (2025-08-05)" w:date="2025-08-26T13:26:00Z" w16du:dateUtc="2025-08-26T12:26:00Z">
        <w:r>
          <w:rPr>
            <w:lang w:val="en-US"/>
          </w:rPr>
          <w:t>.</w:t>
        </w:r>
      </w:ins>
      <w:commentRangeStart w:id="296"/>
      <w:commentRangeEnd w:id="296"/>
      <w:ins w:id="297" w:author="Thomas Stockhammer (25/07/22)" w:date="2025-07-24T10:05:00Z" w16du:dateUtc="2025-07-24T08:05:00Z">
        <w:r>
          <w:rPr>
            <w:rStyle w:val="CommentReference"/>
            <w:lang w:eastAsia="x-none"/>
          </w:rPr>
          <w:commentReference w:id="296"/>
        </w:r>
      </w:ins>
    </w:p>
    <w:p w14:paraId="791ACB93" w14:textId="77777777" w:rsidR="0074563C" w:rsidRDefault="0074563C" w:rsidP="0074563C">
      <w:pPr>
        <w:pStyle w:val="Heading3"/>
        <w:rPr>
          <w:ins w:id="298" w:author="Thomas Stockhammer (25/07/22)" w:date="2025-07-24T10:00:00Z" w16du:dateUtc="2025-07-24T08:00:00Z"/>
        </w:rPr>
      </w:pPr>
      <w:ins w:id="299" w:author="Thomas Stockhammer (25/07/22)" w:date="2025-07-24T10:00:00Z" w16du:dateUtc="2025-07-24T08:00:00Z">
        <w:r>
          <w:t>G.4.2.</w:t>
        </w:r>
      </w:ins>
      <w:ins w:id="300" w:author="Thomas Stockhammer (25/07/22)" w:date="2025-07-24T10:02:00Z" w16du:dateUtc="2025-07-24T08:02:00Z">
        <w:r>
          <w:t>2</w:t>
        </w:r>
      </w:ins>
      <w:ins w:id="301" w:author="Thomas Stockhammer (25/07/22)" w:date="2025-07-24T10:00:00Z" w16du:dateUtc="2025-07-24T08:00:00Z">
        <w:r>
          <w:tab/>
        </w:r>
      </w:ins>
      <w:ins w:id="302" w:author="Thomas Stockhammer (25/07/22)" w:date="2025-07-24T10:03:00Z" w16du:dateUtc="2025-07-24T08:03:00Z">
        <w:r>
          <w:t xml:space="preserve">Pre-configured </w:t>
        </w:r>
      </w:ins>
      <w:ins w:id="303" w:author="Richard Bradbury (2025-08-05)" w:date="2025-08-05T09:31:00Z" w16du:dateUtc="2025-08-05T08:31:00Z">
        <w:r>
          <w:t>s</w:t>
        </w:r>
      </w:ins>
      <w:ins w:id="304" w:author="Thomas Stockhammer (25/07/22)" w:date="2025-07-24T10:03:00Z" w16du:dateUtc="2025-07-24T08:03:00Z">
        <w:r>
          <w:t xml:space="preserve">ervice </w:t>
        </w:r>
      </w:ins>
      <w:ins w:id="305" w:author="Richard Bradbury (2025-08-05)" w:date="2025-08-05T09:31:00Z" w16du:dateUtc="2025-08-05T08:31:00Z">
        <w:r>
          <w:t>l</w:t>
        </w:r>
      </w:ins>
      <w:ins w:id="306" w:author="Thomas Stockhammer (25/07/22)" w:date="2025-07-24T10:03:00Z" w16du:dateUtc="2025-07-24T08:03:00Z">
        <w:r>
          <w:t>ocations</w:t>
        </w:r>
      </w:ins>
    </w:p>
    <w:p w14:paraId="1400CFC0" w14:textId="73B2A003" w:rsidR="0074563C" w:rsidRDefault="0074563C" w:rsidP="0074563C">
      <w:pPr>
        <w:rPr>
          <w:ins w:id="307" w:author="Thomas Stockhammer (25/07/22)" w:date="2025-07-24T10:03:00Z" w16du:dateUtc="2025-07-24T08:03:00Z"/>
        </w:rPr>
      </w:pPr>
      <w:ins w:id="308" w:author="Thomas Stockhammer (25/07/22)" w:date="2025-07-24T10:07:00Z" w16du:dateUtc="2025-07-24T08:07:00Z">
        <w:r>
          <w:t xml:space="preserve">In this case, </w:t>
        </w:r>
        <w:r w:rsidRPr="001467B3">
          <w:t xml:space="preserve">content ingested </w:t>
        </w:r>
      </w:ins>
      <w:ins w:id="309" w:author="Richard Bradbury (2025-08-05)" w:date="2025-08-26T13:47:00Z" w16du:dateUtc="2025-08-26T12:47:00Z">
        <w:r>
          <w:t xml:space="preserve">by the 5GMSd AS </w:t>
        </w:r>
      </w:ins>
      <w:ins w:id="310" w:author="Thomas Stockhammer (25/07/22)" w:date="2025-07-24T10:07:00Z" w16du:dateUtc="2025-07-24T08:07:00Z">
        <w:r w:rsidRPr="001467B3">
          <w:t xml:space="preserve">through </w:t>
        </w:r>
      </w:ins>
      <w:ins w:id="311" w:author="Richard Bradbury (2025-08-05)" w:date="2025-08-26T13:47:00Z" w16du:dateUtc="2025-08-26T12:47:00Z">
        <w:r>
          <w:t xml:space="preserve">reference point </w:t>
        </w:r>
      </w:ins>
      <w:ins w:id="312" w:author="Thomas Stockhammer (25/07/22)" w:date="2025-07-24T10:07:00Z" w16du:dateUtc="2025-07-24T08:07:00Z">
        <w:r w:rsidRPr="001467B3">
          <w:t xml:space="preserve">M2d, including </w:t>
        </w:r>
      </w:ins>
      <w:ins w:id="313" w:author="Richard Bradbury (2025-08-05)" w:date="2025-08-26T13:47:00Z" w16du:dateUtc="2025-08-26T12:47:00Z">
        <w:r>
          <w:t>a</w:t>
        </w:r>
      </w:ins>
      <w:ins w:id="314" w:author="Thomas Stockhammer (25/07/22)" w:date="2025-07-24T10:07:00Z" w16du:dateUtc="2025-07-24T08:07:00Z">
        <w:r w:rsidRPr="001467B3">
          <w:t xml:space="preserve"> provided DASH MPD, already includes different </w:t>
        </w:r>
      </w:ins>
      <w:ins w:id="315" w:author="Richard Bradbury (2025-08-05)" w:date="2025-08-26T14:30:00Z" w16du:dateUtc="2025-08-26T13:30:00Z">
        <w:r>
          <w:t>b</w:t>
        </w:r>
      </w:ins>
      <w:ins w:id="316" w:author="Thomas Stockhammer (25/07/22)" w:date="2025-07-24T10:07:00Z" w16du:dateUtc="2025-07-24T08:07:00Z">
        <w:r w:rsidRPr="001467B3">
          <w:t xml:space="preserve">ase URLs with service location tags. The content preparation </w:t>
        </w:r>
        <w:del w:id="317" w:author="Thomas Stockhammer (25/09/04)" w:date="2025-09-05T11:01:00Z" w16du:dateUtc="2025-09-05T09:01:00Z">
          <w:r w:rsidRPr="001467B3" w:rsidDel="00456953">
            <w:delText>needs</w:delText>
          </w:r>
        </w:del>
      </w:ins>
      <w:ins w:id="318" w:author="Thomas Stockhammer (25/09/04)" w:date="2025-09-05T11:01:00Z" w16du:dateUtc="2025-09-05T09:01:00Z">
        <w:r w:rsidR="00456953">
          <w:t>shall</w:t>
        </w:r>
      </w:ins>
      <w:ins w:id="319" w:author="Thomas Stockhammer (25/07/22)" w:date="2025-07-24T10:07:00Z" w16du:dateUtc="2025-07-24T08:07:00Z">
        <w:del w:id="320" w:author="Thomas Stockhammer (25/09/04)" w:date="2025-09-05T11:01:00Z" w16du:dateUtc="2025-09-05T09:01:00Z">
          <w:r w:rsidRPr="001467B3" w:rsidDel="00456953">
            <w:delText xml:space="preserve"> to </w:delText>
          </w:r>
        </w:del>
      </w:ins>
      <w:ins w:id="321" w:author="Richard Bradbury (2025-08-05)" w:date="2025-08-26T13:28:00Z" w16du:dateUtc="2025-08-26T12:28:00Z">
        <w:del w:id="322" w:author="Thomas Stockhammer (25/09/04)" w:date="2025-09-05T11:01:00Z" w16du:dateUtc="2025-09-05T09:01:00Z">
          <w:r w:rsidDel="00456953">
            <w:delText>replace</w:delText>
          </w:r>
        </w:del>
      </w:ins>
      <w:ins w:id="323" w:author="Thomas Stockhammer (25/07/22)" w:date="2025-07-24T10:07:00Z" w16du:dateUtc="2025-07-24T08:07:00Z">
        <w:r w:rsidRPr="001467B3">
          <w:t xml:space="preserve"> the </w:t>
        </w:r>
      </w:ins>
      <w:ins w:id="324" w:author="Richard Bradbury (2025-08-05)" w:date="2025-08-26T14:30:00Z" w16du:dateUtc="2025-08-26T13:30:00Z">
        <w:r>
          <w:t>b</w:t>
        </w:r>
      </w:ins>
      <w:ins w:id="325" w:author="Richard Bradbury (2025-08-05)" w:date="2025-08-26T13:47:00Z" w16du:dateUtc="2025-08-26T12:47:00Z">
        <w:r>
          <w:t>ase URLs of e</w:t>
        </w:r>
      </w:ins>
      <w:ins w:id="326" w:author="Richard Bradbury (2025-08-05)" w:date="2025-08-26T13:48:00Z" w16du:dateUtc="2025-08-26T12:48:00Z">
        <w:r>
          <w:t xml:space="preserve">ach </w:t>
        </w:r>
      </w:ins>
      <w:ins w:id="327" w:author="Thomas Stockhammer (25/07/22)" w:date="2025-07-24T10:07:00Z" w16du:dateUtc="2025-07-24T08:07:00Z">
        <w:r w:rsidRPr="001467B3">
          <w:t xml:space="preserve">service location in the </w:t>
        </w:r>
      </w:ins>
      <w:ins w:id="328" w:author="Richard Bradbury (2025-08-05)" w:date="2025-08-26T13:27:00Z" w16du:dateUtc="2025-08-26T12:27:00Z">
        <w:r>
          <w:t xml:space="preserve">provided </w:t>
        </w:r>
      </w:ins>
      <w:ins w:id="329" w:author="Thomas Stockhammer (25/07/22)" w:date="2025-07-24T10:07:00Z" w16du:dateUtc="2025-07-24T08:07:00Z">
        <w:r w:rsidRPr="001467B3">
          <w:t xml:space="preserve">MPD </w:t>
        </w:r>
      </w:ins>
      <w:ins w:id="330" w:author="Richard Bradbury (2025-08-05)" w:date="2025-08-26T13:28:00Z" w16du:dateUtc="2025-08-26T12:28:00Z">
        <w:r>
          <w:t>with</w:t>
        </w:r>
      </w:ins>
      <w:ins w:id="331" w:author="Thomas Stockhammer (25/07/22)" w:date="2025-07-24T10:07:00Z" w16du:dateUtc="2025-07-24T08:07:00Z">
        <w:r w:rsidRPr="001467B3">
          <w:t xml:space="preserve"> </w:t>
        </w:r>
      </w:ins>
      <w:ins w:id="332" w:author="Richard Bradbury (2025-08-05)" w:date="2025-08-26T13:48:00Z" w16du:dateUtc="2025-08-26T12:48:00Z">
        <w:r>
          <w:t>a</w:t>
        </w:r>
      </w:ins>
      <w:ins w:id="333" w:author="Thomas Stockhammer (25/07/22)" w:date="2025-07-24T10:07:00Z" w16du:dateUtc="2025-07-24T08:07:00Z">
        <w:r w:rsidRPr="001467B3">
          <w:t xml:space="preserve"> provisioned service location on the 5GMS</w:t>
        </w:r>
      </w:ins>
      <w:ins w:id="334" w:author="Richard Bradbury (2025-08-05)" w:date="2025-08-26T13:37:00Z" w16du:dateUtc="2025-08-26T12:37:00Z">
        <w:r>
          <w:t>d</w:t>
        </w:r>
      </w:ins>
      <w:ins w:id="335" w:author="Richard Bradbury" w:date="2025-08-05T09:13:00Z" w16du:dateUtc="2025-08-05T08:13:00Z">
        <w:r>
          <w:t> </w:t>
        </w:r>
      </w:ins>
      <w:ins w:id="336" w:author="Thomas Stockhammer (25/07/22)" w:date="2025-07-24T10:07:00Z" w16du:dateUtc="2025-07-24T08:07:00Z">
        <w:r w:rsidRPr="001467B3">
          <w:t>AS</w:t>
        </w:r>
      </w:ins>
      <w:ins w:id="337" w:author="Richard Bradbury (2025-08-05)" w:date="2025-08-26T13:48:00Z" w16du:dateUtc="2025-08-26T12:48:00Z">
        <w:r>
          <w:t>,</w:t>
        </w:r>
      </w:ins>
      <w:ins w:id="338" w:author="Richard Bradbury (2025-08-05)" w:date="2025-08-26T13:37:00Z" w16du:dateUtc="2025-08-26T12:37:00Z">
        <w:r>
          <w:t xml:space="preserve"> </w:t>
        </w:r>
        <w:commentRangeStart w:id="339"/>
        <w:del w:id="340" w:author="Thomas Stockhammer (25/09/04)" w:date="2025-09-05T11:01:00Z" w16du:dateUtc="2025-09-05T09:01:00Z">
          <w:r w:rsidDel="00456953">
            <w:delText xml:space="preserve">and to </w:delText>
          </w:r>
        </w:del>
      </w:ins>
      <w:ins w:id="341" w:author="Thomas Stockhammer (25/09/04)" w:date="2025-09-05T11:01:00Z" w16du:dateUtc="2025-09-05T09:01:00Z">
        <w:r w:rsidR="00456953">
          <w:t xml:space="preserve">shall </w:t>
        </w:r>
      </w:ins>
      <w:ins w:id="342" w:author="Richard Bradbury (2025-08-05)" w:date="2025-08-26T13:37:00Z" w16du:dateUtc="2025-08-26T12:37:00Z">
        <w:r>
          <w:t xml:space="preserve">make </w:t>
        </w:r>
      </w:ins>
      <w:ins w:id="343" w:author="Richard Bradbury (2025-08-05)" w:date="2025-08-26T13:48:00Z" w16du:dateUtc="2025-08-26T12:48:00Z">
        <w:del w:id="344" w:author="Thomas Stockhammer (25/09/04)" w:date="2025-09-05T11:01:00Z" w16du:dateUtc="2025-09-05T09:01:00Z">
          <w:r w:rsidDel="00456953">
            <w:delText>a</w:delText>
          </w:r>
        </w:del>
      </w:ins>
      <w:ins w:id="345" w:author="Thomas Stockhammer (25/09/04)" w:date="2025-09-05T11:01:00Z" w16du:dateUtc="2025-09-05T09:01:00Z">
        <w:r w:rsidR="00456953">
          <w:t>the</w:t>
        </w:r>
      </w:ins>
      <w:ins w:id="346" w:author="Richard Bradbury (2025-08-05)" w:date="2025-08-26T13:37:00Z" w16du:dateUtc="2025-08-26T12:37:00Z">
        <w:r>
          <w:t xml:space="preserve"> modified MPD available </w:t>
        </w:r>
      </w:ins>
      <w:ins w:id="347" w:author="Richard Bradbury (2025-08-05)" w:date="2025-08-26T13:48:00Z" w16du:dateUtc="2025-08-26T12:48:00Z">
        <w:r>
          <w:t xml:space="preserve">to the 5GMS Client </w:t>
        </w:r>
      </w:ins>
      <w:ins w:id="348" w:author="Richard Bradbury (2025-08-05)" w:date="2025-08-26T13:37:00Z" w16du:dateUtc="2025-08-26T12:37:00Z">
        <w:r>
          <w:t>via reference point M4d</w:t>
        </w:r>
      </w:ins>
      <w:commentRangeEnd w:id="339"/>
      <w:ins w:id="349" w:author="Richard Bradbury (2025-08-05)" w:date="2025-08-26T14:05:00Z" w16du:dateUtc="2025-08-26T13:05:00Z">
        <w:r>
          <w:rPr>
            <w:rStyle w:val="CommentReference"/>
          </w:rPr>
          <w:commentReference w:id="339"/>
        </w:r>
      </w:ins>
      <w:ins w:id="350" w:author="Thomas Stockhammer (25/07/22)" w:date="2025-07-24T10:07:00Z" w16du:dateUtc="2025-07-24T08:07:00Z">
        <w:r w:rsidRPr="001467B3">
          <w:t>.</w:t>
        </w:r>
      </w:ins>
    </w:p>
    <w:p w14:paraId="7E2EAA46" w14:textId="672C4448" w:rsidR="0074563C" w:rsidDel="000C1399" w:rsidRDefault="0074563C" w:rsidP="000C1399">
      <w:pPr>
        <w:rPr>
          <w:ins w:id="351" w:author="Thomas Stockhammer (25/07/14)" w:date="2025-07-15T14:54:00Z" w16du:dateUtc="2025-07-15T12:54:00Z"/>
          <w:del w:id="352" w:author="Thomas Stockhammer (25/09/04)" w:date="2025-09-05T11:03:00Z" w16du:dateUtc="2025-09-05T09:03:00Z"/>
        </w:rPr>
      </w:pPr>
      <w:ins w:id="353" w:author="Cloud, Jason (7/18/25)" w:date="2025-07-19T12:54:00Z" w16du:dateUtc="2025-07-19T19:54:00Z">
        <w:r>
          <w:t xml:space="preserve">The </w:t>
        </w:r>
      </w:ins>
      <w:ins w:id="354" w:author="Thomas Stockhammer (25/07/22)" w:date="2025-07-24T10:10:00Z" w16du:dateUtc="2025-07-24T08:10:00Z">
        <w:r>
          <w:t xml:space="preserve">ingested </w:t>
        </w:r>
      </w:ins>
      <w:commentRangeStart w:id="355"/>
      <w:ins w:id="356" w:author="Richard Bradbury" w:date="2025-07-16T13:10:00Z" w16du:dateUtc="2025-07-16T12:10:00Z">
        <w:r>
          <w:t>Media Presentation</w:t>
        </w:r>
      </w:ins>
      <w:commentRangeEnd w:id="355"/>
      <w:ins w:id="357" w:author="Richard Bradbury" w:date="2025-07-16T13:11:00Z" w16du:dateUtc="2025-07-16T12:11:00Z">
        <w:r>
          <w:rPr>
            <w:rStyle w:val="CommentReference"/>
            <w:lang w:eastAsia="x-none"/>
          </w:rPr>
          <w:commentReference w:id="355"/>
        </w:r>
      </w:ins>
      <w:ins w:id="358" w:author="Richard Bradbury" w:date="2025-07-16T13:10:00Z" w16du:dateUtc="2025-07-16T12:10:00Z">
        <w:r>
          <w:t xml:space="preserve"> </w:t>
        </w:r>
      </w:ins>
      <w:ins w:id="359" w:author="Thomas Stockhammer (25/07/22)" w:date="2025-07-24T10:10:00Z" w16du:dateUtc="2025-07-24T08:10:00Z">
        <w:r>
          <w:t xml:space="preserve">is described by </w:t>
        </w:r>
      </w:ins>
      <w:ins w:id="360" w:author="Richard Bradbury (2025-08-05)" w:date="2025-08-05T09:30:00Z" w16du:dateUtc="2025-08-05T08:30:00Z">
        <w:r>
          <w:t>an</w:t>
        </w:r>
      </w:ins>
      <w:ins w:id="361" w:author="Thomas Stockhammer (25/07/22)" w:date="2025-07-24T10:10:00Z" w16du:dateUtc="2025-07-24T08:10:00Z">
        <w:r>
          <w:t xml:space="preserve"> MPD that </w:t>
        </w:r>
      </w:ins>
      <w:ins w:id="362" w:author="Richard Bradbury" w:date="2025-07-16T13:07:00Z" w16du:dateUtc="2025-07-16T12:07:00Z">
        <w:r>
          <w:t xml:space="preserve">shall </w:t>
        </w:r>
        <w:del w:id="363" w:author="Thomas Stockhammer (25/09/04)" w:date="2025-09-05T11:03:00Z" w16du:dateUtc="2025-09-05T09:03:00Z">
          <w:r w:rsidDel="000C1399">
            <w:delText>indicate</w:delText>
          </w:r>
        </w:del>
      </w:ins>
      <w:ins w:id="364" w:author="Thomas Stockhammer (25/09/04)" w:date="2025-09-05T11:03:00Z" w16du:dateUtc="2025-09-05T09:03:00Z">
        <w:r w:rsidR="000C1399">
          <w:t>include</w:t>
        </w:r>
        <w:r w:rsidR="00F342DF">
          <w:t xml:space="preserve"> a</w:t>
        </w:r>
      </w:ins>
      <w:ins w:id="365" w:author="Thomas Stockhammer (25/07/14)" w:date="2025-07-15T14:54:00Z" w16du:dateUtc="2025-07-15T12:54:00Z">
        <w:r>
          <w:t xml:space="preserve"> </w:t>
        </w:r>
      </w:ins>
      <w:ins w:id="366" w:author="Thomas Stockhammer (25/07/14)" w:date="2025-07-15T15:16:00Z" w16du:dateUtc="2025-07-15T13:16:00Z">
        <w:del w:id="367" w:author="Thomas Stockhammer (25/09/04)" w:date="2025-09-05T11:03:00Z" w16du:dateUtc="2025-09-05T09:03:00Z">
          <w:r w:rsidDel="000C1399">
            <w:delText>the following</w:delText>
          </w:r>
        </w:del>
      </w:ins>
      <w:ins w:id="368" w:author="Thomas Stockhammer (25/07/14)" w:date="2025-07-15T14:54:00Z" w16du:dateUtc="2025-07-15T12:54:00Z">
        <w:del w:id="369" w:author="Thomas Stockhammer (25/09/04)" w:date="2025-09-05T11:03:00Z" w16du:dateUtc="2025-09-05T09:03:00Z">
          <w:r w:rsidDel="000C1399">
            <w:delText xml:space="preserve"> parameters</w:delText>
          </w:r>
        </w:del>
      </w:ins>
      <w:ins w:id="370" w:author="Richard Bradbury" w:date="2025-07-16T13:07:00Z" w16du:dateUtc="2025-07-16T12:07:00Z">
        <w:del w:id="371" w:author="Thomas Stockhammer (25/09/04)" w:date="2025-09-05T11:03:00Z" w16du:dateUtc="2025-09-05T09:03:00Z">
          <w:r w:rsidDel="000C1399">
            <w:delText xml:space="preserve"> for each </w:delText>
          </w:r>
        </w:del>
      </w:ins>
      <w:ins w:id="372" w:author="Richard Bradbury" w:date="2025-07-16T13:08:00Z" w16du:dateUtc="2025-07-16T12:08:00Z">
        <w:del w:id="373" w:author="Thomas Stockhammer (25/09/04)" w:date="2025-09-05T11:03:00Z" w16du:dateUtc="2025-09-05T09:03:00Z">
          <w:r w:rsidDel="000C1399">
            <w:delText>service location</w:delText>
          </w:r>
        </w:del>
      </w:ins>
      <w:ins w:id="374" w:author="Thomas Stockhammer (25/07/14)" w:date="2025-07-15T14:54:00Z" w16du:dateUtc="2025-07-15T12:54:00Z">
        <w:del w:id="375" w:author="Thomas Stockhammer (25/09/04)" w:date="2025-09-05T11:02:00Z" w16du:dateUtc="2025-09-05T09:02:00Z">
          <w:r w:rsidDel="00517E1F">
            <w:delText>:</w:delText>
          </w:r>
        </w:del>
      </w:ins>
    </w:p>
    <w:p w14:paraId="4BBFD741" w14:textId="6B9E1187" w:rsidR="0074563C" w:rsidRDefault="0074563C" w:rsidP="000C1399">
      <w:pPr>
        <w:rPr>
          <w:ins w:id="376" w:author="Thomas Stockhammer (25/09/04)" w:date="2025-09-05T11:03:00Z" w16du:dateUtc="2025-09-05T09:03:00Z"/>
        </w:rPr>
      </w:pPr>
      <w:ins w:id="377" w:author="Thomas Stockhammer (25/07/22)" w:date="2025-07-24T10:11:00Z" w16du:dateUtc="2025-07-24T08:11:00Z">
        <w:del w:id="378" w:author="Thomas Stockhammer (25/09/04)" w:date="2025-09-05T11:03:00Z" w16du:dateUtc="2025-09-05T09:03:00Z">
          <w:r w:rsidDel="000C1399">
            <w:delText>1</w:delText>
          </w:r>
        </w:del>
      </w:ins>
      <w:commentRangeStart w:id="379"/>
      <w:ins w:id="380" w:author="Richard Bradbury (2025-08-05)" w:date="2025-08-26T13:38:00Z" w16du:dateUtc="2025-08-26T12:38:00Z">
        <w:del w:id="381" w:author="Thomas Stockhammer (25/09/04)" w:date="2025-09-05T11:03:00Z" w16du:dateUtc="2025-09-05T09:03:00Z">
          <w:r w:rsidDel="000C1399">
            <w:delText>.</w:delText>
          </w:r>
        </w:del>
      </w:ins>
      <w:ins w:id="382" w:author="Thomas Stockhammer (25/09/01)" w:date="2025-09-01T19:21:00Z" w16du:dateUtc="2025-09-01T17:21:00Z">
        <w:del w:id="383" w:author="Thomas Stockhammer (25/09/04)" w:date="2025-09-05T11:03:00Z" w16du:dateUtc="2025-09-05T09:03:00Z">
          <w:r w:rsidR="00040F85" w:rsidDel="000C1399">
            <w:tab/>
          </w:r>
        </w:del>
      </w:ins>
      <w:ins w:id="384" w:author="Richard Bradbury" w:date="2025-07-16T12:35:00Z" w16du:dateUtc="2025-07-16T11:35:00Z">
        <w:del w:id="385" w:author="Thomas Stockhammer (25/09/04)" w:date="2025-09-05T11:02:00Z" w16du:dateUtc="2025-09-05T09:02:00Z">
          <w:r w:rsidDel="000C1399">
            <w:delText>(R</w:delText>
          </w:r>
        </w:del>
      </w:ins>
      <w:ins w:id="386" w:author="Thomas Stockhammer (25/07/14)" w:date="2025-07-15T15:16:00Z" w16du:dateUtc="2025-07-15T13:16:00Z">
        <w:del w:id="387" w:author="Thomas Stockhammer (25/09/04)" w:date="2025-09-05T11:02:00Z" w16du:dateUtc="2025-09-05T09:02:00Z">
          <w:r w:rsidDel="000C1399">
            <w:delText>equired</w:delText>
          </w:r>
        </w:del>
      </w:ins>
      <w:ins w:id="388" w:author="Richard Bradbury" w:date="2025-07-16T12:35:00Z" w16du:dateUtc="2025-07-16T11:35:00Z">
        <w:del w:id="389" w:author="Thomas Stockhammer (25/09/04)" w:date="2025-09-05T11:02:00Z" w16du:dateUtc="2025-09-05T09:02:00Z">
          <w:r w:rsidDel="000C1399">
            <w:delText>)</w:delText>
          </w:r>
        </w:del>
      </w:ins>
      <w:ins w:id="390" w:author="Thomas Stockhammer (25/07/14)" w:date="2025-07-15T15:16:00Z" w16du:dateUtc="2025-07-15T13:16:00Z">
        <w:del w:id="391" w:author="Thomas Stockhammer (25/09/04)" w:date="2025-09-05T11:02:00Z" w16du:dateUtc="2025-09-05T09:02:00Z">
          <w:r w:rsidDel="000C1399">
            <w:delText xml:space="preserve"> </w:delText>
          </w:r>
        </w:del>
      </w:ins>
      <w:ins w:id="392" w:author="Richard Bradbury" w:date="2025-07-16T12:35:00Z" w16du:dateUtc="2025-07-16T11:35:00Z">
        <w:del w:id="393" w:author="Thomas Stockhammer (25/09/04)" w:date="2025-09-05T11:02:00Z" w16du:dateUtc="2025-09-05T09:02:00Z">
          <w:r w:rsidDel="000C1399">
            <w:delText>A</w:delText>
          </w:r>
        </w:del>
      </w:ins>
      <w:ins w:id="394" w:author="Thomas Stockhammer (25/07/14)" w:date="2025-07-15T14:54:00Z" w16du:dateUtc="2025-07-15T12:54:00Z">
        <w:del w:id="395" w:author="Thomas Stockhammer (25/09/04)" w:date="2025-09-05T11:02:00Z" w16du:dateUtc="2025-09-05T09:02:00Z">
          <w:r w:rsidDel="000C1399">
            <w:delText xml:space="preserve"> </w:delText>
          </w:r>
        </w:del>
      </w:ins>
      <w:ins w:id="396" w:author="Thomas Stockhammer (25/07/22)" w:date="2025-07-24T10:11:00Z" w16du:dateUtc="2025-07-24T08:11:00Z">
        <w:r w:rsidRPr="00336BE4">
          <w:rPr>
            <w:rStyle w:val="XMLElementChar"/>
          </w:rPr>
          <w:t>BaseURL</w:t>
        </w:r>
        <w:r>
          <w:t xml:space="preserve"> element</w:t>
        </w:r>
      </w:ins>
      <w:ins w:id="397" w:author="Thomas Stockhammer (25/09/01)" w:date="2025-09-01T19:21:00Z" w16du:dateUtc="2025-09-01T17:21:00Z">
        <w:r w:rsidR="00040F85">
          <w:t xml:space="preserve"> </w:t>
        </w:r>
      </w:ins>
      <w:ins w:id="398" w:author="Thomas Stockhammer (25/07/22)" w:date="2025-07-24T10:13:00Z" w16du:dateUtc="2025-07-24T08:13:00Z">
        <w:r>
          <w:t>includ</w:t>
        </w:r>
      </w:ins>
      <w:ins w:id="399" w:author="Richard Bradbury (2025-08-05)" w:date="2025-08-26T13:52:00Z" w16du:dateUtc="2025-08-26T12:52:00Z">
        <w:r>
          <w:t>ing</w:t>
        </w:r>
      </w:ins>
      <w:ins w:id="400" w:author="Thomas Stockhammer (25/07/22)" w:date="2025-07-24T10:13:00Z" w16du:dateUtc="2025-07-24T08:13:00Z">
        <w:r>
          <w:t xml:space="preserve"> a </w:t>
        </w:r>
        <w:r w:rsidRPr="005E7F9B">
          <w:rPr>
            <w:rStyle w:val="XMLAttributeChar"/>
          </w:rPr>
          <w:t>@serviceLocation</w:t>
        </w:r>
        <w:r w:rsidRPr="005E7F9B">
          <w:t xml:space="preserve"> </w:t>
        </w:r>
        <w:r>
          <w:t>attribute</w:t>
        </w:r>
      </w:ins>
      <w:commentRangeStart w:id="401"/>
      <w:ins w:id="402" w:author="Thomas Stockhammer (25/07/14)" w:date="2025-07-15T15:04:00Z" w16du:dateUtc="2025-07-15T13:04:00Z">
        <w:r>
          <w:t xml:space="preserve"> that fulfils the requirements</w:t>
        </w:r>
      </w:ins>
      <w:ins w:id="403" w:author="Thomas Stockhammer (25/07/14)" w:date="2025-07-15T15:05:00Z" w16du:dateUtc="2025-07-15T13:05:00Z">
        <w:r>
          <w:t xml:space="preserve"> for a service location</w:t>
        </w:r>
      </w:ins>
      <w:ins w:id="404" w:author="Thomas Stockhammer (25/07/14)" w:date="2025-07-15T15:04:00Z" w16du:dateUtc="2025-07-15T13:04:00Z">
        <w:r>
          <w:t xml:space="preserve"> </w:t>
        </w:r>
      </w:ins>
      <w:ins w:id="405" w:author="Richard Bradbury" w:date="2025-07-16T12:37:00Z" w16du:dateUtc="2025-07-16T11:37:00Z">
        <w:r>
          <w:t>as specified in</w:t>
        </w:r>
      </w:ins>
      <w:ins w:id="406" w:author="Thomas Stockhammer (25/07/14)" w:date="2025-07-15T15:04:00Z" w16du:dateUtc="2025-07-15T13:04:00Z">
        <w:r>
          <w:t xml:space="preserve"> IS</w:t>
        </w:r>
      </w:ins>
      <w:ins w:id="407" w:author="Thomas Stockhammer (25/07/14)" w:date="2025-07-15T15:05:00Z" w16du:dateUtc="2025-07-15T13:05:00Z">
        <w:r>
          <w:t>O/IEC</w:t>
        </w:r>
      </w:ins>
      <w:ins w:id="408" w:author="Richard Bradbury" w:date="2025-07-16T12:36:00Z" w16du:dateUtc="2025-07-16T11:36:00Z">
        <w:r>
          <w:t> </w:t>
        </w:r>
      </w:ins>
      <w:ins w:id="409" w:author="Thomas Stockhammer (25/07/14)" w:date="2025-07-15T15:05:00Z" w16du:dateUtc="2025-07-15T13:05:00Z">
        <w:r>
          <w:t>23009-1</w:t>
        </w:r>
      </w:ins>
      <w:ins w:id="410" w:author="Richard Bradbury" w:date="2025-07-16T12:37:00Z" w16du:dateUtc="2025-07-16T11:37:00Z">
        <w:r>
          <w:t> [32]</w:t>
        </w:r>
      </w:ins>
      <w:ins w:id="411" w:author="Thomas Stockhammer (25/07/14)" w:date="2025-07-15T15:05:00Z" w16du:dateUtc="2025-07-15T13:05:00Z">
        <w:r>
          <w:t>.</w:t>
        </w:r>
      </w:ins>
      <w:commentRangeEnd w:id="401"/>
      <w:r>
        <w:rPr>
          <w:rStyle w:val="CommentReference"/>
          <w:lang w:eastAsia="x-none"/>
        </w:rPr>
        <w:commentReference w:id="401"/>
      </w:r>
      <w:commentRangeEnd w:id="379"/>
      <w:r>
        <w:rPr>
          <w:rStyle w:val="CommentReference"/>
          <w:lang w:eastAsia="x-none"/>
        </w:rPr>
        <w:commentReference w:id="379"/>
      </w:r>
      <w:ins w:id="412" w:author="Thomas Stockhammer (25/07/22)" w:date="2025-07-24T10:13:00Z" w16du:dateUtc="2025-07-24T08:13:00Z">
        <w:r>
          <w:t xml:space="preserve"> If th</w:t>
        </w:r>
      </w:ins>
      <w:ins w:id="413" w:author="Thomas Stockhammer (25/07/22)" w:date="2025-07-24T10:14:00Z" w16du:dateUtc="2025-07-24T08:14:00Z">
        <w:r>
          <w:t xml:space="preserve">is service location </w:t>
        </w:r>
      </w:ins>
      <w:ins w:id="414" w:author="Richard Bradbury (2025-08-05)" w:date="2025-08-26T13:53:00Z" w16du:dateUtc="2025-08-26T12:53:00Z">
        <w:r>
          <w:t>is</w:t>
        </w:r>
      </w:ins>
      <w:ins w:id="415" w:author="Thomas Stockhammer (25/07/22)" w:date="2025-07-24T10:14:00Z" w16du:dateUtc="2025-07-24T08:14:00Z">
        <w:r>
          <w:t xml:space="preserve"> to be </w:t>
        </w:r>
      </w:ins>
      <w:ins w:id="416" w:author="Richard Bradbury (2025-08-05)" w:date="2025-08-26T13:53:00Z" w16du:dateUtc="2025-08-26T12:53:00Z">
        <w:r>
          <w:t>exposed by the</w:t>
        </w:r>
      </w:ins>
      <w:ins w:id="417" w:author="Thomas Stockhammer (25/07/22)" w:date="2025-07-24T10:14:00Z" w16du:dateUtc="2025-07-24T08:14:00Z">
        <w:r>
          <w:t xml:space="preserve"> 5GMS</w:t>
        </w:r>
      </w:ins>
      <w:ins w:id="418" w:author="Richard Bradbury (2025-08-05)" w:date="2025-08-26T13:53:00Z" w16du:dateUtc="2025-08-26T12:53:00Z">
        <w:r>
          <w:t>d</w:t>
        </w:r>
      </w:ins>
      <w:ins w:id="419" w:author="Richard Bradbury (2025-08-05)" w:date="2025-08-26T13:54:00Z" w16du:dateUtc="2025-08-26T12:54:00Z">
        <w:r>
          <w:t> </w:t>
        </w:r>
      </w:ins>
      <w:ins w:id="420" w:author="Thomas Stockhammer (25/07/22)" w:date="2025-07-24T10:14:00Z" w16du:dateUtc="2025-07-24T08:14:00Z">
        <w:r>
          <w:t xml:space="preserve">AS </w:t>
        </w:r>
      </w:ins>
      <w:ins w:id="421" w:author="Richard Bradbury (2025-08-05)" w:date="2025-08-26T13:53:00Z" w16du:dateUtc="2025-08-26T12:53:00Z">
        <w:r>
          <w:t>at reference point M4d</w:t>
        </w:r>
      </w:ins>
      <w:ins w:id="422" w:author="Thomas Stockhammer (25/07/22)" w:date="2025-07-24T10:14:00Z" w16du:dateUtc="2025-07-24T08:14:00Z">
        <w:del w:id="423" w:author="Richard Bradbury (2025-08-05)" w:date="2025-08-26T13:53:00Z" w16du:dateUtc="2025-08-26T12:53:00Z">
          <w:r w:rsidDel="00A1221B">
            <w:delText>hosted</w:delText>
          </w:r>
        </w:del>
        <w:r>
          <w:t xml:space="preserve">, </w:t>
        </w:r>
        <w:commentRangeStart w:id="424"/>
        <w:r>
          <w:t xml:space="preserve">it </w:t>
        </w:r>
      </w:ins>
      <w:ins w:id="425" w:author="Richard Bradbury (2025-08-05)" w:date="2025-08-26T13:53:00Z" w16du:dateUtc="2025-08-26T12:53:00Z">
        <w:r>
          <w:t>shall</w:t>
        </w:r>
      </w:ins>
      <w:ins w:id="426" w:author="Thomas Stockhammer (25/07/22)" w:date="2025-07-24T10:14:00Z" w16du:dateUtc="2025-07-24T08:14:00Z">
        <w:r>
          <w:t xml:space="preserve"> be associated </w:t>
        </w:r>
      </w:ins>
      <w:ins w:id="427" w:author="Richard Bradbury (2025-08-05)" w:date="2025-08-26T13:56:00Z" w16du:dateUtc="2025-08-26T12:56:00Z">
        <w:r>
          <w:t xml:space="preserve">with a </w:t>
        </w:r>
      </w:ins>
      <w:ins w:id="428" w:author="Richard Bradbury (2025-08-05)" w:date="2025-08-26T14:14:00Z" w16du:dateUtc="2025-08-26T13:14:00Z">
        <w:r>
          <w:t>D</w:t>
        </w:r>
      </w:ins>
      <w:ins w:id="429" w:author="Richard Bradbury (2025-08-05)" w:date="2025-08-26T13:56:00Z" w16du:dateUtc="2025-08-26T12:56:00Z">
        <w:r>
          <w:t xml:space="preserve">istribution </w:t>
        </w:r>
      </w:ins>
      <w:ins w:id="430" w:author="Richard Bradbury (2025-08-05)" w:date="2025-08-26T14:14:00Z" w16du:dateUtc="2025-08-26T13:14:00Z">
        <w:r>
          <w:t>C</w:t>
        </w:r>
      </w:ins>
      <w:ins w:id="431" w:author="Richard Bradbury (2025-08-05)" w:date="2025-08-26T13:56:00Z" w16du:dateUtc="2025-08-26T12:56:00Z">
        <w:r>
          <w:t>onfiguration provisioned in the 5GMSd AF Content Hosting Configuration</w:t>
        </w:r>
      </w:ins>
      <w:ins w:id="432" w:author="Thomas Stockhammer (25/07/22)" w:date="2025-07-24T10:14:00Z" w16du:dateUtc="2025-07-24T08:14:00Z">
        <w:del w:id="433" w:author="Richard Bradbury (2025-08-05)" w:date="2025-08-26T13:55:00Z" w16du:dateUtc="2025-08-26T12:55:00Z">
          <w:r w:rsidDel="00A1221B">
            <w:delText>, for example</w:delText>
          </w:r>
        </w:del>
        <w:r>
          <w:t xml:space="preserve"> by matching </w:t>
        </w:r>
      </w:ins>
      <w:ins w:id="434" w:author="Richard Bradbury (2025-08-05)" w:date="2025-08-26T13:55:00Z" w16du:dateUtc="2025-08-26T12:55:00Z">
        <w:r>
          <w:t xml:space="preserve">its </w:t>
        </w:r>
        <w:r w:rsidRPr="00A1221B">
          <w:rPr>
            <w:rStyle w:val="XMLAttributeChar"/>
          </w:rPr>
          <w:t>@serviceLocaton</w:t>
        </w:r>
        <w:r>
          <w:t xml:space="preserve"> </w:t>
        </w:r>
      </w:ins>
      <w:ins w:id="435" w:author="Richard Bradbury (2025-08-05)" w:date="2025-08-26T13:57:00Z" w16du:dateUtc="2025-08-26T12:57:00Z">
        <w:r>
          <w:t xml:space="preserve">attribute </w:t>
        </w:r>
      </w:ins>
      <w:ins w:id="436" w:author="Richard Bradbury (2025-08-05)" w:date="2025-08-26T13:55:00Z" w16du:dateUtc="2025-08-26T12:55:00Z">
        <w:r>
          <w:t xml:space="preserve">value with </w:t>
        </w:r>
      </w:ins>
      <w:ins w:id="437" w:author="Richard Bradbury (2025-08-05)" w:date="2025-08-26T13:57:00Z" w16du:dateUtc="2025-08-26T12:57:00Z">
        <w:r>
          <w:t>the value of a</w:t>
        </w:r>
      </w:ins>
      <w:ins w:id="438" w:author="Richard Bradbury (2025-08-05)" w:date="2025-08-26T13:55:00Z" w16du:dateUtc="2025-08-26T12:55:00Z">
        <w:r>
          <w:t xml:space="preserve"> </w:t>
        </w:r>
      </w:ins>
      <w:ins w:id="439" w:author="Richard Bradbury (2025-08-05)" w:date="2025-08-26T13:57:00Z" w16du:dateUtc="2025-08-26T12:57:00Z">
        <w:r w:rsidRPr="00A1221B">
          <w:rPr>
            <w:rStyle w:val="Codechar"/>
          </w:rPr>
          <w:t>Distribution</w:t>
        </w:r>
      </w:ins>
      <w:ins w:id="440" w:author="Richard Bradbury (2025-08-05)" w:date="2025-08-26T14:12:00Z" w16du:dateUtc="2025-08-26T13:12:00Z">
        <w:r>
          <w:rPr>
            <w:rStyle w:val="Codechar"/>
          </w:rPr>
          <w:t>Configurat</w:t>
        </w:r>
      </w:ins>
      <w:ins w:id="441" w:author="Richard Bradbury (2025-08-05)" w:date="2025-08-26T13:57:00Z" w16du:dateUtc="2025-08-26T12:57:00Z">
        <w:r w:rsidRPr="00A1221B">
          <w:rPr>
            <w:rStyle w:val="Codechar"/>
          </w:rPr>
          <w:t>ion.</w:t>
        </w:r>
      </w:ins>
      <w:ins w:id="442" w:author="Richard Bradbury (2025-08-05)" w:date="2025-08-26T14:12:00Z" w16du:dateUtc="2025-08-26T13:12:00Z">
        <w:r>
          <w:rPr>
            <w:rStyle w:val="Codechar"/>
          </w:rPr>
          <w:t>distributionI</w:t>
        </w:r>
      </w:ins>
      <w:ins w:id="443" w:author="Richard Bradbury (2025-08-05)" w:date="2025-08-26T13:55:00Z" w16du:dateUtc="2025-08-26T12:55:00Z">
        <w:r w:rsidRPr="00A1221B">
          <w:rPr>
            <w:rStyle w:val="Codechar"/>
          </w:rPr>
          <w:t>d</w:t>
        </w:r>
        <w:r>
          <w:t xml:space="preserve"> </w:t>
        </w:r>
      </w:ins>
      <w:ins w:id="444" w:author="Richard Bradbury (2025-08-05)" w:date="2025-08-26T13:57:00Z" w16du:dateUtc="2025-08-26T12:57:00Z">
        <w:r>
          <w:t>propert</w:t>
        </w:r>
      </w:ins>
      <w:ins w:id="445" w:author="Richard Bradbury (2025-08-05)" w:date="2025-08-26T14:12:00Z" w16du:dateUtc="2025-08-26T13:12:00Z">
        <w:r>
          <w:t>y (see clause </w:t>
        </w:r>
      </w:ins>
      <w:ins w:id="446" w:author="Richard Bradbury (2025-08-05)" w:date="2025-08-26T14:13:00Z" w16du:dateUtc="2025-08-26T13:13:00Z">
        <w:r>
          <w:t>8.8.3.1 of TS 26.510 [56])</w:t>
        </w:r>
      </w:ins>
      <w:commentRangeEnd w:id="424"/>
      <w:ins w:id="447" w:author="Richard Bradbury (2025-08-05)" w:date="2025-08-26T13:56:00Z" w16du:dateUtc="2025-08-26T12:56:00Z">
        <w:r>
          <w:rPr>
            <w:rStyle w:val="CommentReference"/>
          </w:rPr>
          <w:commentReference w:id="424"/>
        </w:r>
      </w:ins>
      <w:ins w:id="448" w:author="Thomas Stockhammer (25/07/22)" w:date="2025-07-24T10:15:00Z" w16du:dateUtc="2025-07-24T08:15:00Z">
        <w:r>
          <w:t>.</w:t>
        </w:r>
      </w:ins>
    </w:p>
    <w:p w14:paraId="688AF693" w14:textId="11E4B0B7" w:rsidR="00F342DF" w:rsidRDefault="00F342DF" w:rsidP="000C1399">
      <w:pPr>
        <w:rPr>
          <w:ins w:id="449" w:author="Thomas Stockhammer (25/07/14)" w:date="2025-07-15T15:17:00Z" w16du:dateUtc="2025-07-15T13:17:00Z"/>
        </w:rPr>
      </w:pPr>
      <w:ins w:id="450" w:author="Thomas Stockhammer (25/09/04)" w:date="2025-09-05T11:03:00Z" w16du:dateUtc="2025-09-05T09:03:00Z">
        <w:r>
          <w:t xml:space="preserve">In addition, the </w:t>
        </w:r>
        <w:r w:rsidRPr="00336BE4">
          <w:rPr>
            <w:rStyle w:val="XMLElementChar"/>
          </w:rPr>
          <w:t>BaseURL</w:t>
        </w:r>
        <w:r>
          <w:t xml:space="preserve"> may include optional additional parameters</w:t>
        </w:r>
      </w:ins>
    </w:p>
    <w:p w14:paraId="19B1C377" w14:textId="431B19D2" w:rsidR="0074563C" w:rsidRDefault="00F342DF" w:rsidP="0074563C">
      <w:pPr>
        <w:pStyle w:val="B1"/>
        <w:rPr>
          <w:ins w:id="451" w:author="Thomas Stockhammer (25/07/14)" w:date="2025-07-15T16:01:00Z" w16du:dateUtc="2025-07-15T14:01:00Z"/>
        </w:rPr>
      </w:pPr>
      <w:ins w:id="452" w:author="Thomas Stockhammer (25/09/04)" w:date="2025-09-05T11:04:00Z" w16du:dateUtc="2025-09-05T09:04:00Z">
        <w:r>
          <w:t>1</w:t>
        </w:r>
      </w:ins>
      <w:commentRangeStart w:id="453"/>
      <w:commentRangeStart w:id="454"/>
      <w:commentRangeStart w:id="455"/>
      <w:ins w:id="456" w:author="Richard Bradbury (2025-08-05)" w:date="2025-08-26T13:58:00Z" w16du:dateUtc="2025-08-26T12:58:00Z">
        <w:del w:id="457" w:author="Thomas Stockhammer (25/09/04)" w:date="2025-09-05T11:04:00Z" w16du:dateUtc="2025-09-05T09:04:00Z">
          <w:r w:rsidR="0074563C" w:rsidDel="00F342DF">
            <w:delText>2</w:delText>
          </w:r>
        </w:del>
      </w:ins>
      <w:ins w:id="458" w:author="Richard Bradbury (2025-08-05)" w:date="2025-08-26T13:38:00Z" w16du:dateUtc="2025-08-26T12:38:00Z">
        <w:r w:rsidR="0074563C">
          <w:t>.</w:t>
        </w:r>
      </w:ins>
      <w:ins w:id="459" w:author="Thomas Stockhammer (25/07/14)" w:date="2025-07-15T15:17:00Z" w16du:dateUtc="2025-07-15T13:17:00Z">
        <w:r w:rsidR="0074563C">
          <w:tab/>
        </w:r>
      </w:ins>
      <w:ins w:id="460" w:author="Thomas Stockhammer (25/09/04)" w:date="2025-09-05T11:04:00Z" w16du:dateUtc="2025-09-05T09:04:00Z">
        <w:r>
          <w:t>A</w:t>
        </w:r>
      </w:ins>
      <w:ins w:id="461" w:author="Richard Bradbury" w:date="2025-07-16T12:37:00Z" w16du:dateUtc="2025-07-16T11:37:00Z">
        <w:del w:id="462" w:author="Thomas Stockhammer (25/09/04)" w:date="2025-09-05T11:04:00Z" w16du:dateUtc="2025-09-05T09:04:00Z">
          <w:r w:rsidR="0074563C" w:rsidDel="00F342DF">
            <w:delText>(O</w:delText>
          </w:r>
        </w:del>
      </w:ins>
      <w:ins w:id="463" w:author="Thomas Stockhammer (25/07/14)" w:date="2025-07-15T16:03:00Z" w16du:dateUtc="2025-07-15T14:03:00Z">
        <w:del w:id="464" w:author="Thomas Stockhammer (25/09/04)" w:date="2025-09-05T11:04:00Z" w16du:dateUtc="2025-09-05T09:04:00Z">
          <w:r w:rsidR="0074563C" w:rsidDel="00F342DF">
            <w:delText>ptional</w:delText>
          </w:r>
        </w:del>
      </w:ins>
      <w:ins w:id="465" w:author="Richard Bradbury" w:date="2025-07-16T12:37:00Z" w16du:dateUtc="2025-07-16T11:37:00Z">
        <w:del w:id="466" w:author="Thomas Stockhammer (25/09/04)" w:date="2025-09-05T11:04:00Z" w16du:dateUtc="2025-09-05T09:04:00Z">
          <w:r w:rsidR="0074563C" w:rsidDel="00F342DF">
            <w:delText>)</w:delText>
          </w:r>
        </w:del>
      </w:ins>
      <w:ins w:id="467" w:author="Thomas Stockhammer (25/07/14)" w:date="2025-07-15T16:03:00Z" w16du:dateUtc="2025-07-15T14:03:00Z">
        <w:del w:id="468" w:author="Thomas Stockhammer (25/09/04)" w:date="2025-09-05T11:04:00Z" w16du:dateUtc="2025-09-05T09:04:00Z">
          <w:r w:rsidR="0074563C" w:rsidDel="00F342DF">
            <w:delText xml:space="preserve"> </w:delText>
          </w:r>
        </w:del>
      </w:ins>
      <w:ins w:id="469" w:author="Richard Bradbury" w:date="2025-07-16T12:37:00Z" w16du:dateUtc="2025-07-16T11:37:00Z">
        <w:del w:id="470" w:author="Thomas Stockhammer (25/09/04)" w:date="2025-09-05T11:04:00Z" w16du:dateUtc="2025-09-05T09:04:00Z">
          <w:r w:rsidR="0074563C" w:rsidDel="00F342DF">
            <w:delText>A</w:delText>
          </w:r>
        </w:del>
        <w:r w:rsidR="0074563C">
          <w:t xml:space="preserve">n </w:t>
        </w:r>
      </w:ins>
      <w:ins w:id="471" w:author="Thomas Stockhammer (25/07/22)" w:date="2025-07-24T10:22:00Z" w16du:dateUtc="2025-07-24T08:22:00Z">
        <w:r w:rsidR="0074563C" w:rsidRPr="005E7F9B">
          <w:rPr>
            <w:rStyle w:val="XMLAttributeChar"/>
          </w:rPr>
          <w:t>@availabilityTimeOffset</w:t>
        </w:r>
        <w:r w:rsidR="0074563C">
          <w:t xml:space="preserve"> attribute </w:t>
        </w:r>
      </w:ins>
      <w:ins w:id="472" w:author="Richard Bradbury" w:date="2025-07-16T12:38:00Z" w16du:dateUtc="2025-07-16T11:38:00Z">
        <w:r w:rsidR="0074563C">
          <w:t>adjust</w:t>
        </w:r>
      </w:ins>
      <w:ins w:id="473" w:author="Richard Bradbury (2025-08-05)" w:date="2025-08-26T13:59:00Z" w16du:dateUtc="2025-08-26T12:59:00Z">
        <w:r w:rsidR="0074563C">
          <w:t>ing</w:t>
        </w:r>
      </w:ins>
      <w:ins w:id="474" w:author="Thomas Stockhammer (25/07/14)" w:date="2025-07-15T16:01:00Z" w16du:dateUtc="2025-07-15T14:01:00Z">
        <w:r w:rsidR="0074563C">
          <w:t xml:space="preserve"> </w:t>
        </w:r>
      </w:ins>
      <w:ins w:id="475" w:author="Richard Bradbury" w:date="2025-07-16T12:38:00Z" w16du:dateUtc="2025-07-16T11:38:00Z">
        <w:r w:rsidR="0074563C">
          <w:t>the</w:t>
        </w:r>
      </w:ins>
      <w:ins w:id="476" w:author="Richard Bradbury" w:date="2025-07-16T12:40:00Z" w16du:dateUtc="2025-07-16T11:40:00Z">
        <w:r w:rsidR="0074563C">
          <w:t xml:space="preserve"> </w:t>
        </w:r>
      </w:ins>
      <w:ins w:id="477" w:author="Richard Bradbury" w:date="2025-07-16T12:48:00Z" w16du:dateUtc="2025-07-16T11:48:00Z">
        <w:r w:rsidR="0074563C">
          <w:t>S</w:t>
        </w:r>
      </w:ins>
      <w:ins w:id="478" w:author="Thomas Stockhammer (25/07/14)" w:date="2025-07-15T16:01:00Z" w16du:dateUtc="2025-07-15T14:01:00Z">
        <w:r w:rsidR="0074563C">
          <w:t>egment availability time</w:t>
        </w:r>
      </w:ins>
      <w:ins w:id="479" w:author="Thomas Stockhammer (25/07/14)" w:date="2025-07-15T16:02:00Z" w16du:dateUtc="2025-07-15T14:02:00Z">
        <w:r w:rsidR="0074563C">
          <w:t xml:space="preserve"> for this service location</w:t>
        </w:r>
      </w:ins>
      <w:ins w:id="480" w:author="Thomas Stockhammer (25/07/14)" w:date="2025-07-15T16:01:00Z" w16du:dateUtc="2025-07-15T14:01:00Z">
        <w:r w:rsidR="0074563C">
          <w:t>.</w:t>
        </w:r>
      </w:ins>
    </w:p>
    <w:p w14:paraId="53A46074" w14:textId="07FDD713" w:rsidR="0074563C" w:rsidRDefault="00F342DF" w:rsidP="0074563C">
      <w:pPr>
        <w:pStyle w:val="B1"/>
        <w:rPr>
          <w:ins w:id="481" w:author="Thomas Stockhammer (25/07/14)" w:date="2025-07-15T16:01:00Z" w16du:dateUtc="2025-07-15T14:01:00Z"/>
        </w:rPr>
      </w:pPr>
      <w:ins w:id="482" w:author="Thomas Stockhammer (25/09/04)" w:date="2025-09-05T11:04:00Z" w16du:dateUtc="2025-09-05T09:04:00Z">
        <w:r>
          <w:t>2</w:t>
        </w:r>
      </w:ins>
      <w:ins w:id="483" w:author="Richard Bradbury (2025-08-05)" w:date="2025-08-26T13:58:00Z" w16du:dateUtc="2025-08-26T12:58:00Z">
        <w:del w:id="484" w:author="Thomas Stockhammer (25/09/04)" w:date="2025-09-05T11:04:00Z" w16du:dateUtc="2025-09-05T09:04:00Z">
          <w:r w:rsidR="0074563C" w:rsidDel="00F342DF">
            <w:delText>3</w:delText>
          </w:r>
        </w:del>
      </w:ins>
      <w:ins w:id="485" w:author="Richard Bradbury (2025-08-05)" w:date="2025-08-26T13:38:00Z" w16du:dateUtc="2025-08-26T12:38:00Z">
        <w:r w:rsidR="0074563C">
          <w:t>.</w:t>
        </w:r>
      </w:ins>
      <w:ins w:id="486" w:author="Thomas Stockhammer (25/07/14)" w:date="2025-07-15T16:03:00Z" w16du:dateUtc="2025-07-15T14:03:00Z">
        <w:r w:rsidR="0074563C">
          <w:t xml:space="preserve"> </w:t>
        </w:r>
      </w:ins>
      <w:ins w:id="487" w:author="Thomas Stockhammer (25/07/22)" w:date="2025-07-24T10:22:00Z" w16du:dateUtc="2025-07-24T08:22:00Z">
        <w:r w:rsidR="0074563C">
          <w:tab/>
        </w:r>
      </w:ins>
      <w:ins w:id="488" w:author="Thomas Stockhammer (25/09/04)" w:date="2025-09-05T11:04:00Z" w16du:dateUtc="2025-09-05T09:04:00Z">
        <w:r>
          <w:t>A</w:t>
        </w:r>
      </w:ins>
      <w:ins w:id="489" w:author="Cloud, Jason (7/18/25)" w:date="2025-07-19T12:59:00Z" w16du:dateUtc="2025-07-19T19:59:00Z">
        <w:del w:id="490" w:author="Thomas Stockhammer (25/09/04)" w:date="2025-09-05T11:04:00Z" w16du:dateUtc="2025-09-05T09:04:00Z">
          <w:r w:rsidR="0074563C" w:rsidDel="00F342DF">
            <w:delText xml:space="preserve">(Optional) </w:delText>
          </w:r>
        </w:del>
      </w:ins>
      <w:ins w:id="491" w:author="Richard Bradbury" w:date="2025-07-16T12:39:00Z" w16du:dateUtc="2025-07-16T11:39:00Z">
        <w:del w:id="492" w:author="Thomas Stockhammer (25/09/04)" w:date="2025-09-05T11:04:00Z" w16du:dateUtc="2025-09-05T09:04:00Z">
          <w:r w:rsidR="0074563C" w:rsidDel="00F342DF">
            <w:delText>A</w:delText>
          </w:r>
        </w:del>
        <w:r w:rsidR="0074563C">
          <w:t xml:space="preserve">n </w:t>
        </w:r>
      </w:ins>
      <w:ins w:id="493" w:author="Thomas Stockhammer (25/07/22)" w:date="2025-07-24T10:22:00Z" w16du:dateUtc="2025-07-24T08:22:00Z">
        <w:r w:rsidR="0074563C" w:rsidRPr="005E7F9B">
          <w:rPr>
            <w:rStyle w:val="XMLAttributeChar"/>
          </w:rPr>
          <w:t>@availab</w:t>
        </w:r>
      </w:ins>
      <w:ins w:id="494" w:author="Thomas Stockhammer (25/07/22)" w:date="2025-07-24T10:23:00Z" w16du:dateUtc="2025-07-24T08:23:00Z">
        <w:r w:rsidR="0074563C" w:rsidRPr="005E7F9B">
          <w:rPr>
            <w:rStyle w:val="XMLAttributeChar"/>
          </w:rPr>
          <w:t>ilityComplete</w:t>
        </w:r>
        <w:r w:rsidR="0074563C">
          <w:t xml:space="preserve"> attribute </w:t>
        </w:r>
      </w:ins>
      <w:ins w:id="495" w:author="Richard Bradbury" w:date="2025-07-16T12:46:00Z" w16du:dateUtc="2025-07-16T11:46:00Z">
        <w:r w:rsidR="0074563C">
          <w:t>indicat</w:t>
        </w:r>
      </w:ins>
      <w:ins w:id="496" w:author="Thomas Stockhammer (25/07/22)" w:date="2025-07-24T10:23:00Z" w16du:dateUtc="2025-07-24T08:23:00Z">
        <w:r w:rsidR="0074563C">
          <w:t>ing</w:t>
        </w:r>
      </w:ins>
      <w:ins w:id="497" w:author="Richard Bradbury" w:date="2025-07-16T12:46:00Z" w16du:dateUtc="2025-07-16T11:46:00Z">
        <w:r w:rsidR="0074563C">
          <w:t xml:space="preserve"> </w:t>
        </w:r>
      </w:ins>
      <w:ins w:id="498" w:author="Richard Bradbury" w:date="2025-07-16T12:40:00Z" w16du:dateUtc="2025-07-16T11:40:00Z">
        <w:r w:rsidR="0074563C">
          <w:t>whether</w:t>
        </w:r>
      </w:ins>
      <w:ins w:id="499" w:author="Thomas Stockhammer (25/07/14)" w:date="2025-07-15T16:01:00Z" w16du:dateUtc="2025-07-15T14:01:00Z">
        <w:r w:rsidR="0074563C">
          <w:t xml:space="preserve"> all Segments of all associated Representation</w:t>
        </w:r>
      </w:ins>
      <w:ins w:id="500" w:author="Richard Bradbury (2025-08-05)" w:date="2025-08-26T13:59:00Z" w16du:dateUtc="2025-08-26T12:59:00Z">
        <w:r w:rsidR="0074563C">
          <w:t>s</w:t>
        </w:r>
      </w:ins>
      <w:ins w:id="501" w:author="Thomas Stockhammer (25/07/14)" w:date="2025-07-15T16:01:00Z" w16du:dateUtc="2025-07-15T14:01:00Z">
        <w:r w:rsidR="0074563C">
          <w:t xml:space="preserve"> are complete at the adjusted availability start time.</w:t>
        </w:r>
      </w:ins>
    </w:p>
    <w:p w14:paraId="64153321" w14:textId="219A2103" w:rsidR="0074563C" w:rsidRDefault="00F342DF" w:rsidP="0074563C">
      <w:pPr>
        <w:pStyle w:val="B1"/>
        <w:rPr>
          <w:ins w:id="502" w:author="Thomas Stockhammer (25/07/14)" w:date="2025-07-15T16:01:00Z" w16du:dateUtc="2025-07-15T14:01:00Z"/>
        </w:rPr>
      </w:pPr>
      <w:ins w:id="503" w:author="Thomas Stockhammer (25/09/04)" w:date="2025-09-05T11:04:00Z" w16du:dateUtc="2025-09-05T09:04:00Z">
        <w:r>
          <w:t>3</w:t>
        </w:r>
      </w:ins>
      <w:ins w:id="504" w:author="Richard Bradbury (2025-08-05)" w:date="2025-08-26T13:58:00Z" w16du:dateUtc="2025-08-26T12:58:00Z">
        <w:del w:id="505" w:author="Thomas Stockhammer (25/09/04)" w:date="2025-09-05T11:04:00Z" w16du:dateUtc="2025-09-05T09:04:00Z">
          <w:r w:rsidR="0074563C" w:rsidDel="00F342DF">
            <w:delText>4</w:delText>
          </w:r>
        </w:del>
      </w:ins>
      <w:ins w:id="506" w:author="Richard Bradbury (2025-08-05)" w:date="2025-08-26T13:38:00Z" w16du:dateUtc="2025-08-26T12:38:00Z">
        <w:r w:rsidR="0074563C">
          <w:t>.</w:t>
        </w:r>
      </w:ins>
      <w:ins w:id="507" w:author="Thomas Stockhammer (25/07/14)" w:date="2025-07-15T16:03:00Z" w16du:dateUtc="2025-07-15T14:03:00Z">
        <w:r w:rsidR="0074563C">
          <w:tab/>
        </w:r>
      </w:ins>
      <w:ins w:id="508" w:author="Cloud, Jason (7/18/25)" w:date="2025-07-19T12:59:00Z" w16du:dateUtc="2025-07-19T19:59:00Z">
        <w:del w:id="509" w:author="Thomas Stockhammer (25/09/04)" w:date="2025-09-05T11:04:00Z" w16du:dateUtc="2025-09-05T09:04:00Z">
          <w:r w:rsidR="0074563C" w:rsidDel="00F342DF">
            <w:delText xml:space="preserve">(Optional) </w:delText>
          </w:r>
        </w:del>
      </w:ins>
      <w:ins w:id="510" w:author="Richard Bradbury" w:date="2025-07-16T12:40:00Z" w16du:dateUtc="2025-07-16T11:40:00Z">
        <w:del w:id="511" w:author="Thomas Stockhammer (25/09/04)" w:date="2025-09-05T11:04:00Z" w16du:dateUtc="2025-09-05T09:04:00Z">
          <w:r w:rsidR="0074563C" w:rsidDel="00F342DF">
            <w:delText>A</w:delText>
          </w:r>
        </w:del>
      </w:ins>
      <w:ins w:id="512" w:author="Thomas Stockhammer (25/09/04)" w:date="2025-09-05T11:04:00Z" w16du:dateUtc="2025-09-05T09:04:00Z">
        <w:r>
          <w:t>A</w:t>
        </w:r>
      </w:ins>
      <w:ins w:id="513" w:author="Thomas Stockhammer (25/07/22)" w:date="2025-07-24T10:23:00Z" w16du:dateUtc="2025-07-24T08:23:00Z">
        <w:r w:rsidR="0074563C">
          <w:t xml:space="preserve"> </w:t>
        </w:r>
        <w:r w:rsidR="0074563C" w:rsidRPr="005E7F9B">
          <w:rPr>
            <w:rStyle w:val="XMLAttributeChar"/>
          </w:rPr>
          <w:t>@timeShiftBufferDepth</w:t>
        </w:r>
      </w:ins>
      <w:ins w:id="514" w:author="Richard Bradbury" w:date="2025-07-16T12:40:00Z" w16du:dateUtc="2025-07-16T11:40:00Z">
        <w:r w:rsidR="0074563C">
          <w:t xml:space="preserve"> </w:t>
        </w:r>
      </w:ins>
      <w:ins w:id="515" w:author="Thomas Stockhammer (25/07/22)" w:date="2025-07-24T10:23:00Z" w16du:dateUtc="2025-07-24T08:23:00Z">
        <w:r w:rsidR="0074563C">
          <w:t xml:space="preserve">attribute </w:t>
        </w:r>
      </w:ins>
      <w:ins w:id="516" w:author="Richard Bradbury" w:date="2025-07-16T12:41:00Z" w16du:dateUtc="2025-07-16T11:41:00Z">
        <w:r w:rsidR="0074563C">
          <w:t>indicating</w:t>
        </w:r>
      </w:ins>
      <w:ins w:id="517" w:author="Richard Bradbury" w:date="2025-07-16T12:42:00Z" w16du:dateUtc="2025-07-16T11:42:00Z">
        <w:r w:rsidR="0074563C">
          <w:t>,</w:t>
        </w:r>
      </w:ins>
      <w:ins w:id="518" w:author="Thomas Stockhammer (25/07/14)" w:date="2025-07-15T16:01:00Z" w16du:dateUtc="2025-07-15T14:01:00Z">
        <w:r w:rsidR="0074563C">
          <w:t xml:space="preserve"> for a </w:t>
        </w:r>
      </w:ins>
      <w:ins w:id="519" w:author="Richard Bradbury" w:date="2025-07-16T12:49:00Z" w16du:dateUtc="2025-07-16T11:49:00Z">
        <w:r w:rsidR="0074563C">
          <w:t xml:space="preserve">DASH </w:t>
        </w:r>
      </w:ins>
      <w:ins w:id="520" w:author="Thomas Stockhammer (25/07/14)" w:date="2025-07-15T16:01:00Z" w16du:dateUtc="2025-07-15T14:01:00Z">
        <w:r w:rsidR="0074563C">
          <w:t xml:space="preserve">Media Presentation </w:t>
        </w:r>
      </w:ins>
      <w:ins w:id="521" w:author="Richard Bradbury" w:date="2025-07-16T12:42:00Z" w16du:dateUtc="2025-07-16T11:42:00Z">
        <w:r w:rsidR="0074563C">
          <w:t>of</w:t>
        </w:r>
      </w:ins>
      <w:ins w:id="522" w:author="Thomas Stockhammer (25/07/14)" w:date="2025-07-15T16:01:00Z" w16du:dateUtc="2025-07-15T14:01:00Z">
        <w:r w:rsidR="0074563C">
          <w:t xml:space="preserve"> type </w:t>
        </w:r>
        <w:r w:rsidR="0074563C" w:rsidRPr="00A704D0">
          <w:rPr>
            <w:rStyle w:val="Codechar"/>
          </w:rPr>
          <w:t>dynamic</w:t>
        </w:r>
      </w:ins>
      <w:ins w:id="523" w:author="Richard Bradbury" w:date="2025-07-16T12:42:00Z" w16du:dateUtc="2025-07-16T11:42:00Z">
        <w:r w:rsidR="0074563C">
          <w:t>,</w:t>
        </w:r>
      </w:ins>
      <w:ins w:id="524" w:author="Thomas Stockhammer (25/07/14)" w:date="2025-07-15T16:01:00Z" w16du:dateUtc="2025-07-15T14:01:00Z">
        <w:r w:rsidR="0074563C">
          <w:t xml:space="preserve"> the duration of the smallest timeshift buffer for </w:t>
        </w:r>
      </w:ins>
      <w:ins w:id="525" w:author="Richard Bradbury" w:date="2025-07-16T12:43:00Z" w16du:dateUtc="2025-07-16T11:43:00Z">
        <w:r w:rsidR="0074563C">
          <w:t xml:space="preserve">which </w:t>
        </w:r>
      </w:ins>
      <w:ins w:id="526" w:author="Richard Bradbury" w:date="2025-07-16T12:48:00Z" w16du:dateUtc="2025-07-16T11:48:00Z">
        <w:r w:rsidR="0074563C">
          <w:t>S</w:t>
        </w:r>
      </w:ins>
      <w:ins w:id="527" w:author="Richard Bradbury" w:date="2025-07-16T12:43:00Z" w16du:dateUtc="2025-07-16T11:43:00Z">
        <w:r w:rsidR="0074563C">
          <w:t xml:space="preserve">egments </w:t>
        </w:r>
      </w:ins>
      <w:ins w:id="528" w:author="Richard Bradbury" w:date="2025-07-16T12:44:00Z" w16du:dateUtc="2025-07-16T11:44:00Z">
        <w:r w:rsidR="0074563C">
          <w:t xml:space="preserve">of </w:t>
        </w:r>
      </w:ins>
      <w:ins w:id="529" w:author="Thomas Stockhammer (25/07/14)" w:date="2025-07-15T16:01:00Z" w16du:dateUtc="2025-07-15T14:01:00Z">
        <w:r w:rsidR="0074563C">
          <w:t xml:space="preserve">any Representation </w:t>
        </w:r>
      </w:ins>
      <w:ins w:id="530" w:author="Richard Bradbury" w:date="2025-07-16T12:44:00Z" w16du:dateUtc="2025-07-16T11:44:00Z">
        <w:r w:rsidR="0074563C">
          <w:t>are</w:t>
        </w:r>
      </w:ins>
      <w:ins w:id="531" w:author="Thomas Stockhammer (25/07/14)" w:date="2025-07-15T16:01:00Z" w16du:dateUtc="2025-07-15T14:01:00Z">
        <w:r w:rsidR="0074563C">
          <w:t xml:space="preserve"> guaranteed to </w:t>
        </w:r>
      </w:ins>
      <w:ins w:id="532" w:author="Richard Bradbury" w:date="2025-07-16T12:44:00Z" w16du:dateUtc="2025-07-16T11:44:00Z">
        <w:r w:rsidR="0074563C">
          <w:t>remain</w:t>
        </w:r>
      </w:ins>
      <w:ins w:id="533" w:author="Thomas Stockhammer (25/07/14)" w:date="2025-07-15T16:01:00Z" w16du:dateUtc="2025-07-15T14:01:00Z">
        <w:r w:rsidR="0074563C">
          <w:t xml:space="preserve"> available.</w:t>
        </w:r>
      </w:ins>
    </w:p>
    <w:p w14:paraId="1C5775E5" w14:textId="0846E2DB" w:rsidR="0074563C" w:rsidRDefault="00F342DF" w:rsidP="0074563C">
      <w:pPr>
        <w:pStyle w:val="B1"/>
        <w:rPr>
          <w:ins w:id="534" w:author="Richard Bradbury (2025-08-05)" w:date="2025-08-26T14:02:00Z" w16du:dateUtc="2025-08-26T13:02:00Z"/>
        </w:rPr>
      </w:pPr>
      <w:ins w:id="535" w:author="Thomas Stockhammer (25/09/04)" w:date="2025-09-05T11:04:00Z" w16du:dateUtc="2025-09-05T09:04:00Z">
        <w:r>
          <w:t>4</w:t>
        </w:r>
      </w:ins>
      <w:ins w:id="536" w:author="Richard Bradbury (2025-08-05)" w:date="2025-08-26T13:58:00Z" w16du:dateUtc="2025-08-26T12:58:00Z">
        <w:del w:id="537" w:author="Thomas Stockhammer (25/09/04)" w:date="2025-09-05T11:04:00Z" w16du:dateUtc="2025-09-05T09:04:00Z">
          <w:r w:rsidR="0074563C" w:rsidDel="00F342DF">
            <w:delText>5</w:delText>
          </w:r>
        </w:del>
      </w:ins>
      <w:ins w:id="538" w:author="Richard Bradbury (2025-08-05)" w:date="2025-08-26T13:38:00Z" w16du:dateUtc="2025-08-26T12:38:00Z">
        <w:r w:rsidR="0074563C">
          <w:t>.</w:t>
        </w:r>
      </w:ins>
      <w:ins w:id="539" w:author="Thomas Stockhammer (25/07/14)" w:date="2025-07-15T16:04:00Z" w16du:dateUtc="2025-07-15T14:04:00Z">
        <w:r w:rsidR="0074563C">
          <w:tab/>
        </w:r>
      </w:ins>
      <w:ins w:id="540" w:author="Thomas Stockhammer (25/09/04)" w:date="2025-09-05T11:04:00Z" w16du:dateUtc="2025-09-05T09:04:00Z">
        <w:r>
          <w:t xml:space="preserve">A </w:t>
        </w:r>
      </w:ins>
      <w:ins w:id="541" w:author="Cloud, Jason (7/18/25)" w:date="2025-07-19T13:07:00Z" w16du:dateUtc="2025-07-19T20:07:00Z">
        <w:del w:id="542" w:author="Thomas Stockhammer (25/09/04)" w:date="2025-09-05T11:04:00Z" w16du:dateUtc="2025-09-05T09:04:00Z">
          <w:r w:rsidR="0074563C" w:rsidDel="00F342DF">
            <w:delText>(Optional)</w:delText>
          </w:r>
        </w:del>
      </w:ins>
      <w:ins w:id="543" w:author="Thomas Stockhammer (25/07/22)" w:date="2025-07-24T10:24:00Z" w16du:dateUtc="2025-07-24T08:24:00Z">
        <w:del w:id="544" w:author="Thomas Stockhammer (25/09/04)" w:date="2025-09-05T11:04:00Z" w16du:dateUtc="2025-09-05T09:04:00Z">
          <w:r w:rsidR="0074563C" w:rsidDel="00F342DF">
            <w:delText xml:space="preserve"> </w:delText>
          </w:r>
        </w:del>
      </w:ins>
      <w:ins w:id="545" w:author="Richard Bradbury" w:date="2025-07-16T12:47:00Z" w16du:dateUtc="2025-07-16T11:47:00Z">
        <w:del w:id="546" w:author="Thomas Stockhammer (25/09/04)" w:date="2025-09-05T11:04:00Z" w16du:dateUtc="2025-09-05T09:04:00Z">
          <w:r w:rsidR="0074563C" w:rsidDel="00F342DF">
            <w:delText>A</w:delText>
          </w:r>
        </w:del>
      </w:ins>
      <w:ins w:id="547" w:author="Thomas Stockhammer (25/07/22)" w:date="2025-07-24T10:24:00Z" w16du:dateUtc="2025-07-24T08:24:00Z">
        <w:del w:id="548" w:author="Thomas Stockhammer (25/09/04)" w:date="2025-09-05T11:04:00Z" w16du:dateUtc="2025-09-05T09:04:00Z">
          <w:r w:rsidR="0074563C" w:rsidDel="00F342DF">
            <w:delText xml:space="preserve"> </w:delText>
          </w:r>
        </w:del>
        <w:r w:rsidR="0074563C" w:rsidRPr="005E7F9B">
          <w:rPr>
            <w:rStyle w:val="XMLAttributeChar"/>
          </w:rPr>
          <w:t>@rangeAccess</w:t>
        </w:r>
        <w:r w:rsidR="0074563C">
          <w:t xml:space="preserve"> attribute</w:t>
        </w:r>
      </w:ins>
      <w:ins w:id="549" w:author="Richard Bradbury" w:date="2025-07-16T12:47:00Z" w16du:dateUtc="2025-07-16T11:47:00Z">
        <w:r w:rsidR="0074563C">
          <w:t xml:space="preserve"> indicati</w:t>
        </w:r>
      </w:ins>
      <w:ins w:id="550" w:author="Thomas Stockhammer (25/07/22)" w:date="2025-07-24T10:24:00Z" w16du:dateUtc="2025-07-24T08:24:00Z">
        <w:r w:rsidR="0074563C">
          <w:t>ng</w:t>
        </w:r>
      </w:ins>
      <w:ins w:id="551" w:author="Richard Bradbury" w:date="2025-07-16T12:47:00Z" w16du:dateUtc="2025-07-16T11:47:00Z">
        <w:r w:rsidR="0074563C">
          <w:t xml:space="preserve"> whether</w:t>
        </w:r>
      </w:ins>
      <w:ins w:id="552" w:author="Richard Bradbury" w:date="2025-07-16T12:56:00Z" w16du:dateUtc="2025-07-16T11:56:00Z">
        <w:r w:rsidR="0074563C">
          <w:t xml:space="preserve"> or not</w:t>
        </w:r>
      </w:ins>
      <w:ins w:id="553" w:author="Thomas Stockhammer (25/07/14)" w:date="2025-07-15T16:01:00Z" w16du:dateUtc="2025-07-15T14:01:00Z">
        <w:r w:rsidR="0074563C">
          <w:t xml:space="preserve"> partially available Segments may be accessed with </w:t>
        </w:r>
      </w:ins>
      <w:ins w:id="554" w:author="Richard Bradbury" w:date="2025-07-16T12:47:00Z" w16du:dateUtc="2025-07-16T11:47:00Z">
        <w:r w:rsidR="0074563C">
          <w:t xml:space="preserve">an HTTP </w:t>
        </w:r>
      </w:ins>
      <w:ins w:id="555" w:author="Thomas Stockhammer (25/07/14)" w:date="2025-07-15T16:01:00Z" w16du:dateUtc="2025-07-15T14:01:00Z">
        <w:r w:rsidR="0074563C">
          <w:t>byte range request.</w:t>
        </w:r>
      </w:ins>
    </w:p>
    <w:p w14:paraId="6252A429" w14:textId="08F906F9" w:rsidR="0074563C" w:rsidRDefault="0074563C" w:rsidP="0074563C">
      <w:pPr>
        <w:pStyle w:val="B2"/>
        <w:rPr>
          <w:ins w:id="556" w:author="Richard Bradbury (2025-08-05)" w:date="2025-08-26T14:02:00Z" w16du:dateUtc="2025-08-26T13:02:00Z"/>
        </w:rPr>
      </w:pPr>
      <w:ins w:id="557" w:author="Richard Bradbury (2025-08-05)" w:date="2025-08-26T14:02:00Z" w16du:dateUtc="2025-08-26T13:02:00Z">
        <w:r>
          <w:t>-</w:t>
        </w:r>
        <w:r>
          <w:tab/>
        </w:r>
      </w:ins>
      <w:ins w:id="558" w:author="Thomas Stockhammer (25/07/14)" w:date="2025-07-15T16:01:00Z" w16du:dateUtc="2025-07-15T14:01:00Z">
        <w:r>
          <w:t>I</w:t>
        </w:r>
      </w:ins>
      <w:ins w:id="559" w:author="Richard Bradbury (2025-08-05)" w:date="2025-08-26T14:02:00Z" w16du:dateUtc="2025-08-26T13:02:00Z">
        <w:r>
          <w:t xml:space="preserve">n the case where the attribute value indicates that partially </w:t>
        </w:r>
      </w:ins>
      <w:ins w:id="560" w:author="Richard Bradbury (2025-08-05)" w:date="2025-08-26T14:03:00Z" w16du:dateUtc="2025-08-26T13:03:00Z">
        <w:r>
          <w:t>available Segments may be accessed with an HTTP byte range request, i</w:t>
        </w:r>
      </w:ins>
      <w:ins w:id="561" w:author="Thomas Stockhammer (25/07/14)" w:date="2025-07-15T16:01:00Z" w16du:dateUtc="2025-07-15T14:01:00Z">
        <w:r>
          <w:t xml:space="preserve">f a </w:t>
        </w:r>
      </w:ins>
      <w:ins w:id="562" w:author="Richard Bradbury" w:date="2025-07-16T12:49:00Z" w16du:dateUtc="2025-07-16T11:49:00Z">
        <w:r>
          <w:t>Media Player</w:t>
        </w:r>
      </w:ins>
      <w:ins w:id="563" w:author="Thomas Stockhammer (25/07/14)" w:date="2025-07-15T16:01:00Z" w16du:dateUtc="2025-07-15T14:01:00Z">
        <w:r>
          <w:t xml:space="preserve"> mak</w:t>
        </w:r>
      </w:ins>
      <w:ins w:id="564" w:author="Richard Bradbury" w:date="2025-07-16T12:49:00Z" w16du:dateUtc="2025-07-16T11:49:00Z">
        <w:r>
          <w:t>es</w:t>
        </w:r>
      </w:ins>
      <w:ins w:id="565" w:author="Thomas Stockhammer (25/07/14)" w:date="2025-07-15T16:01:00Z" w16du:dateUtc="2025-07-15T14:01:00Z">
        <w:r>
          <w:t xml:space="preserve"> a byte-range request against a partially available Segment</w:t>
        </w:r>
      </w:ins>
      <w:ins w:id="566" w:author="Richard Bradbury" w:date="2025-07-16T12:49:00Z" w16du:dateUtc="2025-07-16T11:49:00Z">
        <w:r>
          <w:t>,</w:t>
        </w:r>
      </w:ins>
      <w:ins w:id="567" w:author="Thomas Stockhammer (25/07/14)" w:date="2025-07-15T16:01:00Z" w16du:dateUtc="2025-07-15T14:01:00Z">
        <w:r>
          <w:t xml:space="preserve"> and the </w:t>
        </w:r>
        <w:r w:rsidRPr="00293B31">
          <w:rPr>
            <w:rStyle w:val="Codechar"/>
          </w:rPr>
          <w:t>first-byte</w:t>
        </w:r>
        <w:r>
          <w:t xml:space="preserve"> position of that range request is non-zero</w:t>
        </w:r>
      </w:ins>
      <w:ins w:id="568" w:author="Richard Bradbury" w:date="2025-07-16T12:51:00Z" w16du:dateUtc="2025-07-16T11:51:00Z">
        <w:r>
          <w:t>,</w:t>
        </w:r>
      </w:ins>
      <w:ins w:id="569" w:author="Thomas Stockhammer (25/07/14)" w:date="2025-07-15T16:01:00Z" w16du:dateUtc="2025-07-15T14:01:00Z">
        <w:r>
          <w:t xml:space="preserve"> and the </w:t>
        </w:r>
      </w:ins>
      <w:ins w:id="570" w:author="Richard Bradbury" w:date="2025-07-16T12:51:00Z" w16du:dateUtc="2025-07-16T11:51:00Z">
        <w:r>
          <w:t>Media Player</w:t>
        </w:r>
      </w:ins>
      <w:ins w:id="571" w:author="Thomas Stockhammer (25/07/14)" w:date="2025-07-15T16:01:00Z" w16du:dateUtc="2025-07-15T14:01:00Z">
        <w:r>
          <w:t xml:space="preserve"> </w:t>
        </w:r>
      </w:ins>
      <w:ins w:id="572" w:author="Richard Bradbury" w:date="2025-07-16T12:52:00Z" w16du:dateUtc="2025-07-16T11:52:00Z">
        <w:r>
          <w:t>desires</w:t>
        </w:r>
      </w:ins>
      <w:ins w:id="573" w:author="Thomas Stockhammer (25/07/14)" w:date="2025-07-15T16:01:00Z" w16du:dateUtc="2025-07-15T14:01:00Z">
        <w:r>
          <w:t xml:space="preserve"> a </w:t>
        </w:r>
      </w:ins>
      <w:ins w:id="574" w:author="Richard Bradbury" w:date="2025-07-16T12:53:00Z" w16du:dateUtc="2025-07-16T11:53:00Z">
        <w:r>
          <w:t xml:space="preserve">continuously </w:t>
        </w:r>
      </w:ins>
      <w:ins w:id="575" w:author="Thomas Stockhammer (25/07/14)" w:date="2025-07-15T16:01:00Z" w16du:dateUtc="2025-07-15T14:01:00Z">
        <w:r>
          <w:t>aggregating</w:t>
        </w:r>
      </w:ins>
      <w:ins w:id="576" w:author="Richard Bradbury" w:date="2025-07-16T12:53:00Z" w16du:dateUtc="2025-07-16T11:53:00Z">
        <w:r>
          <w:t>/live</w:t>
        </w:r>
      </w:ins>
      <w:ins w:id="577" w:author="Thomas Stockhammer (25/07/14)" w:date="2025-07-15T16:01:00Z" w16du:dateUtc="2025-07-15T14:01:00Z">
        <w:r>
          <w:t xml:space="preserve"> response, then </w:t>
        </w:r>
      </w:ins>
      <w:ins w:id="578" w:author="Richard Bradbury" w:date="2025-07-16T12:53:00Z" w16du:dateUtc="2025-07-16T11:53:00Z">
        <w:r>
          <w:t>it</w:t>
        </w:r>
      </w:ins>
      <w:ins w:id="579" w:author="Thomas Stockhammer (25/07/14)" w:date="2025-07-15T16:01:00Z" w16du:dateUtc="2025-07-15T14:01:00Z">
        <w:r>
          <w:t xml:space="preserve"> should signal </w:t>
        </w:r>
      </w:ins>
      <w:ins w:id="580" w:author="Richard Bradbury" w:date="2025-07-16T12:53:00Z" w16du:dateUtc="2025-07-16T11:53:00Z">
        <w:r>
          <w:t>this using</w:t>
        </w:r>
      </w:ins>
      <w:ins w:id="581" w:author="Thomas Stockhammer (25/07/14)" w:date="2025-07-15T16:01:00Z" w16du:dateUtc="2025-07-15T14:01:00Z">
        <w:r>
          <w:t xml:space="preserve"> the convention of RFC</w:t>
        </w:r>
      </w:ins>
      <w:ins w:id="582" w:author="Richard Bradbury" w:date="2025-07-16T12:53:00Z" w16du:dateUtc="2025-07-16T11:53:00Z">
        <w:r>
          <w:t> </w:t>
        </w:r>
      </w:ins>
      <w:ins w:id="583" w:author="Thomas Stockhammer (25/07/14)" w:date="2025-07-15T16:01:00Z" w16du:dateUtc="2025-07-15T14:01:00Z">
        <w:r>
          <w:t>8673</w:t>
        </w:r>
      </w:ins>
      <w:ins w:id="584" w:author="Richard Bradbury" w:date="2025-07-16T12:53:00Z" w16du:dateUtc="2025-07-16T11:53:00Z">
        <w:r>
          <w:t> [</w:t>
        </w:r>
      </w:ins>
      <w:ins w:id="585" w:author="Richard Bradbury" w:date="2025-07-16T12:54:00Z" w16du:dateUtc="2025-07-16T11:54:00Z">
        <w:r>
          <w:t>61</w:t>
        </w:r>
      </w:ins>
      <w:ins w:id="586" w:author="Richard Bradbury" w:date="2025-07-16T12:53:00Z" w16du:dateUtc="2025-07-16T11:53:00Z">
        <w:r>
          <w:t>]</w:t>
        </w:r>
      </w:ins>
      <w:ins w:id="587" w:author="Thomas Stockhammer (25/07/14)" w:date="2025-07-15T16:01:00Z" w16du:dateUtc="2025-07-15T14:01:00Z">
        <w:r>
          <w:t xml:space="preserve">. Specifically, it should use a </w:t>
        </w:r>
        <w:r w:rsidRPr="00293B31">
          <w:rPr>
            <w:rStyle w:val="Codechar"/>
          </w:rPr>
          <w:t>last-byte</w:t>
        </w:r>
        <w:r>
          <w:t xml:space="preserve"> value of 9007199254740991. </w:t>
        </w:r>
      </w:ins>
      <w:ins w:id="588" w:author="Richard Bradbury (2025-08-05)" w:date="2025-08-26T14:00:00Z" w16du:dateUtc="2025-08-26T13:00:00Z">
        <w:r>
          <w:t>When responding to Segment requests through this service location, t</w:t>
        </w:r>
      </w:ins>
      <w:ins w:id="589" w:author="Richard Bradbury" w:date="2025-07-16T12:54:00Z" w16du:dateUtc="2025-07-16T11:54:00Z">
        <w:r>
          <w:t>he 5GMSd AS shall</w:t>
        </w:r>
      </w:ins>
      <w:ins w:id="590" w:author="Thomas Stockhammer (25/07/14)" w:date="2025-07-15T16:01:00Z" w16du:dateUtc="2025-07-15T14:01:00Z">
        <w:r>
          <w:t xml:space="preserve"> </w:t>
        </w:r>
      </w:ins>
      <w:ins w:id="591" w:author="Richard Bradbury (2025-08-05)" w:date="2025-08-26T14:00:00Z" w16du:dateUtc="2025-08-26T13:00:00Z">
        <w:r>
          <w:t>return a</w:t>
        </w:r>
      </w:ins>
      <w:ins w:id="592" w:author="Richard Bradbury (2025-09-02)" w:date="2025-09-02T14:37:00Z" w16du:dateUtc="2025-09-02T13:37:00Z">
        <w:r w:rsidR="00FE3852">
          <w:t>n</w:t>
        </w:r>
      </w:ins>
      <w:ins w:id="593" w:author="Richard Bradbury" w:date="2025-07-16T13:00:00Z" w16du:dateUtc="2025-07-16T12:00:00Z">
        <w:r>
          <w:t xml:space="preserve"> HTTP</w:t>
        </w:r>
      </w:ins>
      <w:ins w:id="594" w:author="Thomas Stockhammer (25/07/14)" w:date="2025-07-15T16:01:00Z" w16du:dateUtc="2025-07-15T14:01:00Z">
        <w:r>
          <w:t xml:space="preserve"> </w:t>
        </w:r>
        <w:r w:rsidRPr="000629CB">
          <w:rPr>
            <w:rStyle w:val="HTTPResponse"/>
          </w:rPr>
          <w:t xml:space="preserve">206 </w:t>
        </w:r>
      </w:ins>
      <w:ins w:id="595" w:author="Richard Bradbury" w:date="2025-07-16T13:00:00Z" w16du:dateUtc="2025-07-16T12:00:00Z">
        <w:r w:rsidRPr="000629CB">
          <w:rPr>
            <w:rStyle w:val="HTTPResponse"/>
          </w:rPr>
          <w:t>(</w:t>
        </w:r>
      </w:ins>
      <w:ins w:id="596" w:author="Richard Bradbury" w:date="2025-07-16T12:55:00Z" w16du:dateUtc="2025-07-16T11:55:00Z">
        <w:r w:rsidRPr="000629CB">
          <w:rPr>
            <w:rStyle w:val="HTTPResponse"/>
          </w:rPr>
          <w:t>Partial Content</w:t>
        </w:r>
      </w:ins>
      <w:ins w:id="597" w:author="Richard Bradbury" w:date="2025-07-16T13:00:00Z" w16du:dateUtc="2025-07-16T12:00:00Z">
        <w:r w:rsidRPr="000629CB">
          <w:rPr>
            <w:rStyle w:val="HTTPResponse"/>
          </w:rPr>
          <w:t>)</w:t>
        </w:r>
      </w:ins>
      <w:ins w:id="598" w:author="Richard Bradbury" w:date="2025-07-16T12:55:00Z" w16du:dateUtc="2025-07-16T11:55:00Z">
        <w:r>
          <w:t xml:space="preserve"> </w:t>
        </w:r>
      </w:ins>
      <w:ins w:id="599" w:author="Thomas Stockhammer (25/07/14)" w:date="2025-07-15T16:01:00Z" w16du:dateUtc="2025-07-15T14:01:00Z">
        <w:r>
          <w:t xml:space="preserve">aggregating response instead of responding with a </w:t>
        </w:r>
        <w:r w:rsidRPr="000629CB">
          <w:rPr>
            <w:rStyle w:val="HTTPResponse"/>
          </w:rPr>
          <w:t>200</w:t>
        </w:r>
      </w:ins>
      <w:ins w:id="600" w:author="Richard Bradbury" w:date="2025-07-16T13:00:00Z" w16du:dateUtc="2025-07-16T12:00:00Z">
        <w:r w:rsidRPr="00485A1C">
          <w:rPr>
            <w:rStyle w:val="HTTPResponse"/>
            <w:rFonts w:eastAsiaTheme="majorEastAsia"/>
          </w:rPr>
          <w:t xml:space="preserve"> (OK)</w:t>
        </w:r>
      </w:ins>
      <w:ins w:id="601" w:author="Thomas Stockhammer (25/07/14)" w:date="2025-07-15T16:01:00Z" w16du:dateUtc="2025-07-15T14:01:00Z">
        <w:r>
          <w:t xml:space="preserve"> response and a </w:t>
        </w:r>
      </w:ins>
      <w:ins w:id="602" w:author="Richard Bradbury" w:date="2025-07-16T13:02:00Z" w16du:dateUtc="2025-07-16T12:02:00Z">
        <w:r w:rsidRPr="005E7F9B">
          <w:rPr>
            <w:rStyle w:val="HTTPHeader"/>
          </w:rPr>
          <w:t>C</w:t>
        </w:r>
      </w:ins>
      <w:ins w:id="603" w:author="Thomas Stockhammer (25/07/14)" w:date="2025-07-15T16:01:00Z" w16du:dateUtc="2025-07-15T14:01:00Z">
        <w:r w:rsidRPr="005E7F9B">
          <w:rPr>
            <w:rStyle w:val="HTTPHeader"/>
          </w:rPr>
          <w:t>ontent-</w:t>
        </w:r>
      </w:ins>
      <w:ins w:id="604" w:author="Richard Bradbury" w:date="2025-07-16T13:02:00Z" w16du:dateUtc="2025-07-16T12:02:00Z">
        <w:r w:rsidRPr="005E7F9B">
          <w:rPr>
            <w:rStyle w:val="HTTPHeader"/>
          </w:rPr>
          <w:t>L</w:t>
        </w:r>
      </w:ins>
      <w:ins w:id="605" w:author="Thomas Stockhammer (25/07/14)" w:date="2025-07-15T16:01:00Z" w16du:dateUtc="2025-07-15T14:01:00Z">
        <w:r w:rsidRPr="005E7F9B">
          <w:rPr>
            <w:rStyle w:val="HTTPHeader"/>
          </w:rPr>
          <w:t>ength</w:t>
        </w:r>
        <w:r>
          <w:t xml:space="preserve"> response header </w:t>
        </w:r>
      </w:ins>
      <w:ins w:id="606" w:author="Richard Bradbury" w:date="2025-07-16T12:55:00Z" w16du:dateUtc="2025-07-16T11:55:00Z">
        <w:r>
          <w:t xml:space="preserve">after </w:t>
        </w:r>
      </w:ins>
      <w:ins w:id="607" w:author="Thomas Stockhammer (25/07/14)" w:date="2025-07-15T16:01:00Z" w16du:dateUtc="2025-07-15T14:01:00Z">
        <w:r>
          <w:t xml:space="preserve">waiting for the end of the Segment </w:t>
        </w:r>
      </w:ins>
      <w:ins w:id="608" w:author="Richard Bradbury" w:date="2025-07-16T12:55:00Z" w16du:dateUtc="2025-07-16T11:55:00Z">
        <w:r>
          <w:t>to become available</w:t>
        </w:r>
      </w:ins>
      <w:ins w:id="609" w:author="Thomas Stockhammer (25/07/14)" w:date="2025-07-15T16:01:00Z" w16du:dateUtc="2025-07-15T14:01:00Z">
        <w:r>
          <w:t>.</w:t>
        </w:r>
      </w:ins>
      <w:commentRangeEnd w:id="453"/>
      <w:ins w:id="610" w:author="Thomas Stockhammer (25/07/14)" w:date="2025-07-15T16:05:00Z" w16du:dateUtc="2025-07-15T14:05:00Z">
        <w:r>
          <w:rPr>
            <w:rStyle w:val="CommentReference"/>
            <w:lang w:eastAsia="x-none"/>
          </w:rPr>
          <w:commentReference w:id="453"/>
        </w:r>
      </w:ins>
      <w:commentRangeEnd w:id="454"/>
      <w:r>
        <w:rPr>
          <w:rStyle w:val="CommentReference"/>
          <w:lang w:eastAsia="x-none"/>
        </w:rPr>
        <w:commentReference w:id="454"/>
      </w:r>
    </w:p>
    <w:p w14:paraId="1770AE29" w14:textId="75EB9409" w:rsidR="0074563C" w:rsidRPr="00BA09A7" w:rsidRDefault="0074563C" w:rsidP="0074563C">
      <w:pPr>
        <w:pStyle w:val="B2"/>
        <w:rPr>
          <w:ins w:id="611" w:author="Thomas Stockhammer (25/07/14)" w:date="2025-07-15T14:52:00Z" w16du:dateUtc="2025-07-15T12:52:00Z"/>
        </w:rPr>
      </w:pPr>
      <w:ins w:id="612" w:author="Richard Bradbury (2025-08-05)" w:date="2025-08-26T14:02:00Z" w16du:dateUtc="2025-08-26T13:02:00Z">
        <w:r>
          <w:t>-</w:t>
        </w:r>
        <w:r>
          <w:tab/>
        </w:r>
      </w:ins>
      <w:ins w:id="613" w:author="Richard Bradbury (2025-08-05)" w:date="2025-08-26T14:03:00Z" w16du:dateUtc="2025-08-26T13:03:00Z">
        <w:r>
          <w:t>Otherwise</w:t>
        </w:r>
      </w:ins>
      <w:ins w:id="614" w:author="Thomas Stockhammer (25/07/14)" w:date="2025-07-15T16:01:00Z" w16du:dateUtc="2025-07-15T14:01:00Z">
        <w:r>
          <w:t xml:space="preserve">, the </w:t>
        </w:r>
      </w:ins>
      <w:ins w:id="615" w:author="Richard Bradbury" w:date="2025-07-16T13:03:00Z" w16du:dateUtc="2025-07-16T12:03:00Z">
        <w:r>
          <w:t>Media Player</w:t>
        </w:r>
      </w:ins>
      <w:ins w:id="616" w:author="Thomas Stockhammer (25/07/14)" w:date="2025-07-15T16:01:00Z" w16du:dateUtc="2025-07-15T14:01:00Z">
        <w:r>
          <w:t xml:space="preserve"> should not expect a response corresponding to the requested byte range.</w:t>
        </w:r>
      </w:ins>
      <w:commentRangeEnd w:id="455"/>
      <w:r>
        <w:rPr>
          <w:rStyle w:val="CommentReference"/>
          <w:lang w:eastAsia="x-none"/>
        </w:rPr>
        <w:commentReference w:id="455"/>
      </w:r>
    </w:p>
    <w:p w14:paraId="58D618A2" w14:textId="72D6D790" w:rsidR="0074563C" w:rsidRDefault="0074563C" w:rsidP="0074563C">
      <w:pPr>
        <w:rPr>
          <w:ins w:id="617" w:author="Thomas Stockhammer (25/07/22)" w:date="2025-07-24T10:24:00Z" w16du:dateUtc="2025-07-24T08:24:00Z"/>
        </w:rPr>
      </w:pPr>
      <w:ins w:id="618" w:author="Thomas Stockhammer (25/07/22)" w:date="2025-07-24T10:25:00Z" w16du:dateUtc="2025-07-24T08:25:00Z">
        <w:r>
          <w:lastRenderedPageBreak/>
          <w:t>Based on this information, the 5GMS</w:t>
        </w:r>
      </w:ins>
      <w:ins w:id="619" w:author="Richard Bradbury (2025-08-05)" w:date="2025-08-26T13:39:00Z" w16du:dateUtc="2025-08-26T12:39:00Z">
        <w:r>
          <w:t>d</w:t>
        </w:r>
      </w:ins>
      <w:ins w:id="620" w:author="Richard Bradbury (2025-08-05)" w:date="2025-08-05T09:26:00Z" w16du:dateUtc="2025-08-05T08:26:00Z">
        <w:r>
          <w:t> </w:t>
        </w:r>
      </w:ins>
      <w:ins w:id="621" w:author="Thomas Stockhammer (25/07/22)" w:date="2025-07-24T10:25:00Z" w16du:dateUtc="2025-07-24T08:25:00Z">
        <w:r>
          <w:t>AS offer</w:t>
        </w:r>
      </w:ins>
      <w:ins w:id="622" w:author="Richard Bradbury (2025-08-05)" w:date="2025-08-26T14:04:00Z" w16du:dateUtc="2025-08-26T13:04:00Z">
        <w:r>
          <w:t>s</w:t>
        </w:r>
      </w:ins>
      <w:ins w:id="623" w:author="Thomas Stockhammer (25/07/22)" w:date="2025-07-24T10:25:00Z" w16du:dateUtc="2025-07-24T08:25:00Z">
        <w:r>
          <w:t xml:space="preserve"> DASH content associated </w:t>
        </w:r>
      </w:ins>
      <w:ins w:id="624" w:author="Richard Bradbury (2025-08-05)" w:date="2025-08-26T13:39:00Z" w16du:dateUtc="2025-08-26T12:39:00Z">
        <w:r>
          <w:t>with</w:t>
        </w:r>
      </w:ins>
      <w:ins w:id="625" w:author="Thomas Stockhammer (25/07/22)" w:date="2025-07-24T10:25:00Z" w16du:dateUtc="2025-07-24T08:25:00Z">
        <w:r>
          <w:t xml:space="preserve"> its provisioned service locations accordingly</w:t>
        </w:r>
      </w:ins>
      <w:ins w:id="626" w:author="Richard Bradbury (2025-08-05)" w:date="2025-08-26T14:04:00Z" w16du:dateUtc="2025-08-26T13:04:00Z">
        <w:r>
          <w:t xml:space="preserve"> to the 5GMS Client via reference point M4</w:t>
        </w:r>
      </w:ins>
      <w:ins w:id="627" w:author="Richard Bradbury (2025-08-05)" w:date="2025-08-26T14:05:00Z" w16du:dateUtc="2025-08-26T13:05:00Z">
        <w:r>
          <w:t>d</w:t>
        </w:r>
      </w:ins>
      <w:ins w:id="628" w:author="Thomas Stockhammer (25/09/04)" w:date="2025-09-05T11:04:00Z" w16du:dateUtc="2025-09-05T09:04:00Z">
        <w:r w:rsidR="00F342DF">
          <w:t>, taking into acc</w:t>
        </w:r>
      </w:ins>
      <w:ins w:id="629" w:author="Thomas Stockhammer (25/09/04)" w:date="2025-09-05T11:05:00Z" w16du:dateUtc="2025-09-05T09:05:00Z">
        <w:r w:rsidR="00F342DF">
          <w:t>ount the optional parameters provided above, if provided.</w:t>
        </w:r>
      </w:ins>
      <w:ins w:id="630" w:author="Thomas Stockhammer (25/07/22)" w:date="2025-07-24T10:25:00Z" w16du:dateUtc="2025-07-24T08:25:00Z">
        <w:del w:id="631" w:author="Thomas Stockhammer (25/09/04)" w:date="2025-09-05T11:04:00Z" w16du:dateUtc="2025-09-05T09:04:00Z">
          <w:r w:rsidDel="00F342DF">
            <w:delText>.</w:delText>
          </w:r>
        </w:del>
      </w:ins>
    </w:p>
    <w:p w14:paraId="287BF278" w14:textId="77777777" w:rsidR="0074563C" w:rsidRDefault="0074563C" w:rsidP="0074563C">
      <w:pPr>
        <w:pStyle w:val="Heading3"/>
        <w:rPr>
          <w:ins w:id="632" w:author="Thomas Stockhammer (25/07/22)" w:date="2025-07-24T10:04:00Z" w16du:dateUtc="2025-07-24T08:04:00Z"/>
        </w:rPr>
      </w:pPr>
      <w:ins w:id="633" w:author="Thomas Stockhammer (25/07/22)" w:date="2025-07-24T10:04:00Z" w16du:dateUtc="2025-07-24T08:04:00Z">
        <w:r>
          <w:t>G.4.2.3</w:t>
        </w:r>
        <w:r>
          <w:tab/>
        </w:r>
      </w:ins>
      <w:ins w:id="634" w:author="Richard Bradbury (2025-08-05)" w:date="2025-08-05T09:25:00Z" w16du:dateUtc="2025-08-05T08:25:00Z">
        <w:r>
          <w:t xml:space="preserve">Configuration of service locations in the </w:t>
        </w:r>
      </w:ins>
      <w:ins w:id="635" w:author="Thomas Stockhammer (25/07/22)" w:date="2025-07-24T10:04:00Z" w16du:dateUtc="2025-07-24T08:04:00Z">
        <w:r>
          <w:t>5GMS</w:t>
        </w:r>
      </w:ins>
      <w:ins w:id="636" w:author="Richard Bradbury (2025-08-05)" w:date="2025-08-26T13:34:00Z" w16du:dateUtc="2025-08-26T12:34:00Z">
        <w:r>
          <w:t>d</w:t>
        </w:r>
      </w:ins>
      <w:ins w:id="637" w:author="Richard Bradbury (2025-08-05)" w:date="2025-08-05T09:25:00Z" w16du:dateUtc="2025-08-05T08:25:00Z">
        <w:r>
          <w:t> </w:t>
        </w:r>
      </w:ins>
      <w:ins w:id="638" w:author="Thomas Stockhammer (25/07/22)" w:date="2025-07-24T10:04:00Z" w16du:dateUtc="2025-07-24T08:04:00Z">
        <w:r>
          <w:t>AS</w:t>
        </w:r>
      </w:ins>
    </w:p>
    <w:p w14:paraId="3611A37C" w14:textId="2D0016E1" w:rsidR="0074563C" w:rsidRDefault="0074563C" w:rsidP="0074563C">
      <w:pPr>
        <w:keepNext/>
        <w:keepLines/>
        <w:rPr>
          <w:ins w:id="639" w:author="Thomas Stockhammer (25/07/22)" w:date="2025-07-24T10:29:00Z" w16du:dateUtc="2025-07-24T08:29:00Z"/>
        </w:rPr>
      </w:pPr>
      <w:ins w:id="640" w:author="Thomas Stockhammer (25/07/22)" w:date="2025-07-24T10:28:00Z" w16du:dateUtc="2025-07-24T08:28:00Z">
        <w:r>
          <w:t xml:space="preserve">In this case, content ingested </w:t>
        </w:r>
      </w:ins>
      <w:ins w:id="641" w:author="Richard Bradbury (2025-08-05)" w:date="2025-08-26T13:34:00Z" w16du:dateUtc="2025-08-26T12:34:00Z">
        <w:r>
          <w:t xml:space="preserve">by the 5GMSd AS </w:t>
        </w:r>
      </w:ins>
      <w:ins w:id="642" w:author="Thomas Stockhammer (25/07/22)" w:date="2025-07-24T10:28:00Z" w16du:dateUtc="2025-07-24T08:28:00Z">
        <w:r>
          <w:t xml:space="preserve">through </w:t>
        </w:r>
      </w:ins>
      <w:ins w:id="643" w:author="Richard Bradbury (2025-08-05)" w:date="2025-08-26T13:34:00Z" w16du:dateUtc="2025-08-26T12:34:00Z">
        <w:r>
          <w:t xml:space="preserve">reference point </w:t>
        </w:r>
      </w:ins>
      <w:ins w:id="644" w:author="Thomas Stockhammer (25/07/22)" w:date="2025-07-24T10:28:00Z" w16du:dateUtc="2025-07-24T08:28:00Z">
        <w:r>
          <w:t>M2d conform</w:t>
        </w:r>
      </w:ins>
      <w:ins w:id="645" w:author="Richard Bradbury (2025-08-05)" w:date="2025-08-26T13:35:00Z" w16du:dateUtc="2025-08-26T12:35:00Z">
        <w:r>
          <w:t>s</w:t>
        </w:r>
      </w:ins>
      <w:ins w:id="646" w:author="Thomas Stockhammer (25/07/22)" w:date="2025-07-24T10:28:00Z" w16du:dateUtc="2025-07-24T08:28:00Z">
        <w:r>
          <w:t xml:space="preserve"> to TS</w:t>
        </w:r>
      </w:ins>
      <w:ins w:id="647" w:author="Richard Bradbury (2025-08-05)" w:date="2025-08-26T13:35:00Z" w16du:dateUtc="2025-08-26T12:35:00Z">
        <w:r>
          <w:t> </w:t>
        </w:r>
      </w:ins>
      <w:ins w:id="648" w:author="Thomas Stockhammer (25/07/22)" w:date="2025-07-24T10:28:00Z" w16du:dateUtc="2025-07-24T08:28:00Z">
        <w:r>
          <w:t>26.511</w:t>
        </w:r>
      </w:ins>
      <w:ins w:id="649" w:author="Richard Bradbury (2025-08-05)" w:date="2025-08-26T13:35:00Z" w16du:dateUtc="2025-08-26T12:35:00Z">
        <w:r>
          <w:t> </w:t>
        </w:r>
      </w:ins>
      <w:ins w:id="650" w:author="Thomas Stockhammer (25/07/22)" w:date="2025-07-24T10:28:00Z" w16du:dateUtc="2025-07-24T08:28:00Z">
        <w:r>
          <w:t>[</w:t>
        </w:r>
      </w:ins>
      <w:ins w:id="651" w:author="Richard Bradbury (2025-08-05)" w:date="2025-08-26T13:35:00Z" w16du:dateUtc="2025-08-26T12:35:00Z">
        <w:r>
          <w:t>35</w:t>
        </w:r>
      </w:ins>
      <w:ins w:id="652" w:author="Thomas Stockhammer (25/07/22)" w:date="2025-07-24T10:28:00Z" w16du:dateUtc="2025-07-24T08:28:00Z">
        <w:r>
          <w:t>] or at least CMAF</w:t>
        </w:r>
      </w:ins>
      <w:ins w:id="653" w:author="Richard Bradbury (2025-08-05)" w:date="2025-08-26T14:06:00Z" w16du:dateUtc="2025-08-26T13:06:00Z">
        <w:r>
          <w:t xml:space="preserve"> per ISO/IEC 23000</w:t>
        </w:r>
        <w:r>
          <w:noBreakHyphen/>
          <w:t>19 [40]</w:t>
        </w:r>
      </w:ins>
      <w:ins w:id="654" w:author="Thomas Stockhammer (25/07/22)" w:date="2025-07-24T10:28:00Z" w16du:dateUtc="2025-07-24T08:28:00Z">
        <w:r>
          <w:t xml:space="preserve">, and </w:t>
        </w:r>
        <w:commentRangeStart w:id="655"/>
        <w:r>
          <w:t>the 5GMSd</w:t>
        </w:r>
      </w:ins>
      <w:ins w:id="656" w:author="Richard Bradbury (2025-08-05)" w:date="2025-08-26T13:35:00Z" w16du:dateUtc="2025-08-26T12:35:00Z">
        <w:r>
          <w:t> </w:t>
        </w:r>
      </w:ins>
      <w:ins w:id="657" w:author="Thomas Stockhammer (25/07/22)" w:date="2025-07-24T10:28:00Z" w16du:dateUtc="2025-07-24T08:28:00Z">
        <w:r>
          <w:t>AS creates an MPD that includes multiple service locations based on the provisioning information and the content preparation information</w:t>
        </w:r>
      </w:ins>
      <w:commentRangeEnd w:id="655"/>
      <w:r>
        <w:rPr>
          <w:rStyle w:val="CommentReference"/>
        </w:rPr>
        <w:commentReference w:id="655"/>
      </w:r>
      <w:ins w:id="658" w:author="Thomas Stockhammer (25/07/22)" w:date="2025-07-24T10:28:00Z" w16du:dateUtc="2025-07-24T08:28:00Z">
        <w:r>
          <w:t xml:space="preserve">. </w:t>
        </w:r>
      </w:ins>
      <w:ins w:id="659" w:author="Thomas Stockhammer (25/07/22)" w:date="2025-07-24T10:30:00Z" w16du:dateUtc="2025-07-24T08:30:00Z">
        <w:r>
          <w:t xml:space="preserve">The ingested content may be described by an MPD conforming to a DASH profile for CMAF content as </w:t>
        </w:r>
        <w:del w:id="660" w:author="Richard Bradbury (2025-08-05)" w:date="2025-08-26T14:07:00Z" w16du:dateUtc="2025-08-26T13:07:00Z">
          <w:r w:rsidDel="007228C9">
            <w:delText>defined</w:delText>
          </w:r>
        </w:del>
      </w:ins>
      <w:ins w:id="661" w:author="Richard Bradbury (2025-08-05)" w:date="2025-08-26T14:07:00Z" w16du:dateUtc="2025-08-26T13:07:00Z">
        <w:r>
          <w:t>specified</w:t>
        </w:r>
      </w:ins>
      <w:ins w:id="662" w:author="Thomas Stockhammer (25/07/22)" w:date="2025-07-24T10:30:00Z" w16du:dateUtc="2025-07-24T08:30:00Z">
        <w:r>
          <w:t xml:space="preserve"> in ISO/IEC</w:t>
        </w:r>
      </w:ins>
      <w:ins w:id="663" w:author="Richard Bradbury (2025-08-05)" w:date="2025-08-26T14:07:00Z" w16du:dateUtc="2025-08-26T13:07:00Z">
        <w:r>
          <w:t> </w:t>
        </w:r>
      </w:ins>
      <w:ins w:id="664" w:author="Thomas Stockhammer (25/07/22)" w:date="2025-07-24T10:30:00Z" w16du:dateUtc="2025-07-24T08:30:00Z">
        <w:r>
          <w:t>23009</w:t>
        </w:r>
      </w:ins>
      <w:ins w:id="665" w:author="Richard Bradbury (2025-08-05)" w:date="2025-08-26T14:07:00Z" w16du:dateUtc="2025-08-26T13:07:00Z">
        <w:r>
          <w:noBreakHyphen/>
        </w:r>
      </w:ins>
      <w:ins w:id="666" w:author="Thomas Stockhammer (25/07/22)" w:date="2025-07-24T10:30:00Z" w16du:dateUtc="2025-07-24T08:30:00Z">
        <w:r>
          <w:t>1</w:t>
        </w:r>
      </w:ins>
      <w:ins w:id="667" w:author="Richard Bradbury (2025-08-05)" w:date="2025-08-26T13:35:00Z" w16du:dateUtc="2025-08-26T12:35:00Z">
        <w:r>
          <w:t> [</w:t>
        </w:r>
      </w:ins>
      <w:ins w:id="668" w:author="Richard Bradbury (2025-08-05)" w:date="2025-08-26T13:49:00Z" w16du:dateUtc="2025-08-26T12:49:00Z">
        <w:r>
          <w:t>32</w:t>
        </w:r>
      </w:ins>
      <w:ins w:id="669" w:author="Richard Bradbury (2025-08-05)" w:date="2025-08-26T13:35:00Z" w16du:dateUtc="2025-08-26T12:35:00Z">
        <w:r>
          <w:t>]</w:t>
        </w:r>
      </w:ins>
      <w:ins w:id="670" w:author="Thomas Stockhammer (25/07/22)" w:date="2025-07-24T10:31:00Z" w16du:dateUtc="2025-07-24T08:31:00Z">
        <w:r>
          <w:t>.</w:t>
        </w:r>
      </w:ins>
    </w:p>
    <w:p w14:paraId="5DB9A73C" w14:textId="5D583299" w:rsidR="0074563C" w:rsidDel="00F342DF" w:rsidRDefault="0074563C" w:rsidP="0074563C">
      <w:pPr>
        <w:keepNext/>
        <w:rPr>
          <w:ins w:id="671" w:author="Thomas Stockhammer (25/07/22)" w:date="2025-07-24T10:27:00Z" w16du:dateUtc="2025-07-24T08:27:00Z"/>
          <w:del w:id="672" w:author="Thomas Stockhammer (25/09/04)" w:date="2025-09-05T11:06:00Z" w16du:dateUtc="2025-09-05T09:06:00Z"/>
        </w:rPr>
      </w:pPr>
      <w:ins w:id="673" w:author="Thomas Stockhammer (25/07/22)" w:date="2025-07-24T10:28:00Z" w16du:dateUtc="2025-07-24T08:28:00Z">
        <w:r>
          <w:t xml:space="preserve">In order to create an MPD </w:t>
        </w:r>
      </w:ins>
      <w:ins w:id="674" w:author="Thomas Stockhammer (25/07/22)" w:date="2025-07-24T10:31:00Z" w16du:dateUtc="2025-07-24T08:31:00Z">
        <w:r>
          <w:t xml:space="preserve">for M4d distribution </w:t>
        </w:r>
      </w:ins>
      <w:ins w:id="675" w:author="Thomas Stockhammer (25/07/22)" w:date="2025-07-24T10:28:00Z" w16du:dateUtc="2025-07-24T08:28:00Z">
        <w:r>
          <w:t>using the provisioning information</w:t>
        </w:r>
      </w:ins>
      <w:ins w:id="676" w:author="Thomas Stockhammer (25/07/22)" w:date="2025-07-24T10:31:00Z" w16du:dateUtc="2025-07-24T08:31:00Z">
        <w:r>
          <w:t xml:space="preserve"> as well as the CMAF content annotation</w:t>
        </w:r>
      </w:ins>
      <w:ins w:id="677" w:author="Thomas Stockhammer (25/07/22)" w:date="2025-07-24T10:28:00Z" w16du:dateUtc="2025-07-24T08:28:00Z">
        <w:r>
          <w:t>, t</w:t>
        </w:r>
      </w:ins>
      <w:ins w:id="678" w:author="Thomas Stockhammer (25/07/22)" w:date="2025-07-24T10:29:00Z" w16du:dateUtc="2025-07-24T08:29:00Z">
        <w:r>
          <w:t>he content preparation information shall include</w:t>
        </w:r>
      </w:ins>
      <w:ins w:id="679" w:author="Thomas Stockhammer (25/09/04)" w:date="2025-09-05T11:06:00Z" w16du:dateUtc="2025-09-05T09:06:00Z">
        <w:r w:rsidR="00F342DF">
          <w:t xml:space="preserve"> </w:t>
        </w:r>
      </w:ins>
      <w:ins w:id="680" w:author="Richard Bradbury (2025-09-02)" w:date="2025-09-02T14:38:00Z" w16du:dateUtc="2025-09-02T13:38:00Z">
        <w:del w:id="681" w:author="Thomas Stockhammer (25/09/04)" w:date="2025-09-05T11:06:00Z" w16du:dateUtc="2025-09-05T09:06:00Z">
          <w:r w:rsidR="00FE3852" w:rsidDel="00F342DF">
            <w:delText>:</w:delText>
          </w:r>
        </w:del>
      </w:ins>
    </w:p>
    <w:p w14:paraId="365184CF" w14:textId="0297AC39" w:rsidR="0074563C" w:rsidRDefault="0074563C" w:rsidP="00F342DF">
      <w:pPr>
        <w:keepNext/>
        <w:rPr>
          <w:ins w:id="682" w:author="Thomas Stockhammer (25/07/22)" w:date="2025-07-24T10:32:00Z" w16du:dateUtc="2025-07-24T08:32:00Z"/>
        </w:rPr>
      </w:pPr>
      <w:ins w:id="683" w:author="Thomas Stockhammer (25/07/22)" w:date="2025-07-24T10:25:00Z" w16du:dateUtc="2025-07-24T08:25:00Z">
        <w:del w:id="684" w:author="Thomas Stockhammer (25/09/04)" w:date="2025-09-05T11:05:00Z" w16du:dateUtc="2025-09-05T09:05:00Z">
          <w:r w:rsidDel="00F342DF">
            <w:delText>1.</w:delText>
          </w:r>
          <w:r w:rsidDel="00F342DF">
            <w:tab/>
          </w:r>
        </w:del>
        <w:commentRangeStart w:id="685"/>
        <w:del w:id="686" w:author="Thomas Stockhammer (25/09/04)" w:date="2025-09-05T11:06:00Z" w16du:dateUtc="2025-09-05T09:06:00Z">
          <w:r w:rsidDel="00F342DF">
            <w:delText>A</w:delText>
          </w:r>
        </w:del>
      </w:ins>
      <w:ins w:id="687" w:author="Thomas Stockhammer (25/09/04)" w:date="2025-09-05T11:06:00Z" w16du:dateUtc="2025-09-05T09:06:00Z">
        <w:r w:rsidR="00F342DF">
          <w:t>a</w:t>
        </w:r>
      </w:ins>
      <w:ins w:id="688" w:author="Thomas Stockhammer (25/07/22)" w:date="2025-07-24T10:25:00Z" w16du:dateUtc="2025-07-24T08:25:00Z">
        <w:r>
          <w:t xml:space="preserve"> mapping of </w:t>
        </w:r>
      </w:ins>
      <w:ins w:id="689" w:author="Thomas Stockhammer (25/07/22)" w:date="2025-07-24T10:32:00Z" w16du:dateUtc="2025-07-24T08:32:00Z">
        <w:r>
          <w:t xml:space="preserve">included </w:t>
        </w:r>
      </w:ins>
      <w:ins w:id="690" w:author="Thomas Stockhammer (25/07/22)" w:date="2025-07-24T10:25:00Z" w16du:dateUtc="2025-07-24T08:25:00Z">
        <w:r>
          <w:t>CMAF track</w:t>
        </w:r>
      </w:ins>
      <w:ins w:id="691" w:author="Thomas Stockhammer (25/07/22)" w:date="2025-07-24T10:32:00Z" w16du:dateUtc="2025-07-24T08:32:00Z">
        <w:r>
          <w:t>s</w:t>
        </w:r>
      </w:ins>
      <w:ins w:id="692" w:author="Thomas Stockhammer (25/07/22)" w:date="2025-07-24T10:25:00Z" w16du:dateUtc="2025-07-24T08:25:00Z">
        <w:r>
          <w:t xml:space="preserve"> to one or multiple service locations.</w:t>
        </w:r>
      </w:ins>
      <w:commentRangeEnd w:id="685"/>
    </w:p>
    <w:p w14:paraId="7060D522" w14:textId="151DC4A0" w:rsidR="0074563C" w:rsidDel="00EF5B05" w:rsidRDefault="0074563C" w:rsidP="00F342DF">
      <w:pPr>
        <w:rPr>
          <w:ins w:id="693" w:author="Thomas Stockhammer (25/07/22)" w:date="2025-07-24T10:25:00Z" w16du:dateUtc="2025-07-24T08:25:00Z"/>
          <w:del w:id="694" w:author="Thomas Stockhammer (25/09/04)" w:date="2025-09-05T11:07:00Z" w16du:dateUtc="2025-09-05T09:07:00Z"/>
        </w:rPr>
      </w:pPr>
      <w:ins w:id="695" w:author="Thomas Stockhammer (25/07/22)" w:date="2025-07-24T10:25:00Z" w16du:dateUtc="2025-07-24T08:25:00Z">
        <w:del w:id="696" w:author="Thomas Stockhammer (25/09/04)" w:date="2025-09-05T11:07:00Z" w16du:dateUtc="2025-09-05T09:07:00Z">
          <w:r w:rsidDel="00EF5B05">
            <w:rPr>
              <w:rStyle w:val="CommentReference"/>
              <w:lang w:eastAsia="x-none"/>
            </w:rPr>
            <w:commentReference w:id="685"/>
          </w:r>
        </w:del>
      </w:ins>
      <w:ins w:id="697" w:author="Thomas Stockhammer (25/07/22)" w:date="2025-07-24T10:32:00Z" w16du:dateUtc="2025-07-24T08:32:00Z">
        <w:del w:id="698" w:author="Thomas Stockhammer (25/09/04)" w:date="2025-09-05T11:06:00Z" w16du:dateUtc="2025-09-05T09:06:00Z">
          <w:r w:rsidDel="00F342DF">
            <w:delText>2.</w:delText>
          </w:r>
          <w:r w:rsidDel="00F342DF">
            <w:tab/>
            <w:delText>Rele</w:delText>
          </w:r>
        </w:del>
      </w:ins>
      <w:ins w:id="699" w:author="Thomas Stockhammer (25/07/22)" w:date="2025-07-24T10:33:00Z" w16du:dateUtc="2025-07-24T08:33:00Z">
        <w:del w:id="700" w:author="Thomas Stockhammer (25/09/04)" w:date="2025-09-05T11:06:00Z" w16du:dateUtc="2025-09-05T09:06:00Z">
          <w:r w:rsidDel="00F342DF">
            <w:delText xml:space="preserve">vant </w:delText>
          </w:r>
        </w:del>
        <w:del w:id="701" w:author="Thomas Stockhammer (25/09/04)" w:date="2025-09-05T11:07:00Z" w16du:dateUtc="2025-09-05T09:07:00Z">
          <w:r w:rsidDel="00EF5B05">
            <w:delText xml:space="preserve">attributes to configure each service location </w:delText>
          </w:r>
        </w:del>
        <w:del w:id="702" w:author="Thomas Stockhammer (25/09/04)" w:date="2025-09-05T11:06:00Z" w16du:dateUtc="2025-09-05T09:06:00Z">
          <w:r w:rsidDel="00F342DF">
            <w:delText>by</w:delText>
          </w:r>
        </w:del>
        <w:del w:id="703" w:author="Thomas Stockhammer (25/09/04)" w:date="2025-09-05T11:07:00Z" w16du:dateUtc="2025-09-05T09:07:00Z">
          <w:r w:rsidDel="00EF5B05">
            <w:delText xml:space="preserve"> provid</w:delText>
          </w:r>
        </w:del>
        <w:del w:id="704" w:author="Thomas Stockhammer (25/09/04)" w:date="2025-09-05T11:06:00Z" w16du:dateUtc="2025-09-05T09:06:00Z">
          <w:r w:rsidDel="00F342DF">
            <w:delText>ing</w:delText>
          </w:r>
        </w:del>
        <w:del w:id="705" w:author="Thomas Stockhammer (25/09/04)" w:date="2025-09-05T11:07:00Z" w16du:dateUtc="2025-09-05T09:07:00Z">
          <w:r w:rsidDel="00F342DF">
            <w:delText xml:space="preserve"> </w:delText>
          </w:r>
        </w:del>
        <w:del w:id="706" w:author="Thomas Stockhammer (25/09/04)" w:date="2025-09-05T11:06:00Z" w16du:dateUtc="2025-09-05T09:06:00Z">
          <w:r w:rsidDel="00F342DF">
            <w:delText>the relevan</w:delText>
          </w:r>
        </w:del>
      </w:ins>
      <w:ins w:id="707" w:author="Thomas Stockhammer (25/07/22)" w:date="2025-07-24T10:34:00Z" w16du:dateUtc="2025-07-24T08:34:00Z">
        <w:del w:id="708" w:author="Thomas Stockhammer (25/09/04)" w:date="2025-09-05T11:06:00Z" w16du:dateUtc="2025-09-05T09:06:00Z">
          <w:r w:rsidDel="00F342DF">
            <w:delText xml:space="preserve">t values for the </w:delText>
          </w:r>
        </w:del>
        <w:del w:id="709" w:author="Thomas Stockhammer (25/09/04)" w:date="2025-09-05T11:07:00Z" w16du:dateUtc="2025-09-05T09:07:00Z">
          <w:r w:rsidRPr="005E7F9B" w:rsidDel="00F342DF">
            <w:rPr>
              <w:rStyle w:val="XMLElementChar"/>
            </w:rPr>
            <w:delText>BaseURL</w:delText>
          </w:r>
          <w:r w:rsidDel="00F342DF">
            <w:delText xml:space="preserve"> element</w:delText>
          </w:r>
          <w:r w:rsidDel="00EF5B05">
            <w:delText>. For details of each of the attributes, refer to clause</w:delText>
          </w:r>
        </w:del>
      </w:ins>
      <w:ins w:id="710" w:author="Richard Bradbury (2025-08-05)" w:date="2025-08-26T13:36:00Z" w16du:dateUtc="2025-08-26T12:36:00Z">
        <w:del w:id="711" w:author="Thomas Stockhammer (25/09/04)" w:date="2025-09-05T11:07:00Z" w16du:dateUtc="2025-09-05T09:07:00Z">
          <w:r w:rsidDel="00EF5B05">
            <w:delText> </w:delText>
          </w:r>
        </w:del>
      </w:ins>
      <w:ins w:id="712" w:author="Thomas Stockhammer (25/07/22)" w:date="2025-07-24T10:34:00Z" w16du:dateUtc="2025-07-24T08:34:00Z">
        <w:del w:id="713" w:author="Thomas Stockhammer (25/09/04)" w:date="2025-09-05T11:07:00Z" w16du:dateUtc="2025-09-05T09:07:00Z">
          <w:r w:rsidDel="00EF5B05">
            <w:delText>G.4.2.2.</w:delText>
          </w:r>
        </w:del>
      </w:ins>
    </w:p>
    <w:p w14:paraId="4DDD74AF" w14:textId="6A660601" w:rsidR="0074563C" w:rsidRPr="001467B3" w:rsidRDefault="0074563C" w:rsidP="0074563C">
      <w:pPr>
        <w:keepNext/>
        <w:rPr>
          <w:ins w:id="714" w:author="Thomas Stockhammer (25/07/14)" w:date="2025-07-15T14:50:00Z" w16du:dateUtc="2025-07-15T12:50:00Z"/>
        </w:rPr>
      </w:pPr>
      <w:ins w:id="715" w:author="Thomas Stockhammer (25/07/22)" w:date="2025-07-24T10:35:00Z" w16du:dateUtc="2025-07-24T08:35:00Z">
        <w:r>
          <w:t>Based on this information, the 5GMS</w:t>
        </w:r>
      </w:ins>
      <w:ins w:id="716" w:author="Richard Bradbury (2025-08-05)" w:date="2025-08-26T13:36:00Z" w16du:dateUtc="2025-08-26T12:36:00Z">
        <w:r>
          <w:t>d </w:t>
        </w:r>
      </w:ins>
      <w:ins w:id="717" w:author="Thomas Stockhammer (25/07/22)" w:date="2025-07-24T10:35:00Z" w16du:dateUtc="2025-07-24T08:35:00Z">
        <w:r>
          <w:t>AS offer</w:t>
        </w:r>
      </w:ins>
      <w:ins w:id="718" w:author="Richard Bradbury (2025-08-05)" w:date="2025-08-26T14:04:00Z" w16du:dateUtc="2025-08-26T13:04:00Z">
        <w:r>
          <w:t>s</w:t>
        </w:r>
      </w:ins>
      <w:ins w:id="719" w:author="Thomas Stockhammer (25/07/22)" w:date="2025-07-24T10:35:00Z" w16du:dateUtc="2025-07-24T08:35:00Z">
        <w:r>
          <w:t xml:space="preserve"> DASH content associated </w:t>
        </w:r>
      </w:ins>
      <w:ins w:id="720" w:author="Richard Bradbury (2025-08-05)" w:date="2025-08-26T13:39:00Z" w16du:dateUtc="2025-08-26T12:39:00Z">
        <w:r>
          <w:t>with</w:t>
        </w:r>
      </w:ins>
      <w:ins w:id="721" w:author="Thomas Stockhammer (25/07/22)" w:date="2025-07-24T10:35:00Z" w16du:dateUtc="2025-07-24T08:35:00Z">
        <w:r>
          <w:t xml:space="preserve"> its provisioned service locations accordingly</w:t>
        </w:r>
      </w:ins>
      <w:ins w:id="722" w:author="Richard Bradbury (2025-08-05)" w:date="2025-08-26T14:05:00Z" w16du:dateUtc="2025-08-26T13:05:00Z">
        <w:r>
          <w:t xml:space="preserve"> to the 5GMS Client via reference point M4d</w:t>
        </w:r>
      </w:ins>
      <w:ins w:id="723" w:author="Thomas Stockhammer (25/07/22)" w:date="2025-07-24T10:35:00Z" w16du:dateUtc="2025-07-24T08:35:00Z">
        <w:r>
          <w:t>.</w:t>
        </w:r>
      </w:ins>
    </w:p>
    <w:p w14:paraId="409AFD8D" w14:textId="3E70661E" w:rsidR="00963FAD" w:rsidRDefault="00963FAD" w:rsidP="00963FAD">
      <w:pPr>
        <w:pStyle w:val="Heading2"/>
        <w:rPr>
          <w:ins w:id="724" w:author="Thomas Stockhammer (25/09/01)" w:date="2025-09-01T19:43:00Z" w16du:dateUtc="2025-09-01T17:43:00Z"/>
        </w:rPr>
      </w:pPr>
      <w:ins w:id="725" w:author="Thomas Stockhammer (25/09/01)" w:date="2025-09-01T19:43:00Z" w16du:dateUtc="2025-09-01T17:43:00Z">
        <w:r>
          <w:t>G</w:t>
        </w:r>
        <w:r w:rsidRPr="006436AF">
          <w:t>.</w:t>
        </w:r>
        <w:r>
          <w:t>4</w:t>
        </w:r>
        <w:r w:rsidRPr="006436AF">
          <w:t>.</w:t>
        </w:r>
        <w:r>
          <w:t>3</w:t>
        </w:r>
        <w:r w:rsidRPr="006436AF">
          <w:tab/>
        </w:r>
        <w:r>
          <w:t>Client-side switching</w:t>
        </w:r>
      </w:ins>
      <w:ins w:id="726" w:author="Richard Bradbury (2025-09-02)" w:date="2025-09-02T15:12:00Z" w16du:dateUtc="2025-09-02T14:12:00Z">
        <w:r w:rsidR="00BB407D">
          <w:t xml:space="preserve"> between service locations</w:t>
        </w:r>
      </w:ins>
    </w:p>
    <w:p w14:paraId="1ACE98E1" w14:textId="02067E10" w:rsidR="00B742E9" w:rsidRDefault="00B742E9" w:rsidP="00B742E9">
      <w:pPr>
        <w:pStyle w:val="Heading3"/>
        <w:rPr>
          <w:ins w:id="727" w:author="Thomas Stockhammer (25/09/01)" w:date="2025-09-01T19:45:00Z" w16du:dateUtc="2025-09-01T17:45:00Z"/>
        </w:rPr>
      </w:pPr>
      <w:ins w:id="728" w:author="Thomas Stockhammer (25/09/01)" w:date="2025-09-01T19:45:00Z" w16du:dateUtc="2025-09-01T17:45:00Z">
        <w:r>
          <w:t>G</w:t>
        </w:r>
        <w:r w:rsidRPr="006436AF">
          <w:t>.</w:t>
        </w:r>
        <w:r>
          <w:t>4</w:t>
        </w:r>
        <w:r w:rsidRPr="006436AF">
          <w:t>.</w:t>
        </w:r>
        <w:r>
          <w:t>3.1</w:t>
        </w:r>
        <w:r w:rsidRPr="006436AF">
          <w:tab/>
        </w:r>
        <w:del w:id="729" w:author="Richard Bradbury (2025-09-02)" w:date="2025-09-02T14:31:00Z" w16du:dateUtc="2025-09-02T13:31:00Z">
          <w:r w:rsidDel="00EF4A76">
            <w:delText>General</w:delText>
          </w:r>
        </w:del>
      </w:ins>
      <w:ins w:id="730" w:author="Richard Bradbury (2025-09-02)" w:date="2025-09-02T14:31:00Z" w16du:dateUtc="2025-09-02T13:31:00Z">
        <w:r w:rsidR="00EF4A76">
          <w:t>Introduction</w:t>
        </w:r>
      </w:ins>
    </w:p>
    <w:p w14:paraId="73798654" w14:textId="1BACE375" w:rsidR="00B742E9" w:rsidRPr="00B742E9" w:rsidRDefault="00B742E9" w:rsidP="00B742E9">
      <w:pPr>
        <w:rPr>
          <w:ins w:id="731" w:author="Thomas Stockhammer (25/09/01)" w:date="2025-09-01T19:45:00Z" w16du:dateUtc="2025-09-01T17:45:00Z"/>
        </w:rPr>
      </w:pPr>
      <w:ins w:id="732" w:author="Thomas Stockhammer (25/09/01)" w:date="2025-09-01T19:45:00Z" w16du:dateUtc="2025-09-01T17:45:00Z">
        <w:r>
          <w:t xml:space="preserve">For client-side switching, </w:t>
        </w:r>
        <w:del w:id="733" w:author="Richard Bradbury (2025-09-02)" w:date="2025-09-02T14:30:00Z" w16du:dateUtc="2025-09-02T13:30:00Z">
          <w:r w:rsidDel="00EF4A76">
            <w:delText>the</w:delText>
          </w:r>
        </w:del>
      </w:ins>
      <w:ins w:id="734" w:author="Richard Bradbury (2025-09-02)" w:date="2025-09-02T14:31:00Z" w16du:dateUtc="2025-09-02T13:31:00Z">
        <w:r w:rsidR="00EF4A76">
          <w:t>DASH</w:t>
        </w:r>
      </w:ins>
      <w:ins w:id="735" w:author="Thomas Stockhammer (25/09/01)" w:date="2025-09-01T19:45:00Z" w16du:dateUtc="2025-09-01T17:45:00Z">
        <w:r>
          <w:t xml:space="preserve"> content is offered </w:t>
        </w:r>
        <w:del w:id="736" w:author="Richard Bradbury (2025-09-02)" w:date="2025-09-02T14:30:00Z" w16du:dateUtc="2025-09-02T13:30:00Z">
          <w:r w:rsidDel="00EF4A76">
            <w:delText>on</w:delText>
          </w:r>
        </w:del>
      </w:ins>
      <w:ins w:id="737" w:author="Richard Bradbury (2025-09-02)" w:date="2025-09-02T14:30:00Z" w16du:dateUtc="2025-09-02T13:30:00Z">
        <w:r w:rsidR="00EF4A76">
          <w:t>from</w:t>
        </w:r>
      </w:ins>
      <w:ins w:id="738" w:author="Thomas Stockhammer (25/09/01)" w:date="2025-09-01T19:45:00Z" w16du:dateUtc="2025-09-01T17:45:00Z">
        <w:r>
          <w:t xml:space="preserve"> multiple service </w:t>
        </w:r>
        <w:r w:rsidR="006367F1">
          <w:t>locations</w:t>
        </w:r>
      </w:ins>
      <w:ins w:id="739" w:author="Thomas Stockhammer (25/09/01)" w:date="2025-09-01T19:46:00Z" w16du:dateUtc="2025-09-01T17:46:00Z">
        <w:r w:rsidR="00D62EEE">
          <w:t xml:space="preserve">, but </w:t>
        </w:r>
        <w:del w:id="740" w:author="Richard Bradbury (2025-09-02)" w:date="2025-09-02T14:32:00Z" w16du:dateUtc="2025-09-02T13:32:00Z">
          <w:r w:rsidR="00D62EEE" w:rsidDel="00EF4A76">
            <w:delText>it up to the client to make use of the multiple service locations</w:delText>
          </w:r>
        </w:del>
      </w:ins>
      <w:ins w:id="741" w:author="Richard Bradbury (2025-09-02)" w:date="2025-09-02T14:32:00Z" w16du:dateUtc="2025-09-02T13:32:00Z">
        <w:r w:rsidR="00EF4A76">
          <w:t>switching between them</w:t>
        </w:r>
      </w:ins>
      <w:ins w:id="742" w:author="Thomas Stockhammer (25/09/01)" w:date="2025-09-01T19:46:00Z" w16du:dateUtc="2025-09-01T17:46:00Z">
        <w:r w:rsidR="00D62EEE">
          <w:t xml:space="preserve">, for example based on </w:t>
        </w:r>
      </w:ins>
      <w:ins w:id="743" w:author="Thomas Stockhammer (25/09/01)" w:date="2025-09-01T19:47:00Z" w16du:dateUtc="2025-09-01T17:47:00Z">
        <w:r w:rsidR="00D62EEE">
          <w:t>throughput estimation, error behaviour, etc.</w:t>
        </w:r>
      </w:ins>
      <w:ins w:id="744" w:author="Richard Bradbury (2025-09-02)" w:date="2025-09-02T14:32:00Z" w16du:dateUtc="2025-09-02T13:32:00Z">
        <w:r w:rsidR="00EF4A76">
          <w:t xml:space="preserve"> is a decision made on the client side.</w:t>
        </w:r>
      </w:ins>
    </w:p>
    <w:p w14:paraId="43D236D0" w14:textId="112FF7A9" w:rsidR="0074563C" w:rsidRDefault="0074563C" w:rsidP="0046095E">
      <w:pPr>
        <w:pStyle w:val="Heading3"/>
        <w:rPr>
          <w:ins w:id="745" w:author="Thomas Stockhammer (25/07/14)" w:date="2025-07-14T22:19:00Z" w16du:dateUtc="2025-07-14T20:19:00Z"/>
        </w:rPr>
      </w:pPr>
      <w:commentRangeStart w:id="746"/>
      <w:ins w:id="747" w:author="Richard Bradbury" w:date="2025-07-16T15:13:00Z" w16du:dateUtc="2025-07-16T14:13:00Z">
        <w:r>
          <w:t>G</w:t>
        </w:r>
      </w:ins>
      <w:ins w:id="748" w:author="Thomas Stockhammer (25/07/14)" w:date="2025-07-14T16:03:00Z" w16du:dateUtc="2025-07-14T14:03:00Z">
        <w:r w:rsidRPr="006436AF">
          <w:t>.</w:t>
        </w:r>
      </w:ins>
      <w:ins w:id="749" w:author="Richard Bradbury" w:date="2025-07-16T15:16:00Z" w16du:dateUtc="2025-07-16T14:16:00Z">
        <w:r>
          <w:t>4</w:t>
        </w:r>
      </w:ins>
      <w:ins w:id="750" w:author="Thomas Stockhammer (25/07/14)" w:date="2025-07-14T16:03:00Z" w16du:dateUtc="2025-07-14T14:03:00Z">
        <w:r w:rsidRPr="006436AF">
          <w:t>.</w:t>
        </w:r>
      </w:ins>
      <w:ins w:id="751" w:author="Thomas Stockhammer (25/07/22)" w:date="2025-07-24T10:04:00Z" w16du:dateUtc="2025-07-24T08:04:00Z">
        <w:r>
          <w:t>3</w:t>
        </w:r>
      </w:ins>
      <w:ins w:id="752" w:author="Thomas Stockhammer (25/09/01)" w:date="2025-09-01T19:44:00Z" w16du:dateUtc="2025-09-01T17:44:00Z">
        <w:r w:rsidR="0046095E">
          <w:t>.2</w:t>
        </w:r>
      </w:ins>
      <w:ins w:id="753" w:author="Thomas Stockhammer (25/07/14)" w:date="2025-07-14T16:03:00Z" w16du:dateUtc="2025-07-14T14:03:00Z">
        <w:r w:rsidRPr="006436AF">
          <w:tab/>
        </w:r>
        <w:r>
          <w:t xml:space="preserve">DASH </w:t>
        </w:r>
      </w:ins>
      <w:ins w:id="754" w:author="Richard Bradbury" w:date="2025-07-16T13:27:00Z" w16du:dateUtc="2025-07-16T12:27:00Z">
        <w:r>
          <w:t>c</w:t>
        </w:r>
      </w:ins>
      <w:ins w:id="755" w:author="Thomas Stockhammer (25/07/14)" w:date="2025-07-14T16:03:00Z" w16du:dateUtc="2025-07-14T14:03:00Z">
        <w:r>
          <w:t xml:space="preserve">ontent </w:t>
        </w:r>
      </w:ins>
      <w:ins w:id="756" w:author="Richard Bradbury" w:date="2025-07-16T13:27:00Z" w16du:dateUtc="2025-07-16T12:27:00Z">
        <w:r>
          <w:t>o</w:t>
        </w:r>
      </w:ins>
      <w:ins w:id="757" w:author="Thomas Stockhammer (25/07/14)" w:date="2025-07-14T16:03:00Z" w16du:dateUtc="2025-07-14T14:03:00Z">
        <w:r>
          <w:t xml:space="preserve">ffering </w:t>
        </w:r>
      </w:ins>
      <w:ins w:id="758" w:author="Richard Bradbury" w:date="2025-07-16T13:20:00Z" w16du:dateUtc="2025-07-16T12:20:00Z">
        <w:r>
          <w:t>r</w:t>
        </w:r>
      </w:ins>
      <w:ins w:id="759" w:author="Thomas Stockhammer (25/07/14)" w:date="2025-07-14T16:03:00Z" w16du:dateUtc="2025-07-14T14:03:00Z">
        <w:r>
          <w:t xml:space="preserve">equirements and </w:t>
        </w:r>
      </w:ins>
      <w:ins w:id="760" w:author="Richard Bradbury" w:date="2025-07-16T13:20:00Z" w16du:dateUtc="2025-07-16T12:20:00Z">
        <w:r>
          <w:t>r</w:t>
        </w:r>
      </w:ins>
      <w:ins w:id="761" w:author="Thomas Stockhammer (25/07/14)" w:date="2025-07-14T16:03:00Z" w16du:dateUtc="2025-07-14T14:03:00Z">
        <w:r>
          <w:t>ecommendations</w:t>
        </w:r>
      </w:ins>
      <w:commentRangeEnd w:id="746"/>
      <w:del w:id="762" w:author="Richard Bradbury (2025-08-05)" w:date="2025-08-26T14:33:00Z" w16du:dateUtc="2025-08-26T13:33:00Z">
        <w:r w:rsidRPr="0046095E" w:rsidDel="000E7867">
          <w:commentReference w:id="746"/>
        </w:r>
      </w:del>
    </w:p>
    <w:p w14:paraId="728DB036" w14:textId="77777777" w:rsidR="0074563C" w:rsidRDefault="0074563C" w:rsidP="0074563C">
      <w:pPr>
        <w:rPr>
          <w:ins w:id="763" w:author="Thomas Stockhammer (25/07/14)" w:date="2025-07-14T22:21:00Z" w16du:dateUtc="2025-07-14T20:21:00Z"/>
        </w:rPr>
      </w:pPr>
      <w:ins w:id="764" w:author="Thomas Stockhammer (25/07/22)" w:date="2025-07-24T10:35:00Z" w16du:dateUtc="2025-07-24T08:35:00Z">
        <w:r>
          <w:t>A 5GMS</w:t>
        </w:r>
      </w:ins>
      <w:ins w:id="765" w:author="Richard Bradbury (2025-08-05)" w:date="2025-08-26T13:33:00Z" w16du:dateUtc="2025-08-26T12:33:00Z">
        <w:r>
          <w:t>d </w:t>
        </w:r>
      </w:ins>
      <w:ins w:id="766" w:author="Thomas Stockhammer (25/07/22)" w:date="2025-07-24T10:35:00Z" w16du:dateUtc="2025-07-24T08:35:00Z">
        <w:r>
          <w:t xml:space="preserve">AS offering a </w:t>
        </w:r>
      </w:ins>
      <w:ins w:id="767" w:author="Thomas Stockhammer (25/07/14)" w:date="2025-07-14T22:19:00Z" w16du:dateUtc="2025-07-14T20:19:00Z">
        <w:r>
          <w:t xml:space="preserve">DASH Media Presentation </w:t>
        </w:r>
      </w:ins>
      <w:ins w:id="768" w:author="Thomas Stockhammer (25/07/22)" w:date="2025-07-24T10:35:00Z" w16du:dateUtc="2025-07-24T08:35:00Z">
        <w:r>
          <w:t>with</w:t>
        </w:r>
      </w:ins>
      <w:ins w:id="769" w:author="Thomas Stockhammer (25/07/14)" w:date="2025-07-15T15:08:00Z" w16du:dateUtc="2025-07-15T13:08:00Z">
        <w:r>
          <w:t xml:space="preserve"> multiple service locations shall</w:t>
        </w:r>
      </w:ins>
      <w:ins w:id="770" w:author="Thomas Stockhammer (25/07/14)" w:date="2025-07-15T15:09:00Z" w16du:dateUtc="2025-07-15T13:09:00Z">
        <w:r>
          <w:t xml:space="preserve"> provide a service offering that conforms to a DASH Media Profile for CMAF content as defined in ISO/IEC</w:t>
        </w:r>
      </w:ins>
      <w:ins w:id="771" w:author="Richard Bradbury (2025-08-05)" w:date="2025-08-26T14:14:00Z" w16du:dateUtc="2025-08-26T13:14:00Z">
        <w:r>
          <w:t> </w:t>
        </w:r>
      </w:ins>
      <w:ins w:id="772" w:author="Thomas Stockhammer (25/07/14)" w:date="2025-07-15T15:09:00Z" w16du:dateUtc="2025-07-15T13:09:00Z">
        <w:r>
          <w:t>23009-1</w:t>
        </w:r>
      </w:ins>
      <w:ins w:id="773" w:author="Richard Bradbury" w:date="2025-07-16T13:12:00Z" w16du:dateUtc="2025-07-16T12:12:00Z">
        <w:r>
          <w:t> [32]</w:t>
        </w:r>
      </w:ins>
      <w:ins w:id="774" w:author="Thomas Stockhammer (25/07/14)" w:date="2025-07-15T15:09:00Z" w16du:dateUtc="2025-07-15T13:09:00Z">
        <w:r>
          <w:t>, with the following addit</w:t>
        </w:r>
      </w:ins>
      <w:ins w:id="775" w:author="Thomas Stockhammer (25/07/14)" w:date="2025-07-15T15:10:00Z" w16du:dateUtc="2025-07-15T13:10:00Z">
        <w:r>
          <w:t>ional requirements:</w:t>
        </w:r>
      </w:ins>
    </w:p>
    <w:p w14:paraId="40AE01FA" w14:textId="77777777" w:rsidR="0074563C" w:rsidRDefault="0074563C" w:rsidP="0074563C">
      <w:pPr>
        <w:pStyle w:val="B1"/>
        <w:rPr>
          <w:ins w:id="776" w:author="Thomas Stockhammer (25/07/14)" w:date="2025-07-15T15:13:00Z" w16du:dateUtc="2025-07-15T13:13:00Z"/>
        </w:rPr>
      </w:pPr>
      <w:ins w:id="777" w:author="Richard Bradbury" w:date="2025-07-16T13:12:00Z" w16du:dateUtc="2025-07-16T12:12:00Z">
        <w:r>
          <w:rPr>
            <w:lang w:val="en-US"/>
          </w:rPr>
          <w:t>1.</w:t>
        </w:r>
      </w:ins>
      <w:ins w:id="778" w:author="Thomas Stockhammer (25/07/14)" w:date="2025-07-14T22:21:00Z" w16du:dateUtc="2025-07-14T20:21:00Z">
        <w:r>
          <w:rPr>
            <w:lang w:val="en-US"/>
          </w:rPr>
          <w:tab/>
        </w:r>
      </w:ins>
      <w:ins w:id="779" w:author="Thomas Stockhammer (25/07/14)" w:date="2025-07-15T15:10:00Z" w16du:dateUtc="2025-07-15T13:10:00Z">
        <w:r>
          <w:rPr>
            <w:lang w:val="en-US"/>
          </w:rPr>
          <w:t xml:space="preserve">For each Representation that represents a CMAF track, </w:t>
        </w:r>
      </w:ins>
      <w:ins w:id="780" w:author="Thomas Stockhammer (25/07/14)" w:date="2025-07-15T15:11:00Z" w16du:dateUtc="2025-07-15T13:11:00Z">
        <w:r>
          <w:rPr>
            <w:lang w:val="en-US"/>
          </w:rPr>
          <w:t>all</w:t>
        </w:r>
      </w:ins>
      <w:ins w:id="781" w:author="Thomas Stockhammer (25/07/14)" w:date="2025-07-15T15:10:00Z" w16du:dateUtc="2025-07-15T13:10:00Z">
        <w:r>
          <w:rPr>
            <w:lang w:val="en-US"/>
          </w:rPr>
          <w:t xml:space="preserve"> </w:t>
        </w:r>
        <w:r w:rsidRPr="00360A06">
          <w:rPr>
            <w:rStyle w:val="XMLElementChar"/>
            <w:rFonts w:eastAsia="MS Mincho"/>
          </w:rPr>
          <w:t>BaseURL</w:t>
        </w:r>
        <w:r>
          <w:t xml:space="preserve"> element</w:t>
        </w:r>
      </w:ins>
      <w:ins w:id="782" w:author="Thomas Stockhammer (25/07/14)" w:date="2025-07-15T15:11:00Z" w16du:dateUtc="2025-07-15T13:11:00Z">
        <w:r>
          <w:t>s</w:t>
        </w:r>
      </w:ins>
      <w:ins w:id="783" w:author="Thomas Stockhammer (25/07/14)" w:date="2025-07-15T15:10:00Z" w16du:dateUtc="2025-07-15T13:10:00Z">
        <w:r>
          <w:t xml:space="preserve"> shall be associated </w:t>
        </w:r>
      </w:ins>
      <w:ins w:id="784" w:author="Thomas Stockhammer (25/07/14)" w:date="2025-07-15T15:11:00Z" w16du:dateUtc="2025-07-15T13:11:00Z">
        <w:r>
          <w:t>with this Representation whereby the value of the element</w:t>
        </w:r>
      </w:ins>
      <w:ins w:id="785" w:author="Thomas Stockhammer (25/07/14)" w:date="2025-07-15T15:12:00Z" w16du:dateUtc="2025-07-15T13:12:00Z">
        <w:r>
          <w:t xml:space="preserve"> is the base URL provided in the template and </w:t>
        </w:r>
      </w:ins>
      <w:ins w:id="786" w:author="Richard Bradbury (2025-08-05)" w:date="2025-08-26T14:14:00Z" w16du:dateUtc="2025-08-26T13:14:00Z">
        <w:r>
          <w:t xml:space="preserve">the value of </w:t>
        </w:r>
      </w:ins>
      <w:ins w:id="787" w:author="Thomas Stockhammer (25/07/14)" w:date="2025-07-15T15:12:00Z" w16du:dateUtc="2025-07-15T13:12:00Z">
        <w:r>
          <w:t xml:space="preserve">the </w:t>
        </w:r>
        <w:r w:rsidRPr="00360A06">
          <w:rPr>
            <w:rStyle w:val="XMLAttributeChar"/>
            <w:rFonts w:eastAsia="MS Mincho"/>
          </w:rPr>
          <w:t>@serviceLocation</w:t>
        </w:r>
        <w:r>
          <w:t xml:space="preserve"> attribute shall be set to the </w:t>
        </w:r>
      </w:ins>
      <w:ins w:id="788" w:author="Richard Bradbury" w:date="2025-07-16T13:15:00Z" w16du:dateUtc="2025-07-16T12:15:00Z">
        <w:r w:rsidRPr="005E7F9B">
          <w:rPr>
            <w:rStyle w:val="Codechar"/>
          </w:rPr>
          <w:t>distributionBaseURL</w:t>
        </w:r>
      </w:ins>
      <w:ins w:id="789" w:author="Thomas Stockhammer (25/07/14)" w:date="2025-07-15T15:12:00Z" w16du:dateUtc="2025-07-15T13:12:00Z">
        <w:r>
          <w:t xml:space="preserve"> of the </w:t>
        </w:r>
      </w:ins>
      <w:ins w:id="790" w:author="Richard Bradbury" w:date="2025-07-16T13:15:00Z" w16du:dateUtc="2025-07-16T12:15:00Z">
        <w:r>
          <w:t xml:space="preserve">corresponding </w:t>
        </w:r>
      </w:ins>
      <w:ins w:id="791" w:author="Thomas Stockhammer (25/07/14)" w:date="2025-07-15T15:12:00Z" w16du:dateUtc="2025-07-15T13:12:00Z">
        <w:r>
          <w:t xml:space="preserve">service location </w:t>
        </w:r>
      </w:ins>
      <w:ins w:id="792" w:author="Richard Bradbury" w:date="2025-07-16T13:15:00Z" w16du:dateUtc="2025-07-16T12:15:00Z">
        <w:r>
          <w:t xml:space="preserve">provisioned </w:t>
        </w:r>
      </w:ins>
      <w:ins w:id="793" w:author="Thomas Stockhammer (25/07/14)" w:date="2025-07-15T15:12:00Z" w16du:dateUtc="2025-07-15T13:12:00Z">
        <w:r>
          <w:t xml:space="preserve">in </w:t>
        </w:r>
      </w:ins>
      <w:ins w:id="794" w:author="Richard Bradbury" w:date="2025-07-16T13:16:00Z" w16du:dateUtc="2025-07-16T12:16:00Z">
        <w:r>
          <w:t xml:space="preserve">a Distribution Configuration of </w:t>
        </w:r>
      </w:ins>
      <w:ins w:id="795" w:author="Thomas Stockhammer (25/07/14)" w:date="2025-07-15T15:12:00Z" w16du:dateUtc="2025-07-15T13:12:00Z">
        <w:r>
          <w:t xml:space="preserve">the </w:t>
        </w:r>
      </w:ins>
      <w:ins w:id="796" w:author="Richard Bradbury" w:date="2025-07-16T13:14:00Z" w16du:dateUtc="2025-07-16T12:14:00Z">
        <w:r>
          <w:t>C</w:t>
        </w:r>
      </w:ins>
      <w:ins w:id="797" w:author="Thomas Stockhammer (25/07/14)" w:date="2025-07-15T15:12:00Z" w16du:dateUtc="2025-07-15T13:12:00Z">
        <w:r>
          <w:t xml:space="preserve">ontent </w:t>
        </w:r>
      </w:ins>
      <w:ins w:id="798" w:author="Richard Bradbury" w:date="2025-07-16T13:14:00Z" w16du:dateUtc="2025-07-16T12:14:00Z">
        <w:r>
          <w:t>H</w:t>
        </w:r>
      </w:ins>
      <w:ins w:id="799" w:author="Thomas Stockhammer (25/07/14)" w:date="2025-07-15T15:12:00Z" w16du:dateUtc="2025-07-15T13:12:00Z">
        <w:r>
          <w:t>osting</w:t>
        </w:r>
      </w:ins>
      <w:ins w:id="800" w:author="Richard Bradbury" w:date="2025-07-16T13:14:00Z" w16du:dateUtc="2025-07-16T12:14:00Z">
        <w:r>
          <w:t xml:space="preserve"> Configuration</w:t>
        </w:r>
      </w:ins>
      <w:ins w:id="801" w:author="Thomas Stockhammer (25/07/14)" w:date="2025-07-15T15:12:00Z" w16du:dateUtc="2025-07-15T13:12:00Z">
        <w:r>
          <w:t>.</w:t>
        </w:r>
      </w:ins>
    </w:p>
    <w:p w14:paraId="6E8E9F1F" w14:textId="0944A0F6" w:rsidR="0074563C" w:rsidRDefault="0074563C" w:rsidP="0074563C">
      <w:pPr>
        <w:pStyle w:val="B1"/>
        <w:rPr>
          <w:ins w:id="802" w:author="Thomas Stockhammer (25/07/14)" w:date="2025-07-15T16:08:00Z" w16du:dateUtc="2025-07-15T14:08:00Z"/>
        </w:rPr>
      </w:pPr>
      <w:ins w:id="803" w:author="Richard Bradbury" w:date="2025-07-16T13:12:00Z" w16du:dateUtc="2025-07-16T12:12:00Z">
        <w:r>
          <w:t>2.</w:t>
        </w:r>
      </w:ins>
      <w:ins w:id="804" w:author="Thomas Stockhammer (25/07/14)" w:date="2025-07-15T15:13:00Z" w16du:dateUtc="2025-07-15T13:13:00Z">
        <w:r>
          <w:tab/>
          <w:t xml:space="preserve">For each base URL, the </w:t>
        </w:r>
      </w:ins>
      <w:ins w:id="805" w:author="Richard Bradbury" w:date="2025-07-16T13:16:00Z" w16du:dateUtc="2025-07-16T12:16:00Z">
        <w:r>
          <w:t xml:space="preserve">associated </w:t>
        </w:r>
      </w:ins>
      <w:ins w:id="806" w:author="Thomas Stockhammer (25/07/14)" w:date="2025-07-15T15:13:00Z" w16du:dateUtc="2025-07-15T13:13:00Z">
        <w:r>
          <w:t xml:space="preserve">parameters </w:t>
        </w:r>
      </w:ins>
      <w:commentRangeStart w:id="807"/>
      <w:ins w:id="808" w:author="Richard Bradbury (2025-08-05)" w:date="2025-08-26T14:33:00Z" w16du:dateUtc="2025-08-26T13:33:00Z">
        <w:r>
          <w:t>specified in clause </w:t>
        </w:r>
        <w:r w:rsidRPr="000E7867">
          <w:t>G.4.2.2</w:t>
        </w:r>
      </w:ins>
      <w:commentRangeEnd w:id="807"/>
      <w:ins w:id="809" w:author="Richard Bradbury (2025-08-05)" w:date="2025-08-26T14:34:00Z" w16du:dateUtc="2025-08-26T13:34:00Z">
        <w:r>
          <w:rPr>
            <w:rStyle w:val="CommentReference"/>
          </w:rPr>
          <w:commentReference w:id="807"/>
        </w:r>
      </w:ins>
      <w:ins w:id="810" w:author="Richard Bradbury (2025-08-05)" w:date="2025-08-26T14:33:00Z" w16du:dateUtc="2025-08-26T13:33:00Z">
        <w:r>
          <w:t xml:space="preserve"> </w:t>
        </w:r>
      </w:ins>
      <w:ins w:id="811" w:author="Thomas Stockhammer (25/07/14)" w:date="2025-07-15T16:07:00Z" w16du:dateUtc="2025-07-15T14:07:00Z">
        <w:r>
          <w:t>may be set as well</w:t>
        </w:r>
      </w:ins>
      <w:ins w:id="812" w:author="Richard Bradbury" w:date="2025-07-16T13:17:00Z" w16du:dateUtc="2025-07-16T12:17:00Z">
        <w:del w:id="813" w:author="Thomas Stockhammer (25/09/01)" w:date="2025-09-01T19:28:00Z" w16du:dateUtc="2025-09-01T17:28:00Z">
          <w:r w:rsidDel="005562EE">
            <w:delText>,</w:delText>
          </w:r>
        </w:del>
      </w:ins>
      <w:ins w:id="814" w:author="Thomas Stockhammer (25/07/14)" w:date="2025-07-15T16:07:00Z" w16du:dateUtc="2025-07-15T14:07:00Z">
        <w:del w:id="815" w:author="Thomas Stockhammer (25/09/01)" w:date="2025-09-01T19:28:00Z" w16du:dateUtc="2025-09-01T17:28:00Z">
          <w:r w:rsidDel="005562EE">
            <w:delText xml:space="preserve"> </w:delText>
          </w:r>
          <w:commentRangeStart w:id="816"/>
          <w:r w:rsidDel="005562EE">
            <w:delText xml:space="preserve">and </w:delText>
          </w:r>
        </w:del>
      </w:ins>
      <w:ins w:id="817" w:author="Richard Bradbury (2025-08-05)" w:date="2025-08-26T14:34:00Z" w16du:dateUtc="2025-08-26T13:34:00Z">
        <w:del w:id="818" w:author="Thomas Stockhammer (25/09/01)" w:date="2025-09-01T19:28:00Z" w16du:dateUtc="2025-09-01T17:28:00Z">
          <w:r w:rsidDel="005562EE">
            <w:delText xml:space="preserve">may </w:delText>
          </w:r>
        </w:del>
      </w:ins>
      <w:ins w:id="819" w:author="Thomas Stockhammer (25/07/14)" w:date="2025-07-15T16:07:00Z" w16du:dateUtc="2025-07-15T14:07:00Z">
        <w:del w:id="820" w:author="Thomas Stockhammer (25/09/01)" w:date="2025-09-01T19:28:00Z" w16du:dateUtc="2025-09-01T17:28:00Z">
          <w:r w:rsidDel="005562EE">
            <w:delText xml:space="preserve">be mapped to the </w:delText>
          </w:r>
          <w:r w:rsidRPr="00360A06" w:rsidDel="005562EE">
            <w:rPr>
              <w:rStyle w:val="XMLElementChar"/>
              <w:rFonts w:eastAsia="MS Mincho"/>
            </w:rPr>
            <w:delText>BaseURL</w:delText>
          </w:r>
          <w:r w:rsidDel="005562EE">
            <w:delText xml:space="preserve"> element</w:delText>
          </w:r>
        </w:del>
      </w:ins>
      <w:commentRangeEnd w:id="816"/>
      <w:del w:id="821" w:author="Thomas Stockhammer (25/09/01)" w:date="2025-09-01T19:28:00Z" w16du:dateUtc="2025-09-01T17:28:00Z">
        <w:r w:rsidDel="005562EE">
          <w:rPr>
            <w:rStyle w:val="CommentReference"/>
          </w:rPr>
          <w:commentReference w:id="816"/>
        </w:r>
      </w:del>
      <w:ins w:id="822" w:author="Thomas Stockhammer (25/07/14)" w:date="2025-07-15T16:07:00Z" w16du:dateUtc="2025-07-15T14:07:00Z">
        <w:r>
          <w:t>.</w:t>
        </w:r>
      </w:ins>
    </w:p>
    <w:p w14:paraId="707B5727" w14:textId="77777777" w:rsidR="0074563C" w:rsidRDefault="0074563C" w:rsidP="0074563C">
      <w:pPr>
        <w:pStyle w:val="B1"/>
        <w:rPr>
          <w:ins w:id="823" w:author="Thomas Stockhammer (25/07/14)" w:date="2025-07-14T22:21:00Z" w16du:dateUtc="2025-07-14T20:21:00Z"/>
          <w:lang w:val="en-US"/>
        </w:rPr>
      </w:pPr>
      <w:ins w:id="824" w:author="Richard Bradbury" w:date="2025-07-16T13:12:00Z" w16du:dateUtc="2025-07-16T12:12:00Z">
        <w:r>
          <w:t>3.</w:t>
        </w:r>
      </w:ins>
      <w:ins w:id="825" w:author="Thomas Stockhammer (25/07/14)" w:date="2025-07-15T16:08:00Z" w16du:dateUtc="2025-07-15T14:08:00Z">
        <w:r>
          <w:tab/>
        </w:r>
        <w:commentRangeStart w:id="826"/>
        <w:r>
          <w:t xml:space="preserve">The resources shall be made available </w:t>
        </w:r>
      </w:ins>
      <w:ins w:id="827" w:author="Richard Bradbury" w:date="2025-07-16T13:17:00Z" w16du:dateUtc="2025-07-16T12:17:00Z">
        <w:r>
          <w:t>by the 5GMSd</w:t>
        </w:r>
      </w:ins>
      <w:ins w:id="828" w:author="Richard Bradbury" w:date="2025-07-16T13:18:00Z" w16du:dateUtc="2025-07-16T12:18:00Z">
        <w:r>
          <w:t> </w:t>
        </w:r>
      </w:ins>
      <w:ins w:id="829" w:author="Richard Bradbury" w:date="2025-07-16T13:17:00Z" w16du:dateUtc="2025-07-16T12:17:00Z">
        <w:r>
          <w:t>AS</w:t>
        </w:r>
      </w:ins>
      <w:ins w:id="830" w:author="Richard Bradbury" w:date="2025-07-16T13:18:00Z" w16du:dateUtc="2025-07-16T12:18:00Z">
        <w:r>
          <w:t xml:space="preserve"> at reference point M4d</w:t>
        </w:r>
      </w:ins>
      <w:ins w:id="831" w:author="Richard Bradbury" w:date="2025-07-16T13:17:00Z" w16du:dateUtc="2025-07-16T12:17:00Z">
        <w:r>
          <w:t xml:space="preserve"> </w:t>
        </w:r>
      </w:ins>
      <w:ins w:id="832" w:author="Thomas Stockhammer (25/07/14)" w:date="2025-07-15T16:08:00Z" w16du:dateUtc="2025-07-15T14:08:00Z">
        <w:r>
          <w:t xml:space="preserve">according to the configuration for each </w:t>
        </w:r>
      </w:ins>
      <w:ins w:id="833" w:author="Richard Bradbury" w:date="2025-07-16T13:17:00Z" w16du:dateUtc="2025-07-16T12:17:00Z">
        <w:r>
          <w:t>b</w:t>
        </w:r>
      </w:ins>
      <w:ins w:id="834" w:author="Thomas Stockhammer (25/07/14)" w:date="2025-07-15T16:08:00Z" w16du:dateUtc="2025-07-15T14:08:00Z">
        <w:r>
          <w:t>ase URL</w:t>
        </w:r>
      </w:ins>
      <w:commentRangeEnd w:id="826"/>
      <w:r>
        <w:rPr>
          <w:rStyle w:val="CommentReference"/>
          <w:lang w:eastAsia="x-none"/>
        </w:rPr>
        <w:commentReference w:id="826"/>
      </w:r>
      <w:ins w:id="835" w:author="Thomas Stockhammer (25/07/14)" w:date="2025-07-15T16:08:00Z" w16du:dateUtc="2025-07-15T14:08:00Z">
        <w:r>
          <w:t>.</w:t>
        </w:r>
      </w:ins>
    </w:p>
    <w:p w14:paraId="46CB6CC7" w14:textId="31F793AC" w:rsidR="0074563C" w:rsidRDefault="0074563C" w:rsidP="0046095E">
      <w:pPr>
        <w:pStyle w:val="Heading3"/>
        <w:rPr>
          <w:ins w:id="836" w:author="Thomas Stockhammer (25/07/14)" w:date="2025-07-14T22:24:00Z" w16du:dateUtc="2025-07-14T20:24:00Z"/>
        </w:rPr>
      </w:pPr>
      <w:ins w:id="837" w:author="Richard Bradbury" w:date="2025-07-16T15:13:00Z" w16du:dateUtc="2025-07-16T14:13:00Z">
        <w:r>
          <w:t>G</w:t>
        </w:r>
      </w:ins>
      <w:ins w:id="838" w:author="Thomas Stockhammer (25/07/14)" w:date="2025-07-14T16:03:00Z" w16du:dateUtc="2025-07-14T14:03:00Z">
        <w:r w:rsidRPr="006436AF">
          <w:t>.</w:t>
        </w:r>
      </w:ins>
      <w:ins w:id="839" w:author="Richard Bradbury" w:date="2025-07-16T15:16:00Z" w16du:dateUtc="2025-07-16T14:16:00Z">
        <w:r>
          <w:t>4</w:t>
        </w:r>
      </w:ins>
      <w:ins w:id="840" w:author="Thomas Stockhammer (25/07/14)" w:date="2025-07-14T16:03:00Z" w16du:dateUtc="2025-07-14T14:03:00Z">
        <w:r w:rsidRPr="006436AF">
          <w:t>.</w:t>
        </w:r>
      </w:ins>
      <w:ins w:id="841" w:author="Thomas Stockhammer (25/09/01)" w:date="2025-09-01T19:44:00Z" w16du:dateUtc="2025-09-01T17:44:00Z">
        <w:r w:rsidR="0046095E">
          <w:t>3.3</w:t>
        </w:r>
      </w:ins>
      <w:ins w:id="842" w:author="Thomas Stockhammer (25/07/14)" w:date="2025-07-14T16:03:00Z" w16du:dateUtc="2025-07-14T14:03:00Z">
        <w:r w:rsidRPr="006436AF">
          <w:tab/>
        </w:r>
      </w:ins>
      <w:ins w:id="843" w:author="Richard Bradbury" w:date="2025-07-16T12:46:00Z" w16du:dateUtc="2025-07-16T11:46:00Z">
        <w:r>
          <w:t>Media Player</w:t>
        </w:r>
      </w:ins>
      <w:ins w:id="844" w:author="Thomas Stockhammer (25/07/14)" w:date="2025-07-14T16:03:00Z" w16du:dateUtc="2025-07-14T14:03:00Z">
        <w:r>
          <w:t xml:space="preserve"> </w:t>
        </w:r>
      </w:ins>
      <w:ins w:id="845" w:author="Richard Bradbury" w:date="2025-07-16T12:46:00Z" w16du:dateUtc="2025-07-16T11:46:00Z">
        <w:r>
          <w:t>r</w:t>
        </w:r>
      </w:ins>
      <w:ins w:id="846" w:author="Thomas Stockhammer (25/07/14)" w:date="2025-07-14T16:03:00Z" w16du:dateUtc="2025-07-14T14:03:00Z">
        <w:r>
          <w:t xml:space="preserve">equirements and </w:t>
        </w:r>
      </w:ins>
      <w:ins w:id="847" w:author="Richard Bradbury" w:date="2025-07-16T12:46:00Z" w16du:dateUtc="2025-07-16T11:46:00Z">
        <w:r>
          <w:t>r</w:t>
        </w:r>
      </w:ins>
      <w:ins w:id="848" w:author="Thomas Stockhammer (25/07/14)" w:date="2025-07-14T16:03:00Z" w16du:dateUtc="2025-07-14T14:03:00Z">
        <w:r>
          <w:t>ecommendations</w:t>
        </w:r>
      </w:ins>
    </w:p>
    <w:p w14:paraId="2BC10000" w14:textId="13636834" w:rsidR="00703F92" w:rsidRDefault="0074563C" w:rsidP="0074563C">
      <w:pPr>
        <w:rPr>
          <w:ins w:id="849" w:author="Thomas Stockhammer (25/09/04)" w:date="2025-09-05T11:20:00Z" w16du:dateUtc="2025-09-05T09:20:00Z"/>
        </w:rPr>
      </w:pPr>
      <w:ins w:id="850" w:author="Thomas Stockhammer (25/07/14)" w:date="2025-07-14T22:24:00Z" w16du:dateUtc="2025-07-14T20:24:00Z">
        <w:r>
          <w:t xml:space="preserve">A </w:t>
        </w:r>
      </w:ins>
      <w:ins w:id="851" w:author="Richard Bradbury" w:date="2025-07-16T12:46:00Z" w16du:dateUtc="2025-07-16T11:46:00Z">
        <w:r>
          <w:t>Media Player</w:t>
        </w:r>
      </w:ins>
      <w:ins w:id="852" w:author="Thomas Stockhammer (25/07/14)" w:date="2025-07-14T22:25:00Z" w16du:dateUtc="2025-07-14T20:25:00Z">
        <w:r>
          <w:t xml:space="preserve"> </w:t>
        </w:r>
      </w:ins>
      <w:ins w:id="853" w:author="Thomas Stockhammer (25/07/14)" w:date="2025-07-15T16:09:00Z" w16du:dateUtc="2025-07-15T14:09:00Z">
        <w:r>
          <w:t xml:space="preserve">supporting multiple </w:t>
        </w:r>
      </w:ins>
      <w:ins w:id="854" w:author="Thomas Stockhammer (25/07/14)" w:date="2025-07-15T16:10:00Z" w16du:dateUtc="2025-07-15T14:10:00Z">
        <w:r>
          <w:t>service locations</w:t>
        </w:r>
      </w:ins>
      <w:ins w:id="855" w:author="Thomas Stockhammer (25/09/04)" w:date="2025-09-05T11:15:00Z" w16du:dateUtc="2025-09-05T09:15:00Z">
        <w:r w:rsidR="000B5566">
          <w:t xml:space="preserve"> with DASH and client-side switching shall support the general requirements </w:t>
        </w:r>
      </w:ins>
      <w:ins w:id="856" w:author="Thomas Stockhammer (25/09/04)" w:date="2025-09-05T11:16:00Z" w16du:dateUtc="2025-09-05T09:16:00Z">
        <w:r w:rsidR="004B173E">
          <w:t xml:space="preserve">for the media access client as defined in clause </w:t>
        </w:r>
        <w:r w:rsidR="00C94FDD">
          <w:t>10.3A.1</w:t>
        </w:r>
        <w:r w:rsidR="006A6018">
          <w:t xml:space="preserve"> and the </w:t>
        </w:r>
        <w:r w:rsidR="00F92E9F" w:rsidRPr="00F92E9F">
          <w:t>Media Access Client capabilities to support switching between multiple service locations during content distribution</w:t>
        </w:r>
        <w:r w:rsidR="00F92E9F">
          <w:t xml:space="preserve"> as defined in clause 10.3A.2</w:t>
        </w:r>
      </w:ins>
      <w:ins w:id="857" w:author="Thomas Stockhammer (25/09/04)" w:date="2025-09-05T11:17:00Z" w16du:dateUtc="2025-09-05T09:17:00Z">
        <w:r w:rsidR="00026199">
          <w:t>.</w:t>
        </w:r>
      </w:ins>
    </w:p>
    <w:p w14:paraId="0CA33FBE" w14:textId="2C6E57C7" w:rsidR="001C72C0" w:rsidRDefault="001C72C0" w:rsidP="0074563C">
      <w:pPr>
        <w:rPr>
          <w:ins w:id="858" w:author="Thomas Stockhammer (25/09/04)" w:date="2025-09-05T11:18:00Z" w16du:dateUtc="2025-09-05T09:18:00Z"/>
        </w:rPr>
      </w:pPr>
      <w:ins w:id="859" w:author="Thomas Stockhammer (25/09/04)" w:date="2025-09-05T11:20:00Z" w16du:dateUtc="2025-09-05T09:20:00Z">
        <w:r>
          <w:t xml:space="preserve">In order to support service offerings, for which different Representations and/or Adaptation Sets are offered on </w:t>
        </w:r>
      </w:ins>
      <w:ins w:id="860" w:author="Thomas Stockhammer (25/09/04)" w:date="2025-09-05T11:21:00Z" w16du:dateUtc="2025-09-05T09:21:00Z">
        <w:r>
          <w:t xml:space="preserve">different service locations, and the Representations are </w:t>
        </w:r>
        <w:r w:rsidR="00CA75E9">
          <w:t xml:space="preserve">expected to the be played together, the Media Player should support the </w:t>
        </w:r>
        <w:r w:rsidR="0058094A">
          <w:t>Media Access Client capabilities to support concurrent use of multiple service locations for content distribution</w:t>
        </w:r>
        <w:r w:rsidR="0058094A">
          <w:t xml:space="preserve"> as defined in clause 10.3A.2.</w:t>
        </w:r>
      </w:ins>
    </w:p>
    <w:p w14:paraId="0518E0A5" w14:textId="027E1C5A" w:rsidR="0074563C" w:rsidDel="00CE5F19" w:rsidRDefault="0074563C" w:rsidP="0074563C">
      <w:pPr>
        <w:rPr>
          <w:ins w:id="861" w:author="Thomas Stockhammer (25/07/14)" w:date="2025-07-15T16:12:00Z" w16du:dateUtc="2025-07-15T14:12:00Z"/>
          <w:del w:id="862" w:author="Thomas Stockhammer (25/09/04)" w:date="2025-09-05T11:18:00Z" w16du:dateUtc="2025-09-05T09:18:00Z"/>
          <w:rFonts w:eastAsia="MS Mincho"/>
        </w:rPr>
      </w:pPr>
      <w:ins w:id="863" w:author="Thomas Stockhammer (25/07/14)" w:date="2025-07-15T16:10:00Z" w16du:dateUtc="2025-07-15T14:10:00Z">
        <w:del w:id="864" w:author="Thomas Stockhammer (25/09/04)" w:date="2025-09-05T11:18:00Z" w16du:dateUtc="2025-09-05T09:18:00Z">
          <w:r w:rsidDel="00CE5F19">
            <w:delText xml:space="preserve"> </w:delText>
          </w:r>
        </w:del>
        <w:del w:id="865" w:author="Thomas Stockhammer (25/09/04)" w:date="2025-09-05T11:15:00Z" w16du:dateUtc="2025-09-05T09:15:00Z">
          <w:r w:rsidDel="00E53AA0">
            <w:delText>shall</w:delText>
          </w:r>
        </w:del>
      </w:ins>
      <w:ins w:id="866" w:author="Thomas Stockhammer (25/07/14)" w:date="2025-07-15T16:12:00Z" w16du:dateUtc="2025-07-15T14:12:00Z">
        <w:del w:id="867" w:author="Thomas Stockhammer (25/09/04)" w:date="2025-09-05T11:18:00Z" w16du:dateUtc="2025-09-05T09:18:00Z">
          <w:r w:rsidDel="00CE5F19">
            <w:delText xml:space="preserve"> request content from an alternative</w:delText>
          </w:r>
        </w:del>
      </w:ins>
      <w:ins w:id="868" w:author="Richard Bradbury" w:date="2025-07-16T13:18:00Z" w16du:dateUtc="2025-07-16T12:18:00Z">
        <w:del w:id="869" w:author="Thomas Stockhammer (25/09/04)" w:date="2025-09-05T11:18:00Z" w16du:dateUtc="2025-09-05T09:18:00Z">
          <w:r w:rsidDel="00CE5F19">
            <w:delText xml:space="preserve"> base URL declared in </w:delText>
          </w:r>
        </w:del>
      </w:ins>
      <w:ins w:id="870" w:author="Richard Bradbury" w:date="2025-07-16T13:19:00Z" w16du:dateUtc="2025-07-16T12:19:00Z">
        <w:del w:id="871" w:author="Thomas Stockhammer (25/09/04)" w:date="2025-09-05T11:18:00Z" w16du:dateUtc="2025-09-05T09:18:00Z">
          <w:r w:rsidDel="00CE5F19">
            <w:delText>the MPD (using a</w:delText>
          </w:r>
        </w:del>
      </w:ins>
      <w:ins w:id="872" w:author="Thomas Stockhammer (25/07/14)" w:date="2025-07-15T16:10:00Z" w16du:dateUtc="2025-07-15T14:10:00Z">
        <w:del w:id="873" w:author="Thomas Stockhammer (25/09/04)" w:date="2025-09-05T11:18:00Z" w16du:dateUtc="2025-09-05T09:18:00Z">
          <w:r w:rsidDel="00CE5F19">
            <w:delText xml:space="preserve"> </w:delText>
          </w:r>
        </w:del>
      </w:ins>
      <w:ins w:id="874" w:author="Thomas Stockhammer (25/07/14)" w:date="2025-07-15T16:12:00Z" w16du:dateUtc="2025-07-15T14:12:00Z">
        <w:del w:id="875" w:author="Thomas Stockhammer (25/09/04)" w:date="2025-09-05T11:18:00Z" w16du:dateUtc="2025-09-05T09:18:00Z">
          <w:r w:rsidRPr="00477B75" w:rsidDel="00CE5F19">
            <w:rPr>
              <w:rStyle w:val="XMLElementChar"/>
            </w:rPr>
            <w:delText>BaseURL</w:delText>
          </w:r>
        </w:del>
      </w:ins>
      <w:ins w:id="876" w:author="Richard Bradbury" w:date="2025-07-16T13:19:00Z" w16du:dateUtc="2025-07-16T12:19:00Z">
        <w:del w:id="877" w:author="Thomas Stockhammer (25/09/04)" w:date="2025-09-05T11:18:00Z" w16du:dateUtc="2025-09-05T09:18:00Z">
          <w:r w:rsidDel="00CE5F19">
            <w:delText xml:space="preserve"> element)</w:delText>
          </w:r>
        </w:del>
      </w:ins>
      <w:ins w:id="878" w:author="Thomas Stockhammer (25/07/14)" w:date="2025-07-15T16:12:00Z" w16du:dateUtc="2025-07-15T14:12:00Z">
        <w:del w:id="879" w:author="Thomas Stockhammer (25/09/04)" w:date="2025-09-05T11:18:00Z" w16du:dateUtc="2025-09-05T09:18:00Z">
          <w:r w:rsidRPr="00E95694" w:rsidDel="00CE5F19">
            <w:rPr>
              <w:rFonts w:eastAsia="MS Mincho"/>
            </w:rPr>
            <w:delText xml:space="preserve"> </w:delText>
          </w:r>
          <w:r w:rsidDel="00CE5F19">
            <w:rPr>
              <w:rFonts w:eastAsia="MS Mincho"/>
            </w:rPr>
            <w:delText xml:space="preserve">if the </w:delText>
          </w:r>
        </w:del>
      </w:ins>
      <w:ins w:id="880" w:author="Richard Bradbury" w:date="2025-07-16T13:19:00Z" w16du:dateUtc="2025-07-16T12:19:00Z">
        <w:del w:id="881" w:author="Thomas Stockhammer (25/09/04)" w:date="2025-09-05T11:18:00Z" w16du:dateUtc="2025-09-05T09:18:00Z">
          <w:r w:rsidDel="00CE5F19">
            <w:rPr>
              <w:rFonts w:eastAsia="MS Mincho"/>
            </w:rPr>
            <w:delText>endpoint</w:delText>
          </w:r>
        </w:del>
      </w:ins>
      <w:ins w:id="882" w:author="Thomas Stockhammer (25/07/14)" w:date="2025-07-15T16:12:00Z" w16du:dateUtc="2025-07-15T14:12:00Z">
        <w:del w:id="883" w:author="Thomas Stockhammer (25/09/04)" w:date="2025-09-05T11:18:00Z" w16du:dateUtc="2025-09-05T09:18:00Z">
          <w:r w:rsidDel="00CE5F19">
            <w:rPr>
              <w:rFonts w:eastAsia="MS Mincho"/>
            </w:rPr>
            <w:delText xml:space="preserve"> of one </w:delText>
          </w:r>
        </w:del>
      </w:ins>
      <w:ins w:id="884" w:author="Richard Bradbury" w:date="2025-07-16T13:19:00Z" w16du:dateUtc="2025-07-16T12:19:00Z">
        <w:del w:id="885" w:author="Thomas Stockhammer (25/09/04)" w:date="2025-09-05T11:18:00Z" w16du:dateUtc="2025-09-05T09:18:00Z">
          <w:r w:rsidDel="00CE5F19">
            <w:rPr>
              <w:rFonts w:eastAsia="MS Mincho"/>
            </w:rPr>
            <w:delText xml:space="preserve">service </w:delText>
          </w:r>
        </w:del>
      </w:ins>
      <w:ins w:id="886" w:author="Thomas Stockhammer (25/07/14)" w:date="2025-07-15T16:12:00Z" w16du:dateUtc="2025-07-15T14:12:00Z">
        <w:del w:id="887" w:author="Thomas Stockhammer (25/09/04)" w:date="2025-09-05T11:18:00Z" w16du:dateUtc="2025-09-05T09:18:00Z">
          <w:r w:rsidDel="00CE5F19">
            <w:rPr>
              <w:rFonts w:eastAsia="MS Mincho"/>
            </w:rPr>
            <w:delText>location fails</w:delText>
          </w:r>
          <w:r w:rsidRPr="00E95694" w:rsidDel="00CE5F19">
            <w:rPr>
              <w:rFonts w:eastAsia="MS Mincho"/>
            </w:rPr>
            <w:delText>.</w:delText>
          </w:r>
        </w:del>
      </w:ins>
    </w:p>
    <w:p w14:paraId="266EBEF5" w14:textId="2E1506CF" w:rsidR="0074563C" w:rsidRDefault="0074563C" w:rsidP="0046095E">
      <w:pPr>
        <w:pStyle w:val="Heading3"/>
        <w:rPr>
          <w:ins w:id="888" w:author="Thomas Stockhammer (25/09/01)" w:date="2025-09-01T19:34:00Z" w16du:dateUtc="2025-09-01T17:34:00Z"/>
        </w:rPr>
      </w:pPr>
      <w:ins w:id="889" w:author="Richard Bradbury" w:date="2025-07-16T15:13:00Z" w16du:dateUtc="2025-07-16T14:13:00Z">
        <w:r>
          <w:t>G</w:t>
        </w:r>
      </w:ins>
      <w:ins w:id="890" w:author="Thomas Stockhammer (25/07/14)" w:date="2025-07-14T16:03:00Z" w16du:dateUtc="2025-07-14T14:03:00Z">
        <w:r w:rsidRPr="006436AF">
          <w:t>.</w:t>
        </w:r>
      </w:ins>
      <w:ins w:id="891" w:author="Richard Bradbury" w:date="2025-07-16T15:16:00Z" w16du:dateUtc="2025-07-16T14:16:00Z">
        <w:r>
          <w:t>4</w:t>
        </w:r>
      </w:ins>
      <w:ins w:id="892" w:author="Thomas Stockhammer (25/07/14)" w:date="2025-07-14T16:03:00Z" w16du:dateUtc="2025-07-14T14:03:00Z">
        <w:r w:rsidRPr="006436AF">
          <w:t>.</w:t>
        </w:r>
      </w:ins>
      <w:ins w:id="893" w:author="Thomas Stockhammer (25/09/01)" w:date="2025-09-01T19:44:00Z" w16du:dateUtc="2025-09-01T17:44:00Z">
        <w:r w:rsidR="0046095E">
          <w:t>3.4</w:t>
        </w:r>
      </w:ins>
      <w:ins w:id="894" w:author="Thomas Stockhammer (25/07/14)" w:date="2025-07-14T16:03:00Z" w16du:dateUtc="2025-07-14T14:03:00Z">
        <w:r w:rsidRPr="006436AF">
          <w:tab/>
        </w:r>
        <w:r>
          <w:t>Examples</w:t>
        </w:r>
      </w:ins>
      <w:ins w:id="895" w:author="Richard Bradbury (2025-09-02)" w:date="2025-09-02T14:38:00Z" w16du:dateUtc="2025-09-02T13:38:00Z">
        <w:r w:rsidR="00FE3852">
          <w:t xml:space="preserve"> (informative)</w:t>
        </w:r>
      </w:ins>
    </w:p>
    <w:p w14:paraId="3495CC9B" w14:textId="1D703CE0" w:rsidR="004D2DDC" w:rsidRDefault="004D2DDC" w:rsidP="004D2DDC">
      <w:pPr>
        <w:rPr>
          <w:ins w:id="896" w:author="Thomas Stockhammer (25/09/01)" w:date="2025-09-01T19:35:00Z" w16du:dateUtc="2025-09-01T17:35:00Z"/>
        </w:rPr>
      </w:pPr>
      <w:ins w:id="897" w:author="Thomas Stockhammer (25/09/01)" w:date="2025-09-01T19:34:00Z" w16du:dateUtc="2025-09-01T17:34:00Z">
        <w:r>
          <w:t xml:space="preserve">Listing </w:t>
        </w:r>
      </w:ins>
      <w:ins w:id="898" w:author="Thomas Stockhammer (25/09/01)" w:date="2025-09-01T19:35:00Z" w16du:dateUtc="2025-09-01T17:35:00Z">
        <w:r>
          <w:t>G.4.</w:t>
        </w:r>
      </w:ins>
      <w:ins w:id="899" w:author="Thomas Stockhammer (25/09/01)" w:date="2025-09-01T19:45:00Z" w16du:dateUtc="2025-09-01T17:45:00Z">
        <w:r w:rsidR="00B742E9">
          <w:t>3.4</w:t>
        </w:r>
      </w:ins>
      <w:ins w:id="900" w:author="Thomas Stockhammer (25/09/01)" w:date="2025-09-01T19:35:00Z" w16du:dateUtc="2025-09-01T17:35:00Z">
        <w:r>
          <w:t>-1 provides an example for which two service locations are specified in the MPD</w:t>
        </w:r>
        <w:r w:rsidR="008A2EB9">
          <w:t>.</w:t>
        </w:r>
      </w:ins>
    </w:p>
    <w:p w14:paraId="66D9225A" w14:textId="7251D5BD" w:rsidR="008A2EB9" w:rsidRPr="004D2DDC" w:rsidRDefault="00340F97" w:rsidP="008A2EB9">
      <w:pPr>
        <w:pStyle w:val="TH"/>
        <w:rPr>
          <w:ins w:id="901" w:author="Thomas Stockhammer (25/07/14)" w:date="2025-07-14T22:27:00Z" w16du:dateUtc="2025-07-14T20:27:00Z"/>
        </w:rPr>
      </w:pPr>
      <w:ins w:id="902" w:author="Thomas Stockhammer (25/09/01)" w:date="2025-09-01T19:35:00Z" w16du:dateUtc="2025-09-01T17:35:00Z">
        <w:r>
          <w:t>Listing G.4.</w:t>
        </w:r>
      </w:ins>
      <w:ins w:id="903" w:author="Thomas Stockhammer (25/09/01)" w:date="2025-09-01T19:45:00Z" w16du:dateUtc="2025-09-01T17:45:00Z">
        <w:r w:rsidR="00B742E9">
          <w:t>3.4</w:t>
        </w:r>
      </w:ins>
      <w:ins w:id="904" w:author="Thomas Stockhammer (25/09/01)" w:date="2025-09-01T19:36:00Z" w16du:dateUtc="2025-09-01T17:36:00Z">
        <w:r>
          <w:t>-1 MPD with multiple service locations</w:t>
        </w:r>
      </w:ins>
    </w:p>
    <w:tbl>
      <w:tblPr>
        <w:tblStyle w:val="TableGrid"/>
        <w:tblW w:w="0" w:type="auto"/>
        <w:tblInd w:w="0" w:type="dxa"/>
        <w:shd w:val="clear" w:color="auto" w:fill="D9D9D9" w:themeFill="background1" w:themeFillShade="D9"/>
        <w:tblLook w:val="04A0" w:firstRow="1" w:lastRow="0" w:firstColumn="1" w:lastColumn="0" w:noHBand="0" w:noVBand="1"/>
      </w:tblPr>
      <w:tblGrid>
        <w:gridCol w:w="9629"/>
      </w:tblGrid>
      <w:tr w:rsidR="00F47776" w14:paraId="72C4D7E9" w14:textId="77777777" w:rsidTr="00EF4A76">
        <w:trPr>
          <w:ins w:id="905" w:author="Thomas Stockhammer (25/09/01)" w:date="2025-09-01T19:33:00Z"/>
        </w:trPr>
        <w:tc>
          <w:tcPr>
            <w:tcW w:w="9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996898" w14:textId="77777777" w:rsidR="00F47776" w:rsidRPr="00F47776" w:rsidRDefault="00F47776">
            <w:pPr>
              <w:widowControl w:val="0"/>
              <w:autoSpaceDE w:val="0"/>
              <w:autoSpaceDN w:val="0"/>
              <w:adjustRightInd w:val="0"/>
              <w:spacing w:after="0"/>
              <w:rPr>
                <w:ins w:id="906" w:author="Thomas Stockhammer (25/09/01)" w:date="2025-09-01T19:33:00Z" w16du:dateUtc="2025-09-01T17:33:00Z"/>
                <w:rFonts w:ascii="Courier New" w:hAnsi="Courier New" w:cs="Courier New"/>
                <w:sz w:val="16"/>
                <w:szCs w:val="16"/>
                <w:lang w:val="de-DE"/>
              </w:rPr>
            </w:pPr>
            <w:ins w:id="907" w:author="Thomas Stockhammer (25/09/01)" w:date="2025-09-01T19:33:00Z" w16du:dateUtc="2025-09-01T17:33:00Z">
              <w:r w:rsidRPr="00F47776">
                <w:rPr>
                  <w:rFonts w:ascii="Courier New" w:hAnsi="Courier New" w:cs="Courier New"/>
                  <w:sz w:val="16"/>
                  <w:szCs w:val="16"/>
                  <w:lang w:val="de-DE"/>
                </w:rPr>
                <w:t>&lt;?xml version="1.0" encoding="UTF-8"?&gt;</w:t>
              </w:r>
            </w:ins>
          </w:p>
          <w:p w14:paraId="094E6457" w14:textId="77777777" w:rsidR="00F47776" w:rsidRPr="00F47776" w:rsidRDefault="00F47776">
            <w:pPr>
              <w:widowControl w:val="0"/>
              <w:autoSpaceDE w:val="0"/>
              <w:autoSpaceDN w:val="0"/>
              <w:adjustRightInd w:val="0"/>
              <w:spacing w:after="0"/>
              <w:rPr>
                <w:ins w:id="908" w:author="Thomas Stockhammer (25/09/01)" w:date="2025-09-01T19:33:00Z" w16du:dateUtc="2025-09-01T17:33:00Z"/>
                <w:rFonts w:ascii="Courier New" w:hAnsi="Courier New" w:cs="Courier New"/>
                <w:sz w:val="16"/>
                <w:szCs w:val="16"/>
                <w:lang w:val="de-DE"/>
              </w:rPr>
            </w:pPr>
            <w:ins w:id="909" w:author="Thomas Stockhammer (25/09/01)" w:date="2025-09-01T19:33:00Z" w16du:dateUtc="2025-09-01T17:33:00Z">
              <w:r w:rsidRPr="00F47776">
                <w:rPr>
                  <w:rFonts w:ascii="Courier New" w:hAnsi="Courier New" w:cs="Courier New"/>
                  <w:b/>
                  <w:bCs/>
                  <w:sz w:val="16"/>
                  <w:szCs w:val="16"/>
                  <w:lang w:val="de-DE"/>
                </w:rPr>
                <w:t>&lt;MPD</w:t>
              </w:r>
            </w:ins>
          </w:p>
          <w:p w14:paraId="1F6C1E45" w14:textId="77777777" w:rsidR="00F47776" w:rsidRPr="00F47776" w:rsidRDefault="00F47776">
            <w:pPr>
              <w:widowControl w:val="0"/>
              <w:autoSpaceDE w:val="0"/>
              <w:autoSpaceDN w:val="0"/>
              <w:adjustRightInd w:val="0"/>
              <w:spacing w:after="0"/>
              <w:rPr>
                <w:ins w:id="910" w:author="Thomas Stockhammer (25/09/01)" w:date="2025-09-01T19:33:00Z" w16du:dateUtc="2025-09-01T17:33:00Z"/>
                <w:rFonts w:ascii="Courier New" w:hAnsi="Courier New" w:cs="Courier New"/>
                <w:sz w:val="16"/>
                <w:szCs w:val="16"/>
                <w:lang w:val="de-DE"/>
              </w:rPr>
            </w:pPr>
            <w:ins w:id="911" w:author="Thomas Stockhammer (25/09/01)" w:date="2025-09-01T19:33:00Z" w16du:dateUtc="2025-09-01T17:33:00Z">
              <w:r w:rsidRPr="00F47776">
                <w:rPr>
                  <w:rFonts w:ascii="Courier New" w:hAnsi="Courier New" w:cs="Courier New"/>
                  <w:sz w:val="16"/>
                  <w:szCs w:val="16"/>
                  <w:lang w:val="de-DE"/>
                </w:rPr>
                <w:t xml:space="preserve">  xmlns:xsi=</w:t>
              </w:r>
              <w:r w:rsidRPr="00F47776">
                <w:rPr>
                  <w:rFonts w:ascii="Courier New" w:hAnsi="Courier New" w:cs="Courier New"/>
                  <w:i/>
                  <w:iCs/>
                  <w:sz w:val="16"/>
                  <w:szCs w:val="16"/>
                  <w:lang w:val="de-DE"/>
                </w:rPr>
                <w:t>"http://www.w3.org/2001/XMLSchema-instance"</w:t>
              </w:r>
            </w:ins>
          </w:p>
          <w:p w14:paraId="11D20D8B" w14:textId="77777777" w:rsidR="00F47776" w:rsidRPr="00F47776" w:rsidRDefault="00F47776">
            <w:pPr>
              <w:widowControl w:val="0"/>
              <w:autoSpaceDE w:val="0"/>
              <w:autoSpaceDN w:val="0"/>
              <w:adjustRightInd w:val="0"/>
              <w:spacing w:after="0"/>
              <w:rPr>
                <w:ins w:id="912" w:author="Thomas Stockhammer (25/09/01)" w:date="2025-09-01T19:33:00Z" w16du:dateUtc="2025-09-01T17:33:00Z"/>
                <w:rFonts w:ascii="Courier New" w:hAnsi="Courier New" w:cs="Courier New"/>
                <w:sz w:val="16"/>
                <w:szCs w:val="16"/>
                <w:lang w:val="de-DE"/>
              </w:rPr>
            </w:pPr>
            <w:ins w:id="913" w:author="Thomas Stockhammer (25/09/01)" w:date="2025-09-01T19:33:00Z" w16du:dateUtc="2025-09-01T17:33:00Z">
              <w:r w:rsidRPr="00F47776">
                <w:rPr>
                  <w:rFonts w:ascii="Courier New" w:hAnsi="Courier New" w:cs="Courier New"/>
                  <w:sz w:val="16"/>
                  <w:szCs w:val="16"/>
                  <w:lang w:val="de-DE"/>
                </w:rPr>
                <w:t xml:space="preserve">  xmlns=</w:t>
              </w:r>
              <w:r w:rsidRPr="00F47776">
                <w:rPr>
                  <w:rFonts w:ascii="Courier New" w:hAnsi="Courier New" w:cs="Courier New"/>
                  <w:i/>
                  <w:iCs/>
                  <w:sz w:val="16"/>
                  <w:szCs w:val="16"/>
                  <w:lang w:val="de-DE"/>
                </w:rPr>
                <w:t>"urn:mpeg:dash:schema:mpd:2011"</w:t>
              </w:r>
            </w:ins>
          </w:p>
          <w:p w14:paraId="425E441E" w14:textId="77777777" w:rsidR="00F47776" w:rsidRPr="00F47776" w:rsidRDefault="00F47776">
            <w:pPr>
              <w:widowControl w:val="0"/>
              <w:autoSpaceDE w:val="0"/>
              <w:autoSpaceDN w:val="0"/>
              <w:adjustRightInd w:val="0"/>
              <w:spacing w:after="0"/>
              <w:rPr>
                <w:ins w:id="914" w:author="Thomas Stockhammer (25/09/01)" w:date="2025-09-01T19:33:00Z" w16du:dateUtc="2025-09-01T17:33:00Z"/>
                <w:rFonts w:ascii="Courier New" w:hAnsi="Courier New" w:cs="Courier New"/>
                <w:sz w:val="16"/>
                <w:szCs w:val="16"/>
                <w:lang w:val="de-DE"/>
              </w:rPr>
            </w:pPr>
            <w:ins w:id="915" w:author="Thomas Stockhammer (25/09/01)" w:date="2025-09-01T19:33:00Z" w16du:dateUtc="2025-09-01T17:33:00Z">
              <w:r w:rsidRPr="00F47776">
                <w:rPr>
                  <w:rFonts w:ascii="Courier New" w:hAnsi="Courier New" w:cs="Courier New"/>
                  <w:sz w:val="16"/>
                  <w:szCs w:val="16"/>
                  <w:lang w:val="de-DE"/>
                </w:rPr>
                <w:t xml:space="preserve">  xsi:schemaLocation=</w:t>
              </w:r>
              <w:r w:rsidRPr="00F47776">
                <w:rPr>
                  <w:rFonts w:ascii="Courier New" w:hAnsi="Courier New" w:cs="Courier New"/>
                  <w:i/>
                  <w:iCs/>
                  <w:sz w:val="16"/>
                  <w:szCs w:val="16"/>
                  <w:lang w:val="de-DE"/>
                </w:rPr>
                <w:t>"urn:mpeg:dash:schema:mpd:2011 DASH-MPD.xsd"</w:t>
              </w:r>
            </w:ins>
          </w:p>
          <w:p w14:paraId="35681CB3" w14:textId="77777777" w:rsidR="00F47776" w:rsidRDefault="00F47776">
            <w:pPr>
              <w:widowControl w:val="0"/>
              <w:autoSpaceDE w:val="0"/>
              <w:autoSpaceDN w:val="0"/>
              <w:adjustRightInd w:val="0"/>
              <w:spacing w:after="0"/>
              <w:rPr>
                <w:ins w:id="916" w:author="Thomas Stockhammer (25/09/01)" w:date="2025-09-01T19:33:00Z" w16du:dateUtc="2025-09-01T17:33:00Z"/>
                <w:rFonts w:ascii="Courier New" w:hAnsi="Courier New" w:cs="Courier New"/>
                <w:sz w:val="16"/>
                <w:szCs w:val="16"/>
              </w:rPr>
            </w:pPr>
            <w:ins w:id="917" w:author="Thomas Stockhammer (25/09/01)" w:date="2025-09-01T19:33:00Z" w16du:dateUtc="2025-09-01T17:33:00Z">
              <w:r w:rsidRPr="00F47776">
                <w:rPr>
                  <w:rFonts w:ascii="Courier New" w:hAnsi="Courier New" w:cs="Courier New"/>
                  <w:sz w:val="16"/>
                  <w:szCs w:val="16"/>
                  <w:lang w:val="de-DE"/>
                </w:rPr>
                <w:t xml:space="preserve">  </w:t>
              </w:r>
              <w:r>
                <w:rPr>
                  <w:rFonts w:ascii="Courier New" w:hAnsi="Courier New" w:cs="Courier New"/>
                  <w:sz w:val="16"/>
                  <w:szCs w:val="16"/>
                </w:rPr>
                <w:t>type=</w:t>
              </w:r>
              <w:r>
                <w:rPr>
                  <w:rFonts w:ascii="Courier New" w:hAnsi="Courier New" w:cs="Courier New"/>
                  <w:i/>
                  <w:iCs/>
                  <w:sz w:val="16"/>
                  <w:szCs w:val="16"/>
                </w:rPr>
                <w:t>"dynamic"</w:t>
              </w:r>
            </w:ins>
          </w:p>
          <w:p w14:paraId="7621C4C8" w14:textId="77777777" w:rsidR="00F47776" w:rsidRDefault="00F47776">
            <w:pPr>
              <w:widowControl w:val="0"/>
              <w:autoSpaceDE w:val="0"/>
              <w:autoSpaceDN w:val="0"/>
              <w:adjustRightInd w:val="0"/>
              <w:spacing w:after="0"/>
              <w:rPr>
                <w:ins w:id="918" w:author="Thomas Stockhammer (25/09/01)" w:date="2025-09-01T19:33:00Z" w16du:dateUtc="2025-09-01T17:33:00Z"/>
                <w:rFonts w:ascii="Courier New" w:hAnsi="Courier New" w:cs="Courier New"/>
                <w:sz w:val="16"/>
                <w:szCs w:val="16"/>
              </w:rPr>
            </w:pPr>
            <w:ins w:id="919" w:author="Thomas Stockhammer (25/09/01)" w:date="2025-09-01T19:33:00Z" w16du:dateUtc="2025-09-01T17:33:00Z">
              <w:r>
                <w:rPr>
                  <w:rFonts w:ascii="Courier New" w:hAnsi="Courier New" w:cs="Courier New"/>
                  <w:sz w:val="16"/>
                  <w:szCs w:val="16"/>
                </w:rPr>
                <w:t xml:space="preserve">  minimumUpdatePeriod=</w:t>
              </w:r>
              <w:r>
                <w:rPr>
                  <w:rFonts w:ascii="Courier New" w:hAnsi="Courier New" w:cs="Courier New"/>
                  <w:i/>
                  <w:iCs/>
                  <w:sz w:val="16"/>
                  <w:szCs w:val="16"/>
                </w:rPr>
                <w:t>"PT2S"</w:t>
              </w:r>
            </w:ins>
          </w:p>
          <w:p w14:paraId="088730FC" w14:textId="77777777" w:rsidR="00F47776" w:rsidRDefault="00F47776">
            <w:pPr>
              <w:widowControl w:val="0"/>
              <w:autoSpaceDE w:val="0"/>
              <w:autoSpaceDN w:val="0"/>
              <w:adjustRightInd w:val="0"/>
              <w:spacing w:after="0"/>
              <w:rPr>
                <w:ins w:id="920" w:author="Thomas Stockhammer (25/09/01)" w:date="2025-09-01T19:33:00Z" w16du:dateUtc="2025-09-01T17:33:00Z"/>
                <w:rFonts w:ascii="Courier New" w:hAnsi="Courier New" w:cs="Courier New"/>
                <w:sz w:val="16"/>
                <w:szCs w:val="16"/>
              </w:rPr>
            </w:pPr>
            <w:ins w:id="921" w:author="Thomas Stockhammer (25/09/01)" w:date="2025-09-01T19:33:00Z" w16du:dateUtc="2025-09-01T17:33:00Z">
              <w:r>
                <w:rPr>
                  <w:rFonts w:ascii="Courier New" w:hAnsi="Courier New" w:cs="Courier New"/>
                  <w:sz w:val="16"/>
                  <w:szCs w:val="16"/>
                </w:rPr>
                <w:t xml:space="preserve">  timeShiftBufferDepth=</w:t>
              </w:r>
              <w:r>
                <w:rPr>
                  <w:rFonts w:ascii="Courier New" w:hAnsi="Courier New" w:cs="Courier New"/>
                  <w:i/>
                  <w:iCs/>
                  <w:sz w:val="16"/>
                  <w:szCs w:val="16"/>
                </w:rPr>
                <w:t>"PT30M"</w:t>
              </w:r>
            </w:ins>
          </w:p>
          <w:p w14:paraId="456EDEA1" w14:textId="77777777" w:rsidR="00F47776" w:rsidRDefault="00F47776">
            <w:pPr>
              <w:widowControl w:val="0"/>
              <w:autoSpaceDE w:val="0"/>
              <w:autoSpaceDN w:val="0"/>
              <w:adjustRightInd w:val="0"/>
              <w:spacing w:after="0"/>
              <w:rPr>
                <w:ins w:id="922" w:author="Thomas Stockhammer (25/09/01)" w:date="2025-09-01T19:33:00Z" w16du:dateUtc="2025-09-01T17:33:00Z"/>
                <w:rFonts w:ascii="Courier New" w:hAnsi="Courier New" w:cs="Courier New"/>
                <w:sz w:val="16"/>
                <w:szCs w:val="16"/>
              </w:rPr>
            </w:pPr>
            <w:ins w:id="923" w:author="Thomas Stockhammer (25/09/01)" w:date="2025-09-01T19:33:00Z" w16du:dateUtc="2025-09-01T17:33:00Z">
              <w:r>
                <w:rPr>
                  <w:rFonts w:ascii="Courier New" w:hAnsi="Courier New" w:cs="Courier New"/>
                  <w:sz w:val="16"/>
                  <w:szCs w:val="16"/>
                </w:rPr>
                <w:lastRenderedPageBreak/>
                <w:t xml:space="preserve">  availabilityStartTime=</w:t>
              </w:r>
              <w:r>
                <w:rPr>
                  <w:rFonts w:ascii="Courier New" w:hAnsi="Courier New" w:cs="Courier New"/>
                  <w:i/>
                  <w:iCs/>
                  <w:sz w:val="16"/>
                  <w:szCs w:val="16"/>
                </w:rPr>
                <w:t>"2014-10-17T17:17:05Z"</w:t>
              </w:r>
            </w:ins>
          </w:p>
          <w:p w14:paraId="495FB156" w14:textId="77777777" w:rsidR="00F47776" w:rsidRDefault="00F47776">
            <w:pPr>
              <w:widowControl w:val="0"/>
              <w:autoSpaceDE w:val="0"/>
              <w:autoSpaceDN w:val="0"/>
              <w:adjustRightInd w:val="0"/>
              <w:spacing w:after="0"/>
              <w:rPr>
                <w:ins w:id="924" w:author="Thomas Stockhammer (25/09/01)" w:date="2025-09-01T19:33:00Z" w16du:dateUtc="2025-09-01T17:33:00Z"/>
                <w:rFonts w:ascii="Courier New" w:hAnsi="Courier New" w:cs="Courier New"/>
                <w:sz w:val="16"/>
                <w:szCs w:val="16"/>
              </w:rPr>
            </w:pPr>
            <w:ins w:id="925" w:author="Thomas Stockhammer (25/09/01)" w:date="2025-09-01T19:33:00Z" w16du:dateUtc="2025-09-01T17:33:00Z">
              <w:r>
                <w:rPr>
                  <w:rFonts w:ascii="Courier New" w:hAnsi="Courier New" w:cs="Courier New"/>
                  <w:sz w:val="16"/>
                  <w:szCs w:val="16"/>
                </w:rPr>
                <w:t xml:space="preserve">  minBufferTime=</w:t>
              </w:r>
              <w:r>
                <w:rPr>
                  <w:rFonts w:ascii="Courier New" w:hAnsi="Courier New" w:cs="Courier New"/>
                  <w:i/>
                  <w:iCs/>
                  <w:sz w:val="16"/>
                  <w:szCs w:val="16"/>
                </w:rPr>
                <w:t>"PT4S"</w:t>
              </w:r>
            </w:ins>
          </w:p>
          <w:p w14:paraId="77230AD4" w14:textId="77777777" w:rsidR="00F47776" w:rsidRDefault="00F47776">
            <w:pPr>
              <w:widowControl w:val="0"/>
              <w:autoSpaceDE w:val="0"/>
              <w:autoSpaceDN w:val="0"/>
              <w:adjustRightInd w:val="0"/>
              <w:spacing w:after="0"/>
              <w:rPr>
                <w:ins w:id="926" w:author="Thomas Stockhammer (25/09/01)" w:date="2025-09-01T19:33:00Z" w16du:dateUtc="2025-09-01T17:33:00Z"/>
                <w:rFonts w:ascii="Courier New" w:hAnsi="Courier New" w:cs="Courier New"/>
                <w:sz w:val="16"/>
                <w:szCs w:val="16"/>
              </w:rPr>
            </w:pPr>
            <w:ins w:id="927" w:author="Thomas Stockhammer (25/09/01)" w:date="2025-09-01T19:33:00Z" w16du:dateUtc="2025-09-01T17:33:00Z">
              <w:r>
                <w:rPr>
                  <w:rFonts w:ascii="Courier New" w:hAnsi="Courier New" w:cs="Courier New"/>
                  <w:sz w:val="16"/>
                  <w:szCs w:val="16"/>
                </w:rPr>
                <w:t xml:space="preserve">  profiles=</w:t>
              </w:r>
              <w:r>
                <w:rPr>
                  <w:rFonts w:ascii="Courier New" w:hAnsi="Courier New" w:cs="Courier New"/>
                  <w:i/>
                  <w:iCs/>
                  <w:sz w:val="16"/>
                  <w:szCs w:val="16"/>
                </w:rPr>
                <w:t>"urn:mpeg:dash:profile:isoff-live:2011"</w:t>
              </w:r>
            </w:ins>
          </w:p>
          <w:p w14:paraId="16635803" w14:textId="77777777" w:rsidR="00F47776" w:rsidRDefault="00F47776">
            <w:pPr>
              <w:widowControl w:val="0"/>
              <w:autoSpaceDE w:val="0"/>
              <w:autoSpaceDN w:val="0"/>
              <w:adjustRightInd w:val="0"/>
              <w:spacing w:after="0"/>
              <w:rPr>
                <w:ins w:id="928" w:author="Thomas Stockhammer (25/09/01)" w:date="2025-09-01T19:33:00Z" w16du:dateUtc="2025-09-01T17:33:00Z"/>
                <w:rFonts w:ascii="Courier New" w:hAnsi="Courier New" w:cs="Courier New"/>
                <w:sz w:val="16"/>
                <w:szCs w:val="16"/>
              </w:rPr>
            </w:pPr>
            <w:ins w:id="929" w:author="Thomas Stockhammer (25/09/01)" w:date="2025-09-01T19:33:00Z" w16du:dateUtc="2025-09-01T17:33:00Z">
              <w:r>
                <w:rPr>
                  <w:rFonts w:ascii="Courier New" w:hAnsi="Courier New" w:cs="Courier New"/>
                  <w:sz w:val="16"/>
                  <w:szCs w:val="16"/>
                </w:rPr>
                <w:t xml:space="preserve">  publishTime=</w:t>
              </w:r>
              <w:r>
                <w:rPr>
                  <w:rFonts w:ascii="Courier New" w:hAnsi="Courier New" w:cs="Courier New"/>
                  <w:i/>
                  <w:iCs/>
                  <w:sz w:val="16"/>
                  <w:szCs w:val="16"/>
                </w:rPr>
                <w:t>"2014-10-17T17:17:05Z"</w:t>
              </w:r>
              <w:r>
                <w:rPr>
                  <w:rFonts w:ascii="Courier New" w:hAnsi="Courier New" w:cs="Courier New"/>
                  <w:b/>
                  <w:bCs/>
                  <w:sz w:val="16"/>
                  <w:szCs w:val="16"/>
                </w:rPr>
                <w:t>&gt;</w:t>
              </w:r>
            </w:ins>
          </w:p>
          <w:p w14:paraId="7C341B44" w14:textId="77777777" w:rsidR="00F47776" w:rsidRDefault="00F47776">
            <w:pPr>
              <w:widowControl w:val="0"/>
              <w:autoSpaceDE w:val="0"/>
              <w:autoSpaceDN w:val="0"/>
              <w:adjustRightInd w:val="0"/>
              <w:spacing w:after="0"/>
              <w:rPr>
                <w:ins w:id="930" w:author="Thomas Stockhammer (25/09/01)" w:date="2025-09-01T19:33:00Z" w16du:dateUtc="2025-09-01T17:33:00Z"/>
                <w:rFonts w:ascii="Courier New" w:hAnsi="Courier New" w:cs="Courier New"/>
                <w:sz w:val="16"/>
                <w:szCs w:val="16"/>
              </w:rPr>
            </w:pPr>
          </w:p>
          <w:p w14:paraId="3F8BD500" w14:textId="63D2398F" w:rsidR="00703F92" w:rsidRDefault="00703F92" w:rsidP="00703F92">
            <w:pPr>
              <w:widowControl w:val="0"/>
              <w:autoSpaceDE w:val="0"/>
              <w:autoSpaceDN w:val="0"/>
              <w:adjustRightInd w:val="0"/>
              <w:spacing w:after="0"/>
              <w:rPr>
                <w:ins w:id="931" w:author="Thomas Stockhammer (25/09/04)" w:date="2025-09-05T11:18:00Z" w16du:dateUtc="2025-09-05T09:18:00Z"/>
                <w:rFonts w:ascii="Courier New" w:hAnsi="Courier New" w:cs="Courier New"/>
                <w:sz w:val="16"/>
                <w:szCs w:val="16"/>
              </w:rPr>
            </w:pPr>
            <w:ins w:id="932" w:author="Thomas Stockhammer (25/09/04)" w:date="2025-09-05T11:18:00Z" w16du:dateUtc="2025-09-05T09:18:00Z">
              <w:r>
                <w:rPr>
                  <w:rFonts w:ascii="Courier New" w:hAnsi="Courier New" w:cs="Courier New"/>
                  <w:sz w:val="16"/>
                  <w:szCs w:val="16"/>
                </w:rPr>
                <w:t xml:space="preserve">  </w:t>
              </w:r>
              <w:r>
                <w:rPr>
                  <w:rFonts w:ascii="Courier New" w:hAnsi="Courier New" w:cs="Courier New"/>
                  <w:b/>
                  <w:bCs/>
                  <w:sz w:val="16"/>
                  <w:szCs w:val="16"/>
                </w:rPr>
                <w:t xml:space="preserve">&lt;BaseURL </w:t>
              </w:r>
              <w:r>
                <w:rPr>
                  <w:rFonts w:ascii="Courier New" w:hAnsi="Courier New" w:cs="Courier New"/>
                  <w:sz w:val="16"/>
                  <w:szCs w:val="16"/>
                </w:rPr>
                <w:t>serviceLocation=</w:t>
              </w:r>
              <w:r>
                <w:rPr>
                  <w:rFonts w:ascii="Courier New" w:hAnsi="Courier New" w:cs="Courier New"/>
                  <w:i/>
                  <w:iCs/>
                  <w:sz w:val="16"/>
                  <w:szCs w:val="16"/>
                </w:rPr>
                <w:t>"dist1"</w:t>
              </w:r>
              <w:r>
                <w:rPr>
                  <w:rFonts w:ascii="Courier New" w:hAnsi="Courier New" w:cs="Courier New"/>
                  <w:b/>
                  <w:bCs/>
                  <w:sz w:val="16"/>
                  <w:szCs w:val="16"/>
                </w:rPr>
                <w:t>&gt;</w:t>
              </w:r>
              <w:r>
                <w:rPr>
                  <w:rFonts w:ascii="Courier New" w:hAnsi="Courier New" w:cs="Courier New"/>
                  <w:sz w:val="16"/>
                  <w:szCs w:val="16"/>
                </w:rPr>
                <w:t>http://</w:t>
              </w:r>
              <w:r w:rsidRPr="00343E0A">
                <w:rPr>
                  <w:rFonts w:ascii="Courier New" w:hAnsi="Courier New" w:cs="Courier New"/>
                  <w:sz w:val="16"/>
                  <w:szCs w:val="16"/>
                </w:rPr>
                <w:t>distribution-</w:t>
              </w:r>
              <w:r>
                <w:rPr>
                  <w:rFonts w:ascii="Courier New" w:hAnsi="Courier New" w:cs="Courier New"/>
                  <w:sz w:val="16"/>
                  <w:szCs w:val="16"/>
                </w:rPr>
                <w:t>1</w:t>
              </w:r>
              <w:r w:rsidRPr="00343E0A">
                <w:rPr>
                  <w:rFonts w:ascii="Courier New" w:hAnsi="Courier New" w:cs="Courier New"/>
                  <w:sz w:val="16"/>
                  <w:szCs w:val="16"/>
                </w:rPr>
                <w:t>.com-provider-service.ms.as.3gppservices.org</w:t>
              </w:r>
              <w:r>
                <w:rPr>
                  <w:rFonts w:ascii="Courier New" w:hAnsi="Courier New" w:cs="Courier New"/>
                  <w:b/>
                  <w:bCs/>
                  <w:sz w:val="16"/>
                  <w:szCs w:val="16"/>
                </w:rPr>
                <w:t>&lt;/BaseURL&gt;</w:t>
              </w:r>
            </w:ins>
          </w:p>
          <w:p w14:paraId="72773045" w14:textId="19533124" w:rsidR="00703F92" w:rsidRDefault="00703F92" w:rsidP="00703F92">
            <w:pPr>
              <w:widowControl w:val="0"/>
              <w:autoSpaceDE w:val="0"/>
              <w:autoSpaceDN w:val="0"/>
              <w:adjustRightInd w:val="0"/>
              <w:spacing w:after="0"/>
              <w:rPr>
                <w:ins w:id="933" w:author="Thomas Stockhammer (25/09/04)" w:date="2025-09-05T11:18:00Z" w16du:dateUtc="2025-09-05T09:18:00Z"/>
                <w:rFonts w:ascii="Courier New" w:hAnsi="Courier New" w:cs="Courier New"/>
                <w:sz w:val="16"/>
                <w:szCs w:val="16"/>
              </w:rPr>
            </w:pPr>
            <w:ins w:id="934" w:author="Thomas Stockhammer (25/09/04)" w:date="2025-09-05T11:18:00Z" w16du:dateUtc="2025-09-05T09:18:00Z">
              <w:r>
                <w:rPr>
                  <w:rFonts w:ascii="Courier New" w:hAnsi="Courier New" w:cs="Courier New"/>
                  <w:sz w:val="16"/>
                  <w:szCs w:val="16"/>
                </w:rPr>
                <w:t xml:space="preserve">  </w:t>
              </w:r>
              <w:r>
                <w:rPr>
                  <w:rFonts w:ascii="Courier New" w:hAnsi="Courier New" w:cs="Courier New"/>
                  <w:b/>
                  <w:bCs/>
                  <w:sz w:val="16"/>
                  <w:szCs w:val="16"/>
                </w:rPr>
                <w:t xml:space="preserve">&lt;BaseURL </w:t>
              </w:r>
              <w:r>
                <w:rPr>
                  <w:rFonts w:ascii="Courier New" w:hAnsi="Courier New" w:cs="Courier New"/>
                  <w:sz w:val="16"/>
                  <w:szCs w:val="16"/>
                </w:rPr>
                <w:t>serviceLocation=</w:t>
              </w:r>
              <w:r>
                <w:rPr>
                  <w:rFonts w:ascii="Courier New" w:hAnsi="Courier New" w:cs="Courier New"/>
                  <w:i/>
                  <w:iCs/>
                  <w:sz w:val="16"/>
                  <w:szCs w:val="16"/>
                </w:rPr>
                <w:t>"dist2"</w:t>
              </w:r>
              <w:r>
                <w:rPr>
                  <w:rFonts w:ascii="Courier New" w:hAnsi="Courier New" w:cs="Courier New"/>
                  <w:b/>
                  <w:bCs/>
                  <w:sz w:val="16"/>
                  <w:szCs w:val="16"/>
                </w:rPr>
                <w:t>&gt;</w:t>
              </w:r>
              <w:r>
                <w:rPr>
                  <w:rFonts w:ascii="Courier New" w:hAnsi="Courier New" w:cs="Courier New"/>
                  <w:sz w:val="16"/>
                  <w:szCs w:val="16"/>
                </w:rPr>
                <w:t>http://</w:t>
              </w:r>
              <w:r w:rsidRPr="00343E0A">
                <w:rPr>
                  <w:rFonts w:ascii="Courier New" w:hAnsi="Courier New" w:cs="Courier New"/>
                  <w:sz w:val="16"/>
                  <w:szCs w:val="16"/>
                </w:rPr>
                <w:t>distribution-</w:t>
              </w:r>
              <w:r>
                <w:rPr>
                  <w:rFonts w:ascii="Courier New" w:hAnsi="Courier New" w:cs="Courier New"/>
                  <w:sz w:val="16"/>
                  <w:szCs w:val="16"/>
                </w:rPr>
                <w:t>2</w:t>
              </w:r>
              <w:r w:rsidRPr="00343E0A">
                <w:rPr>
                  <w:rFonts w:ascii="Courier New" w:hAnsi="Courier New" w:cs="Courier New"/>
                  <w:sz w:val="16"/>
                  <w:szCs w:val="16"/>
                </w:rPr>
                <w:t>.com-provider-service.ms.as.3gppservices.org</w:t>
              </w:r>
              <w:r>
                <w:rPr>
                  <w:rFonts w:ascii="Courier New" w:hAnsi="Courier New" w:cs="Courier New"/>
                  <w:b/>
                  <w:bCs/>
                  <w:sz w:val="16"/>
                  <w:szCs w:val="16"/>
                </w:rPr>
                <w:t>&lt;/BaseURL&gt;</w:t>
              </w:r>
            </w:ins>
          </w:p>
          <w:p w14:paraId="7606F809" w14:textId="4DAF2D9D" w:rsidR="00F47776" w:rsidDel="00703F92" w:rsidRDefault="00F47776">
            <w:pPr>
              <w:widowControl w:val="0"/>
              <w:autoSpaceDE w:val="0"/>
              <w:autoSpaceDN w:val="0"/>
              <w:adjustRightInd w:val="0"/>
              <w:spacing w:after="0"/>
              <w:rPr>
                <w:ins w:id="935" w:author="Thomas Stockhammer (25/09/01)" w:date="2025-09-01T19:33:00Z" w16du:dateUtc="2025-09-01T17:33:00Z"/>
                <w:del w:id="936" w:author="Thomas Stockhammer (25/09/04)" w:date="2025-09-05T11:18:00Z" w16du:dateUtc="2025-09-05T09:18:00Z"/>
                <w:rFonts w:ascii="Courier New" w:hAnsi="Courier New" w:cs="Courier New"/>
                <w:sz w:val="16"/>
                <w:szCs w:val="16"/>
              </w:rPr>
            </w:pPr>
            <w:ins w:id="937" w:author="Thomas Stockhammer (25/09/01)" w:date="2025-09-01T19:33:00Z" w16du:dateUtc="2025-09-01T17:33:00Z">
              <w:del w:id="938" w:author="Thomas Stockhammer (25/09/04)" w:date="2025-09-05T11:18:00Z" w16du:dateUtc="2025-09-05T09:18:00Z">
                <w:r w:rsidDel="00703F92">
                  <w:rPr>
                    <w:rFonts w:ascii="Courier New" w:hAnsi="Courier New" w:cs="Courier New"/>
                    <w:sz w:val="16"/>
                    <w:szCs w:val="16"/>
                  </w:rPr>
                  <w:delText xml:space="preserve">  </w:delText>
                </w:r>
                <w:r w:rsidDel="00703F92">
                  <w:rPr>
                    <w:rFonts w:ascii="Courier New" w:hAnsi="Courier New" w:cs="Courier New"/>
                    <w:b/>
                    <w:bCs/>
                    <w:sz w:val="16"/>
                    <w:szCs w:val="16"/>
                  </w:rPr>
                  <w:delText xml:space="preserve">&lt;BaseURL </w:delText>
                </w:r>
              </w:del>
            </w:ins>
            <w:ins w:id="939" w:author="Thomas Stockhammer (25/09/01)" w:date="2025-09-01T19:34:00Z" w16du:dateUtc="2025-09-01T17:34:00Z">
              <w:del w:id="940" w:author="Thomas Stockhammer (25/09/04)" w:date="2025-09-05T11:18:00Z" w16du:dateUtc="2025-09-05T09:18:00Z">
                <w:r w:rsidDel="00703F92">
                  <w:rPr>
                    <w:rFonts w:ascii="Courier New" w:hAnsi="Courier New" w:cs="Courier New"/>
                    <w:sz w:val="16"/>
                    <w:szCs w:val="16"/>
                  </w:rPr>
                  <w:delText>serviceLocation=</w:delText>
                </w:r>
                <w:r w:rsidDel="00703F92">
                  <w:rPr>
                    <w:rFonts w:ascii="Courier New" w:hAnsi="Courier New" w:cs="Courier New"/>
                    <w:i/>
                    <w:iCs/>
                    <w:sz w:val="16"/>
                    <w:szCs w:val="16"/>
                  </w:rPr>
                  <w:delText>"cdn1"</w:delText>
                </w:r>
              </w:del>
            </w:ins>
            <w:ins w:id="941" w:author="Thomas Stockhammer (25/09/01)" w:date="2025-09-01T19:33:00Z" w16du:dateUtc="2025-09-01T17:33:00Z">
              <w:del w:id="942" w:author="Thomas Stockhammer (25/09/04)" w:date="2025-09-05T11:18:00Z" w16du:dateUtc="2025-09-05T09:18:00Z">
                <w:r w:rsidDel="00703F92">
                  <w:rPr>
                    <w:rFonts w:ascii="Courier New" w:hAnsi="Courier New" w:cs="Courier New"/>
                    <w:b/>
                    <w:bCs/>
                    <w:sz w:val="16"/>
                    <w:szCs w:val="16"/>
                  </w:rPr>
                  <w:delText>&gt;</w:delText>
                </w:r>
                <w:r w:rsidDel="00703F92">
                  <w:rPr>
                    <w:rFonts w:ascii="Courier New" w:hAnsi="Courier New" w:cs="Courier New"/>
                    <w:sz w:val="16"/>
                    <w:szCs w:val="16"/>
                  </w:rPr>
                  <w:delText>http://cdn1.example.com/</w:delText>
                </w:r>
                <w:r w:rsidDel="00703F92">
                  <w:rPr>
                    <w:rFonts w:ascii="Courier New" w:hAnsi="Courier New" w:cs="Courier New"/>
                    <w:b/>
                    <w:bCs/>
                    <w:sz w:val="16"/>
                    <w:szCs w:val="16"/>
                  </w:rPr>
                  <w:delText>&lt;/BaseURL&gt;</w:delText>
                </w:r>
              </w:del>
            </w:ins>
          </w:p>
          <w:p w14:paraId="046666B0" w14:textId="3123A55E" w:rsidR="00F47776" w:rsidDel="00703F92" w:rsidRDefault="00F47776">
            <w:pPr>
              <w:widowControl w:val="0"/>
              <w:autoSpaceDE w:val="0"/>
              <w:autoSpaceDN w:val="0"/>
              <w:adjustRightInd w:val="0"/>
              <w:spacing w:after="0"/>
              <w:rPr>
                <w:ins w:id="943" w:author="Thomas Stockhammer (25/09/01)" w:date="2025-09-01T19:33:00Z" w16du:dateUtc="2025-09-01T17:33:00Z"/>
                <w:del w:id="944" w:author="Thomas Stockhammer (25/09/04)" w:date="2025-09-05T11:18:00Z" w16du:dateUtc="2025-09-05T09:18:00Z"/>
                <w:rFonts w:ascii="Courier New" w:hAnsi="Courier New" w:cs="Courier New"/>
                <w:sz w:val="16"/>
                <w:szCs w:val="16"/>
              </w:rPr>
            </w:pPr>
            <w:ins w:id="945" w:author="Thomas Stockhammer (25/09/01)" w:date="2025-09-01T19:33:00Z" w16du:dateUtc="2025-09-01T17:33:00Z">
              <w:del w:id="946" w:author="Thomas Stockhammer (25/09/04)" w:date="2025-09-05T11:18:00Z" w16du:dateUtc="2025-09-05T09:18:00Z">
                <w:r w:rsidDel="00703F92">
                  <w:rPr>
                    <w:rFonts w:ascii="Courier New" w:hAnsi="Courier New" w:cs="Courier New"/>
                    <w:sz w:val="16"/>
                    <w:szCs w:val="16"/>
                  </w:rPr>
                  <w:delText xml:space="preserve">  </w:delText>
                </w:r>
                <w:r w:rsidDel="00703F92">
                  <w:rPr>
                    <w:rFonts w:ascii="Courier New" w:hAnsi="Courier New" w:cs="Courier New"/>
                    <w:b/>
                    <w:bCs/>
                    <w:sz w:val="16"/>
                    <w:szCs w:val="16"/>
                  </w:rPr>
                  <w:delText>&lt;BaseURL</w:delText>
                </w:r>
              </w:del>
            </w:ins>
            <w:ins w:id="947" w:author="Thomas Stockhammer (25/09/01)" w:date="2025-09-01T19:34:00Z" w16du:dateUtc="2025-09-01T17:34:00Z">
              <w:del w:id="948" w:author="Thomas Stockhammer (25/09/04)" w:date="2025-09-05T11:18:00Z" w16du:dateUtc="2025-09-05T09:18:00Z">
                <w:r w:rsidDel="00703F92">
                  <w:rPr>
                    <w:rFonts w:ascii="Courier New" w:hAnsi="Courier New" w:cs="Courier New"/>
                    <w:b/>
                    <w:bCs/>
                    <w:sz w:val="16"/>
                    <w:szCs w:val="16"/>
                  </w:rPr>
                  <w:delText xml:space="preserve"> </w:delText>
                </w:r>
                <w:r w:rsidDel="00703F92">
                  <w:rPr>
                    <w:rFonts w:ascii="Courier New" w:hAnsi="Courier New" w:cs="Courier New"/>
                    <w:sz w:val="16"/>
                    <w:szCs w:val="16"/>
                  </w:rPr>
                  <w:delText>serviceLocation=</w:delText>
                </w:r>
                <w:r w:rsidDel="00703F92">
                  <w:rPr>
                    <w:rFonts w:ascii="Courier New" w:hAnsi="Courier New" w:cs="Courier New"/>
                    <w:i/>
                    <w:iCs/>
                    <w:sz w:val="16"/>
                    <w:szCs w:val="16"/>
                  </w:rPr>
                  <w:delText>"cdn2"</w:delText>
                </w:r>
              </w:del>
            </w:ins>
            <w:ins w:id="949" w:author="Thomas Stockhammer (25/09/01)" w:date="2025-09-01T19:33:00Z" w16du:dateUtc="2025-09-01T17:33:00Z">
              <w:del w:id="950" w:author="Thomas Stockhammer (25/09/04)" w:date="2025-09-05T11:18:00Z" w16du:dateUtc="2025-09-05T09:18:00Z">
                <w:r w:rsidDel="00703F92">
                  <w:rPr>
                    <w:rFonts w:ascii="Courier New" w:hAnsi="Courier New" w:cs="Courier New"/>
                    <w:b/>
                    <w:bCs/>
                    <w:sz w:val="16"/>
                    <w:szCs w:val="16"/>
                  </w:rPr>
                  <w:delText>&gt;</w:delText>
                </w:r>
                <w:r w:rsidDel="00703F92">
                  <w:rPr>
                    <w:rFonts w:ascii="Courier New" w:hAnsi="Courier New" w:cs="Courier New"/>
                    <w:sz w:val="16"/>
                    <w:szCs w:val="16"/>
                  </w:rPr>
                  <w:delText>http://cdn2.example.com/</w:delText>
                </w:r>
                <w:r w:rsidDel="00703F92">
                  <w:rPr>
                    <w:rFonts w:ascii="Courier New" w:hAnsi="Courier New" w:cs="Courier New"/>
                    <w:b/>
                    <w:bCs/>
                    <w:sz w:val="16"/>
                    <w:szCs w:val="16"/>
                  </w:rPr>
                  <w:delText>&lt;/BaseURL&gt;</w:delText>
                </w:r>
              </w:del>
            </w:ins>
          </w:p>
          <w:p w14:paraId="677E1353" w14:textId="77777777" w:rsidR="00F47776" w:rsidRDefault="00F47776">
            <w:pPr>
              <w:widowControl w:val="0"/>
              <w:autoSpaceDE w:val="0"/>
              <w:autoSpaceDN w:val="0"/>
              <w:adjustRightInd w:val="0"/>
              <w:spacing w:after="0"/>
              <w:rPr>
                <w:ins w:id="951" w:author="Thomas Stockhammer (25/09/01)" w:date="2025-09-01T19:33:00Z" w16du:dateUtc="2025-09-01T17:33:00Z"/>
                <w:rFonts w:ascii="Courier New" w:hAnsi="Courier New" w:cs="Courier New"/>
                <w:sz w:val="16"/>
                <w:szCs w:val="16"/>
              </w:rPr>
            </w:pPr>
          </w:p>
          <w:p w14:paraId="6AB8497E" w14:textId="77777777" w:rsidR="00F47776" w:rsidRDefault="00F47776">
            <w:pPr>
              <w:widowControl w:val="0"/>
              <w:autoSpaceDE w:val="0"/>
              <w:autoSpaceDN w:val="0"/>
              <w:adjustRightInd w:val="0"/>
              <w:spacing w:after="0"/>
              <w:rPr>
                <w:ins w:id="952" w:author="Thomas Stockhammer (25/09/01)" w:date="2025-09-01T19:33:00Z" w16du:dateUtc="2025-09-01T17:33:00Z"/>
                <w:rFonts w:ascii="Courier New" w:hAnsi="Courier New" w:cs="Courier New"/>
                <w:sz w:val="16"/>
                <w:szCs w:val="16"/>
              </w:rPr>
            </w:pPr>
            <w:ins w:id="953"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&lt;Period</w:t>
              </w:r>
              <w:r>
                <w:rPr>
                  <w:rFonts w:ascii="Courier New" w:hAnsi="Courier New" w:cs="Courier New"/>
                  <w:sz w:val="16"/>
                  <w:szCs w:val="16"/>
                </w:rPr>
                <w:t xml:space="preserve"> id=</w:t>
              </w:r>
              <w:r>
                <w:rPr>
                  <w:rFonts w:ascii="Courier New" w:hAnsi="Courier New" w:cs="Courier New"/>
                  <w:i/>
                  <w:iCs/>
                  <w:sz w:val="16"/>
                  <w:szCs w:val="16"/>
                </w:rPr>
                <w:t>"1"</w:t>
              </w:r>
              <w:r>
                <w:rPr>
                  <w:rFonts w:ascii="Courier New" w:hAnsi="Courier New" w:cs="Courier New"/>
                  <w:b/>
                  <w:bCs/>
                  <w:sz w:val="16"/>
                  <w:szCs w:val="16"/>
                </w:rPr>
                <w:t>&gt;</w:t>
              </w:r>
            </w:ins>
          </w:p>
          <w:p w14:paraId="3AE847A8" w14:textId="77777777" w:rsidR="00F47776" w:rsidRDefault="00F47776">
            <w:pPr>
              <w:widowControl w:val="0"/>
              <w:autoSpaceDE w:val="0"/>
              <w:autoSpaceDN w:val="0"/>
              <w:adjustRightInd w:val="0"/>
              <w:spacing w:after="0"/>
              <w:rPr>
                <w:ins w:id="954" w:author="Thomas Stockhammer (25/09/01)" w:date="2025-09-01T19:33:00Z" w16du:dateUtc="2025-09-01T17:33:00Z"/>
                <w:rFonts w:ascii="Courier New" w:hAnsi="Courier New" w:cs="Courier New"/>
                <w:sz w:val="16"/>
                <w:szCs w:val="16"/>
              </w:rPr>
            </w:pPr>
            <w:ins w:id="955" w:author="Thomas Stockhammer (25/09/01)" w:date="2025-09-01T19:33:00Z" w16du:dateUtc="2025-09-01T17:33:00Z">
              <w:r>
                <w:rPr>
                  <w:rFonts w:ascii="Courier New" w:hAnsi="Courier New" w:cs="Courier New"/>
                  <w:sz w:val="16"/>
                  <w:szCs w:val="16"/>
                </w:rPr>
                <w:t xml:space="preserve">    </w:t>
              </w:r>
              <w:r>
                <w:rPr>
                  <w:rFonts w:ascii="Courier New" w:hAnsi="Courier New" w:cs="Courier New"/>
                  <w:i/>
                  <w:iCs/>
                  <w:sz w:val="16"/>
                  <w:szCs w:val="16"/>
                </w:rPr>
                <w:t>&lt;!-- Video --&gt;</w:t>
              </w:r>
            </w:ins>
          </w:p>
          <w:p w14:paraId="7C11CC8C" w14:textId="77777777" w:rsidR="00F47776" w:rsidRDefault="00F47776">
            <w:pPr>
              <w:widowControl w:val="0"/>
              <w:autoSpaceDE w:val="0"/>
              <w:autoSpaceDN w:val="0"/>
              <w:adjustRightInd w:val="0"/>
              <w:spacing w:after="0"/>
              <w:rPr>
                <w:ins w:id="956" w:author="Thomas Stockhammer (25/09/01)" w:date="2025-09-01T19:33:00Z" w16du:dateUtc="2025-09-01T17:33:00Z"/>
                <w:rFonts w:ascii="Courier New" w:hAnsi="Courier New" w:cs="Courier New"/>
                <w:sz w:val="16"/>
                <w:szCs w:val="16"/>
              </w:rPr>
            </w:pPr>
            <w:ins w:id="957"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&lt;AdaptationSet</w:t>
              </w:r>
              <w:r>
                <w:rPr>
                  <w:rFonts w:ascii="Courier New" w:hAnsi="Courier New" w:cs="Courier New"/>
                  <w:sz w:val="16"/>
                  <w:szCs w:val="16"/>
                </w:rPr>
                <w:t xml:space="preserve"> </w:t>
              </w:r>
            </w:ins>
          </w:p>
          <w:p w14:paraId="51E112DD" w14:textId="77777777" w:rsidR="00F47776" w:rsidRDefault="00F47776">
            <w:pPr>
              <w:widowControl w:val="0"/>
              <w:autoSpaceDE w:val="0"/>
              <w:autoSpaceDN w:val="0"/>
              <w:adjustRightInd w:val="0"/>
              <w:spacing w:after="0"/>
              <w:rPr>
                <w:ins w:id="958" w:author="Thomas Stockhammer (25/09/01)" w:date="2025-09-01T19:33:00Z" w16du:dateUtc="2025-09-01T17:33:00Z"/>
                <w:rFonts w:ascii="Courier New" w:hAnsi="Courier New" w:cs="Courier New"/>
                <w:sz w:val="16"/>
                <w:szCs w:val="16"/>
              </w:rPr>
            </w:pPr>
            <w:ins w:id="959" w:author="Thomas Stockhammer (25/09/01)" w:date="2025-09-01T19:33:00Z" w16du:dateUtc="2025-09-01T17:33:00Z">
              <w:r>
                <w:rPr>
                  <w:rFonts w:ascii="Courier New" w:hAnsi="Courier New" w:cs="Courier New"/>
                  <w:sz w:val="16"/>
                  <w:szCs w:val="16"/>
                </w:rPr>
                <w:t xml:space="preserve">      mimeType=</w:t>
              </w:r>
              <w:r>
                <w:rPr>
                  <w:rFonts w:ascii="Courier New" w:hAnsi="Courier New" w:cs="Courier New"/>
                  <w:i/>
                  <w:iCs/>
                  <w:sz w:val="16"/>
                  <w:szCs w:val="16"/>
                </w:rPr>
                <w:t>"video/mp4"</w:t>
              </w:r>
              <w:r>
                <w:rPr>
                  <w:rFonts w:ascii="Courier New" w:hAnsi="Courier New" w:cs="Courier New"/>
                  <w:sz w:val="16"/>
                  <w:szCs w:val="16"/>
                </w:rPr>
                <w:t xml:space="preserve"> </w:t>
              </w:r>
            </w:ins>
          </w:p>
          <w:p w14:paraId="429D99CD" w14:textId="77777777" w:rsidR="00F47776" w:rsidRDefault="00F47776">
            <w:pPr>
              <w:widowControl w:val="0"/>
              <w:autoSpaceDE w:val="0"/>
              <w:autoSpaceDN w:val="0"/>
              <w:adjustRightInd w:val="0"/>
              <w:spacing w:after="0"/>
              <w:rPr>
                <w:ins w:id="960" w:author="Thomas Stockhammer (25/09/01)" w:date="2025-09-01T19:33:00Z" w16du:dateUtc="2025-09-01T17:33:00Z"/>
                <w:rFonts w:ascii="Courier New" w:hAnsi="Courier New" w:cs="Courier New"/>
                <w:sz w:val="16"/>
                <w:szCs w:val="16"/>
              </w:rPr>
            </w:pPr>
            <w:ins w:id="961" w:author="Thomas Stockhammer (25/09/01)" w:date="2025-09-01T19:33:00Z" w16du:dateUtc="2025-09-01T17:33:00Z">
              <w:r>
                <w:rPr>
                  <w:rFonts w:ascii="Courier New" w:hAnsi="Courier New" w:cs="Courier New"/>
                  <w:sz w:val="16"/>
                  <w:szCs w:val="16"/>
                </w:rPr>
                <w:t xml:space="preserve">      codecs=</w:t>
              </w:r>
              <w:r>
                <w:rPr>
                  <w:rFonts w:ascii="Courier New" w:hAnsi="Courier New" w:cs="Courier New"/>
                  <w:i/>
                  <w:iCs/>
                  <w:sz w:val="16"/>
                  <w:szCs w:val="16"/>
                </w:rPr>
                <w:t>"avc1.4D401F"</w:t>
              </w:r>
              <w:r>
                <w:rPr>
                  <w:rFonts w:ascii="Courier New" w:hAnsi="Courier New" w:cs="Courier New"/>
                  <w:sz w:val="16"/>
                  <w:szCs w:val="16"/>
                </w:rPr>
                <w:t xml:space="preserve"> </w:t>
              </w:r>
            </w:ins>
          </w:p>
          <w:p w14:paraId="33222E6E" w14:textId="77777777" w:rsidR="00F47776" w:rsidRDefault="00F47776">
            <w:pPr>
              <w:widowControl w:val="0"/>
              <w:autoSpaceDE w:val="0"/>
              <w:autoSpaceDN w:val="0"/>
              <w:adjustRightInd w:val="0"/>
              <w:spacing w:after="0"/>
              <w:rPr>
                <w:ins w:id="962" w:author="Thomas Stockhammer (25/09/01)" w:date="2025-09-01T19:33:00Z" w16du:dateUtc="2025-09-01T17:33:00Z"/>
                <w:rFonts w:ascii="Courier New" w:hAnsi="Courier New" w:cs="Courier New"/>
                <w:sz w:val="16"/>
                <w:szCs w:val="16"/>
              </w:rPr>
            </w:pPr>
            <w:ins w:id="963" w:author="Thomas Stockhammer (25/09/01)" w:date="2025-09-01T19:33:00Z" w16du:dateUtc="2025-09-01T17:33:00Z">
              <w:r>
                <w:rPr>
                  <w:rFonts w:ascii="Courier New" w:hAnsi="Courier New" w:cs="Courier New"/>
                  <w:sz w:val="16"/>
                  <w:szCs w:val="16"/>
                </w:rPr>
                <w:t xml:space="preserve">      frameRate=</w:t>
              </w:r>
              <w:r>
                <w:rPr>
                  <w:rFonts w:ascii="Courier New" w:hAnsi="Courier New" w:cs="Courier New"/>
                  <w:i/>
                  <w:iCs/>
                  <w:sz w:val="16"/>
                  <w:szCs w:val="16"/>
                </w:rPr>
                <w:t>"30000/1001"</w:t>
              </w:r>
              <w:r>
                <w:rPr>
                  <w:rFonts w:ascii="Courier New" w:hAnsi="Courier New" w:cs="Courier New"/>
                  <w:sz w:val="16"/>
                  <w:szCs w:val="16"/>
                </w:rPr>
                <w:t xml:space="preserve"> </w:t>
              </w:r>
            </w:ins>
          </w:p>
          <w:p w14:paraId="415C0D73" w14:textId="77777777" w:rsidR="00F47776" w:rsidRDefault="00F47776">
            <w:pPr>
              <w:widowControl w:val="0"/>
              <w:autoSpaceDE w:val="0"/>
              <w:autoSpaceDN w:val="0"/>
              <w:adjustRightInd w:val="0"/>
              <w:spacing w:after="0"/>
              <w:rPr>
                <w:ins w:id="964" w:author="Thomas Stockhammer (25/09/01)" w:date="2025-09-01T19:33:00Z" w16du:dateUtc="2025-09-01T17:33:00Z"/>
                <w:rFonts w:ascii="Courier New" w:hAnsi="Courier New" w:cs="Courier New"/>
                <w:sz w:val="16"/>
                <w:szCs w:val="16"/>
              </w:rPr>
            </w:pPr>
            <w:ins w:id="965" w:author="Thomas Stockhammer (25/09/01)" w:date="2025-09-01T19:33:00Z" w16du:dateUtc="2025-09-01T17:33:00Z">
              <w:r>
                <w:rPr>
                  <w:rFonts w:ascii="Courier New" w:hAnsi="Courier New" w:cs="Courier New"/>
                  <w:sz w:val="16"/>
                  <w:szCs w:val="16"/>
                </w:rPr>
                <w:t xml:space="preserve">      segmentAlignment=</w:t>
              </w:r>
              <w:r>
                <w:rPr>
                  <w:rFonts w:ascii="Courier New" w:hAnsi="Courier New" w:cs="Courier New"/>
                  <w:i/>
                  <w:iCs/>
                  <w:sz w:val="16"/>
                  <w:szCs w:val="16"/>
                </w:rPr>
                <w:t>"true"</w:t>
              </w:r>
              <w:r>
                <w:rPr>
                  <w:rFonts w:ascii="Courier New" w:hAnsi="Courier New" w:cs="Courier New"/>
                  <w:sz w:val="16"/>
                  <w:szCs w:val="16"/>
                </w:rPr>
                <w:t xml:space="preserve"> </w:t>
              </w:r>
            </w:ins>
          </w:p>
          <w:p w14:paraId="037CC64E" w14:textId="77777777" w:rsidR="00F47776" w:rsidRDefault="00F47776">
            <w:pPr>
              <w:widowControl w:val="0"/>
              <w:autoSpaceDE w:val="0"/>
              <w:autoSpaceDN w:val="0"/>
              <w:adjustRightInd w:val="0"/>
              <w:spacing w:after="0"/>
              <w:rPr>
                <w:ins w:id="966" w:author="Thomas Stockhammer (25/09/01)" w:date="2025-09-01T19:33:00Z" w16du:dateUtc="2025-09-01T17:33:00Z"/>
                <w:rFonts w:ascii="Courier New" w:hAnsi="Courier New" w:cs="Courier New"/>
                <w:sz w:val="16"/>
                <w:szCs w:val="16"/>
              </w:rPr>
            </w:pPr>
            <w:ins w:id="967" w:author="Thomas Stockhammer (25/09/01)" w:date="2025-09-01T19:33:00Z" w16du:dateUtc="2025-09-01T17:33:00Z">
              <w:r>
                <w:rPr>
                  <w:rFonts w:ascii="Courier New" w:hAnsi="Courier New" w:cs="Courier New"/>
                  <w:sz w:val="16"/>
                  <w:szCs w:val="16"/>
                </w:rPr>
                <w:t xml:space="preserve">      startWithSAP=</w:t>
              </w:r>
              <w:r>
                <w:rPr>
                  <w:rFonts w:ascii="Courier New" w:hAnsi="Courier New" w:cs="Courier New"/>
                  <w:i/>
                  <w:iCs/>
                  <w:sz w:val="16"/>
                  <w:szCs w:val="16"/>
                </w:rPr>
                <w:t>"1"</w:t>
              </w:r>
              <w:r>
                <w:rPr>
                  <w:rFonts w:ascii="Courier New" w:hAnsi="Courier New" w:cs="Courier New"/>
                  <w:b/>
                  <w:bCs/>
                  <w:sz w:val="16"/>
                  <w:szCs w:val="16"/>
                </w:rPr>
                <w:t>&gt;</w:t>
              </w:r>
            </w:ins>
          </w:p>
          <w:p w14:paraId="64D0436C" w14:textId="77777777" w:rsidR="00F47776" w:rsidRDefault="00F47776">
            <w:pPr>
              <w:widowControl w:val="0"/>
              <w:autoSpaceDE w:val="0"/>
              <w:autoSpaceDN w:val="0"/>
              <w:adjustRightInd w:val="0"/>
              <w:spacing w:after="0"/>
              <w:rPr>
                <w:ins w:id="968" w:author="Thomas Stockhammer (25/09/01)" w:date="2025-09-01T19:33:00Z" w16du:dateUtc="2025-09-01T17:33:00Z"/>
                <w:rFonts w:ascii="Courier New" w:hAnsi="Courier New" w:cs="Courier New"/>
                <w:sz w:val="16"/>
                <w:szCs w:val="16"/>
              </w:rPr>
            </w:pPr>
            <w:ins w:id="969"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&lt;BaseURL&gt;</w:t>
              </w:r>
              <w:r>
                <w:rPr>
                  <w:rFonts w:ascii="Courier New" w:hAnsi="Courier New" w:cs="Courier New"/>
                  <w:sz w:val="16"/>
                  <w:szCs w:val="16"/>
                </w:rPr>
                <w:t>video/</w:t>
              </w:r>
              <w:r>
                <w:rPr>
                  <w:rFonts w:ascii="Courier New" w:hAnsi="Courier New" w:cs="Courier New"/>
                  <w:b/>
                  <w:bCs/>
                  <w:sz w:val="16"/>
                  <w:szCs w:val="16"/>
                </w:rPr>
                <w:t>&lt;/BaseURL&gt;</w:t>
              </w:r>
            </w:ins>
          </w:p>
          <w:p w14:paraId="24B78311" w14:textId="77777777" w:rsidR="00F47776" w:rsidRDefault="00F47776">
            <w:pPr>
              <w:widowControl w:val="0"/>
              <w:autoSpaceDE w:val="0"/>
              <w:autoSpaceDN w:val="0"/>
              <w:adjustRightInd w:val="0"/>
              <w:spacing w:after="0"/>
              <w:rPr>
                <w:ins w:id="970" w:author="Thomas Stockhammer (25/09/01)" w:date="2025-09-01T19:33:00Z" w16du:dateUtc="2025-09-01T17:33:00Z"/>
                <w:rFonts w:ascii="Courier New" w:hAnsi="Courier New" w:cs="Courier New"/>
                <w:sz w:val="16"/>
                <w:szCs w:val="16"/>
              </w:rPr>
            </w:pPr>
            <w:ins w:id="971"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&lt;SegmentTemplate</w:t>
              </w:r>
              <w:r>
                <w:rPr>
                  <w:rFonts w:ascii="Courier New" w:hAnsi="Courier New" w:cs="Courier New"/>
                  <w:sz w:val="16"/>
                  <w:szCs w:val="16"/>
                </w:rPr>
                <w:t xml:space="preserve"> timescale=</w:t>
              </w:r>
              <w:r>
                <w:rPr>
                  <w:rFonts w:ascii="Courier New" w:hAnsi="Courier New" w:cs="Courier New"/>
                  <w:i/>
                  <w:iCs/>
                  <w:sz w:val="16"/>
                  <w:szCs w:val="16"/>
                </w:rPr>
                <w:t>"90000"</w:t>
              </w:r>
              <w:r>
                <w:rPr>
                  <w:rFonts w:ascii="Courier New" w:hAnsi="Courier New" w:cs="Courier New"/>
                  <w:sz w:val="16"/>
                  <w:szCs w:val="16"/>
                </w:rPr>
                <w:t xml:space="preserve"> initialization=</w:t>
              </w:r>
              <w:r>
                <w:rPr>
                  <w:rFonts w:ascii="Courier New" w:hAnsi="Courier New" w:cs="Courier New"/>
                  <w:i/>
                  <w:iCs/>
                  <w:sz w:val="16"/>
                  <w:szCs w:val="16"/>
                </w:rPr>
                <w:t>"$Bandwidth$/init.mp4v"</w:t>
              </w:r>
              <w:r>
                <w:rPr>
                  <w:rFonts w:ascii="Courier New" w:hAnsi="Courier New" w:cs="Courier New"/>
                  <w:sz w:val="16"/>
                  <w:szCs w:val="16"/>
                </w:rPr>
                <w:t xml:space="preserve"> media=</w:t>
              </w:r>
              <w:r>
                <w:rPr>
                  <w:rFonts w:ascii="Courier New" w:hAnsi="Courier New" w:cs="Courier New"/>
                  <w:i/>
                  <w:iCs/>
                  <w:sz w:val="16"/>
                  <w:szCs w:val="16"/>
                </w:rPr>
                <w:t>"$Bandwidth$/$Time$.mp4v"</w:t>
              </w:r>
              <w:r>
                <w:rPr>
                  <w:rFonts w:ascii="Courier New" w:hAnsi="Courier New" w:cs="Courier New"/>
                  <w:b/>
                  <w:bCs/>
                  <w:sz w:val="16"/>
                  <w:szCs w:val="16"/>
                </w:rPr>
                <w:t>&gt;</w:t>
              </w:r>
            </w:ins>
          </w:p>
          <w:p w14:paraId="2F2BEE2E" w14:textId="77777777" w:rsidR="00F47776" w:rsidRDefault="00F47776">
            <w:pPr>
              <w:widowControl w:val="0"/>
              <w:autoSpaceDE w:val="0"/>
              <w:autoSpaceDN w:val="0"/>
              <w:adjustRightInd w:val="0"/>
              <w:spacing w:after="0"/>
              <w:rPr>
                <w:ins w:id="972" w:author="Thomas Stockhammer (25/09/01)" w:date="2025-09-01T19:33:00Z" w16du:dateUtc="2025-09-01T17:33:00Z"/>
                <w:rFonts w:ascii="Courier New" w:hAnsi="Courier New" w:cs="Courier New"/>
                <w:sz w:val="16"/>
                <w:szCs w:val="16"/>
              </w:rPr>
            </w:pPr>
            <w:ins w:id="973"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&lt;SegmentTimeline&gt;</w:t>
              </w:r>
              <w:r>
                <w:rPr>
                  <w:rFonts w:ascii="Courier New" w:hAnsi="Courier New" w:cs="Courier New"/>
                  <w:sz w:val="16"/>
                  <w:szCs w:val="16"/>
                </w:rPr>
                <w:t xml:space="preserve"> </w:t>
              </w:r>
            </w:ins>
          </w:p>
          <w:p w14:paraId="435D2DBB" w14:textId="77777777" w:rsidR="00F47776" w:rsidRDefault="00F47776">
            <w:pPr>
              <w:widowControl w:val="0"/>
              <w:autoSpaceDE w:val="0"/>
              <w:autoSpaceDN w:val="0"/>
              <w:adjustRightInd w:val="0"/>
              <w:spacing w:after="0"/>
              <w:rPr>
                <w:ins w:id="974" w:author="Thomas Stockhammer (25/09/01)" w:date="2025-09-01T19:33:00Z" w16du:dateUtc="2025-09-01T17:33:00Z"/>
                <w:rFonts w:ascii="Courier New" w:hAnsi="Courier New" w:cs="Courier New"/>
                <w:sz w:val="16"/>
                <w:szCs w:val="16"/>
              </w:rPr>
            </w:pPr>
            <w:ins w:id="975"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w:t>
              </w:r>
              <w:r>
                <w:rPr>
                  <w:rFonts w:ascii="Courier New" w:hAnsi="Courier New" w:cs="Courier New"/>
                  <w:sz w:val="16"/>
                  <w:szCs w:val="16"/>
                </w:rPr>
                <w:t xml:space="preserve"> t=</w:t>
              </w:r>
              <w:r>
                <w:rPr>
                  <w:rFonts w:ascii="Courier New" w:hAnsi="Courier New" w:cs="Courier New"/>
                  <w:i/>
                  <w:iCs/>
                  <w:sz w:val="16"/>
                  <w:szCs w:val="16"/>
                </w:rPr>
                <w:t>"0"</w:t>
              </w:r>
              <w:r>
                <w:rPr>
                  <w:rFonts w:ascii="Courier New" w:hAnsi="Courier New" w:cs="Courier New"/>
                  <w:sz w:val="16"/>
                  <w:szCs w:val="16"/>
                </w:rPr>
                <w:t xml:space="preserve"> d=</w:t>
              </w:r>
              <w:r>
                <w:rPr>
                  <w:rFonts w:ascii="Courier New" w:hAnsi="Courier New" w:cs="Courier New"/>
                  <w:i/>
                  <w:iCs/>
                  <w:sz w:val="16"/>
                  <w:szCs w:val="16"/>
                </w:rPr>
                <w:t>"180180"</w:t>
              </w:r>
              <w:r>
                <w:rPr>
                  <w:rFonts w:ascii="Courier New" w:hAnsi="Courier New" w:cs="Courier New"/>
                  <w:sz w:val="16"/>
                  <w:szCs w:val="16"/>
                </w:rPr>
                <w:t xml:space="preserve"> r=</w:t>
              </w:r>
              <w:r>
                <w:rPr>
                  <w:rFonts w:ascii="Courier New" w:hAnsi="Courier New" w:cs="Courier New"/>
                  <w:i/>
                  <w:iCs/>
                  <w:sz w:val="16"/>
                  <w:szCs w:val="16"/>
                </w:rPr>
                <w:t>"432"</w:t>
              </w:r>
              <w:r>
                <w:rPr>
                  <w:rFonts w:ascii="Courier New" w:hAnsi="Courier New" w:cs="Courier New"/>
                  <w:b/>
                  <w:bCs/>
                  <w:sz w:val="16"/>
                  <w:szCs w:val="16"/>
                </w:rPr>
                <w:t>/&gt;</w:t>
              </w:r>
              <w:r>
                <w:rPr>
                  <w:rFonts w:ascii="Courier New" w:hAnsi="Courier New" w:cs="Courier New"/>
                  <w:sz w:val="16"/>
                  <w:szCs w:val="16"/>
                </w:rPr>
                <w:t xml:space="preserve"> </w:t>
              </w:r>
            </w:ins>
          </w:p>
          <w:p w14:paraId="68B042A9" w14:textId="77777777" w:rsidR="00F47776" w:rsidRDefault="00F47776">
            <w:pPr>
              <w:widowControl w:val="0"/>
              <w:autoSpaceDE w:val="0"/>
              <w:autoSpaceDN w:val="0"/>
              <w:adjustRightInd w:val="0"/>
              <w:spacing w:after="0"/>
              <w:rPr>
                <w:ins w:id="976" w:author="Thomas Stockhammer (25/09/01)" w:date="2025-09-01T19:33:00Z" w16du:dateUtc="2025-09-01T17:33:00Z"/>
                <w:rFonts w:ascii="Courier New" w:hAnsi="Courier New" w:cs="Courier New"/>
                <w:sz w:val="16"/>
                <w:szCs w:val="16"/>
              </w:rPr>
            </w:pPr>
            <w:ins w:id="977"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&lt;/SegmentTimeline&gt;</w:t>
              </w:r>
            </w:ins>
          </w:p>
          <w:p w14:paraId="4CFA4488" w14:textId="77777777" w:rsidR="00F47776" w:rsidRDefault="00F47776">
            <w:pPr>
              <w:widowControl w:val="0"/>
              <w:autoSpaceDE w:val="0"/>
              <w:autoSpaceDN w:val="0"/>
              <w:adjustRightInd w:val="0"/>
              <w:spacing w:after="0"/>
              <w:rPr>
                <w:ins w:id="978" w:author="Thomas Stockhammer (25/09/01)" w:date="2025-09-01T19:33:00Z" w16du:dateUtc="2025-09-01T17:33:00Z"/>
                <w:rFonts w:ascii="Courier New" w:hAnsi="Courier New" w:cs="Courier New"/>
                <w:sz w:val="16"/>
                <w:szCs w:val="16"/>
              </w:rPr>
            </w:pPr>
            <w:ins w:id="979"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&lt;/SegmentTemplate&gt;</w:t>
              </w:r>
            </w:ins>
          </w:p>
          <w:p w14:paraId="3823E7E7" w14:textId="77777777" w:rsidR="00F47776" w:rsidRDefault="00F47776">
            <w:pPr>
              <w:widowControl w:val="0"/>
              <w:autoSpaceDE w:val="0"/>
              <w:autoSpaceDN w:val="0"/>
              <w:adjustRightInd w:val="0"/>
              <w:spacing w:after="0"/>
              <w:rPr>
                <w:ins w:id="980" w:author="Thomas Stockhammer (25/09/01)" w:date="2025-09-01T19:33:00Z" w16du:dateUtc="2025-09-01T17:33:00Z"/>
                <w:rFonts w:ascii="Courier New" w:hAnsi="Courier New" w:cs="Courier New"/>
                <w:sz w:val="16"/>
                <w:szCs w:val="16"/>
              </w:rPr>
            </w:pPr>
            <w:ins w:id="981"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"v0"</w:t>
              </w:r>
              <w:r>
                <w:rPr>
                  <w:rFonts w:ascii="Courier New" w:hAnsi="Courier New" w:cs="Courier New"/>
                  <w:sz w:val="16"/>
                  <w:szCs w:val="16"/>
                </w:rPr>
                <w:t xml:space="preserve"> width=</w:t>
              </w:r>
              <w:r>
                <w:rPr>
                  <w:rFonts w:ascii="Courier New" w:hAnsi="Courier New" w:cs="Courier New"/>
                  <w:i/>
                  <w:iCs/>
                  <w:sz w:val="16"/>
                  <w:szCs w:val="16"/>
                </w:rPr>
                <w:t>"320"</w:t>
              </w:r>
              <w:r>
                <w:rPr>
                  <w:rFonts w:ascii="Courier New" w:hAnsi="Courier New" w:cs="Courier New"/>
                  <w:sz w:val="16"/>
                  <w:szCs w:val="16"/>
                </w:rPr>
                <w:t xml:space="preserve"> height=</w:t>
              </w:r>
              <w:r>
                <w:rPr>
                  <w:rFonts w:ascii="Courier New" w:hAnsi="Courier New" w:cs="Courier New"/>
                  <w:i/>
                  <w:iCs/>
                  <w:sz w:val="16"/>
                  <w:szCs w:val="16"/>
                </w:rPr>
                <w:t>"240"</w:t>
              </w:r>
              <w:r>
                <w:rPr>
                  <w:rFonts w:ascii="Courier New" w:hAnsi="Courier New" w:cs="Courier New"/>
                  <w:sz w:val="16"/>
                  <w:szCs w:val="16"/>
                </w:rPr>
                <w:t xml:space="preserve"> bandwidth=</w:t>
              </w:r>
              <w:r>
                <w:rPr>
                  <w:rFonts w:ascii="Courier New" w:hAnsi="Courier New" w:cs="Courier New"/>
                  <w:i/>
                  <w:iCs/>
                  <w:sz w:val="16"/>
                  <w:szCs w:val="16"/>
                </w:rPr>
                <w:t>"250000"</w:t>
              </w:r>
              <w:r>
                <w:rPr>
                  <w:rFonts w:ascii="Courier New" w:hAnsi="Courier New" w:cs="Courier New"/>
                  <w:b/>
                  <w:bCs/>
                  <w:sz w:val="16"/>
                  <w:szCs w:val="16"/>
                </w:rPr>
                <w:t>/&gt;</w:t>
              </w:r>
            </w:ins>
          </w:p>
          <w:p w14:paraId="5484623B" w14:textId="77777777" w:rsidR="00F47776" w:rsidRDefault="00F47776">
            <w:pPr>
              <w:widowControl w:val="0"/>
              <w:autoSpaceDE w:val="0"/>
              <w:autoSpaceDN w:val="0"/>
              <w:adjustRightInd w:val="0"/>
              <w:spacing w:after="0"/>
              <w:rPr>
                <w:ins w:id="982" w:author="Thomas Stockhammer (25/09/01)" w:date="2025-09-01T19:33:00Z" w16du:dateUtc="2025-09-01T17:33:00Z"/>
                <w:rFonts w:ascii="Courier New" w:hAnsi="Courier New" w:cs="Courier New"/>
                <w:sz w:val="16"/>
                <w:szCs w:val="16"/>
              </w:rPr>
            </w:pPr>
            <w:ins w:id="983"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"v1"</w:t>
              </w:r>
              <w:r>
                <w:rPr>
                  <w:rFonts w:ascii="Courier New" w:hAnsi="Courier New" w:cs="Courier New"/>
                  <w:sz w:val="16"/>
                  <w:szCs w:val="16"/>
                </w:rPr>
                <w:t xml:space="preserve"> width=</w:t>
              </w:r>
              <w:r>
                <w:rPr>
                  <w:rFonts w:ascii="Courier New" w:hAnsi="Courier New" w:cs="Courier New"/>
                  <w:i/>
                  <w:iCs/>
                  <w:sz w:val="16"/>
                  <w:szCs w:val="16"/>
                </w:rPr>
                <w:t>"640"</w:t>
              </w:r>
              <w:r>
                <w:rPr>
                  <w:rFonts w:ascii="Courier New" w:hAnsi="Courier New" w:cs="Courier New"/>
                  <w:sz w:val="16"/>
                  <w:szCs w:val="16"/>
                </w:rPr>
                <w:t xml:space="preserve"> height=</w:t>
              </w:r>
              <w:r>
                <w:rPr>
                  <w:rFonts w:ascii="Courier New" w:hAnsi="Courier New" w:cs="Courier New"/>
                  <w:i/>
                  <w:iCs/>
                  <w:sz w:val="16"/>
                  <w:szCs w:val="16"/>
                </w:rPr>
                <w:t>"480"</w:t>
              </w:r>
              <w:r>
                <w:rPr>
                  <w:rFonts w:ascii="Courier New" w:hAnsi="Courier New" w:cs="Courier New"/>
                  <w:sz w:val="16"/>
                  <w:szCs w:val="16"/>
                </w:rPr>
                <w:t xml:space="preserve"> bandwidth=</w:t>
              </w:r>
              <w:r>
                <w:rPr>
                  <w:rFonts w:ascii="Courier New" w:hAnsi="Courier New" w:cs="Courier New"/>
                  <w:i/>
                  <w:iCs/>
                  <w:sz w:val="16"/>
                  <w:szCs w:val="16"/>
                </w:rPr>
                <w:t>"500000"</w:t>
              </w:r>
              <w:r>
                <w:rPr>
                  <w:rFonts w:ascii="Courier New" w:hAnsi="Courier New" w:cs="Courier New"/>
                  <w:b/>
                  <w:bCs/>
                  <w:sz w:val="16"/>
                  <w:szCs w:val="16"/>
                </w:rPr>
                <w:t>/&gt;</w:t>
              </w:r>
            </w:ins>
          </w:p>
          <w:p w14:paraId="75B95F0D" w14:textId="77777777" w:rsidR="00F47776" w:rsidRDefault="00F47776">
            <w:pPr>
              <w:widowControl w:val="0"/>
              <w:autoSpaceDE w:val="0"/>
              <w:autoSpaceDN w:val="0"/>
              <w:adjustRightInd w:val="0"/>
              <w:spacing w:after="0"/>
              <w:rPr>
                <w:ins w:id="984" w:author="Thomas Stockhammer (25/09/01)" w:date="2025-09-01T19:33:00Z" w16du:dateUtc="2025-09-01T17:33:00Z"/>
                <w:rFonts w:ascii="Courier New" w:hAnsi="Courier New" w:cs="Courier New"/>
                <w:sz w:val="16"/>
                <w:szCs w:val="16"/>
              </w:rPr>
            </w:pPr>
            <w:ins w:id="985"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"v2"</w:t>
              </w:r>
              <w:r>
                <w:rPr>
                  <w:rFonts w:ascii="Courier New" w:hAnsi="Courier New" w:cs="Courier New"/>
                  <w:sz w:val="16"/>
                  <w:szCs w:val="16"/>
                </w:rPr>
                <w:t xml:space="preserve"> width=</w:t>
              </w:r>
              <w:r>
                <w:rPr>
                  <w:rFonts w:ascii="Courier New" w:hAnsi="Courier New" w:cs="Courier New"/>
                  <w:i/>
                  <w:iCs/>
                  <w:sz w:val="16"/>
                  <w:szCs w:val="16"/>
                </w:rPr>
                <w:t>"960"</w:t>
              </w:r>
              <w:r>
                <w:rPr>
                  <w:rFonts w:ascii="Courier New" w:hAnsi="Courier New" w:cs="Courier New"/>
                  <w:sz w:val="16"/>
                  <w:szCs w:val="16"/>
                </w:rPr>
                <w:t xml:space="preserve"> height=</w:t>
              </w:r>
              <w:r>
                <w:rPr>
                  <w:rFonts w:ascii="Courier New" w:hAnsi="Courier New" w:cs="Courier New"/>
                  <w:i/>
                  <w:iCs/>
                  <w:sz w:val="16"/>
                  <w:szCs w:val="16"/>
                </w:rPr>
                <w:t>"720"</w:t>
              </w:r>
              <w:r>
                <w:rPr>
                  <w:rFonts w:ascii="Courier New" w:hAnsi="Courier New" w:cs="Courier New"/>
                  <w:sz w:val="16"/>
                  <w:szCs w:val="16"/>
                </w:rPr>
                <w:t xml:space="preserve"> bandwidth=</w:t>
              </w:r>
              <w:r>
                <w:rPr>
                  <w:rFonts w:ascii="Courier New" w:hAnsi="Courier New" w:cs="Courier New"/>
                  <w:i/>
                  <w:iCs/>
                  <w:sz w:val="16"/>
                  <w:szCs w:val="16"/>
                </w:rPr>
                <w:t>"1000000"</w:t>
              </w:r>
              <w:r>
                <w:rPr>
                  <w:rFonts w:ascii="Courier New" w:hAnsi="Courier New" w:cs="Courier New"/>
                  <w:b/>
                  <w:bCs/>
                  <w:sz w:val="16"/>
                  <w:szCs w:val="16"/>
                </w:rPr>
                <w:t>/&gt;</w:t>
              </w:r>
            </w:ins>
          </w:p>
          <w:p w14:paraId="63806BF5" w14:textId="77777777" w:rsidR="00F47776" w:rsidRDefault="00F47776">
            <w:pPr>
              <w:widowControl w:val="0"/>
              <w:autoSpaceDE w:val="0"/>
              <w:autoSpaceDN w:val="0"/>
              <w:adjustRightInd w:val="0"/>
              <w:spacing w:after="0"/>
              <w:rPr>
                <w:ins w:id="986" w:author="Thomas Stockhammer (25/09/01)" w:date="2025-09-01T19:33:00Z" w16du:dateUtc="2025-09-01T17:33:00Z"/>
                <w:rFonts w:ascii="Courier New" w:hAnsi="Courier New" w:cs="Courier New"/>
                <w:sz w:val="16"/>
                <w:szCs w:val="16"/>
              </w:rPr>
            </w:pPr>
            <w:ins w:id="987"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&lt;/AdaptationSet&gt;</w:t>
              </w:r>
            </w:ins>
          </w:p>
          <w:p w14:paraId="50BA881E" w14:textId="77777777" w:rsidR="00F47776" w:rsidRDefault="00F47776">
            <w:pPr>
              <w:widowControl w:val="0"/>
              <w:autoSpaceDE w:val="0"/>
              <w:autoSpaceDN w:val="0"/>
              <w:adjustRightInd w:val="0"/>
              <w:spacing w:after="0"/>
              <w:rPr>
                <w:ins w:id="988" w:author="Thomas Stockhammer (25/09/01)" w:date="2025-09-01T19:33:00Z" w16du:dateUtc="2025-09-01T17:33:00Z"/>
                <w:rFonts w:ascii="Courier New" w:hAnsi="Courier New" w:cs="Courier New"/>
                <w:sz w:val="16"/>
                <w:szCs w:val="16"/>
              </w:rPr>
            </w:pPr>
            <w:ins w:id="989" w:author="Thomas Stockhammer (25/09/01)" w:date="2025-09-01T19:33:00Z" w16du:dateUtc="2025-09-01T17:33:00Z">
              <w:r>
                <w:rPr>
                  <w:rFonts w:ascii="Courier New" w:hAnsi="Courier New" w:cs="Courier New"/>
                  <w:sz w:val="16"/>
                  <w:szCs w:val="16"/>
                </w:rPr>
                <w:t xml:space="preserve">    </w:t>
              </w:r>
              <w:r>
                <w:rPr>
                  <w:rFonts w:ascii="Courier New" w:hAnsi="Courier New" w:cs="Courier New"/>
                  <w:i/>
                  <w:iCs/>
                  <w:sz w:val="16"/>
                  <w:szCs w:val="16"/>
                </w:rPr>
                <w:t>&lt;!-- English Audio --&gt;</w:t>
              </w:r>
            </w:ins>
          </w:p>
          <w:p w14:paraId="1F04D93E" w14:textId="77777777" w:rsidR="00F47776" w:rsidRDefault="00F47776">
            <w:pPr>
              <w:widowControl w:val="0"/>
              <w:autoSpaceDE w:val="0"/>
              <w:autoSpaceDN w:val="0"/>
              <w:adjustRightInd w:val="0"/>
              <w:spacing w:after="0"/>
              <w:rPr>
                <w:ins w:id="990" w:author="Thomas Stockhammer (25/09/01)" w:date="2025-09-01T19:33:00Z" w16du:dateUtc="2025-09-01T17:33:00Z"/>
                <w:rFonts w:ascii="Courier New" w:hAnsi="Courier New" w:cs="Courier New"/>
                <w:sz w:val="16"/>
                <w:szCs w:val="16"/>
              </w:rPr>
            </w:pPr>
            <w:ins w:id="991"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&lt;AdaptationSet</w:t>
              </w:r>
              <w:r>
                <w:rPr>
                  <w:rFonts w:ascii="Courier New" w:hAnsi="Courier New" w:cs="Courier New"/>
                  <w:sz w:val="16"/>
                  <w:szCs w:val="16"/>
                </w:rPr>
                <w:t xml:space="preserve"> mimeType=</w:t>
              </w:r>
              <w:r>
                <w:rPr>
                  <w:rFonts w:ascii="Courier New" w:hAnsi="Courier New" w:cs="Courier New"/>
                  <w:i/>
                  <w:iCs/>
                  <w:sz w:val="16"/>
                  <w:szCs w:val="16"/>
                </w:rPr>
                <w:t>"audio/mp4"</w:t>
              </w:r>
              <w:r>
                <w:rPr>
                  <w:rFonts w:ascii="Courier New" w:hAnsi="Courier New" w:cs="Courier New"/>
                  <w:sz w:val="16"/>
                  <w:szCs w:val="16"/>
                </w:rPr>
                <w:t xml:space="preserve"> codecs=</w:t>
              </w:r>
              <w:r>
                <w:rPr>
                  <w:rFonts w:ascii="Courier New" w:hAnsi="Courier New" w:cs="Courier New"/>
                  <w:i/>
                  <w:iCs/>
                  <w:sz w:val="16"/>
                  <w:szCs w:val="16"/>
                </w:rPr>
                <w:t>"mp4a.40"</w:t>
              </w:r>
              <w:r>
                <w:rPr>
                  <w:rFonts w:ascii="Courier New" w:hAnsi="Courier New" w:cs="Courier New"/>
                  <w:sz w:val="16"/>
                  <w:szCs w:val="16"/>
                </w:rPr>
                <w:t xml:space="preserve"> lang=</w:t>
              </w:r>
              <w:r>
                <w:rPr>
                  <w:rFonts w:ascii="Courier New" w:hAnsi="Courier New" w:cs="Courier New"/>
                  <w:i/>
                  <w:iCs/>
                  <w:sz w:val="16"/>
                  <w:szCs w:val="16"/>
                </w:rPr>
                <w:t>"en"</w:t>
              </w:r>
              <w:r>
                <w:rPr>
                  <w:rFonts w:ascii="Courier New" w:hAnsi="Courier New" w:cs="Courier New"/>
                  <w:sz w:val="16"/>
                  <w:szCs w:val="16"/>
                </w:rPr>
                <w:t xml:space="preserve"> segmentAlignment=</w:t>
              </w:r>
              <w:r>
                <w:rPr>
                  <w:rFonts w:ascii="Courier New" w:hAnsi="Courier New" w:cs="Courier New"/>
                  <w:i/>
                  <w:iCs/>
                  <w:sz w:val="16"/>
                  <w:szCs w:val="16"/>
                </w:rPr>
                <w:t>"0"</w:t>
              </w:r>
              <w:r>
                <w:rPr>
                  <w:rFonts w:ascii="Courier New" w:hAnsi="Courier New" w:cs="Courier New"/>
                  <w:sz w:val="16"/>
                  <w:szCs w:val="16"/>
                </w:rPr>
                <w:t xml:space="preserve"> startWithSAP=</w:t>
              </w:r>
              <w:r>
                <w:rPr>
                  <w:rFonts w:ascii="Courier New" w:hAnsi="Courier New" w:cs="Courier New"/>
                  <w:i/>
                  <w:iCs/>
                  <w:sz w:val="16"/>
                  <w:szCs w:val="16"/>
                </w:rPr>
                <w:t>"1"</w:t>
              </w:r>
              <w:r>
                <w:rPr>
                  <w:rFonts w:ascii="Courier New" w:hAnsi="Courier New" w:cs="Courier New"/>
                  <w:b/>
                  <w:bCs/>
                  <w:sz w:val="16"/>
                  <w:szCs w:val="16"/>
                </w:rPr>
                <w:t>&gt;</w:t>
              </w:r>
            </w:ins>
          </w:p>
          <w:p w14:paraId="180EDA0C" w14:textId="77777777" w:rsidR="00F47776" w:rsidRDefault="00F47776">
            <w:pPr>
              <w:widowControl w:val="0"/>
              <w:autoSpaceDE w:val="0"/>
              <w:autoSpaceDN w:val="0"/>
              <w:adjustRightInd w:val="0"/>
              <w:spacing w:after="0"/>
              <w:rPr>
                <w:ins w:id="992" w:author="Thomas Stockhammer (25/09/01)" w:date="2025-09-01T19:33:00Z" w16du:dateUtc="2025-09-01T17:33:00Z"/>
                <w:rFonts w:ascii="Courier New" w:hAnsi="Courier New" w:cs="Courier New"/>
                <w:sz w:val="16"/>
                <w:szCs w:val="16"/>
              </w:rPr>
            </w:pPr>
            <w:ins w:id="993"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&lt;SegmentTemplate</w:t>
              </w:r>
              <w:r>
                <w:rPr>
                  <w:rFonts w:ascii="Courier New" w:hAnsi="Courier New" w:cs="Courier New"/>
                  <w:sz w:val="16"/>
                  <w:szCs w:val="16"/>
                </w:rPr>
                <w:t xml:space="preserve"> timescale=</w:t>
              </w:r>
              <w:r>
                <w:rPr>
                  <w:rFonts w:ascii="Courier New" w:hAnsi="Courier New" w:cs="Courier New"/>
                  <w:i/>
                  <w:iCs/>
                  <w:sz w:val="16"/>
                  <w:szCs w:val="16"/>
                </w:rPr>
                <w:t>"48000"</w:t>
              </w:r>
              <w:r>
                <w:rPr>
                  <w:rFonts w:ascii="Courier New" w:hAnsi="Courier New" w:cs="Courier New"/>
                  <w:sz w:val="16"/>
                  <w:szCs w:val="16"/>
                </w:rPr>
                <w:t xml:space="preserve"> initialization=</w:t>
              </w:r>
              <w:r>
                <w:rPr>
                  <w:rFonts w:ascii="Courier New" w:hAnsi="Courier New" w:cs="Courier New"/>
                  <w:i/>
                  <w:iCs/>
                  <w:sz w:val="16"/>
                  <w:szCs w:val="16"/>
                </w:rPr>
                <w:t>"audio/en/init.mp4a"</w:t>
              </w:r>
              <w:r>
                <w:rPr>
                  <w:rFonts w:ascii="Courier New" w:hAnsi="Courier New" w:cs="Courier New"/>
                  <w:sz w:val="16"/>
                  <w:szCs w:val="16"/>
                </w:rPr>
                <w:t xml:space="preserve"> media=</w:t>
              </w:r>
              <w:r>
                <w:rPr>
                  <w:rFonts w:ascii="Courier New" w:hAnsi="Courier New" w:cs="Courier New"/>
                  <w:i/>
                  <w:iCs/>
                  <w:sz w:val="16"/>
                  <w:szCs w:val="16"/>
                </w:rPr>
                <w:t>"audio/en/$Time$.mp4a"</w:t>
              </w:r>
              <w:r>
                <w:rPr>
                  <w:rFonts w:ascii="Courier New" w:hAnsi="Courier New" w:cs="Courier New"/>
                  <w:b/>
                  <w:bCs/>
                  <w:sz w:val="16"/>
                  <w:szCs w:val="16"/>
                </w:rPr>
                <w:t>&gt;</w:t>
              </w:r>
            </w:ins>
          </w:p>
          <w:p w14:paraId="0CCFAC85" w14:textId="77777777" w:rsidR="00F47776" w:rsidRDefault="00F47776">
            <w:pPr>
              <w:widowControl w:val="0"/>
              <w:autoSpaceDE w:val="0"/>
              <w:autoSpaceDN w:val="0"/>
              <w:adjustRightInd w:val="0"/>
              <w:spacing w:after="0"/>
              <w:rPr>
                <w:ins w:id="994" w:author="Thomas Stockhammer (25/09/01)" w:date="2025-09-01T19:33:00Z" w16du:dateUtc="2025-09-01T17:33:00Z"/>
                <w:rFonts w:ascii="Courier New" w:hAnsi="Courier New" w:cs="Courier New"/>
                <w:sz w:val="16"/>
                <w:szCs w:val="16"/>
              </w:rPr>
            </w:pPr>
            <w:ins w:id="995"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&lt;SegmentTimeline&gt;</w:t>
              </w:r>
              <w:r>
                <w:rPr>
                  <w:rFonts w:ascii="Courier New" w:hAnsi="Courier New" w:cs="Courier New"/>
                  <w:sz w:val="16"/>
                  <w:szCs w:val="16"/>
                </w:rPr>
                <w:t xml:space="preserve"> </w:t>
              </w:r>
            </w:ins>
          </w:p>
          <w:p w14:paraId="161A1999" w14:textId="77777777" w:rsidR="00F47776" w:rsidRDefault="00F47776">
            <w:pPr>
              <w:widowControl w:val="0"/>
              <w:autoSpaceDE w:val="0"/>
              <w:autoSpaceDN w:val="0"/>
              <w:adjustRightInd w:val="0"/>
              <w:spacing w:after="0"/>
              <w:rPr>
                <w:ins w:id="996" w:author="Thomas Stockhammer (25/09/01)" w:date="2025-09-01T19:33:00Z" w16du:dateUtc="2025-09-01T17:33:00Z"/>
                <w:rFonts w:ascii="Courier New" w:hAnsi="Courier New" w:cs="Courier New"/>
                <w:sz w:val="16"/>
                <w:szCs w:val="16"/>
              </w:rPr>
            </w:pPr>
            <w:ins w:id="997"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w:t>
              </w:r>
              <w:r>
                <w:rPr>
                  <w:rFonts w:ascii="Courier New" w:hAnsi="Courier New" w:cs="Courier New"/>
                  <w:sz w:val="16"/>
                  <w:szCs w:val="16"/>
                </w:rPr>
                <w:t xml:space="preserve"> t=</w:t>
              </w:r>
              <w:r>
                <w:rPr>
                  <w:rFonts w:ascii="Courier New" w:hAnsi="Courier New" w:cs="Courier New"/>
                  <w:i/>
                  <w:iCs/>
                  <w:sz w:val="16"/>
                  <w:szCs w:val="16"/>
                </w:rPr>
                <w:t>"0"</w:t>
              </w:r>
              <w:r>
                <w:rPr>
                  <w:rFonts w:ascii="Courier New" w:hAnsi="Courier New" w:cs="Courier New"/>
                  <w:sz w:val="16"/>
                  <w:szCs w:val="16"/>
                </w:rPr>
                <w:t xml:space="preserve"> d=</w:t>
              </w:r>
              <w:r>
                <w:rPr>
                  <w:rFonts w:ascii="Courier New" w:hAnsi="Courier New" w:cs="Courier New"/>
                  <w:i/>
                  <w:iCs/>
                  <w:sz w:val="16"/>
                  <w:szCs w:val="16"/>
                </w:rPr>
                <w:t>"96000"</w:t>
              </w:r>
              <w:r>
                <w:rPr>
                  <w:rFonts w:ascii="Courier New" w:hAnsi="Courier New" w:cs="Courier New"/>
                  <w:sz w:val="16"/>
                  <w:szCs w:val="16"/>
                </w:rPr>
                <w:t xml:space="preserve"> r=</w:t>
              </w:r>
              <w:r>
                <w:rPr>
                  <w:rFonts w:ascii="Courier New" w:hAnsi="Courier New" w:cs="Courier New"/>
                  <w:i/>
                  <w:iCs/>
                  <w:sz w:val="16"/>
                  <w:szCs w:val="16"/>
                </w:rPr>
                <w:t>"432"</w:t>
              </w:r>
              <w:r>
                <w:rPr>
                  <w:rFonts w:ascii="Courier New" w:hAnsi="Courier New" w:cs="Courier New"/>
                  <w:b/>
                  <w:bCs/>
                  <w:sz w:val="16"/>
                  <w:szCs w:val="16"/>
                </w:rPr>
                <w:t>/&gt;</w:t>
              </w:r>
              <w:r>
                <w:rPr>
                  <w:rFonts w:ascii="Courier New" w:hAnsi="Courier New" w:cs="Courier New"/>
                  <w:sz w:val="16"/>
                  <w:szCs w:val="16"/>
                </w:rPr>
                <w:t xml:space="preserve"> </w:t>
              </w:r>
            </w:ins>
          </w:p>
          <w:p w14:paraId="0254CDAA" w14:textId="77777777" w:rsidR="00F47776" w:rsidRDefault="00F47776">
            <w:pPr>
              <w:widowControl w:val="0"/>
              <w:autoSpaceDE w:val="0"/>
              <w:autoSpaceDN w:val="0"/>
              <w:adjustRightInd w:val="0"/>
              <w:spacing w:after="0"/>
              <w:rPr>
                <w:ins w:id="998" w:author="Thomas Stockhammer (25/09/01)" w:date="2025-09-01T19:33:00Z" w16du:dateUtc="2025-09-01T17:33:00Z"/>
                <w:rFonts w:ascii="Courier New" w:hAnsi="Courier New" w:cs="Courier New"/>
                <w:sz w:val="16"/>
                <w:szCs w:val="16"/>
              </w:rPr>
            </w:pPr>
            <w:ins w:id="999"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&lt;/SegmentTimeline&gt;</w:t>
              </w:r>
            </w:ins>
          </w:p>
          <w:p w14:paraId="0A62A663" w14:textId="77777777" w:rsidR="00F47776" w:rsidRDefault="00F47776">
            <w:pPr>
              <w:widowControl w:val="0"/>
              <w:autoSpaceDE w:val="0"/>
              <w:autoSpaceDN w:val="0"/>
              <w:adjustRightInd w:val="0"/>
              <w:spacing w:after="0"/>
              <w:rPr>
                <w:ins w:id="1000" w:author="Thomas Stockhammer (25/09/01)" w:date="2025-09-01T19:33:00Z" w16du:dateUtc="2025-09-01T17:33:00Z"/>
                <w:rFonts w:ascii="Courier New" w:hAnsi="Courier New" w:cs="Courier New"/>
                <w:sz w:val="16"/>
                <w:szCs w:val="16"/>
              </w:rPr>
            </w:pPr>
            <w:ins w:id="1001"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&lt;/SegmentTemplate&gt;</w:t>
              </w:r>
            </w:ins>
          </w:p>
          <w:p w14:paraId="0595DD37" w14:textId="77777777" w:rsidR="00F47776" w:rsidRDefault="00F47776">
            <w:pPr>
              <w:widowControl w:val="0"/>
              <w:autoSpaceDE w:val="0"/>
              <w:autoSpaceDN w:val="0"/>
              <w:adjustRightInd w:val="0"/>
              <w:spacing w:after="0"/>
              <w:rPr>
                <w:ins w:id="1002" w:author="Thomas Stockhammer (25/09/01)" w:date="2025-09-01T19:33:00Z" w16du:dateUtc="2025-09-01T17:33:00Z"/>
                <w:rFonts w:ascii="Courier New" w:hAnsi="Courier New" w:cs="Courier New"/>
                <w:sz w:val="16"/>
                <w:szCs w:val="16"/>
              </w:rPr>
            </w:pPr>
            <w:ins w:id="1003"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"a0"</w:t>
              </w:r>
              <w:r>
                <w:rPr>
                  <w:rFonts w:ascii="Courier New" w:hAnsi="Courier New" w:cs="Courier New"/>
                  <w:sz w:val="16"/>
                  <w:szCs w:val="16"/>
                </w:rPr>
                <w:t xml:space="preserve"> bandwidth=</w:t>
              </w:r>
              <w:r>
                <w:rPr>
                  <w:rFonts w:ascii="Courier New" w:hAnsi="Courier New" w:cs="Courier New"/>
                  <w:i/>
                  <w:iCs/>
                  <w:sz w:val="16"/>
                  <w:szCs w:val="16"/>
                </w:rPr>
                <w:t>"64000"</w:t>
              </w:r>
              <w:r>
                <w:rPr>
                  <w:rFonts w:ascii="Courier New" w:hAnsi="Courier New" w:cs="Courier New"/>
                  <w:b/>
                  <w:bCs/>
                  <w:sz w:val="16"/>
                  <w:szCs w:val="16"/>
                </w:rPr>
                <w:t>/&gt;</w:t>
              </w:r>
            </w:ins>
          </w:p>
          <w:p w14:paraId="615448C2" w14:textId="77777777" w:rsidR="00F47776" w:rsidRDefault="00F47776">
            <w:pPr>
              <w:widowControl w:val="0"/>
              <w:autoSpaceDE w:val="0"/>
              <w:autoSpaceDN w:val="0"/>
              <w:adjustRightInd w:val="0"/>
              <w:spacing w:after="0"/>
              <w:rPr>
                <w:ins w:id="1004" w:author="Thomas Stockhammer (25/09/01)" w:date="2025-09-01T19:33:00Z" w16du:dateUtc="2025-09-01T17:33:00Z"/>
                <w:rFonts w:ascii="Courier New" w:hAnsi="Courier New" w:cs="Courier New"/>
                <w:sz w:val="16"/>
                <w:szCs w:val="16"/>
              </w:rPr>
            </w:pPr>
            <w:ins w:id="1005"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&lt;/AdaptationSet&gt;</w:t>
              </w:r>
            </w:ins>
          </w:p>
          <w:p w14:paraId="7978177D" w14:textId="77777777" w:rsidR="00F47776" w:rsidRDefault="00F47776">
            <w:pPr>
              <w:widowControl w:val="0"/>
              <w:autoSpaceDE w:val="0"/>
              <w:autoSpaceDN w:val="0"/>
              <w:adjustRightInd w:val="0"/>
              <w:spacing w:after="0"/>
              <w:rPr>
                <w:ins w:id="1006" w:author="Thomas Stockhammer (25/09/01)" w:date="2025-09-01T19:33:00Z" w16du:dateUtc="2025-09-01T17:33:00Z"/>
                <w:rFonts w:ascii="Courier New" w:hAnsi="Courier New" w:cs="Courier New"/>
                <w:sz w:val="16"/>
                <w:szCs w:val="16"/>
              </w:rPr>
            </w:pPr>
            <w:ins w:id="1007" w:author="Thomas Stockhammer (25/09/01)" w:date="2025-09-01T19:33:00Z" w16du:dateUtc="2025-09-01T17:33:00Z">
              <w:r>
                <w:rPr>
                  <w:rFonts w:ascii="Courier New" w:hAnsi="Courier New" w:cs="Courier New"/>
                  <w:sz w:val="16"/>
                  <w:szCs w:val="16"/>
                </w:rPr>
                <w:t xml:space="preserve">    </w:t>
              </w:r>
              <w:r>
                <w:rPr>
                  <w:rFonts w:ascii="Courier New" w:hAnsi="Courier New" w:cs="Courier New"/>
                  <w:i/>
                  <w:iCs/>
                  <w:sz w:val="16"/>
                  <w:szCs w:val="16"/>
                </w:rPr>
                <w:t>&lt;!-- French Audio --&gt;</w:t>
              </w:r>
            </w:ins>
          </w:p>
          <w:p w14:paraId="0F2A07A1" w14:textId="77777777" w:rsidR="00F47776" w:rsidRDefault="00F47776">
            <w:pPr>
              <w:widowControl w:val="0"/>
              <w:autoSpaceDE w:val="0"/>
              <w:autoSpaceDN w:val="0"/>
              <w:adjustRightInd w:val="0"/>
              <w:spacing w:after="0"/>
              <w:rPr>
                <w:ins w:id="1008" w:author="Thomas Stockhammer (25/09/01)" w:date="2025-09-01T19:33:00Z" w16du:dateUtc="2025-09-01T17:33:00Z"/>
                <w:rFonts w:ascii="Courier New" w:hAnsi="Courier New" w:cs="Courier New"/>
                <w:sz w:val="16"/>
                <w:szCs w:val="16"/>
              </w:rPr>
            </w:pPr>
            <w:ins w:id="1009"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&lt;AdaptationSet</w:t>
              </w:r>
              <w:r>
                <w:rPr>
                  <w:rFonts w:ascii="Courier New" w:hAnsi="Courier New" w:cs="Courier New"/>
                  <w:sz w:val="16"/>
                  <w:szCs w:val="16"/>
                </w:rPr>
                <w:t xml:space="preserve"> mimeType=</w:t>
              </w:r>
              <w:r>
                <w:rPr>
                  <w:rFonts w:ascii="Courier New" w:hAnsi="Courier New" w:cs="Courier New"/>
                  <w:i/>
                  <w:iCs/>
                  <w:sz w:val="16"/>
                  <w:szCs w:val="16"/>
                </w:rPr>
                <w:t>"audio/mp4"</w:t>
              </w:r>
              <w:r>
                <w:rPr>
                  <w:rFonts w:ascii="Courier New" w:hAnsi="Courier New" w:cs="Courier New"/>
                  <w:sz w:val="16"/>
                  <w:szCs w:val="16"/>
                </w:rPr>
                <w:t xml:space="preserve"> codecs=</w:t>
              </w:r>
              <w:r>
                <w:rPr>
                  <w:rFonts w:ascii="Courier New" w:hAnsi="Courier New" w:cs="Courier New"/>
                  <w:i/>
                  <w:iCs/>
                  <w:sz w:val="16"/>
                  <w:szCs w:val="16"/>
                </w:rPr>
                <w:t>"mp4a.40"</w:t>
              </w:r>
              <w:r>
                <w:rPr>
                  <w:rFonts w:ascii="Courier New" w:hAnsi="Courier New" w:cs="Courier New"/>
                  <w:sz w:val="16"/>
                  <w:szCs w:val="16"/>
                </w:rPr>
                <w:t xml:space="preserve"> lang=</w:t>
              </w:r>
              <w:r>
                <w:rPr>
                  <w:rFonts w:ascii="Courier New" w:hAnsi="Courier New" w:cs="Courier New"/>
                  <w:i/>
                  <w:iCs/>
                  <w:sz w:val="16"/>
                  <w:szCs w:val="16"/>
                </w:rPr>
                <w:t>"fr"</w:t>
              </w:r>
              <w:r>
                <w:rPr>
                  <w:rFonts w:ascii="Courier New" w:hAnsi="Courier New" w:cs="Courier New"/>
                  <w:sz w:val="16"/>
                  <w:szCs w:val="16"/>
                </w:rPr>
                <w:t xml:space="preserve"> segmentAlignment=</w:t>
              </w:r>
              <w:r>
                <w:rPr>
                  <w:rFonts w:ascii="Courier New" w:hAnsi="Courier New" w:cs="Courier New"/>
                  <w:i/>
                  <w:iCs/>
                  <w:sz w:val="16"/>
                  <w:szCs w:val="16"/>
                </w:rPr>
                <w:t>"0"</w:t>
              </w:r>
              <w:r>
                <w:rPr>
                  <w:rFonts w:ascii="Courier New" w:hAnsi="Courier New" w:cs="Courier New"/>
                  <w:sz w:val="16"/>
                  <w:szCs w:val="16"/>
                </w:rPr>
                <w:t xml:space="preserve"> startWithSAP=</w:t>
              </w:r>
              <w:r>
                <w:rPr>
                  <w:rFonts w:ascii="Courier New" w:hAnsi="Courier New" w:cs="Courier New"/>
                  <w:i/>
                  <w:iCs/>
                  <w:sz w:val="16"/>
                  <w:szCs w:val="16"/>
                </w:rPr>
                <w:t>"1"</w:t>
              </w:r>
              <w:r>
                <w:rPr>
                  <w:rFonts w:ascii="Courier New" w:hAnsi="Courier New" w:cs="Courier New"/>
                  <w:b/>
                  <w:bCs/>
                  <w:sz w:val="16"/>
                  <w:szCs w:val="16"/>
                </w:rPr>
                <w:t>&gt;</w:t>
              </w:r>
            </w:ins>
          </w:p>
          <w:p w14:paraId="5A7370A5" w14:textId="77777777" w:rsidR="00F47776" w:rsidRDefault="00F47776">
            <w:pPr>
              <w:widowControl w:val="0"/>
              <w:autoSpaceDE w:val="0"/>
              <w:autoSpaceDN w:val="0"/>
              <w:adjustRightInd w:val="0"/>
              <w:spacing w:after="0"/>
              <w:rPr>
                <w:ins w:id="1010" w:author="Thomas Stockhammer (25/09/01)" w:date="2025-09-01T19:33:00Z" w16du:dateUtc="2025-09-01T17:33:00Z"/>
                <w:rFonts w:ascii="Courier New" w:hAnsi="Courier New" w:cs="Courier New"/>
                <w:sz w:val="16"/>
                <w:szCs w:val="16"/>
              </w:rPr>
            </w:pPr>
            <w:ins w:id="1011"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&lt;SegmentTemplate</w:t>
              </w:r>
              <w:r>
                <w:rPr>
                  <w:rFonts w:ascii="Courier New" w:hAnsi="Courier New" w:cs="Courier New"/>
                  <w:sz w:val="16"/>
                  <w:szCs w:val="16"/>
                </w:rPr>
                <w:t xml:space="preserve"> timescale=</w:t>
              </w:r>
              <w:r>
                <w:rPr>
                  <w:rFonts w:ascii="Courier New" w:hAnsi="Courier New" w:cs="Courier New"/>
                  <w:i/>
                  <w:iCs/>
                  <w:sz w:val="16"/>
                  <w:szCs w:val="16"/>
                </w:rPr>
                <w:t>"48000"</w:t>
              </w:r>
              <w:r>
                <w:rPr>
                  <w:rFonts w:ascii="Courier New" w:hAnsi="Courier New" w:cs="Courier New"/>
                  <w:sz w:val="16"/>
                  <w:szCs w:val="16"/>
                </w:rPr>
                <w:t xml:space="preserve"> initialization=</w:t>
              </w:r>
              <w:r>
                <w:rPr>
                  <w:rFonts w:ascii="Courier New" w:hAnsi="Courier New" w:cs="Courier New"/>
                  <w:i/>
                  <w:iCs/>
                  <w:sz w:val="16"/>
                  <w:szCs w:val="16"/>
                </w:rPr>
                <w:t>"audio/fr/init.mp4a"</w:t>
              </w:r>
              <w:r>
                <w:rPr>
                  <w:rFonts w:ascii="Courier New" w:hAnsi="Courier New" w:cs="Courier New"/>
                  <w:sz w:val="16"/>
                  <w:szCs w:val="16"/>
                </w:rPr>
                <w:t xml:space="preserve"> media=</w:t>
              </w:r>
              <w:r>
                <w:rPr>
                  <w:rFonts w:ascii="Courier New" w:hAnsi="Courier New" w:cs="Courier New"/>
                  <w:i/>
                  <w:iCs/>
                  <w:sz w:val="16"/>
                  <w:szCs w:val="16"/>
                </w:rPr>
                <w:t>"audio/fr/$Time$.mp4a"</w:t>
              </w:r>
              <w:r>
                <w:rPr>
                  <w:rFonts w:ascii="Courier New" w:hAnsi="Courier New" w:cs="Courier New"/>
                  <w:b/>
                  <w:bCs/>
                  <w:sz w:val="16"/>
                  <w:szCs w:val="16"/>
                </w:rPr>
                <w:t>&gt;</w:t>
              </w:r>
            </w:ins>
          </w:p>
          <w:p w14:paraId="19B55CE2" w14:textId="77777777" w:rsidR="00F47776" w:rsidRDefault="00F47776">
            <w:pPr>
              <w:widowControl w:val="0"/>
              <w:autoSpaceDE w:val="0"/>
              <w:autoSpaceDN w:val="0"/>
              <w:adjustRightInd w:val="0"/>
              <w:spacing w:after="0"/>
              <w:rPr>
                <w:ins w:id="1012" w:author="Thomas Stockhammer (25/09/01)" w:date="2025-09-01T19:33:00Z" w16du:dateUtc="2025-09-01T17:33:00Z"/>
                <w:rFonts w:ascii="Courier New" w:hAnsi="Courier New" w:cs="Courier New"/>
                <w:sz w:val="16"/>
                <w:szCs w:val="16"/>
              </w:rPr>
            </w:pPr>
            <w:ins w:id="1013"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&lt;SegmentTimeline&gt;</w:t>
              </w:r>
            </w:ins>
          </w:p>
          <w:p w14:paraId="5DB91601" w14:textId="77777777" w:rsidR="00F47776" w:rsidRDefault="00F47776">
            <w:pPr>
              <w:widowControl w:val="0"/>
              <w:autoSpaceDE w:val="0"/>
              <w:autoSpaceDN w:val="0"/>
              <w:adjustRightInd w:val="0"/>
              <w:spacing w:after="0"/>
              <w:rPr>
                <w:ins w:id="1014" w:author="Thomas Stockhammer (25/09/01)" w:date="2025-09-01T19:33:00Z" w16du:dateUtc="2025-09-01T17:33:00Z"/>
                <w:rFonts w:ascii="Courier New" w:hAnsi="Courier New" w:cs="Courier New"/>
                <w:sz w:val="16"/>
                <w:szCs w:val="16"/>
              </w:rPr>
            </w:pPr>
            <w:ins w:id="1015"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w:t>
              </w:r>
              <w:r>
                <w:rPr>
                  <w:rFonts w:ascii="Courier New" w:hAnsi="Courier New" w:cs="Courier New"/>
                  <w:sz w:val="16"/>
                  <w:szCs w:val="16"/>
                </w:rPr>
                <w:t xml:space="preserve"> t=</w:t>
              </w:r>
              <w:r>
                <w:rPr>
                  <w:rFonts w:ascii="Courier New" w:hAnsi="Courier New" w:cs="Courier New"/>
                  <w:i/>
                  <w:iCs/>
                  <w:sz w:val="16"/>
                  <w:szCs w:val="16"/>
                </w:rPr>
                <w:t>"0"</w:t>
              </w:r>
              <w:r>
                <w:rPr>
                  <w:rFonts w:ascii="Courier New" w:hAnsi="Courier New" w:cs="Courier New"/>
                  <w:sz w:val="16"/>
                  <w:szCs w:val="16"/>
                </w:rPr>
                <w:t xml:space="preserve"> d=</w:t>
              </w:r>
              <w:r>
                <w:rPr>
                  <w:rFonts w:ascii="Courier New" w:hAnsi="Courier New" w:cs="Courier New"/>
                  <w:i/>
                  <w:iCs/>
                  <w:sz w:val="16"/>
                  <w:szCs w:val="16"/>
                </w:rPr>
                <w:t>"96000"</w:t>
              </w:r>
              <w:r>
                <w:rPr>
                  <w:rFonts w:ascii="Courier New" w:hAnsi="Courier New" w:cs="Courier New"/>
                  <w:sz w:val="16"/>
                  <w:szCs w:val="16"/>
                </w:rPr>
                <w:t xml:space="preserve"> r=</w:t>
              </w:r>
              <w:r>
                <w:rPr>
                  <w:rFonts w:ascii="Courier New" w:hAnsi="Courier New" w:cs="Courier New"/>
                  <w:i/>
                  <w:iCs/>
                  <w:sz w:val="16"/>
                  <w:szCs w:val="16"/>
                </w:rPr>
                <w:t>"432"</w:t>
              </w:r>
              <w:r>
                <w:rPr>
                  <w:rFonts w:ascii="Courier New" w:hAnsi="Courier New" w:cs="Courier New"/>
                  <w:b/>
                  <w:bCs/>
                  <w:sz w:val="16"/>
                  <w:szCs w:val="16"/>
                </w:rPr>
                <w:t>/&gt;</w:t>
              </w:r>
            </w:ins>
          </w:p>
          <w:p w14:paraId="208DFE48" w14:textId="77777777" w:rsidR="00F47776" w:rsidRDefault="00F47776">
            <w:pPr>
              <w:widowControl w:val="0"/>
              <w:autoSpaceDE w:val="0"/>
              <w:autoSpaceDN w:val="0"/>
              <w:adjustRightInd w:val="0"/>
              <w:spacing w:after="0"/>
              <w:rPr>
                <w:ins w:id="1016" w:author="Thomas Stockhammer (25/09/01)" w:date="2025-09-01T19:33:00Z" w16du:dateUtc="2025-09-01T17:33:00Z"/>
                <w:rFonts w:ascii="Courier New" w:hAnsi="Courier New" w:cs="Courier New"/>
                <w:sz w:val="16"/>
                <w:szCs w:val="16"/>
              </w:rPr>
            </w:pPr>
            <w:ins w:id="1017"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&lt;/SegmentTimeline&gt;</w:t>
              </w:r>
            </w:ins>
          </w:p>
          <w:p w14:paraId="0260C270" w14:textId="77777777" w:rsidR="00F47776" w:rsidRDefault="00F47776">
            <w:pPr>
              <w:widowControl w:val="0"/>
              <w:autoSpaceDE w:val="0"/>
              <w:autoSpaceDN w:val="0"/>
              <w:adjustRightInd w:val="0"/>
              <w:spacing w:after="0"/>
              <w:rPr>
                <w:ins w:id="1018" w:author="Thomas Stockhammer (25/09/01)" w:date="2025-09-01T19:33:00Z" w16du:dateUtc="2025-09-01T17:33:00Z"/>
                <w:rFonts w:ascii="Courier New" w:hAnsi="Courier New" w:cs="Courier New"/>
                <w:sz w:val="16"/>
                <w:szCs w:val="16"/>
              </w:rPr>
            </w:pPr>
            <w:ins w:id="1019"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&lt;/SegmentTemplate&gt;</w:t>
              </w:r>
            </w:ins>
          </w:p>
          <w:p w14:paraId="550FF197" w14:textId="77777777" w:rsidR="00F47776" w:rsidRDefault="00F47776">
            <w:pPr>
              <w:widowControl w:val="0"/>
              <w:autoSpaceDE w:val="0"/>
              <w:autoSpaceDN w:val="0"/>
              <w:adjustRightInd w:val="0"/>
              <w:spacing w:after="0"/>
              <w:rPr>
                <w:ins w:id="1020" w:author="Thomas Stockhammer (25/09/01)" w:date="2025-09-01T19:33:00Z" w16du:dateUtc="2025-09-01T17:33:00Z"/>
                <w:rFonts w:ascii="Courier New" w:hAnsi="Courier New" w:cs="Courier New"/>
                <w:sz w:val="16"/>
                <w:szCs w:val="16"/>
              </w:rPr>
            </w:pPr>
            <w:ins w:id="1021"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"b0"</w:t>
              </w:r>
              <w:r>
                <w:rPr>
                  <w:rFonts w:ascii="Courier New" w:hAnsi="Courier New" w:cs="Courier New"/>
                  <w:sz w:val="16"/>
                  <w:szCs w:val="16"/>
                </w:rPr>
                <w:t xml:space="preserve"> bandwidth=</w:t>
              </w:r>
              <w:r>
                <w:rPr>
                  <w:rFonts w:ascii="Courier New" w:hAnsi="Courier New" w:cs="Courier New"/>
                  <w:i/>
                  <w:iCs/>
                  <w:sz w:val="16"/>
                  <w:szCs w:val="16"/>
                </w:rPr>
                <w:t>"64000"</w:t>
              </w:r>
              <w:r>
                <w:rPr>
                  <w:rFonts w:ascii="Courier New" w:hAnsi="Courier New" w:cs="Courier New"/>
                  <w:b/>
                  <w:bCs/>
                  <w:sz w:val="16"/>
                  <w:szCs w:val="16"/>
                </w:rPr>
                <w:t>/&gt;</w:t>
              </w:r>
            </w:ins>
          </w:p>
          <w:p w14:paraId="5FB422D2" w14:textId="77777777" w:rsidR="00F47776" w:rsidRDefault="00F47776">
            <w:pPr>
              <w:widowControl w:val="0"/>
              <w:autoSpaceDE w:val="0"/>
              <w:autoSpaceDN w:val="0"/>
              <w:adjustRightInd w:val="0"/>
              <w:spacing w:after="0"/>
              <w:rPr>
                <w:ins w:id="1022" w:author="Thomas Stockhammer (25/09/01)" w:date="2025-09-01T19:33:00Z" w16du:dateUtc="2025-09-01T17:33:00Z"/>
                <w:rFonts w:ascii="Courier New" w:hAnsi="Courier New" w:cs="Courier New"/>
                <w:sz w:val="16"/>
                <w:szCs w:val="16"/>
              </w:rPr>
            </w:pPr>
            <w:ins w:id="1023"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&lt;/AdaptationSet&gt;</w:t>
              </w:r>
            </w:ins>
          </w:p>
          <w:p w14:paraId="1CA8B187" w14:textId="77777777" w:rsidR="00F47776" w:rsidRDefault="00F47776">
            <w:pPr>
              <w:widowControl w:val="0"/>
              <w:autoSpaceDE w:val="0"/>
              <w:autoSpaceDN w:val="0"/>
              <w:adjustRightInd w:val="0"/>
              <w:spacing w:after="0"/>
              <w:rPr>
                <w:ins w:id="1024" w:author="Thomas Stockhammer (25/09/01)" w:date="2025-09-01T19:33:00Z" w16du:dateUtc="2025-09-01T17:33:00Z"/>
                <w:rFonts w:ascii="Courier New" w:hAnsi="Courier New" w:cs="Courier New"/>
                <w:sz w:val="16"/>
                <w:szCs w:val="16"/>
              </w:rPr>
            </w:pPr>
            <w:ins w:id="1025" w:author="Thomas Stockhammer (25/09/01)" w:date="2025-09-01T19:33:00Z" w16du:dateUtc="2025-09-01T17:33:00Z">
              <w:r>
                <w:rPr>
                  <w:rFonts w:ascii="Courier New" w:hAnsi="Courier New" w:cs="Courier New"/>
                  <w:sz w:val="16"/>
                  <w:szCs w:val="16"/>
                </w:rPr>
                <w:t xml:space="preserve">  </w:t>
              </w:r>
              <w:r>
                <w:rPr>
                  <w:rFonts w:ascii="Courier New" w:hAnsi="Courier New" w:cs="Courier New"/>
                  <w:b/>
                  <w:bCs/>
                  <w:sz w:val="16"/>
                  <w:szCs w:val="16"/>
                </w:rPr>
                <w:t>&lt;/Period&gt;</w:t>
              </w:r>
            </w:ins>
          </w:p>
          <w:p w14:paraId="0EAF365A" w14:textId="77777777" w:rsidR="00F47776" w:rsidRDefault="00F47776">
            <w:pPr>
              <w:widowControl w:val="0"/>
              <w:autoSpaceDE w:val="0"/>
              <w:autoSpaceDN w:val="0"/>
              <w:adjustRightInd w:val="0"/>
              <w:spacing w:after="0"/>
              <w:rPr>
                <w:ins w:id="1026" w:author="Thomas Stockhammer (25/09/01)" w:date="2025-09-01T19:33:00Z" w16du:dateUtc="2025-09-01T17:33:00Z"/>
                <w:rFonts w:ascii="Courier New" w:hAnsi="Courier New" w:cs="Courier New"/>
                <w:sz w:val="16"/>
                <w:szCs w:val="16"/>
              </w:rPr>
            </w:pPr>
            <w:ins w:id="1027" w:author="Thomas Stockhammer (25/09/01)" w:date="2025-09-01T19:33:00Z" w16du:dateUtc="2025-09-01T17:33:00Z">
              <w:r>
                <w:rPr>
                  <w:rFonts w:ascii="Courier New" w:hAnsi="Courier New" w:cs="Courier New"/>
                  <w:b/>
                  <w:bCs/>
                  <w:sz w:val="16"/>
                  <w:szCs w:val="16"/>
                </w:rPr>
                <w:t>&lt;/MPD&gt;</w:t>
              </w:r>
            </w:ins>
          </w:p>
        </w:tc>
      </w:tr>
    </w:tbl>
    <w:p w14:paraId="01A08C82" w14:textId="6CBE8F7C" w:rsidR="0074563C" w:rsidRPr="00632CFA" w:rsidRDefault="0074563C" w:rsidP="0074563C">
      <w:pPr>
        <w:rPr>
          <w:ins w:id="1028" w:author="Thomas Stockhammer (25/07/14)" w:date="2025-07-14T16:03:00Z" w16du:dateUtc="2025-07-14T14:03:00Z"/>
        </w:rPr>
      </w:pPr>
    </w:p>
    <w:p w14:paraId="073AFFFE" w14:textId="394E2E20" w:rsidR="0074563C" w:rsidRDefault="0074563C" w:rsidP="00D62EEE">
      <w:pPr>
        <w:pStyle w:val="Heading2"/>
        <w:rPr>
          <w:ins w:id="1029" w:author="Thomas Stockhammer (25/09/01)" w:date="2025-09-01T19:47:00Z" w16du:dateUtc="2025-09-01T17:47:00Z"/>
        </w:rPr>
      </w:pPr>
      <w:ins w:id="1030" w:author="Richard Bradbury" w:date="2025-07-16T15:14:00Z" w16du:dateUtc="2025-07-16T14:14:00Z">
        <w:r>
          <w:t>G</w:t>
        </w:r>
      </w:ins>
      <w:ins w:id="1031" w:author="Thomas Stockhammer (25/07/14)" w:date="2025-07-15T16:13:00Z" w16du:dateUtc="2025-07-15T14:13:00Z">
        <w:r w:rsidRPr="006436AF">
          <w:t>.</w:t>
        </w:r>
      </w:ins>
      <w:ins w:id="1032" w:author="Thomas Stockhammer (25/09/01)" w:date="2025-09-01T19:47:00Z" w16du:dateUtc="2025-09-01T17:47:00Z">
        <w:r w:rsidR="00D62EEE">
          <w:t>4.4</w:t>
        </w:r>
      </w:ins>
      <w:ins w:id="1033" w:author="Thomas Stockhammer (25/07/14)" w:date="2025-07-15T16:14:00Z" w16du:dateUtc="2025-07-15T14:14:00Z">
        <w:r>
          <w:tab/>
        </w:r>
      </w:ins>
      <w:ins w:id="1034" w:author="Thomas Stockhammer (25/09/01)" w:date="2025-09-01T19:37:00Z" w16du:dateUtc="2025-09-01T17:37:00Z">
        <w:del w:id="1035" w:author="Richard Bradbury (2025-09-02)" w:date="2025-09-02T14:42:00Z" w16du:dateUtc="2025-09-02T13:42:00Z">
          <w:r w:rsidR="00954C8E" w:rsidDel="00FE3852">
            <w:delText xml:space="preserve">DASH and </w:delText>
          </w:r>
        </w:del>
      </w:ins>
      <w:ins w:id="1036" w:author="Richard Bradbury (2025-09-02)" w:date="2025-09-02T15:13:00Z" w16du:dateUtc="2025-09-02T14:13:00Z">
        <w:r w:rsidR="00BB407D">
          <w:t xml:space="preserve">Switching between service locations using </w:t>
        </w:r>
      </w:ins>
      <w:ins w:id="1037" w:author="Richard Bradbury (2025-09-02)" w:date="2025-09-02T14:42:00Z" w16du:dateUtc="2025-09-02T13:42:00Z">
        <w:r w:rsidR="00FE3852">
          <w:t>C</w:t>
        </w:r>
      </w:ins>
      <w:ins w:id="1038" w:author="Thomas Stockhammer (25/07/14)" w:date="2025-07-15T16:14:00Z" w16du:dateUtc="2025-07-15T14:14:00Z">
        <w:r>
          <w:t xml:space="preserve">ontent </w:t>
        </w:r>
      </w:ins>
      <w:ins w:id="1039" w:author="Richard Bradbury (2025-09-02)" w:date="2025-09-02T14:42:00Z" w16du:dateUtc="2025-09-02T13:42:00Z">
        <w:r w:rsidR="00FE3852">
          <w:t>S</w:t>
        </w:r>
      </w:ins>
      <w:ins w:id="1040" w:author="Thomas Stockhammer (25/07/14)" w:date="2025-07-15T16:14:00Z" w16du:dateUtc="2025-07-15T14:14:00Z">
        <w:r>
          <w:t>teering</w:t>
        </w:r>
      </w:ins>
      <w:ins w:id="1041" w:author="Richard Bradbury (2025-09-02)" w:date="2025-09-02T14:42:00Z" w16du:dateUtc="2025-09-02T13:42:00Z">
        <w:r w:rsidR="00FE3852">
          <w:t xml:space="preserve"> </w:t>
        </w:r>
      </w:ins>
      <w:ins w:id="1042" w:author="Richard Bradbury (2025-09-02)" w:date="2025-09-02T15:13:00Z" w16du:dateUtc="2025-09-02T14:13:00Z">
        <w:r w:rsidR="00BB407D">
          <w:t>for DASH</w:t>
        </w:r>
      </w:ins>
    </w:p>
    <w:p w14:paraId="0514618D" w14:textId="0D625816" w:rsidR="00B27171" w:rsidRDefault="00B27171" w:rsidP="00B27171">
      <w:pPr>
        <w:pStyle w:val="Heading3"/>
        <w:rPr>
          <w:ins w:id="1043" w:author="Thomas Stockhammer (25/09/01)" w:date="2025-09-01T19:48:00Z" w16du:dateUtc="2025-09-01T17:48:00Z"/>
        </w:rPr>
      </w:pPr>
      <w:ins w:id="1044" w:author="Thomas Stockhammer (25/09/01)" w:date="2025-09-01T19:48:00Z" w16du:dateUtc="2025-09-01T17:48:00Z">
        <w:r>
          <w:t>G</w:t>
        </w:r>
        <w:r w:rsidRPr="006436AF">
          <w:t>.</w:t>
        </w:r>
        <w:r>
          <w:t>4</w:t>
        </w:r>
        <w:r w:rsidRPr="006436AF">
          <w:t>.</w:t>
        </w:r>
      </w:ins>
      <w:ins w:id="1045" w:author="Thomas Stockhammer (25/09/01)" w:date="2025-09-01T21:06:00Z" w16du:dateUtc="2025-09-01T19:06:00Z">
        <w:r w:rsidR="0007012A">
          <w:t>4</w:t>
        </w:r>
      </w:ins>
      <w:ins w:id="1046" w:author="Thomas Stockhammer (25/09/01)" w:date="2025-09-01T19:48:00Z" w16du:dateUtc="2025-09-01T17:48:00Z">
        <w:r>
          <w:t>.1</w:t>
        </w:r>
        <w:r w:rsidRPr="006436AF">
          <w:tab/>
        </w:r>
        <w:del w:id="1047" w:author="Richard Bradbury (2025-09-02)" w:date="2025-09-02T14:30:00Z" w16du:dateUtc="2025-09-02T13:30:00Z">
          <w:r w:rsidDel="00EF4A76">
            <w:delText>General</w:delText>
          </w:r>
        </w:del>
      </w:ins>
      <w:ins w:id="1048" w:author="Richard Bradbury (2025-09-02)" w:date="2025-09-02T14:30:00Z" w16du:dateUtc="2025-09-02T13:30:00Z">
        <w:r w:rsidR="00EF4A76">
          <w:t>Introduction</w:t>
        </w:r>
      </w:ins>
    </w:p>
    <w:p w14:paraId="79EEFE70" w14:textId="2275A154" w:rsidR="00B27171" w:rsidRPr="00B742E9" w:rsidRDefault="0007012A" w:rsidP="00B27171">
      <w:pPr>
        <w:rPr>
          <w:ins w:id="1049" w:author="Thomas Stockhammer (25/09/01)" w:date="2025-09-01T19:48:00Z" w16du:dateUtc="2025-09-01T17:48:00Z"/>
        </w:rPr>
      </w:pPr>
      <w:moveFromRangeStart w:id="1050" w:author="Richard Bradbury (2025-09-02)" w:date="2025-09-02T14:25:00Z" w:name="move207715524"/>
      <w:moveFrom w:id="1051" w:author="Richard Bradbury (2025-09-02)" w:date="2025-09-02T14:25:00Z" w16du:dateUtc="2025-09-02T13:25:00Z">
        <w:ins w:id="1052" w:author="Thomas Stockhammer (25/09/01)" w:date="2025-09-01T21:06:00Z" w16du:dateUtc="2025-09-01T19:06:00Z">
          <w:r w:rsidRPr="00FE7A1B" w:rsidDel="00EF4A76">
            <w:t xml:space="preserve">Content Steering </w:t>
          </w:r>
          <w:r w:rsidDel="00EF4A76">
            <w:t xml:space="preserve">for DASH is defined </w:t>
          </w:r>
          <w:r w:rsidR="00BA77C2" w:rsidDel="00EF4A76">
            <w:t>in</w:t>
          </w:r>
          <w:r w:rsidRPr="00FE7A1B" w:rsidDel="00EF4A76">
            <w:t xml:space="preserve"> ETSI TS 103 998 [</w:t>
          </w:r>
          <w:r w:rsidR="00BA77C2" w:rsidRPr="00EF4A76" w:rsidDel="00EF4A76">
            <w:rPr>
              <w:highlight w:val="yellow"/>
            </w:rPr>
            <w:t>103998</w:t>
          </w:r>
          <w:r w:rsidRPr="00FE7A1B" w:rsidDel="00EF4A76">
            <w:t xml:space="preserve">]. </w:t>
          </w:r>
        </w:ins>
      </w:moveFrom>
      <w:moveFromRangeEnd w:id="1050"/>
      <w:ins w:id="1053" w:author="Thomas Stockhammer (25/09/01)" w:date="2025-09-01T21:06:00Z" w16du:dateUtc="2025-09-01T19:06:00Z">
        <w:r w:rsidRPr="00FE7A1B">
          <w:t xml:space="preserve">Content steering provides a deterministic capability for a content distributor to switch the content source that a media player uses, either at </w:t>
        </w:r>
      </w:ins>
      <w:ins w:id="1054" w:author="Richard Bradbury (2025-09-02)" w:date="2025-09-02T14:26:00Z" w16du:dateUtc="2025-09-02T13:26:00Z">
        <w:r w:rsidR="00EF4A76">
          <w:t xml:space="preserve">presentation </w:t>
        </w:r>
      </w:ins>
      <w:ins w:id="1055" w:author="Thomas Stockhammer (25/09/01)" w:date="2025-09-01T21:06:00Z" w16du:dateUtc="2025-09-01T19:06:00Z">
        <w:r w:rsidRPr="00FE7A1B">
          <w:t>start-up or at any point during the presentation, by means of a remote steering service.</w:t>
        </w:r>
      </w:ins>
      <w:ins w:id="1056" w:author="Richard Bradbury (2025-09-02)" w:date="2025-09-02T14:25:00Z" w16du:dateUtc="2025-09-02T13:25:00Z">
        <w:r w:rsidR="00EF4A76">
          <w:t xml:space="preserve"> </w:t>
        </w:r>
      </w:ins>
      <w:moveToRangeStart w:id="1057" w:author="Richard Bradbury (2025-09-02)" w:date="2025-09-02T14:25:00Z" w:name="move207715524"/>
      <w:moveTo w:id="1058" w:author="Richard Bradbury (2025-09-02)" w:date="2025-09-02T14:25:00Z" w16du:dateUtc="2025-09-02T13:25:00Z">
        <w:r w:rsidR="00EF4A76" w:rsidRPr="00FE7A1B">
          <w:t xml:space="preserve">Content Steering </w:t>
        </w:r>
        <w:r w:rsidR="00EF4A76">
          <w:t xml:space="preserve">for DASH is </w:t>
        </w:r>
        <w:del w:id="1059" w:author="Richard Bradbury (2025-09-02)" w:date="2025-09-02T14:29:00Z" w16du:dateUtc="2025-09-02T13:29:00Z">
          <w:r w:rsidR="00EF4A76" w:rsidDel="00EF4A76">
            <w:delText>defined</w:delText>
          </w:r>
        </w:del>
      </w:moveTo>
      <w:ins w:id="1060" w:author="Richard Bradbury (2025-09-02)" w:date="2025-09-02T14:29:00Z" w16du:dateUtc="2025-09-02T13:29:00Z">
        <w:r w:rsidR="00EF4A76">
          <w:t>specified</w:t>
        </w:r>
      </w:ins>
      <w:moveTo w:id="1061" w:author="Richard Bradbury (2025-09-02)" w:date="2025-09-02T14:25:00Z" w16du:dateUtc="2025-09-02T13:25:00Z">
        <w:r w:rsidR="00EF4A76">
          <w:t xml:space="preserve"> in</w:t>
        </w:r>
        <w:r w:rsidR="00EF4A76" w:rsidRPr="00FE7A1B">
          <w:t xml:space="preserve"> ETSI TS 103 998 [</w:t>
        </w:r>
        <w:r w:rsidR="00EF4A76" w:rsidRPr="00EF4A76">
          <w:rPr>
            <w:highlight w:val="yellow"/>
          </w:rPr>
          <w:t>103998</w:t>
        </w:r>
        <w:r w:rsidR="00EF4A76" w:rsidRPr="00FE7A1B">
          <w:t>].</w:t>
        </w:r>
      </w:moveTo>
      <w:moveToRangeEnd w:id="1057"/>
      <w:ins w:id="1062" w:author="Richard Bradbury (2025-09-02)" w:date="2025-09-02T14:28:00Z" w16du:dateUtc="2025-09-02T13:28:00Z">
        <w:r w:rsidR="00EF4A76">
          <w:t xml:space="preserve"> This clause defines the requirements and recommendations to support content distribution at reference point M4d in DASH-based downlink media streaming </w:t>
        </w:r>
      </w:ins>
      <w:ins w:id="1063" w:author="Richard Bradbury (2025-09-02)" w:date="2025-09-02T14:29:00Z" w16du:dateUtc="2025-09-02T13:29:00Z">
        <w:r w:rsidR="00EF4A76">
          <w:t>in combination with Content Steering as specified in </w:t>
        </w:r>
        <w:r w:rsidR="00EF4A76" w:rsidRPr="00EF4A76">
          <w:t>[</w:t>
        </w:r>
        <w:r w:rsidR="00EF4A76" w:rsidRPr="00EF4A76">
          <w:rPr>
            <w:highlight w:val="yellow"/>
          </w:rPr>
          <w:t>103998</w:t>
        </w:r>
        <w:r w:rsidR="00EF4A76" w:rsidRPr="00EF4A76">
          <w:t>]</w:t>
        </w:r>
      </w:ins>
      <w:ins w:id="1064" w:author="Richard Bradbury (2025-09-02)" w:date="2025-09-02T14:28:00Z" w16du:dateUtc="2025-09-02T13:28:00Z">
        <w:r w:rsidR="00EF4A76">
          <w:t>.</w:t>
        </w:r>
      </w:ins>
    </w:p>
    <w:p w14:paraId="60A412EF" w14:textId="3242BE7C" w:rsidR="00B27171" w:rsidRDefault="00B27171" w:rsidP="00B27171">
      <w:pPr>
        <w:pStyle w:val="Heading3"/>
        <w:rPr>
          <w:ins w:id="1065" w:author="Thomas Stockhammer (25/09/01)" w:date="2025-09-01T19:48:00Z" w16du:dateUtc="2025-09-01T17:48:00Z"/>
        </w:rPr>
      </w:pPr>
      <w:ins w:id="1066" w:author="Thomas Stockhammer (25/09/01)" w:date="2025-09-01T19:48:00Z" w16du:dateUtc="2025-09-01T17:48:00Z">
        <w:r>
          <w:t>G</w:t>
        </w:r>
        <w:r w:rsidRPr="006436AF">
          <w:t>.</w:t>
        </w:r>
        <w:r>
          <w:t>4</w:t>
        </w:r>
        <w:r w:rsidRPr="006436AF">
          <w:t>.</w:t>
        </w:r>
      </w:ins>
      <w:ins w:id="1067" w:author="Thomas Stockhammer (25/09/01)" w:date="2025-09-01T21:06:00Z" w16du:dateUtc="2025-09-01T19:06:00Z">
        <w:r w:rsidR="00BA77C2">
          <w:t>4</w:t>
        </w:r>
      </w:ins>
      <w:ins w:id="1068" w:author="Thomas Stockhammer (25/09/01)" w:date="2025-09-01T19:48:00Z" w16du:dateUtc="2025-09-01T17:48:00Z">
        <w:r>
          <w:t>.2</w:t>
        </w:r>
        <w:r w:rsidRPr="006436AF">
          <w:tab/>
        </w:r>
        <w:r>
          <w:t>DASH content offering requirements and recommendations</w:t>
        </w:r>
      </w:ins>
    </w:p>
    <w:p w14:paraId="6515A0E2" w14:textId="3699719C" w:rsidR="008F7F03" w:rsidRDefault="00BA77C2" w:rsidP="00BA77C2">
      <w:pPr>
        <w:rPr>
          <w:ins w:id="1069" w:author="Thomas Stockhammer (25/09/01)" w:date="2025-09-01T21:07:00Z" w16du:dateUtc="2025-09-01T19:07:00Z"/>
        </w:rPr>
      </w:pPr>
      <w:ins w:id="1070" w:author="Thomas Stockhammer (25/09/01)" w:date="2025-09-01T21:07:00Z" w16du:dateUtc="2025-09-01T19:07:00Z">
        <w:r>
          <w:t xml:space="preserve">A 5GMSd AS offering a DASH Media Presentation to be used with Content Steering shall offer a Media Presentation according to the requirements in clause 4.3.2. </w:t>
        </w:r>
      </w:ins>
    </w:p>
    <w:p w14:paraId="3D5D2EAE" w14:textId="64468343" w:rsidR="008F7F03" w:rsidRDefault="00BA77C2" w:rsidP="00BA77C2">
      <w:pPr>
        <w:rPr>
          <w:ins w:id="1071" w:author="Thomas Stockhammer (25/09/01)" w:date="2025-09-01T21:15:00Z" w16du:dateUtc="2025-09-01T19:15:00Z"/>
        </w:rPr>
      </w:pPr>
      <w:ins w:id="1072" w:author="Thomas Stockhammer (25/09/01)" w:date="2025-09-01T21:07:00Z" w16du:dateUtc="2025-09-01T19:07:00Z">
        <w:r>
          <w:t>In addition, the 5GMSd</w:t>
        </w:r>
      </w:ins>
      <w:ins w:id="1073" w:author="Richard Bradbury (2025-09-02)" w:date="2025-09-02T14:34:00Z" w16du:dateUtc="2025-09-02T13:34:00Z">
        <w:r w:rsidR="000478B5">
          <w:t> AS</w:t>
        </w:r>
      </w:ins>
      <w:ins w:id="1074" w:author="Thomas Stockhammer (25/09/01)" w:date="2025-09-01T21:07:00Z" w16du:dateUtc="2025-09-01T19:07:00Z">
        <w:r>
          <w:t xml:space="preserve"> shall</w:t>
        </w:r>
      </w:ins>
      <w:ins w:id="1075" w:author="Richard Bradbury (2025-09-02)" w:date="2025-09-02T14:34:00Z" w16du:dateUtc="2025-09-02T13:34:00Z">
        <w:r w:rsidR="00EF4A76">
          <w:t>:</w:t>
        </w:r>
      </w:ins>
    </w:p>
    <w:p w14:paraId="0E61583A" w14:textId="1F2160E4" w:rsidR="00B2229F" w:rsidRDefault="00B2229F" w:rsidP="00A96FED">
      <w:pPr>
        <w:pStyle w:val="B1"/>
        <w:rPr>
          <w:ins w:id="1076" w:author="Thomas Stockhammer (25/09/01)" w:date="2025-09-01T21:15:00Z" w16du:dateUtc="2025-09-01T19:15:00Z"/>
        </w:rPr>
      </w:pPr>
      <w:ins w:id="1077" w:author="Thomas Stockhammer (25/09/01)" w:date="2025-09-01T21:15:00Z" w16du:dateUtc="2025-09-01T19:15:00Z">
        <w:r>
          <w:lastRenderedPageBreak/>
          <w:t>-</w:t>
        </w:r>
      </w:ins>
      <w:ins w:id="1078" w:author="Thomas Stockhammer (25/09/01)" w:date="2025-09-01T21:17:00Z" w16du:dateUtc="2025-09-01T19:17:00Z">
        <w:r w:rsidR="00A96FED">
          <w:tab/>
        </w:r>
      </w:ins>
      <w:ins w:id="1079" w:author="Thomas Stockhammer (25/09/01)" w:date="2025-09-01T21:15:00Z" w16du:dateUtc="2025-09-01T19:15:00Z">
        <w:r>
          <w:t xml:space="preserve">add </w:t>
        </w:r>
      </w:ins>
      <w:ins w:id="1080" w:author="Richard Bradbury (2025-09-02)" w:date="2025-09-02T14:34:00Z" w16du:dateUtc="2025-09-02T13:34:00Z">
        <w:r w:rsidR="000478B5">
          <w:t>C</w:t>
        </w:r>
      </w:ins>
      <w:ins w:id="1081" w:author="Thomas Stockhammer (25/09/01)" w:date="2025-09-01T21:15:00Z" w16du:dateUtc="2025-09-01T19:15:00Z">
        <w:r>
          <w:t xml:space="preserve">ontent </w:t>
        </w:r>
      </w:ins>
      <w:ins w:id="1082" w:author="Richard Bradbury (2025-09-02)" w:date="2025-09-02T14:34:00Z" w16du:dateUtc="2025-09-02T13:34:00Z">
        <w:r w:rsidR="000478B5">
          <w:t>S</w:t>
        </w:r>
      </w:ins>
      <w:ins w:id="1083" w:author="Thomas Stockhammer (25/09/01)" w:date="2025-09-01T21:15:00Z" w16du:dateUtc="2025-09-01T19:15:00Z">
        <w:r>
          <w:t>teering signal</w:t>
        </w:r>
      </w:ins>
      <w:ins w:id="1084" w:author="Richard Bradbury (2025-09-02)" w:date="2025-09-02T14:34:00Z" w16du:dateUtc="2025-09-02T13:34:00Z">
        <w:r w:rsidR="000478B5">
          <w:t>l</w:t>
        </w:r>
      </w:ins>
      <w:ins w:id="1085" w:author="Thomas Stockhammer (25/09/01)" w:date="2025-09-01T21:17:00Z" w16du:dateUtc="2025-09-01T19:17:00Z">
        <w:r w:rsidR="00A96FED">
          <w:t>i</w:t>
        </w:r>
      </w:ins>
      <w:ins w:id="1086" w:author="Thomas Stockhammer (25/09/01)" w:date="2025-09-01T21:15:00Z" w16du:dateUtc="2025-09-01T19:15:00Z">
        <w:r>
          <w:t xml:space="preserve">ng </w:t>
        </w:r>
        <w:r w:rsidR="00212869">
          <w:t>i</w:t>
        </w:r>
      </w:ins>
      <w:ins w:id="1087" w:author="Thomas Stockhammer (25/09/01)" w:date="2025-09-01T21:16:00Z" w16du:dateUtc="2025-09-01T19:16:00Z">
        <w:r w:rsidR="00212869">
          <w:t xml:space="preserve">n the DASH MPD as </w:t>
        </w:r>
        <w:del w:id="1088" w:author="Richard Bradbury (2025-09-02)" w:date="2025-09-02T14:34:00Z" w16du:dateUtc="2025-09-02T13:34:00Z">
          <w:r w:rsidR="00212869" w:rsidDel="000478B5">
            <w:delText>defined</w:delText>
          </w:r>
        </w:del>
      </w:ins>
      <w:ins w:id="1089" w:author="Richard Bradbury (2025-09-02)" w:date="2025-09-02T14:34:00Z" w16du:dateUtc="2025-09-02T13:34:00Z">
        <w:r w:rsidR="000478B5">
          <w:t>s</w:t>
        </w:r>
      </w:ins>
      <w:ins w:id="1090" w:author="Richard Bradbury (2025-09-02)" w:date="2025-09-02T14:35:00Z" w16du:dateUtc="2025-09-02T13:35:00Z">
        <w:r w:rsidR="000478B5">
          <w:t>pecified</w:t>
        </w:r>
      </w:ins>
      <w:ins w:id="1091" w:author="Thomas Stockhammer (25/09/01)" w:date="2025-09-01T21:16:00Z" w16du:dateUtc="2025-09-01T19:16:00Z">
        <w:r w:rsidR="00212869">
          <w:t xml:space="preserve"> in clause</w:t>
        </w:r>
      </w:ins>
      <w:ins w:id="1092" w:author="Richard Bradbury (2025-09-02)" w:date="2025-09-02T14:35:00Z" w16du:dateUtc="2025-09-02T13:35:00Z">
        <w:r w:rsidR="000478B5">
          <w:t> </w:t>
        </w:r>
      </w:ins>
      <w:ins w:id="1093" w:author="Thomas Stockhammer (25/09/01)" w:date="2025-09-01T21:16:00Z" w16du:dateUtc="2025-09-01T19:16:00Z">
        <w:r w:rsidR="00212869">
          <w:t>5 of ETSI TS</w:t>
        </w:r>
      </w:ins>
      <w:ins w:id="1094" w:author="Richard Bradbury (2025-09-02)" w:date="2025-09-02T14:35:00Z" w16du:dateUtc="2025-09-02T13:35:00Z">
        <w:r w:rsidR="000478B5">
          <w:t> </w:t>
        </w:r>
      </w:ins>
      <w:ins w:id="1095" w:author="Thomas Stockhammer (25/09/01)" w:date="2025-09-01T21:16:00Z" w16du:dateUtc="2025-09-01T19:16:00Z">
        <w:r w:rsidR="00212869">
          <w:t>103</w:t>
        </w:r>
      </w:ins>
      <w:ins w:id="1096" w:author="Richard Bradbury (2025-09-02)" w:date="2025-09-02T14:35:00Z" w16du:dateUtc="2025-09-02T13:35:00Z">
        <w:r w:rsidR="000478B5">
          <w:t> </w:t>
        </w:r>
      </w:ins>
      <w:ins w:id="1097" w:author="Thomas Stockhammer (25/09/01)" w:date="2025-09-01T21:16:00Z" w16du:dateUtc="2025-09-01T19:16:00Z">
        <w:r w:rsidR="00212869">
          <w:t>998</w:t>
        </w:r>
        <w:r w:rsidR="00212869" w:rsidRPr="00FE7A1B">
          <w:t> [</w:t>
        </w:r>
        <w:r w:rsidR="00212869">
          <w:rPr>
            <w:shd w:val="clear" w:color="auto" w:fill="FFFF00"/>
          </w:rPr>
          <w:t>103998</w:t>
        </w:r>
        <w:r w:rsidR="00212869" w:rsidRPr="00FE7A1B">
          <w:t>]</w:t>
        </w:r>
        <w:r w:rsidR="00212869">
          <w:t>, and</w:t>
        </w:r>
      </w:ins>
    </w:p>
    <w:p w14:paraId="4BC5998B" w14:textId="53410A57" w:rsidR="00BA77C2" w:rsidRDefault="00B2229F" w:rsidP="00A96FED">
      <w:pPr>
        <w:pStyle w:val="B1"/>
        <w:rPr>
          <w:ins w:id="1098" w:author="Thomas Stockhammer (25/09/01)" w:date="2025-09-01T21:07:00Z" w16du:dateUtc="2025-09-01T19:07:00Z"/>
          <w:lang w:val="en-US"/>
        </w:rPr>
      </w:pPr>
      <w:ins w:id="1099" w:author="Thomas Stockhammer (25/09/01)" w:date="2025-09-01T21:15:00Z" w16du:dateUtc="2025-09-01T19:15:00Z">
        <w:r>
          <w:t>-</w:t>
        </w:r>
      </w:ins>
      <w:ins w:id="1100" w:author="Thomas Stockhammer (25/09/01)" w:date="2025-09-01T21:17:00Z" w16du:dateUtc="2025-09-01T19:17:00Z">
        <w:r w:rsidR="00A96FED">
          <w:tab/>
        </w:r>
      </w:ins>
      <w:ins w:id="1101" w:author="Thomas Stockhammer (25/09/01)" w:date="2025-09-01T21:07:00Z" w16du:dateUtc="2025-09-01T19:07:00Z">
        <w:r w:rsidR="00BA77C2">
          <w:t xml:space="preserve">support the functionalities of a </w:t>
        </w:r>
      </w:ins>
      <w:ins w:id="1102" w:author="Thomas Stockhammer (25/09/01)" w:date="2025-09-01T21:12:00Z" w16du:dateUtc="2025-09-01T19:12:00Z">
        <w:r w:rsidR="00D2531A">
          <w:t xml:space="preserve">DASH Steering </w:t>
        </w:r>
      </w:ins>
      <w:ins w:id="1103" w:author="Richard Bradbury (2025-09-02)" w:date="2025-09-02T14:35:00Z" w16du:dateUtc="2025-09-02T13:35:00Z">
        <w:r w:rsidR="000478B5">
          <w:t>S</w:t>
        </w:r>
      </w:ins>
      <w:ins w:id="1104" w:author="Thomas Stockhammer (25/09/01)" w:date="2025-09-01T21:12:00Z" w16du:dateUtc="2025-09-01T19:12:00Z">
        <w:r w:rsidR="00D2531A">
          <w:t>erver</w:t>
        </w:r>
      </w:ins>
      <w:ins w:id="1105" w:author="Thomas Stockhammer (25/09/01)" w:date="2025-09-01T21:07:00Z" w16du:dateUtc="2025-09-01T19:07:00Z">
        <w:r w:rsidR="00BA77C2">
          <w:t xml:space="preserve"> as </w:t>
        </w:r>
        <w:del w:id="1106" w:author="Richard Bradbury (2025-09-02)" w:date="2025-09-02T14:35:00Z" w16du:dateUtc="2025-09-02T13:35:00Z">
          <w:r w:rsidR="00BA77C2" w:rsidDel="000478B5">
            <w:delText>defined</w:delText>
          </w:r>
        </w:del>
      </w:ins>
      <w:ins w:id="1107" w:author="Richard Bradbury (2025-09-02)" w:date="2025-09-02T14:35:00Z" w16du:dateUtc="2025-09-02T13:35:00Z">
        <w:r w:rsidR="000478B5">
          <w:t>specified</w:t>
        </w:r>
      </w:ins>
      <w:ins w:id="1108" w:author="Thomas Stockhammer (25/09/01)" w:date="2025-09-01T21:07:00Z" w16du:dateUtc="2025-09-01T19:07:00Z">
        <w:r w:rsidR="00BA77C2">
          <w:t xml:space="preserve"> in clause</w:t>
        </w:r>
      </w:ins>
      <w:ins w:id="1109" w:author="Richard Bradbury (2025-09-02)" w:date="2025-09-02T14:35:00Z" w16du:dateUtc="2025-09-02T13:35:00Z">
        <w:r w:rsidR="000478B5">
          <w:t> </w:t>
        </w:r>
      </w:ins>
      <w:ins w:id="1110" w:author="Thomas Stockhammer (25/09/01)" w:date="2025-09-01T21:12:00Z" w16du:dateUtc="2025-09-01T19:12:00Z">
        <w:r w:rsidR="00751381">
          <w:t>6</w:t>
        </w:r>
      </w:ins>
      <w:ins w:id="1111" w:author="Thomas Stockhammer (25/09/01)" w:date="2025-09-01T21:07:00Z" w16du:dateUtc="2025-09-01T19:07:00Z">
        <w:r w:rsidR="00BA77C2">
          <w:t xml:space="preserve"> of </w:t>
        </w:r>
      </w:ins>
      <w:ins w:id="1112" w:author="Thomas Stockhammer (25/09/01)" w:date="2025-09-01T21:12:00Z" w16du:dateUtc="2025-09-01T19:12:00Z">
        <w:r w:rsidR="00751381">
          <w:t>ETSI TS</w:t>
        </w:r>
      </w:ins>
      <w:ins w:id="1113" w:author="Richard Bradbury (2025-09-02)" w:date="2025-09-02T14:35:00Z" w16du:dateUtc="2025-09-02T13:35:00Z">
        <w:r w:rsidR="000478B5">
          <w:t> </w:t>
        </w:r>
      </w:ins>
      <w:ins w:id="1114" w:author="Thomas Stockhammer (25/09/01)" w:date="2025-09-01T21:12:00Z" w16du:dateUtc="2025-09-01T19:12:00Z">
        <w:r w:rsidR="00751381">
          <w:t>103</w:t>
        </w:r>
      </w:ins>
      <w:ins w:id="1115" w:author="Richard Bradbury (2025-09-02)" w:date="2025-09-02T14:35:00Z" w16du:dateUtc="2025-09-02T13:35:00Z">
        <w:r w:rsidR="000478B5">
          <w:t> </w:t>
        </w:r>
      </w:ins>
      <w:ins w:id="1116" w:author="Thomas Stockhammer (25/09/01)" w:date="2025-09-01T21:12:00Z" w16du:dateUtc="2025-09-01T19:12:00Z">
        <w:r w:rsidR="00751381">
          <w:t>998</w:t>
        </w:r>
      </w:ins>
      <w:ins w:id="1117" w:author="Thomas Stockhammer (25/09/01)" w:date="2025-09-01T21:07:00Z" w16du:dateUtc="2025-09-01T19:07:00Z">
        <w:r w:rsidR="00BA77C2" w:rsidRPr="00FE7A1B">
          <w:t> [</w:t>
        </w:r>
      </w:ins>
      <w:ins w:id="1118" w:author="Thomas Stockhammer (25/09/01)" w:date="2025-09-01T21:12:00Z" w16du:dateUtc="2025-09-01T19:12:00Z">
        <w:r w:rsidR="00751381">
          <w:rPr>
            <w:shd w:val="clear" w:color="auto" w:fill="FFFF00"/>
          </w:rPr>
          <w:t>103</w:t>
        </w:r>
      </w:ins>
      <w:ins w:id="1119" w:author="Thomas Stockhammer (25/09/01)" w:date="2025-09-01T21:13:00Z" w16du:dateUtc="2025-09-01T19:13:00Z">
        <w:r w:rsidR="00751381">
          <w:rPr>
            <w:shd w:val="clear" w:color="auto" w:fill="FFFF00"/>
          </w:rPr>
          <w:t>998</w:t>
        </w:r>
      </w:ins>
      <w:ins w:id="1120" w:author="Thomas Stockhammer (25/09/01)" w:date="2025-09-01T21:07:00Z" w16du:dateUtc="2025-09-01T19:07:00Z">
        <w:r w:rsidR="00BA77C2" w:rsidRPr="00FE7A1B">
          <w:t>]</w:t>
        </w:r>
        <w:r w:rsidR="00BA77C2">
          <w:t>.</w:t>
        </w:r>
      </w:ins>
    </w:p>
    <w:p w14:paraId="1F58228D" w14:textId="5987CB77" w:rsidR="00B27171" w:rsidRDefault="00B27171" w:rsidP="00B27171">
      <w:pPr>
        <w:pStyle w:val="Heading3"/>
        <w:rPr>
          <w:ins w:id="1121" w:author="Thomas Stockhammer (25/09/01)" w:date="2025-09-01T19:48:00Z" w16du:dateUtc="2025-09-01T17:48:00Z"/>
        </w:rPr>
      </w:pPr>
      <w:ins w:id="1122" w:author="Thomas Stockhammer (25/09/01)" w:date="2025-09-01T19:48:00Z" w16du:dateUtc="2025-09-01T17:48:00Z">
        <w:r>
          <w:t>G</w:t>
        </w:r>
        <w:r w:rsidRPr="006436AF">
          <w:t>.</w:t>
        </w:r>
        <w:r>
          <w:t>4</w:t>
        </w:r>
        <w:r w:rsidRPr="006436AF">
          <w:t>.</w:t>
        </w:r>
      </w:ins>
      <w:ins w:id="1123" w:author="Thomas Stockhammer (25/09/01)" w:date="2025-09-01T21:13:00Z" w16du:dateUtc="2025-09-01T19:13:00Z">
        <w:r w:rsidR="00751381">
          <w:t>4</w:t>
        </w:r>
      </w:ins>
      <w:ins w:id="1124" w:author="Thomas Stockhammer (25/09/01)" w:date="2025-09-01T19:48:00Z" w16du:dateUtc="2025-09-01T17:48:00Z">
        <w:r>
          <w:t>.3</w:t>
        </w:r>
        <w:r w:rsidRPr="006436AF">
          <w:tab/>
        </w:r>
        <w:r>
          <w:t>Media Player requirements and recommendations</w:t>
        </w:r>
      </w:ins>
    </w:p>
    <w:p w14:paraId="5E3310C5" w14:textId="20850128" w:rsidR="00972CD7" w:rsidRDefault="00DD0F2E" w:rsidP="00DD0F2E">
      <w:pPr>
        <w:rPr>
          <w:ins w:id="1125" w:author="Thomas Stockhammer (25/09/04)" w:date="2025-09-05T11:30:00Z" w16du:dateUtc="2025-09-05T09:30:00Z"/>
        </w:rPr>
      </w:pPr>
      <w:ins w:id="1126" w:author="Thomas Stockhammer (25/09/01)" w:date="2025-09-01T21:13:00Z" w16du:dateUtc="2025-09-01T19:13:00Z">
        <w:r>
          <w:t xml:space="preserve">A Media Player supporting Content Steering for DASH </w:t>
        </w:r>
        <w:del w:id="1127" w:author="Thomas Stockhammer (25/09/04)" w:date="2025-09-05T11:30:00Z" w16du:dateUtc="2025-09-05T09:30:00Z">
          <w:r w:rsidDel="00CA6822">
            <w:delText xml:space="preserve">shall implement </w:delText>
          </w:r>
        </w:del>
      </w:ins>
    </w:p>
    <w:p w14:paraId="3C5E1A07" w14:textId="4B136DBA" w:rsidR="00DD0F2E" w:rsidRDefault="00972CD7" w:rsidP="00972CD7">
      <w:pPr>
        <w:pStyle w:val="B1"/>
        <w:rPr>
          <w:ins w:id="1128" w:author="Thomas Stockhammer (25/09/04)" w:date="2025-09-05T11:30:00Z" w16du:dateUtc="2025-09-05T09:30:00Z"/>
        </w:rPr>
      </w:pPr>
      <w:ins w:id="1129" w:author="Thomas Stockhammer (25/09/04)" w:date="2025-09-05T11:30:00Z" w16du:dateUtc="2025-09-05T09:30:00Z">
        <w:r>
          <w:t>-</w:t>
        </w:r>
        <w:r>
          <w:tab/>
        </w:r>
        <w:r w:rsidR="00CA6822">
          <w:t xml:space="preserve">shall </w:t>
        </w:r>
      </w:ins>
      <w:ins w:id="1130" w:author="Thomas Stockhammer (25/09/04)" w:date="2025-09-05T11:32:00Z" w16du:dateUtc="2025-09-05T09:32:00Z">
        <w:r w:rsidR="000E7605">
          <w:t>support</w:t>
        </w:r>
      </w:ins>
      <w:ins w:id="1131" w:author="Thomas Stockhammer (25/09/04)" w:date="2025-09-05T11:30:00Z" w16du:dateUtc="2025-09-05T09:30:00Z">
        <w:r w:rsidR="00CA6822">
          <w:t xml:space="preserve"> </w:t>
        </w:r>
      </w:ins>
      <w:ins w:id="1132" w:author="Thomas Stockhammer (25/09/01)" w:date="2025-09-01T21:13:00Z" w16du:dateUtc="2025-09-01T19:13:00Z">
        <w:r w:rsidR="00DD0F2E">
          <w:t>the normative D</w:t>
        </w:r>
      </w:ins>
      <w:ins w:id="1133" w:author="Thomas Stockhammer (25/09/01)" w:date="2025-09-01T21:14:00Z" w16du:dateUtc="2025-09-01T19:14:00Z">
        <w:r w:rsidR="00DD0F2E">
          <w:t xml:space="preserve">ASH client steering behaviour </w:t>
        </w:r>
        <w:del w:id="1134" w:author="Richard Bradbury (2025-09-02)" w:date="2025-09-02T14:36:00Z" w16du:dateUtc="2025-09-02T13:36:00Z">
          <w:r w:rsidR="00DD0F2E" w:rsidDel="00FE3852">
            <w:delText>as defined</w:delText>
          </w:r>
        </w:del>
      </w:ins>
      <w:ins w:id="1135" w:author="Richard Bradbury (2025-09-02)" w:date="2025-09-02T14:36:00Z" w16du:dateUtc="2025-09-02T13:36:00Z">
        <w:r w:rsidR="00FE3852">
          <w:t>specified</w:t>
        </w:r>
      </w:ins>
      <w:ins w:id="1136" w:author="Thomas Stockhammer (25/09/01)" w:date="2025-09-01T21:14:00Z" w16du:dateUtc="2025-09-01T19:14:00Z">
        <w:r w:rsidR="00DD0F2E">
          <w:t xml:space="preserve"> in clause</w:t>
        </w:r>
      </w:ins>
      <w:ins w:id="1137" w:author="Richard Bradbury (2025-09-02)" w:date="2025-09-02T14:36:00Z" w16du:dateUtc="2025-09-02T13:36:00Z">
        <w:r w:rsidR="00FE3852">
          <w:t> </w:t>
        </w:r>
        <w:del w:id="1138" w:author="Thomas Stockhammer (25/09/04)" w:date="2025-09-05T11:30:00Z" w16du:dateUtc="2025-09-05T09:30:00Z">
          <w:r w:rsidR="00FE3852" w:rsidRPr="00FE3852" w:rsidDel="00972CD7">
            <w:rPr>
              <w:highlight w:val="cyan"/>
            </w:rPr>
            <w:delText>???</w:delText>
          </w:r>
        </w:del>
      </w:ins>
      <w:ins w:id="1139" w:author="Thomas Stockhammer (25/09/04)" w:date="2025-09-05T11:30:00Z" w16du:dateUtc="2025-09-05T09:30:00Z">
        <w:r>
          <w:t>7</w:t>
        </w:r>
      </w:ins>
      <w:ins w:id="1140" w:author="Thomas Stockhammer (25/09/01)" w:date="2025-09-01T21:14:00Z" w16du:dateUtc="2025-09-01T19:14:00Z">
        <w:r w:rsidR="00DD0F2E">
          <w:t xml:space="preserve"> of ETSI TS</w:t>
        </w:r>
      </w:ins>
      <w:ins w:id="1141" w:author="Richard Bradbury (2025-09-02)" w:date="2025-09-02T14:35:00Z" w16du:dateUtc="2025-09-02T13:35:00Z">
        <w:r w:rsidR="000478B5">
          <w:t> </w:t>
        </w:r>
      </w:ins>
      <w:ins w:id="1142" w:author="Thomas Stockhammer (25/09/01)" w:date="2025-09-01T21:14:00Z" w16du:dateUtc="2025-09-01T19:14:00Z">
        <w:r w:rsidR="00DD0F2E">
          <w:t>103</w:t>
        </w:r>
      </w:ins>
      <w:ins w:id="1143" w:author="Richard Bradbury (2025-09-02)" w:date="2025-09-02T14:35:00Z" w16du:dateUtc="2025-09-02T13:35:00Z">
        <w:r w:rsidR="000478B5">
          <w:t> </w:t>
        </w:r>
      </w:ins>
      <w:ins w:id="1144" w:author="Thomas Stockhammer (25/09/01)" w:date="2025-09-01T21:14:00Z" w16du:dateUtc="2025-09-01T19:14:00Z">
        <w:r w:rsidR="00DD0F2E">
          <w:t>998</w:t>
        </w:r>
        <w:r w:rsidR="00DD0F2E" w:rsidRPr="00FE7A1B">
          <w:t> [</w:t>
        </w:r>
        <w:r w:rsidR="00DD0F2E">
          <w:rPr>
            <w:shd w:val="clear" w:color="auto" w:fill="FFFF00"/>
          </w:rPr>
          <w:t>103998</w:t>
        </w:r>
        <w:r w:rsidR="00DD0F2E" w:rsidRPr="00FE7A1B">
          <w:t>]</w:t>
        </w:r>
        <w:r w:rsidR="00DD0F2E">
          <w:t>.</w:t>
        </w:r>
      </w:ins>
    </w:p>
    <w:p w14:paraId="22B4B926" w14:textId="04F7AFA8" w:rsidR="00CA6822" w:rsidRDefault="00CA6822" w:rsidP="00972CD7">
      <w:pPr>
        <w:pStyle w:val="B1"/>
        <w:rPr>
          <w:ins w:id="1145" w:author="Thomas Stockhammer (25/09/04)" w:date="2025-09-05T11:32:00Z" w16du:dateUtc="2025-09-05T09:32:00Z"/>
        </w:rPr>
      </w:pPr>
      <w:ins w:id="1146" w:author="Thomas Stockhammer (25/09/04)" w:date="2025-09-05T11:30:00Z" w16du:dateUtc="2025-09-05T09:30:00Z">
        <w:r>
          <w:t>-</w:t>
        </w:r>
        <w:r>
          <w:tab/>
        </w:r>
        <w:r>
          <w:t xml:space="preserve">shall </w:t>
        </w:r>
      </w:ins>
      <w:ins w:id="1147" w:author="Thomas Stockhammer (25/09/04)" w:date="2025-09-05T11:32:00Z" w16du:dateUtc="2025-09-05T09:32:00Z">
        <w:r w:rsidR="000E7605">
          <w:t>support</w:t>
        </w:r>
      </w:ins>
      <w:ins w:id="1148" w:author="Thomas Stockhammer (25/09/04)" w:date="2025-09-05T11:31:00Z" w16du:dateUtc="2025-09-05T09:31:00Z">
        <w:r>
          <w:t xml:space="preserve"> the media player requirements and recommendations in clause </w:t>
        </w:r>
        <w:r w:rsidR="000E7605">
          <w:t>G.4.3.3.</w:t>
        </w:r>
      </w:ins>
    </w:p>
    <w:p w14:paraId="21C64D53" w14:textId="02347BA7" w:rsidR="00FE4630" w:rsidRDefault="00FE4630" w:rsidP="00972CD7">
      <w:pPr>
        <w:pStyle w:val="B1"/>
        <w:rPr>
          <w:ins w:id="1149" w:author="Thomas Stockhammer (25/09/01)" w:date="2025-09-01T21:13:00Z" w16du:dateUtc="2025-09-01T19:13:00Z"/>
          <w:rFonts w:eastAsia="MS Mincho"/>
        </w:rPr>
      </w:pPr>
      <w:ins w:id="1150" w:author="Thomas Stockhammer (25/09/04)" w:date="2025-09-05T11:32:00Z" w16du:dateUtc="2025-09-05T09:32:00Z">
        <w:r>
          <w:t>-</w:t>
        </w:r>
        <w:r>
          <w:tab/>
        </w:r>
        <w:r>
          <w:t xml:space="preserve">shall support the </w:t>
        </w:r>
      </w:ins>
      <w:ins w:id="1151" w:author="Thomas Stockhammer (25/09/04)" w:date="2025-09-05T11:34:00Z" w16du:dateUtc="2025-09-05T09:34:00Z">
        <w:r w:rsidR="005475EB" w:rsidRPr="005475EB">
          <w:t>Media Access Client capabilities to support content steering for content distribution</w:t>
        </w:r>
      </w:ins>
      <w:ins w:id="1152" w:author="Thomas Stockhammer (25/09/04)" w:date="2025-09-05T11:32:00Z" w16du:dateUtc="2025-09-05T09:32:00Z">
        <w:r>
          <w:t xml:space="preserve"> as defined in clause 10.3A.</w:t>
        </w:r>
      </w:ins>
      <w:ins w:id="1153" w:author="Thomas Stockhammer (25/09/04)" w:date="2025-09-05T11:34:00Z" w16du:dateUtc="2025-09-05T09:34:00Z">
        <w:r w:rsidR="005475EB">
          <w:t>4</w:t>
        </w:r>
        <w:r w:rsidR="00923B11">
          <w:t xml:space="preserve"> where the content steering service</w:t>
        </w:r>
        <w:r w:rsidR="00B1289D">
          <w:t xml:space="preserve"> is the Content Steering server as provided in the MPD </w:t>
        </w:r>
      </w:ins>
      <w:ins w:id="1154" w:author="Thomas Stockhammer (25/09/04)" w:date="2025-09-05T11:35:00Z" w16du:dateUtc="2025-09-05T09:35:00Z">
        <w:r w:rsidR="00B1289D">
          <w:t xml:space="preserve">according to </w:t>
        </w:r>
        <w:r w:rsidR="00594080">
          <w:t>clause G.4.43.</w:t>
        </w:r>
      </w:ins>
    </w:p>
    <w:p w14:paraId="0AEDCFE5" w14:textId="56F10D88" w:rsidR="00B27171" w:rsidRDefault="00B27171" w:rsidP="00B27171">
      <w:pPr>
        <w:pStyle w:val="Heading3"/>
        <w:rPr>
          <w:ins w:id="1155" w:author="Thomas Stockhammer (25/09/01)" w:date="2025-09-01T19:48:00Z" w16du:dateUtc="2025-09-01T17:48:00Z"/>
        </w:rPr>
      </w:pPr>
      <w:ins w:id="1156" w:author="Thomas Stockhammer (25/09/01)" w:date="2025-09-01T19:48:00Z" w16du:dateUtc="2025-09-01T17:48:00Z">
        <w:r>
          <w:t>G</w:t>
        </w:r>
        <w:r w:rsidRPr="006436AF">
          <w:t>.</w:t>
        </w:r>
        <w:r>
          <w:t>4</w:t>
        </w:r>
        <w:r w:rsidRPr="006436AF">
          <w:t>.</w:t>
        </w:r>
      </w:ins>
      <w:ins w:id="1157" w:author="Richard Bradbury (2025-09-02)" w:date="2025-09-02T14:39:00Z" w16du:dateUtc="2025-09-02T13:39:00Z">
        <w:r w:rsidR="00FE3852">
          <w:t>4</w:t>
        </w:r>
      </w:ins>
      <w:ins w:id="1158" w:author="Thomas Stockhammer (25/09/01)" w:date="2025-09-01T19:48:00Z" w16du:dateUtc="2025-09-01T17:48:00Z">
        <w:r>
          <w:t>.4</w:t>
        </w:r>
        <w:r w:rsidRPr="006436AF">
          <w:tab/>
        </w:r>
        <w:r>
          <w:t>Examples</w:t>
        </w:r>
      </w:ins>
      <w:ins w:id="1159" w:author="Richard Bradbury (2025-09-02)" w:date="2025-09-02T14:38:00Z" w16du:dateUtc="2025-09-02T13:38:00Z">
        <w:r w:rsidR="00FE3852">
          <w:t xml:space="preserve"> (informative)</w:t>
        </w:r>
      </w:ins>
    </w:p>
    <w:p w14:paraId="604D483A" w14:textId="462996EB" w:rsidR="00B27171" w:rsidDel="00FE3852" w:rsidRDefault="00B27171" w:rsidP="00FE3852">
      <w:pPr>
        <w:keepNext/>
        <w:rPr>
          <w:ins w:id="1160" w:author="Thomas Stockhammer (25/09/01)" w:date="2025-09-01T19:48:00Z" w16du:dateUtc="2025-09-01T17:48:00Z"/>
          <w:del w:id="1161" w:author="Richard Bradbury (2025-09-02)" w:date="2025-09-02T14:37:00Z" w16du:dateUtc="2025-09-02T13:37:00Z"/>
        </w:rPr>
      </w:pPr>
      <w:ins w:id="1162" w:author="Thomas Stockhammer (25/09/01)" w:date="2025-09-01T19:48:00Z" w16du:dateUtc="2025-09-01T17:48:00Z">
        <w:del w:id="1163" w:author="Richard Bradbury (2025-09-02)" w:date="2025-09-02T14:37:00Z" w16du:dateUtc="2025-09-02T13:37:00Z">
          <w:r w:rsidDel="00FE3852">
            <w:delText xml:space="preserve">Listing G.4.3.4-1 provides an example for which </w:delText>
          </w:r>
        </w:del>
      </w:ins>
      <w:ins w:id="1164" w:author="Thomas Stockhammer (25/09/01)" w:date="2025-09-01T21:17:00Z" w16du:dateUtc="2025-09-01T19:17:00Z">
        <w:del w:id="1165" w:author="Richard Bradbury (2025-09-02)" w:date="2025-09-02T14:37:00Z" w16du:dateUtc="2025-09-02T13:37:00Z">
          <w:r w:rsidR="00A96FED" w:rsidDel="00FE3852">
            <w:delText>three</w:delText>
          </w:r>
        </w:del>
      </w:ins>
      <w:ins w:id="1166" w:author="Thomas Stockhammer (25/09/01)" w:date="2025-09-01T19:48:00Z" w16du:dateUtc="2025-09-01T17:48:00Z">
        <w:del w:id="1167" w:author="Richard Bradbury (2025-09-02)" w:date="2025-09-02T14:37:00Z" w16du:dateUtc="2025-09-02T13:37:00Z">
          <w:r w:rsidDel="00FE3852">
            <w:delText xml:space="preserve"> service locations are specified in the MPD.</w:delText>
          </w:r>
        </w:del>
      </w:ins>
    </w:p>
    <w:p w14:paraId="0FD8B037" w14:textId="4B784BF6" w:rsidR="00B27171" w:rsidRPr="004D2DDC" w:rsidDel="00FE3852" w:rsidRDefault="00B27171" w:rsidP="00B27171">
      <w:pPr>
        <w:pStyle w:val="TH"/>
        <w:rPr>
          <w:ins w:id="1168" w:author="Thomas Stockhammer (25/09/01)" w:date="2025-09-01T19:48:00Z" w16du:dateUtc="2025-09-01T17:48:00Z"/>
          <w:del w:id="1169" w:author="Richard Bradbury (2025-09-02)" w:date="2025-09-02T14:37:00Z" w16du:dateUtc="2025-09-02T13:37:00Z"/>
        </w:rPr>
      </w:pPr>
      <w:ins w:id="1170" w:author="Thomas Stockhammer (25/09/01)" w:date="2025-09-01T19:48:00Z" w16du:dateUtc="2025-09-01T17:48:00Z">
        <w:del w:id="1171" w:author="Richard Bradbury (2025-09-02)" w:date="2025-09-02T14:37:00Z" w16du:dateUtc="2025-09-02T13:37:00Z">
          <w:r w:rsidDel="00FE3852">
            <w:delText>Listing G.4.3.4-1 MPD with multiple service locations</w:delText>
          </w:r>
        </w:del>
      </w:ins>
      <w:ins w:id="1172" w:author="Thomas Stockhammer (25/09/01)" w:date="2025-09-01T21:17:00Z" w16du:dateUtc="2025-09-01T19:17:00Z">
        <w:del w:id="1173" w:author="Richard Bradbury (2025-09-02)" w:date="2025-09-02T14:37:00Z" w16du:dateUtc="2025-09-02T13:37:00Z">
          <w:r w:rsidR="00295556" w:rsidDel="00FE3852">
            <w:delText xml:space="preserve"> and Content Steering</w:delText>
          </w:r>
        </w:del>
      </w:ins>
    </w:p>
    <w:p w14:paraId="0FBF39C0" w14:textId="693BCBD8" w:rsidR="00295556" w:rsidRDefault="00295556" w:rsidP="00FE3852">
      <w:pPr>
        <w:keepNext/>
        <w:rPr>
          <w:ins w:id="1174" w:author="Thomas Stockhammer (25/09/01)" w:date="2025-09-01T21:17:00Z" w16du:dateUtc="2025-09-01T19:17:00Z"/>
        </w:rPr>
      </w:pPr>
      <w:ins w:id="1175" w:author="Thomas Stockhammer (25/09/01)" w:date="2025-09-01T21:17:00Z" w16du:dateUtc="2025-09-01T19:17:00Z">
        <w:r>
          <w:t>Listing G.4.</w:t>
        </w:r>
      </w:ins>
      <w:ins w:id="1176" w:author="Richard Bradbury (2025-09-02)" w:date="2025-09-02T14:39:00Z" w16du:dateUtc="2025-09-02T13:39:00Z">
        <w:r w:rsidR="00FE3852">
          <w:t>4</w:t>
        </w:r>
      </w:ins>
      <w:ins w:id="1177" w:author="Thomas Stockhammer (25/09/01)" w:date="2025-09-01T21:17:00Z" w16du:dateUtc="2025-09-01T19:17:00Z">
        <w:r>
          <w:t xml:space="preserve">.4-1 provides an example </w:t>
        </w:r>
        <w:del w:id="1178" w:author="Richard Bradbury (2025-09-02)" w:date="2025-09-02T14:37:00Z" w16du:dateUtc="2025-09-02T13:37:00Z">
          <w:r w:rsidDel="00FE3852">
            <w:delText>for</w:delText>
          </w:r>
        </w:del>
      </w:ins>
      <w:ins w:id="1179" w:author="Richard Bradbury (2025-09-02)" w:date="2025-09-02T14:37:00Z" w16du:dateUtc="2025-09-02T13:37:00Z">
        <w:r w:rsidR="00FE3852">
          <w:t>in</w:t>
        </w:r>
      </w:ins>
      <w:ins w:id="1180" w:author="Thomas Stockhammer (25/09/01)" w:date="2025-09-01T21:17:00Z" w16du:dateUtc="2025-09-01T19:17:00Z">
        <w:r>
          <w:t xml:space="preserve"> which three service locations are specified in the MPD. In this example, some content representations are available </w:t>
        </w:r>
        <w:del w:id="1181" w:author="Richard Bradbury (2025-09-02)" w:date="2025-09-02T14:40:00Z" w16du:dateUtc="2025-09-02T13:40:00Z">
          <w:r w:rsidDel="00FE3852">
            <w:delText>on</w:delText>
          </w:r>
        </w:del>
      </w:ins>
      <w:ins w:id="1182" w:author="Richard Bradbury (2025-09-02)" w:date="2025-09-02T14:40:00Z" w16du:dateUtc="2025-09-02T13:40:00Z">
        <w:r w:rsidR="00FE3852">
          <w:t>from</w:t>
        </w:r>
      </w:ins>
      <w:ins w:id="1183" w:author="Thomas Stockhammer (25/09/01)" w:date="2025-09-01T21:17:00Z" w16du:dateUtc="2025-09-01T19:17:00Z">
        <w:r>
          <w:t xml:space="preserve"> service location </w:t>
        </w:r>
        <w:del w:id="1184" w:author="Thomas Stockhammer (25/09/04)" w:date="2025-09-05T11:35:00Z" w16du:dateUtc="2025-09-05T09:35:00Z">
          <w:r w:rsidRPr="00FE3852" w:rsidDel="00CC0845">
            <w:rPr>
              <w:rStyle w:val="Codechar"/>
            </w:rPr>
            <w:delText>cdn1</w:delText>
          </w:r>
        </w:del>
      </w:ins>
      <w:ins w:id="1185" w:author="Thomas Stockhammer (25/09/04)" w:date="2025-09-05T11:35:00Z" w16du:dateUtc="2025-09-05T09:35:00Z">
        <w:r w:rsidR="00CC0845">
          <w:rPr>
            <w:rStyle w:val="Codechar"/>
          </w:rPr>
          <w:t>dist1</w:t>
        </w:r>
      </w:ins>
      <w:ins w:id="1186" w:author="Thomas Stockhammer (25/09/01)" w:date="2025-09-01T21:17:00Z" w16du:dateUtc="2025-09-01T19:17:00Z">
        <w:r>
          <w:t xml:space="preserve">, a subset is available </w:t>
        </w:r>
        <w:del w:id="1187" w:author="Richard Bradbury (2025-09-02)" w:date="2025-09-02T14:40:00Z" w16du:dateUtc="2025-09-02T13:40:00Z">
          <w:r w:rsidDel="00FE3852">
            <w:delText>on</w:delText>
          </w:r>
        </w:del>
      </w:ins>
      <w:ins w:id="1188" w:author="Richard Bradbury (2025-09-02)" w:date="2025-09-02T14:40:00Z" w16du:dateUtc="2025-09-02T13:40:00Z">
        <w:r w:rsidR="00FE3852">
          <w:t>from service location</w:t>
        </w:r>
      </w:ins>
      <w:ins w:id="1189" w:author="Thomas Stockhammer (25/09/01)" w:date="2025-09-01T21:17:00Z" w16du:dateUtc="2025-09-01T19:17:00Z">
        <w:r>
          <w:t xml:space="preserve"> </w:t>
        </w:r>
        <w:del w:id="1190" w:author="Thomas Stockhammer (25/09/04)" w:date="2025-09-05T11:35:00Z" w16du:dateUtc="2025-09-05T09:35:00Z">
          <w:r w:rsidRPr="00FE3852" w:rsidDel="00CC0845">
            <w:rPr>
              <w:rStyle w:val="Codechar"/>
            </w:rPr>
            <w:delText>cdn2</w:delText>
          </w:r>
        </w:del>
      </w:ins>
      <w:ins w:id="1191" w:author="Thomas Stockhammer (25/09/04)" w:date="2025-09-05T11:35:00Z" w16du:dateUtc="2025-09-05T09:35:00Z">
        <w:r w:rsidR="00CC0845">
          <w:rPr>
            <w:rStyle w:val="Codechar"/>
          </w:rPr>
          <w:t>dist2</w:t>
        </w:r>
      </w:ins>
      <w:ins w:id="1192" w:author="Thomas Stockhammer (25/09/01)" w:date="2025-09-01T21:17:00Z" w16du:dateUtc="2025-09-01T19:17:00Z">
        <w:r>
          <w:t xml:space="preserve">, and complementary content is available </w:t>
        </w:r>
        <w:del w:id="1193" w:author="Richard Bradbury (2025-09-02)" w:date="2025-09-02T14:40:00Z" w16du:dateUtc="2025-09-02T13:40:00Z">
          <w:r w:rsidDel="00FE3852">
            <w:delText>on</w:delText>
          </w:r>
        </w:del>
      </w:ins>
      <w:ins w:id="1194" w:author="Richard Bradbury (2025-09-02)" w:date="2025-09-02T14:40:00Z" w16du:dateUtc="2025-09-02T13:40:00Z">
        <w:r w:rsidR="00FE3852">
          <w:t>from service location</w:t>
        </w:r>
      </w:ins>
      <w:ins w:id="1195" w:author="Thomas Stockhammer (25/09/01)" w:date="2025-09-01T21:17:00Z" w16du:dateUtc="2025-09-01T19:17:00Z">
        <w:r>
          <w:t xml:space="preserve"> </w:t>
        </w:r>
        <w:del w:id="1196" w:author="Thomas Stockhammer (25/09/04)" w:date="2025-09-05T11:35:00Z" w16du:dateUtc="2025-09-05T09:35:00Z">
          <w:r w:rsidRPr="00FE3852" w:rsidDel="00CC0845">
            <w:rPr>
              <w:rStyle w:val="Codechar"/>
            </w:rPr>
            <w:delText>cdn3</w:delText>
          </w:r>
        </w:del>
      </w:ins>
      <w:ins w:id="1197" w:author="Thomas Stockhammer (25/09/04)" w:date="2025-09-05T11:35:00Z" w16du:dateUtc="2025-09-05T09:35:00Z">
        <w:r w:rsidR="00CC0845">
          <w:rPr>
            <w:rStyle w:val="Codechar"/>
          </w:rPr>
          <w:t>d</w:t>
        </w:r>
      </w:ins>
      <w:ins w:id="1198" w:author="Thomas Stockhammer (25/09/04)" w:date="2025-09-05T11:36:00Z" w16du:dateUtc="2025-09-05T09:36:00Z">
        <w:r w:rsidR="00CC0845">
          <w:rPr>
            <w:rStyle w:val="Codechar"/>
          </w:rPr>
          <w:t>ist3</w:t>
        </w:r>
      </w:ins>
      <w:ins w:id="1199" w:author="Thomas Stockhammer (25/09/01)" w:date="2025-09-01T21:17:00Z" w16du:dateUtc="2025-09-01T19:17:00Z">
        <w:r>
          <w:t>.</w:t>
        </w:r>
      </w:ins>
    </w:p>
    <w:p w14:paraId="36172370" w14:textId="268F799E" w:rsidR="00295556" w:rsidRPr="004D2DDC" w:rsidRDefault="00295556" w:rsidP="00295556">
      <w:pPr>
        <w:pStyle w:val="TH"/>
        <w:rPr>
          <w:ins w:id="1200" w:author="Thomas Stockhammer (25/09/01)" w:date="2025-09-01T21:17:00Z" w16du:dateUtc="2025-09-01T19:17:00Z"/>
        </w:rPr>
      </w:pPr>
      <w:ins w:id="1201" w:author="Thomas Stockhammer (25/09/01)" w:date="2025-09-01T21:17:00Z" w16du:dateUtc="2025-09-01T19:17:00Z">
        <w:r>
          <w:t>Listing G.4.</w:t>
        </w:r>
      </w:ins>
      <w:ins w:id="1202" w:author="Richard Bradbury (2025-09-02)" w:date="2025-09-02T14:39:00Z" w16du:dateUtc="2025-09-02T13:39:00Z">
        <w:r w:rsidR="00FE3852">
          <w:t>4</w:t>
        </w:r>
      </w:ins>
      <w:ins w:id="1203" w:author="Thomas Stockhammer (25/09/01)" w:date="2025-09-01T21:17:00Z" w16du:dateUtc="2025-09-01T19:17:00Z">
        <w:r>
          <w:t>.4-1 MPD with multiple service locations</w:t>
        </w:r>
      </w:ins>
      <w:ins w:id="1204" w:author="Thomas Stockhammer (25/09/01)" w:date="2025-09-01T21:19:00Z" w16du:dateUtc="2025-09-01T19:19:00Z">
        <w:r w:rsidR="000B0704">
          <w:t xml:space="preserve"> and </w:t>
        </w:r>
      </w:ins>
      <w:ins w:id="1205" w:author="Richard Bradbury (2025-09-02)" w:date="2025-09-02T14:41:00Z" w16du:dateUtc="2025-09-02T13:41:00Z">
        <w:r w:rsidR="00FE3852">
          <w:t>C</w:t>
        </w:r>
      </w:ins>
      <w:ins w:id="1206" w:author="Thomas Stockhammer (25/09/01)" w:date="2025-09-01T21:19:00Z" w16du:dateUtc="2025-09-01T19:19:00Z">
        <w:r w:rsidR="000B0704">
          <w:t xml:space="preserve">ontent </w:t>
        </w:r>
      </w:ins>
      <w:ins w:id="1207" w:author="Richard Bradbury (2025-09-02)" w:date="2025-09-02T14:41:00Z" w16du:dateUtc="2025-09-02T13:41:00Z">
        <w:r w:rsidR="00FE3852">
          <w:t>S</w:t>
        </w:r>
      </w:ins>
      <w:ins w:id="1208" w:author="Thomas Stockhammer (25/09/01)" w:date="2025-09-01T21:19:00Z" w16du:dateUtc="2025-09-01T19:19:00Z">
        <w:r w:rsidR="000B0704">
          <w:t>teering</w:t>
        </w:r>
      </w:ins>
    </w:p>
    <w:tbl>
      <w:tblPr>
        <w:tblStyle w:val="TableGrid1"/>
        <w:tblW w:w="5000" w:type="pct"/>
        <w:tblInd w:w="0" w:type="dxa"/>
        <w:shd w:val="clear" w:color="auto" w:fill="D1D1D1"/>
        <w:tblLook w:val="04A0" w:firstRow="1" w:lastRow="0" w:firstColumn="1" w:lastColumn="0" w:noHBand="0" w:noVBand="1"/>
      </w:tblPr>
      <w:tblGrid>
        <w:gridCol w:w="9629"/>
      </w:tblGrid>
      <w:tr w:rsidR="00295556" w:rsidRPr="004E1DF7" w14:paraId="00E31F67" w14:textId="77777777" w:rsidTr="0087712B">
        <w:trPr>
          <w:ins w:id="1209" w:author="Thomas Stockhammer (25/09/01)" w:date="2025-09-01T21:17:00Z"/>
        </w:trPr>
        <w:tc>
          <w:tcPr>
            <w:tcW w:w="5000" w:type="pct"/>
            <w:tcBorders>
              <w:top w:val="single" w:sz="4" w:space="0" w:color="auto"/>
              <w:left w:val="single" w:sz="4" w:space="0" w:color="auto"/>
              <w:bottom w:val="single" w:sz="4" w:space="0" w:color="auto"/>
              <w:right w:val="single" w:sz="4" w:space="0" w:color="auto"/>
            </w:tcBorders>
            <w:shd w:val="clear" w:color="auto" w:fill="D1D1D1"/>
            <w:hideMark/>
          </w:tcPr>
          <w:p w14:paraId="30B74B5E"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0" w:author="Thomas Stockhammer (25/09/01)" w:date="2025-09-01T21:17:00Z" w16du:dateUtc="2025-09-01T19:17:00Z"/>
                <w:rFonts w:ascii="Courier New" w:hAnsi="Courier New"/>
                <w:sz w:val="16"/>
                <w:lang w:val="fr-FR" w:eastAsia="fr-FR"/>
              </w:rPr>
            </w:pPr>
            <w:ins w:id="1211" w:author="Thomas Stockhammer (25/09/01)" w:date="2025-09-01T21:17:00Z" w16du:dateUtc="2025-09-01T19:17:00Z">
              <w:r w:rsidRPr="004E1DF7">
                <w:rPr>
                  <w:rFonts w:ascii="Courier New" w:hAnsi="Courier New"/>
                  <w:sz w:val="16"/>
                  <w:lang w:eastAsia="fr-FR"/>
                </w:rPr>
                <w:t>&lt;MPD</w:t>
              </w:r>
            </w:ins>
          </w:p>
          <w:p w14:paraId="02D31A29"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2" w:author="Thomas Stockhammer (25/09/01)" w:date="2025-09-01T21:17:00Z" w16du:dateUtc="2025-09-01T19:17:00Z"/>
                <w:rFonts w:ascii="Courier New" w:hAnsi="Courier New"/>
                <w:color w:val="000000"/>
                <w:sz w:val="16"/>
                <w:lang w:eastAsia="fr-FR"/>
              </w:rPr>
            </w:pPr>
            <w:ins w:id="1213" w:author="Thomas Stockhammer (25/09/01)" w:date="2025-09-01T21:17:00Z" w16du:dateUtc="2025-09-01T19:17:00Z">
              <w:r w:rsidRPr="004E1DF7">
                <w:rPr>
                  <w:rFonts w:ascii="Courier New" w:hAnsi="Courier New"/>
                  <w:color w:val="000000"/>
                  <w:sz w:val="16"/>
                  <w:lang w:eastAsia="fr-FR"/>
                </w:rPr>
                <w:tab/>
              </w:r>
              <w:r w:rsidRPr="004E1DF7">
                <w:rPr>
                  <w:rFonts w:ascii="Courier New" w:hAnsi="Courier New"/>
                  <w:color w:val="FF0000"/>
                  <w:sz w:val="16"/>
                  <w:lang w:eastAsia="fr-FR"/>
                </w:rPr>
                <w:t>xmlns:xsi</w:t>
              </w:r>
              <w:r w:rsidRPr="004E1DF7">
                <w:rPr>
                  <w:rFonts w:ascii="Courier New" w:hAnsi="Courier New"/>
                  <w:color w:val="000000"/>
                  <w:sz w:val="16"/>
                  <w:lang w:eastAsia="fr-FR"/>
                </w:rPr>
                <w:t>=</w:t>
              </w:r>
              <w:r w:rsidRPr="004E1DF7">
                <w:rPr>
                  <w:rFonts w:ascii="Courier New" w:hAnsi="Courier New"/>
                  <w:bCs/>
                  <w:color w:val="8000FF"/>
                  <w:sz w:val="16"/>
                  <w:lang w:eastAsia="fr-FR"/>
                </w:rPr>
                <w:t>"http://www.w3.org/2001/XMLSchema-instance"</w:t>
              </w:r>
              <w:r w:rsidRPr="004E1DF7">
                <w:rPr>
                  <w:rFonts w:ascii="Courier New" w:hAnsi="Courier New"/>
                  <w:color w:val="000000"/>
                  <w:sz w:val="16"/>
                  <w:lang w:eastAsia="fr-FR"/>
                </w:rPr>
                <w:t xml:space="preserve"> </w:t>
              </w:r>
            </w:ins>
          </w:p>
          <w:p w14:paraId="779F5588"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4" w:author="Thomas Stockhammer (25/09/01)" w:date="2025-09-01T21:17:00Z" w16du:dateUtc="2025-09-01T19:17:00Z"/>
                <w:rFonts w:ascii="Courier New" w:hAnsi="Courier New"/>
                <w:color w:val="000000"/>
                <w:sz w:val="16"/>
                <w:lang w:val="de-DE" w:eastAsia="fr-FR"/>
              </w:rPr>
            </w:pPr>
            <w:ins w:id="1215" w:author="Thomas Stockhammer (25/09/01)" w:date="2025-09-01T21:17:00Z" w16du:dateUtc="2025-09-01T19:17:00Z">
              <w:r w:rsidRPr="004E1DF7">
                <w:rPr>
                  <w:rFonts w:ascii="Courier New" w:hAnsi="Courier New"/>
                  <w:color w:val="000000"/>
                  <w:sz w:val="16"/>
                  <w:lang w:eastAsia="fr-FR"/>
                </w:rPr>
                <w:tab/>
              </w:r>
              <w:r w:rsidRPr="004E1DF7">
                <w:rPr>
                  <w:rFonts w:ascii="Courier New" w:hAnsi="Courier New"/>
                  <w:color w:val="FF0000"/>
                  <w:sz w:val="16"/>
                  <w:lang w:val="de-DE" w:eastAsia="fr-FR"/>
                </w:rPr>
                <w:t>xmlns</w:t>
              </w:r>
              <w:r w:rsidRPr="004E1DF7">
                <w:rPr>
                  <w:rFonts w:ascii="Courier New" w:hAnsi="Courier New"/>
                  <w:color w:val="000000"/>
                  <w:sz w:val="16"/>
                  <w:lang w:val="de-DE" w:eastAsia="fr-FR"/>
                </w:rPr>
                <w:t>=</w:t>
              </w:r>
              <w:r w:rsidRPr="004E1DF7">
                <w:rPr>
                  <w:rFonts w:ascii="Courier New" w:hAnsi="Courier New"/>
                  <w:bCs/>
                  <w:color w:val="8000FF"/>
                  <w:sz w:val="16"/>
                  <w:lang w:val="de-DE" w:eastAsia="fr-FR"/>
                </w:rPr>
                <w:t>"urn:mpeg:dash:schema:mpd:2011"</w:t>
              </w:r>
              <w:r w:rsidRPr="004E1DF7">
                <w:rPr>
                  <w:rFonts w:ascii="Courier New" w:hAnsi="Courier New"/>
                  <w:color w:val="000000"/>
                  <w:sz w:val="16"/>
                  <w:lang w:val="de-DE" w:eastAsia="fr-FR"/>
                </w:rPr>
                <w:t xml:space="preserve"> </w:t>
              </w:r>
            </w:ins>
          </w:p>
          <w:p w14:paraId="36A13CEB"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6" w:author="Thomas Stockhammer (25/09/01)" w:date="2025-09-01T21:17:00Z" w16du:dateUtc="2025-09-01T19:17:00Z"/>
                <w:rFonts w:ascii="Courier New" w:hAnsi="Courier New"/>
                <w:color w:val="000000"/>
                <w:sz w:val="16"/>
                <w:lang w:val="fr-FR" w:eastAsia="fr-FR"/>
              </w:rPr>
            </w:pPr>
            <w:ins w:id="1217" w:author="Thomas Stockhammer (25/09/01)" w:date="2025-09-01T21:17:00Z" w16du:dateUtc="2025-09-01T19:17:00Z">
              <w:r w:rsidRPr="004E1DF7">
                <w:rPr>
                  <w:rFonts w:ascii="Courier New" w:hAnsi="Courier New"/>
                  <w:color w:val="000000"/>
                  <w:sz w:val="16"/>
                  <w:lang w:val="de-DE" w:eastAsia="fr-FR"/>
                </w:rPr>
                <w:tab/>
              </w:r>
              <w:r w:rsidRPr="004E1DF7">
                <w:rPr>
                  <w:rFonts w:ascii="Courier New" w:hAnsi="Courier New"/>
                  <w:color w:val="FF0000"/>
                  <w:sz w:val="16"/>
                  <w:lang w:eastAsia="fr-FR"/>
                </w:rPr>
                <w:t>type</w:t>
              </w:r>
              <w:r w:rsidRPr="004E1DF7">
                <w:rPr>
                  <w:rFonts w:ascii="Courier New" w:hAnsi="Courier New"/>
                  <w:color w:val="000000"/>
                  <w:sz w:val="16"/>
                  <w:lang w:eastAsia="fr-FR"/>
                </w:rPr>
                <w:t>=</w:t>
              </w:r>
              <w:r w:rsidRPr="004E1DF7">
                <w:rPr>
                  <w:rFonts w:ascii="Courier New" w:hAnsi="Courier New"/>
                  <w:bCs/>
                  <w:color w:val="8000FF"/>
                  <w:sz w:val="16"/>
                  <w:lang w:eastAsia="fr-FR"/>
                </w:rPr>
                <w:t>"dynamic"</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minimumUpdatePeriod</w:t>
              </w:r>
              <w:r w:rsidRPr="004E1DF7">
                <w:rPr>
                  <w:rFonts w:ascii="Courier New" w:hAnsi="Courier New"/>
                  <w:color w:val="000000"/>
                  <w:sz w:val="16"/>
                  <w:lang w:eastAsia="fr-FR"/>
                </w:rPr>
                <w:t>=</w:t>
              </w:r>
              <w:r w:rsidRPr="004E1DF7">
                <w:rPr>
                  <w:rFonts w:ascii="Courier New" w:hAnsi="Courier New"/>
                  <w:bCs/>
                  <w:color w:val="8000FF"/>
                  <w:sz w:val="16"/>
                  <w:lang w:eastAsia="fr-FR"/>
                </w:rPr>
                <w:t>"PT10s"</w:t>
              </w:r>
              <w:r w:rsidRPr="004E1DF7">
                <w:rPr>
                  <w:rFonts w:ascii="Courier New" w:hAnsi="Courier New"/>
                  <w:color w:val="000000"/>
                  <w:sz w:val="16"/>
                  <w:lang w:eastAsia="fr-FR"/>
                </w:rPr>
                <w:t xml:space="preserve"> </w:t>
              </w:r>
            </w:ins>
          </w:p>
          <w:p w14:paraId="62AACD2C"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8" w:author="Thomas Stockhammer (25/09/01)" w:date="2025-09-01T21:17:00Z" w16du:dateUtc="2025-09-01T19:17:00Z"/>
                <w:rFonts w:ascii="Courier New" w:hAnsi="Courier New"/>
                <w:color w:val="000000"/>
                <w:sz w:val="16"/>
                <w:lang w:eastAsia="fr-FR"/>
              </w:rPr>
            </w:pPr>
            <w:ins w:id="1219" w:author="Thomas Stockhammer (25/09/01)" w:date="2025-09-01T21:17:00Z" w16du:dateUtc="2025-09-01T19:17:00Z">
              <w:r w:rsidRPr="004E1DF7">
                <w:rPr>
                  <w:rFonts w:ascii="Courier New" w:hAnsi="Courier New"/>
                  <w:color w:val="000000"/>
                  <w:sz w:val="16"/>
                  <w:lang w:eastAsia="fr-FR"/>
                </w:rPr>
                <w:tab/>
              </w:r>
              <w:r w:rsidRPr="004E1DF7">
                <w:rPr>
                  <w:rFonts w:ascii="Courier New" w:hAnsi="Courier New"/>
                  <w:color w:val="FF0000"/>
                  <w:sz w:val="16"/>
                  <w:lang w:eastAsia="fr-FR"/>
                </w:rPr>
                <w:t>timeShiftBufferDepth</w:t>
              </w:r>
              <w:r w:rsidRPr="004E1DF7">
                <w:rPr>
                  <w:rFonts w:ascii="Courier New" w:hAnsi="Courier New"/>
                  <w:color w:val="000000"/>
                  <w:sz w:val="16"/>
                  <w:lang w:eastAsia="fr-FR"/>
                </w:rPr>
                <w:t>=</w:t>
              </w:r>
              <w:r w:rsidRPr="004E1DF7">
                <w:rPr>
                  <w:rFonts w:ascii="Courier New" w:hAnsi="Courier New"/>
                  <w:bCs/>
                  <w:color w:val="8000FF"/>
                  <w:sz w:val="16"/>
                  <w:lang w:eastAsia="fr-FR"/>
                </w:rPr>
                <w:t>"PT600S"</w:t>
              </w:r>
              <w:r w:rsidRPr="004E1DF7">
                <w:rPr>
                  <w:rFonts w:ascii="Courier New" w:hAnsi="Courier New"/>
                  <w:color w:val="000000"/>
                  <w:sz w:val="16"/>
                  <w:lang w:eastAsia="fr-FR"/>
                </w:rPr>
                <w:t xml:space="preserve"> </w:t>
              </w:r>
            </w:ins>
          </w:p>
          <w:p w14:paraId="4D8E0DF7"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0" w:author="Thomas Stockhammer (25/09/01)" w:date="2025-09-01T21:17:00Z" w16du:dateUtc="2025-09-01T19:17:00Z"/>
                <w:rFonts w:ascii="Courier New" w:hAnsi="Courier New"/>
                <w:color w:val="000000"/>
                <w:sz w:val="16"/>
                <w:lang w:eastAsia="fr-FR"/>
              </w:rPr>
            </w:pPr>
            <w:ins w:id="1221" w:author="Thomas Stockhammer (25/09/01)" w:date="2025-09-01T21:17:00Z" w16du:dateUtc="2025-09-01T19:17:00Z">
              <w:r w:rsidRPr="004E1DF7">
                <w:rPr>
                  <w:rFonts w:ascii="Courier New" w:hAnsi="Courier New"/>
                  <w:color w:val="000000"/>
                  <w:sz w:val="16"/>
                  <w:lang w:eastAsia="fr-FR"/>
                </w:rPr>
                <w:tab/>
              </w:r>
              <w:r w:rsidRPr="004E1DF7">
                <w:rPr>
                  <w:rFonts w:ascii="Courier New" w:hAnsi="Courier New"/>
                  <w:color w:val="FF0000"/>
                  <w:sz w:val="16"/>
                  <w:lang w:eastAsia="fr-FR"/>
                </w:rPr>
                <w:t>minBufferTime</w:t>
              </w:r>
              <w:r w:rsidRPr="004E1DF7">
                <w:rPr>
                  <w:rFonts w:ascii="Courier New" w:hAnsi="Courier New"/>
                  <w:color w:val="000000"/>
                  <w:sz w:val="16"/>
                  <w:lang w:eastAsia="fr-FR"/>
                </w:rPr>
                <w:t>=</w:t>
              </w:r>
              <w:r w:rsidRPr="004E1DF7">
                <w:rPr>
                  <w:rFonts w:ascii="Courier New" w:hAnsi="Courier New"/>
                  <w:bCs/>
                  <w:color w:val="8000FF"/>
                  <w:sz w:val="16"/>
                  <w:lang w:eastAsia="fr-FR"/>
                </w:rPr>
                <w:t>"PT2S"</w:t>
              </w:r>
              <w:r w:rsidRPr="004E1DF7">
                <w:rPr>
                  <w:rFonts w:ascii="Courier New" w:hAnsi="Courier New"/>
                  <w:color w:val="000000"/>
                  <w:sz w:val="16"/>
                  <w:lang w:eastAsia="fr-FR"/>
                </w:rPr>
                <w:t xml:space="preserve"> </w:t>
              </w:r>
            </w:ins>
          </w:p>
          <w:p w14:paraId="5DBA95AB"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2" w:author="Thomas Stockhammer (25/09/01)" w:date="2025-09-01T21:17:00Z" w16du:dateUtc="2025-09-01T19:17:00Z"/>
                <w:rFonts w:ascii="Courier New" w:hAnsi="Courier New"/>
                <w:color w:val="000000"/>
                <w:sz w:val="16"/>
                <w:lang w:eastAsia="fr-FR"/>
              </w:rPr>
            </w:pPr>
            <w:ins w:id="1223" w:author="Thomas Stockhammer (25/09/01)" w:date="2025-09-01T21:17:00Z" w16du:dateUtc="2025-09-01T19:17:00Z">
              <w:r w:rsidRPr="004E1DF7">
                <w:rPr>
                  <w:rFonts w:ascii="Courier New" w:hAnsi="Courier New"/>
                  <w:color w:val="000000"/>
                  <w:sz w:val="16"/>
                  <w:lang w:eastAsia="fr-FR"/>
                </w:rPr>
                <w:tab/>
              </w:r>
              <w:r w:rsidRPr="004E1DF7">
                <w:rPr>
                  <w:rFonts w:ascii="Courier New" w:hAnsi="Courier New"/>
                  <w:color w:val="FF0000"/>
                  <w:sz w:val="16"/>
                  <w:lang w:eastAsia="fr-FR"/>
                </w:rPr>
                <w:t>profiles</w:t>
              </w:r>
              <w:r w:rsidRPr="004E1DF7">
                <w:rPr>
                  <w:rFonts w:ascii="Courier New" w:hAnsi="Courier New"/>
                  <w:color w:val="000000"/>
                  <w:sz w:val="16"/>
                  <w:lang w:eastAsia="fr-FR"/>
                </w:rPr>
                <w:t>=</w:t>
              </w:r>
              <w:r w:rsidRPr="004E1DF7">
                <w:rPr>
                  <w:rFonts w:ascii="Courier New" w:hAnsi="Courier New"/>
                  <w:bCs/>
                  <w:color w:val="8000FF"/>
                  <w:sz w:val="16"/>
                  <w:lang w:eastAsia="fr-FR"/>
                </w:rPr>
                <w:t>"urn:3GPP:PSS:profile:DASH10"</w:t>
              </w:r>
            </w:ins>
          </w:p>
          <w:p w14:paraId="5A0CB243"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4" w:author="Thomas Stockhammer (25/09/01)" w:date="2025-09-01T21:17:00Z" w16du:dateUtc="2025-09-01T19:17:00Z"/>
                <w:rFonts w:ascii="Courier New" w:hAnsi="Courier New"/>
                <w:color w:val="000000"/>
                <w:sz w:val="16"/>
                <w:lang w:eastAsia="fr-FR"/>
              </w:rPr>
            </w:pPr>
            <w:ins w:id="1225" w:author="Thomas Stockhammer (25/09/01)" w:date="2025-09-01T21:17:00Z" w16du:dateUtc="2025-09-01T19:17:00Z">
              <w:r w:rsidRPr="004E1DF7">
                <w:rPr>
                  <w:rFonts w:ascii="Courier New" w:hAnsi="Courier New"/>
                  <w:color w:val="000000"/>
                  <w:sz w:val="16"/>
                  <w:lang w:eastAsia="fr-FR"/>
                </w:rPr>
                <w:tab/>
              </w:r>
              <w:r w:rsidRPr="004E1DF7">
                <w:rPr>
                  <w:rFonts w:ascii="Courier New" w:hAnsi="Courier New"/>
                  <w:color w:val="FF0000"/>
                  <w:sz w:val="16"/>
                  <w:lang w:eastAsia="fr-FR"/>
                </w:rPr>
                <w:t>publishTime</w:t>
              </w:r>
              <w:r w:rsidRPr="004E1DF7">
                <w:rPr>
                  <w:rFonts w:ascii="Courier New" w:hAnsi="Courier New"/>
                  <w:color w:val="000000"/>
                  <w:sz w:val="16"/>
                  <w:lang w:eastAsia="fr-FR"/>
                </w:rPr>
                <w:t>=</w:t>
              </w:r>
              <w:r w:rsidRPr="004E1DF7">
                <w:rPr>
                  <w:rFonts w:ascii="Courier New" w:hAnsi="Courier New"/>
                  <w:bCs/>
                  <w:color w:val="8000FF"/>
                  <w:sz w:val="16"/>
                  <w:lang w:eastAsia="fr-FR"/>
                </w:rPr>
                <w:t>"2014-10-17T17:17:05Z"</w:t>
              </w:r>
              <w:r w:rsidRPr="004E1DF7">
                <w:rPr>
                  <w:rFonts w:ascii="Courier New" w:hAnsi="Courier New"/>
                  <w:color w:val="000000"/>
                  <w:sz w:val="16"/>
                  <w:lang w:eastAsia="fr-FR"/>
                </w:rPr>
                <w:t xml:space="preserve"> </w:t>
              </w:r>
            </w:ins>
          </w:p>
          <w:p w14:paraId="341F98D2"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6" w:author="Thomas Stockhammer (25/09/01)" w:date="2025-09-01T21:17:00Z" w16du:dateUtc="2025-09-01T19:17:00Z"/>
                <w:rFonts w:ascii="Courier New" w:hAnsi="Courier New"/>
                <w:bCs/>
                <w:sz w:val="16"/>
                <w:lang w:eastAsia="fr-FR"/>
              </w:rPr>
            </w:pPr>
            <w:ins w:id="1227" w:author="Thomas Stockhammer (25/09/01)" w:date="2025-09-01T21:17:00Z" w16du:dateUtc="2025-09-01T19:17:00Z">
              <w:r w:rsidRPr="004E1DF7">
                <w:rPr>
                  <w:rFonts w:ascii="Courier New" w:hAnsi="Courier New"/>
                  <w:color w:val="000000"/>
                  <w:sz w:val="16"/>
                  <w:lang w:eastAsia="fr-FR"/>
                </w:rPr>
                <w:tab/>
              </w:r>
              <w:r w:rsidRPr="004E1DF7">
                <w:rPr>
                  <w:rFonts w:ascii="Courier New" w:hAnsi="Courier New"/>
                  <w:color w:val="FF0000"/>
                  <w:sz w:val="16"/>
                  <w:lang w:eastAsia="fr-FR"/>
                </w:rPr>
                <w:t>availabilityStartTime</w:t>
              </w:r>
              <w:r w:rsidRPr="004E1DF7">
                <w:rPr>
                  <w:rFonts w:ascii="Courier New" w:hAnsi="Courier New"/>
                  <w:color w:val="000000"/>
                  <w:sz w:val="16"/>
                  <w:lang w:eastAsia="fr-FR"/>
                </w:rPr>
                <w:t>=</w:t>
              </w:r>
              <w:r w:rsidRPr="004E1DF7">
                <w:rPr>
                  <w:rFonts w:ascii="Courier New" w:hAnsi="Courier New"/>
                  <w:bCs/>
                  <w:color w:val="8000FF"/>
                  <w:sz w:val="16"/>
                  <w:lang w:eastAsia="fr-FR"/>
                </w:rPr>
                <w:t>"2014-10-17T17:17:05Z"</w:t>
              </w:r>
              <w:r w:rsidRPr="004E1DF7">
                <w:rPr>
                  <w:rFonts w:ascii="Courier New" w:hAnsi="Courier New"/>
                  <w:sz w:val="16"/>
                  <w:lang w:eastAsia="fr-FR"/>
                </w:rPr>
                <w:t>&gt;</w:t>
              </w:r>
            </w:ins>
          </w:p>
          <w:p w14:paraId="704CF7E6" w14:textId="0CB564B4" w:rsidR="00072B03" w:rsidRDefault="00072B03" w:rsidP="00072B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8" w:author="Thomas Stockhammer (25/09/04)" w:date="2025-09-05T11:46:00Z" w16du:dateUtc="2025-09-05T09:46:00Z"/>
                <w:rFonts w:ascii="Courier New" w:hAnsi="Courier New"/>
                <w:sz w:val="16"/>
                <w:lang w:eastAsia="fr-FR"/>
              </w:rPr>
            </w:pPr>
            <w:ins w:id="1229" w:author="Thomas Stockhammer (25/09/04)" w:date="2025-09-05T11:46:00Z" w16du:dateUtc="2025-09-05T09:46:00Z">
              <w:r w:rsidRPr="004E1DF7">
                <w:rPr>
                  <w:rFonts w:ascii="Courier New" w:hAnsi="Courier New"/>
                  <w:bCs/>
                  <w:color w:val="000000"/>
                  <w:sz w:val="16"/>
                  <w:lang w:eastAsia="fr-FR"/>
                </w:rPr>
                <w:tab/>
              </w:r>
              <w:r w:rsidRPr="004E1DF7">
                <w:rPr>
                  <w:rFonts w:ascii="Courier New" w:hAnsi="Courier New"/>
                  <w:sz w:val="16"/>
                  <w:lang w:eastAsia="fr-FR"/>
                </w:rPr>
                <w:t>&lt;Location&gt;</w:t>
              </w:r>
              <w:r w:rsidRPr="00343E0A">
                <w:rPr>
                  <w:rFonts w:ascii="Courier New" w:hAnsi="Courier New" w:cs="Courier New"/>
                  <w:sz w:val="16"/>
                  <w:szCs w:val="16"/>
                </w:rPr>
                <w:t>distribution-</w:t>
              </w:r>
              <w:r>
                <w:rPr>
                  <w:rFonts w:ascii="Courier New" w:hAnsi="Courier New" w:cs="Courier New"/>
                  <w:sz w:val="16"/>
                  <w:szCs w:val="16"/>
                </w:rPr>
                <w:t>1</w:t>
              </w:r>
              <w:r w:rsidRPr="00343E0A">
                <w:rPr>
                  <w:rFonts w:ascii="Courier New" w:hAnsi="Courier New" w:cs="Courier New"/>
                  <w:sz w:val="16"/>
                  <w:szCs w:val="16"/>
                </w:rPr>
                <w:t>.com-provider-service.ms.as.3gppservices.org</w:t>
              </w:r>
              <w:r w:rsidRPr="00BF2707">
                <w:rPr>
                  <w:rFonts w:ascii="Courier New" w:hAnsi="Courier New"/>
                  <w:bCs/>
                  <w:sz w:val="16"/>
                  <w:lang w:eastAsia="fr-FR"/>
                </w:rPr>
                <w:t>/MPD2.mpd</w:t>
              </w:r>
              <w:r w:rsidRPr="00BF2707">
                <w:rPr>
                  <w:rFonts w:ascii="Courier New" w:hAnsi="Courier New"/>
                  <w:sz w:val="16"/>
                  <w:lang w:eastAsia="fr-FR"/>
                </w:rPr>
                <w:t>&lt;/Location</w:t>
              </w:r>
              <w:r w:rsidRPr="004E1DF7">
                <w:rPr>
                  <w:rFonts w:ascii="Courier New" w:hAnsi="Courier New"/>
                  <w:sz w:val="16"/>
                  <w:lang w:eastAsia="fr-FR"/>
                </w:rPr>
                <w:t>&gt;</w:t>
              </w:r>
            </w:ins>
          </w:p>
          <w:p w14:paraId="12365CE5" w14:textId="77777777" w:rsidR="00072B03" w:rsidRDefault="00072B03" w:rsidP="00072B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0" w:author="Thomas Stockhammer (25/09/04)" w:date="2025-09-05T11:46:00Z" w16du:dateUtc="2025-09-05T09:46:00Z"/>
                <w:rFonts w:ascii="Courier New" w:hAnsi="Courier New"/>
                <w:sz w:val="16"/>
                <w:lang w:eastAsia="fr-FR"/>
              </w:rPr>
            </w:pPr>
            <w:ins w:id="1231" w:author="Thomas Stockhammer (25/09/04)" w:date="2025-09-05T11:46:00Z" w16du:dateUtc="2025-09-05T09:46:00Z">
              <w:r w:rsidRPr="004E1DF7">
                <w:rPr>
                  <w:rFonts w:ascii="Courier New" w:hAnsi="Courier New"/>
                  <w:bCs/>
                  <w:color w:val="000000"/>
                  <w:sz w:val="16"/>
                  <w:lang w:eastAsia="fr-FR"/>
                </w:rPr>
                <w:tab/>
              </w:r>
              <w:r w:rsidRPr="004E1DF7">
                <w:rPr>
                  <w:rFonts w:ascii="Courier New" w:hAnsi="Courier New"/>
                  <w:sz w:val="16"/>
                  <w:lang w:eastAsia="fr-FR"/>
                </w:rPr>
                <w:t>&lt;Location&gt;</w:t>
              </w:r>
              <w:r w:rsidRPr="00343E0A">
                <w:rPr>
                  <w:rFonts w:ascii="Courier New" w:hAnsi="Courier New" w:cs="Courier New"/>
                  <w:sz w:val="16"/>
                  <w:szCs w:val="16"/>
                </w:rPr>
                <w:t>distribution-</w:t>
              </w:r>
              <w:r>
                <w:rPr>
                  <w:rFonts w:ascii="Courier New" w:hAnsi="Courier New" w:cs="Courier New"/>
                  <w:sz w:val="16"/>
                  <w:szCs w:val="16"/>
                </w:rPr>
                <w:t>2</w:t>
              </w:r>
              <w:r w:rsidRPr="00343E0A">
                <w:rPr>
                  <w:rFonts w:ascii="Courier New" w:hAnsi="Courier New" w:cs="Courier New"/>
                  <w:sz w:val="16"/>
                  <w:szCs w:val="16"/>
                </w:rPr>
                <w:t>.com-provider-service.ms.as.3gppservices.org</w:t>
              </w:r>
              <w:r w:rsidRPr="00BF2707">
                <w:rPr>
                  <w:rFonts w:ascii="Courier New" w:hAnsi="Courier New"/>
                  <w:bCs/>
                  <w:sz w:val="16"/>
                  <w:lang w:eastAsia="fr-FR"/>
                </w:rPr>
                <w:t>/MPD2.mpd</w:t>
              </w:r>
              <w:r w:rsidRPr="00BF2707">
                <w:rPr>
                  <w:rFonts w:ascii="Courier New" w:hAnsi="Courier New"/>
                  <w:sz w:val="16"/>
                  <w:lang w:eastAsia="fr-FR"/>
                </w:rPr>
                <w:t>&lt;/Location</w:t>
              </w:r>
              <w:r w:rsidRPr="004E1DF7">
                <w:rPr>
                  <w:rFonts w:ascii="Courier New" w:hAnsi="Courier New"/>
                  <w:sz w:val="16"/>
                  <w:lang w:eastAsia="fr-FR"/>
                </w:rPr>
                <w:t>&gt;</w:t>
              </w:r>
            </w:ins>
          </w:p>
          <w:p w14:paraId="3B367A05" w14:textId="400955E1" w:rsidR="00295556"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2" w:author="Thomas Stockhammer (25/09/01)" w:date="2025-09-01T21:18:00Z" w16du:dateUtc="2025-09-01T19:18:00Z"/>
                <w:rFonts w:ascii="Courier New" w:hAnsi="Courier New"/>
                <w:sz w:val="16"/>
                <w:lang w:eastAsia="fr-FR"/>
              </w:rPr>
            </w:pPr>
            <w:ins w:id="1233"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sz w:val="16"/>
                  <w:lang w:eastAsia="fr-FR"/>
                </w:rPr>
                <w:t>&lt;Location&gt;</w:t>
              </w:r>
            </w:ins>
            <w:ins w:id="1234" w:author="Thomas Stockhammer (25/09/04)" w:date="2025-09-05T11:46:00Z" w16du:dateUtc="2025-09-05T09:46:00Z">
              <w:r w:rsidR="00072B03" w:rsidRPr="00343E0A">
                <w:rPr>
                  <w:rFonts w:ascii="Courier New" w:hAnsi="Courier New" w:cs="Courier New"/>
                  <w:sz w:val="16"/>
                  <w:szCs w:val="16"/>
                </w:rPr>
                <w:t>distribution-</w:t>
              </w:r>
              <w:r w:rsidR="00072B03">
                <w:rPr>
                  <w:rFonts w:ascii="Courier New" w:hAnsi="Courier New" w:cs="Courier New"/>
                  <w:sz w:val="16"/>
                  <w:szCs w:val="16"/>
                </w:rPr>
                <w:t>3</w:t>
              </w:r>
              <w:r w:rsidR="00072B03" w:rsidRPr="00343E0A">
                <w:rPr>
                  <w:rFonts w:ascii="Courier New" w:hAnsi="Courier New" w:cs="Courier New"/>
                  <w:sz w:val="16"/>
                  <w:szCs w:val="16"/>
                </w:rPr>
                <w:t>.com-provider-service.ms.as.3gppservices.org</w:t>
              </w:r>
            </w:ins>
            <w:ins w:id="1235" w:author="Thomas Stockhammer (25/09/01)" w:date="2025-09-01T21:18:00Z" w16du:dateUtc="2025-09-01T19:18:00Z">
              <w:del w:id="1236" w:author="Thomas Stockhammer (25/09/04)" w:date="2025-09-05T11:46:00Z" w16du:dateUtc="2025-09-05T09:46:00Z">
                <w:r w:rsidR="00735FFA" w:rsidDel="00072B03">
                  <w:rPr>
                    <w:rFonts w:ascii="Courier New" w:hAnsi="Courier New"/>
                    <w:bCs/>
                    <w:sz w:val="16"/>
                    <w:lang w:eastAsia="fr-FR"/>
                  </w:rPr>
                  <w:fldChar w:fldCharType="begin"/>
                </w:r>
                <w:r w:rsidR="00735FFA" w:rsidDel="00072B03">
                  <w:rPr>
                    <w:rFonts w:ascii="Courier New" w:hAnsi="Courier New"/>
                    <w:bCs/>
                    <w:sz w:val="16"/>
                    <w:lang w:eastAsia="fr-FR"/>
                  </w:rPr>
                  <w:delInstrText>HYPERLINK "</w:delInstrText>
                </w:r>
              </w:del>
            </w:ins>
            <w:ins w:id="1237" w:author="Thomas Stockhammer (25/09/01)" w:date="2025-09-01T21:17:00Z" w16du:dateUtc="2025-09-01T19:17:00Z">
              <w:del w:id="1238" w:author="Thomas Stockhammer (25/09/04)" w:date="2025-09-05T11:46:00Z" w16du:dateUtc="2025-09-05T09:46:00Z">
                <w:r w:rsidR="00735FFA" w:rsidRPr="004E1DF7" w:rsidDel="00072B03">
                  <w:rPr>
                    <w:rFonts w:ascii="Courier New" w:hAnsi="Courier New"/>
                    <w:bCs/>
                    <w:sz w:val="16"/>
                    <w:lang w:eastAsia="fr-FR"/>
                  </w:rPr>
                  <w:delInstrText>http://www.example.com/MPD2.mpd</w:delInstrText>
                </w:r>
                <w:r w:rsidR="00735FFA" w:rsidRPr="004E1DF7" w:rsidDel="00072B03">
                  <w:rPr>
                    <w:rFonts w:ascii="Courier New" w:hAnsi="Courier New"/>
                    <w:sz w:val="16"/>
                    <w:lang w:eastAsia="fr-FR"/>
                  </w:rPr>
                  <w:delInstrText>&lt;/Location</w:delInstrText>
                </w:r>
              </w:del>
            </w:ins>
            <w:ins w:id="1239" w:author="Thomas Stockhammer (25/09/01)" w:date="2025-09-01T21:18:00Z" w16du:dateUtc="2025-09-01T19:18:00Z">
              <w:del w:id="1240" w:author="Thomas Stockhammer (25/09/04)" w:date="2025-09-05T11:46:00Z" w16du:dateUtc="2025-09-05T09:46:00Z">
                <w:r w:rsidR="00735FFA" w:rsidDel="00072B03">
                  <w:rPr>
                    <w:rFonts w:ascii="Courier New" w:hAnsi="Courier New"/>
                    <w:bCs/>
                    <w:sz w:val="16"/>
                    <w:lang w:eastAsia="fr-FR"/>
                  </w:rPr>
                  <w:delInstrText>"</w:delInstrText>
                </w:r>
                <w:r w:rsidR="00735FFA" w:rsidDel="00072B03">
                  <w:rPr>
                    <w:rFonts w:ascii="Courier New" w:hAnsi="Courier New"/>
                    <w:bCs/>
                    <w:sz w:val="16"/>
                    <w:lang w:eastAsia="fr-FR"/>
                  </w:rPr>
                </w:r>
                <w:r w:rsidR="00735FFA" w:rsidDel="00072B03">
                  <w:rPr>
                    <w:rFonts w:ascii="Courier New" w:hAnsi="Courier New"/>
                    <w:bCs/>
                    <w:sz w:val="16"/>
                    <w:lang w:eastAsia="fr-FR"/>
                  </w:rPr>
                  <w:fldChar w:fldCharType="separate"/>
                </w:r>
              </w:del>
            </w:ins>
            <w:ins w:id="1241" w:author="Thomas Stockhammer (25/09/01)" w:date="2025-09-01T21:17:00Z" w16du:dateUtc="2025-09-01T19:17:00Z">
              <w:del w:id="1242" w:author="Thomas Stockhammer (25/09/04)" w:date="2025-09-05T11:46:00Z" w16du:dateUtc="2025-09-05T09:46:00Z">
                <w:r w:rsidR="00735FFA" w:rsidRPr="00BF2707" w:rsidDel="00072B03">
                  <w:rPr>
                    <w:rFonts w:ascii="Courier New" w:hAnsi="Courier New"/>
                    <w:bCs/>
                    <w:sz w:val="16"/>
                    <w:lang w:eastAsia="fr-FR"/>
                  </w:rPr>
                  <w:delText>http://www.example.com/MPD2.mpd</w:delText>
                </w:r>
                <w:r w:rsidR="00735FFA" w:rsidRPr="00BF2707" w:rsidDel="00072B03">
                  <w:rPr>
                    <w:rFonts w:ascii="Courier New" w:hAnsi="Courier New"/>
                    <w:sz w:val="16"/>
                    <w:lang w:eastAsia="fr-FR"/>
                  </w:rPr>
                  <w:delText>&lt;/Location</w:delText>
                </w:r>
              </w:del>
            </w:ins>
            <w:ins w:id="1243" w:author="Thomas Stockhammer (25/09/01)" w:date="2025-09-01T21:18:00Z" w16du:dateUtc="2025-09-01T19:18:00Z">
              <w:del w:id="1244" w:author="Thomas Stockhammer (25/09/04)" w:date="2025-09-05T11:46:00Z" w16du:dateUtc="2025-09-05T09:46:00Z">
                <w:r w:rsidR="00735FFA" w:rsidDel="00072B03">
                  <w:rPr>
                    <w:rFonts w:ascii="Courier New" w:hAnsi="Courier New"/>
                    <w:bCs/>
                    <w:sz w:val="16"/>
                    <w:lang w:eastAsia="fr-FR"/>
                  </w:rPr>
                  <w:fldChar w:fldCharType="end"/>
                </w:r>
              </w:del>
            </w:ins>
            <w:ins w:id="1245" w:author="Richard Bradbury (2025-09-02)" w:date="2025-09-02T14:47:00Z" w16du:dateUtc="2025-09-02T13:47:00Z">
              <w:del w:id="1246" w:author="Thomas Stockhammer (25/09/04)" w:date="2025-09-05T11:46:00Z" w16du:dateUtc="2025-09-05T09:46:00Z">
                <w:r w:rsidR="00BF2707" w:rsidRPr="00BF2707" w:rsidDel="00072B03">
                  <w:rPr>
                    <w:rFonts w:ascii="Courier New" w:hAnsi="Courier New"/>
                    <w:bCs/>
                    <w:sz w:val="16"/>
                    <w:lang w:eastAsia="fr-FR"/>
                  </w:rPr>
                  <w:delText>http://www.example.com</w:delText>
                </w:r>
              </w:del>
              <w:r w:rsidR="00BF2707" w:rsidRPr="00BF2707">
                <w:rPr>
                  <w:rFonts w:ascii="Courier New" w:hAnsi="Courier New"/>
                  <w:bCs/>
                  <w:sz w:val="16"/>
                  <w:lang w:eastAsia="fr-FR"/>
                </w:rPr>
                <w:t>/MPD2.mpd</w:t>
              </w:r>
              <w:r w:rsidR="00BF2707" w:rsidRPr="00BF2707">
                <w:rPr>
                  <w:rFonts w:ascii="Courier New" w:hAnsi="Courier New"/>
                  <w:sz w:val="16"/>
                  <w:lang w:eastAsia="fr-FR"/>
                </w:rPr>
                <w:t>&lt;/Location</w:t>
              </w:r>
            </w:ins>
            <w:ins w:id="1247" w:author="Thomas Stockhammer (25/09/01)" w:date="2025-09-01T21:17:00Z" w16du:dateUtc="2025-09-01T19:17:00Z">
              <w:r w:rsidRPr="004E1DF7">
                <w:rPr>
                  <w:rFonts w:ascii="Courier New" w:hAnsi="Courier New"/>
                  <w:sz w:val="16"/>
                  <w:lang w:eastAsia="fr-FR"/>
                </w:rPr>
                <w:t>&gt;</w:t>
              </w:r>
            </w:ins>
          </w:p>
          <w:p w14:paraId="6AD92930" w14:textId="0D1E42D3" w:rsidR="00735FFA" w:rsidRPr="00735FFA" w:rsidRDefault="00735FFA" w:rsidP="00735FFA">
            <w:pPr>
              <w:tabs>
                <w:tab w:val="left" w:pos="403"/>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8" w:author="Thomas Stockhammer (25/09/01)" w:date="2025-09-01T21:18:00Z"/>
                <w:rFonts w:ascii="Courier New" w:hAnsi="Courier New"/>
                <w:bCs/>
                <w:sz w:val="16"/>
                <w:lang w:eastAsia="fr-FR"/>
              </w:rPr>
            </w:pPr>
            <w:ins w:id="1249" w:author="Thomas Stockhammer (25/09/01)" w:date="2025-09-01T21:18:00Z">
              <w:r w:rsidRPr="00735FFA">
                <w:rPr>
                  <w:rFonts w:ascii="Courier New" w:hAnsi="Courier New"/>
                  <w:bCs/>
                  <w:sz w:val="16"/>
                  <w:lang w:eastAsia="fr-FR"/>
                </w:rPr>
                <w:t xml:space="preserve">  </w:t>
              </w:r>
            </w:ins>
            <w:ins w:id="1250" w:author="Thomas Stockhammer (25/09/01)" w:date="2025-09-01T21:18:00Z" w16du:dateUtc="2025-09-01T19:18:00Z">
              <w:r>
                <w:rPr>
                  <w:rFonts w:ascii="Courier New" w:hAnsi="Courier New"/>
                  <w:bCs/>
                  <w:sz w:val="16"/>
                  <w:lang w:eastAsia="fr-FR"/>
                </w:rPr>
                <w:t xml:space="preserve">  </w:t>
              </w:r>
            </w:ins>
            <w:ins w:id="1251" w:author="Thomas Stockhammer (25/09/01)" w:date="2025-09-01T21:18:00Z">
              <w:r w:rsidRPr="00735FFA">
                <w:rPr>
                  <w:rFonts w:ascii="Courier New" w:hAnsi="Courier New"/>
                  <w:b/>
                  <w:bCs/>
                  <w:sz w:val="16"/>
                  <w:lang w:eastAsia="fr-FR"/>
                </w:rPr>
                <w:t xml:space="preserve">&lt;ServiceDescription </w:t>
              </w:r>
              <w:r w:rsidRPr="00735FFA">
                <w:rPr>
                  <w:rFonts w:ascii="Courier New" w:hAnsi="Courier New"/>
                  <w:bCs/>
                  <w:sz w:val="16"/>
                  <w:lang w:eastAsia="fr-FR"/>
                </w:rPr>
                <w:t>id=</w:t>
              </w:r>
              <w:r w:rsidRPr="00735FFA">
                <w:rPr>
                  <w:rFonts w:ascii="Courier New" w:hAnsi="Courier New"/>
                  <w:bCs/>
                  <w:i/>
                  <w:iCs/>
                  <w:sz w:val="16"/>
                  <w:lang w:eastAsia="fr-FR"/>
                </w:rPr>
                <w:t>"420"</w:t>
              </w:r>
              <w:r w:rsidRPr="00735FFA">
                <w:rPr>
                  <w:rFonts w:ascii="Courier New" w:hAnsi="Courier New"/>
                  <w:b/>
                  <w:bCs/>
                  <w:sz w:val="16"/>
                  <w:lang w:eastAsia="fr-FR"/>
                </w:rPr>
                <w:t>&gt;</w:t>
              </w:r>
            </w:ins>
          </w:p>
          <w:p w14:paraId="280DFF44" w14:textId="55F3C9AD" w:rsidR="00735FFA" w:rsidRPr="00735FFA" w:rsidRDefault="00735FFA" w:rsidP="00735FFA">
            <w:pPr>
              <w:tabs>
                <w:tab w:val="left" w:pos="403"/>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2" w:author="Thomas Stockhammer (25/09/01)" w:date="2025-09-01T21:18:00Z"/>
                <w:rFonts w:ascii="Courier New" w:hAnsi="Courier New"/>
                <w:bCs/>
                <w:sz w:val="16"/>
                <w:lang w:eastAsia="fr-FR"/>
              </w:rPr>
            </w:pPr>
            <w:ins w:id="1253" w:author="Thomas Stockhammer (25/09/01)" w:date="2025-09-01T21:18:00Z">
              <w:r w:rsidRPr="00735FFA">
                <w:rPr>
                  <w:rFonts w:ascii="Courier New" w:hAnsi="Courier New"/>
                  <w:bCs/>
                  <w:sz w:val="16"/>
                  <w:lang w:eastAsia="fr-FR"/>
                </w:rPr>
                <w:t xml:space="preserve">    </w:t>
              </w:r>
            </w:ins>
            <w:ins w:id="1254" w:author="Thomas Stockhammer (25/09/01)" w:date="2025-09-01T21:18:00Z" w16du:dateUtc="2025-09-01T19:18:00Z">
              <w:r>
                <w:rPr>
                  <w:rFonts w:ascii="Courier New" w:hAnsi="Courier New"/>
                  <w:bCs/>
                  <w:sz w:val="16"/>
                  <w:lang w:eastAsia="fr-FR"/>
                </w:rPr>
                <w:t xml:space="preserve">  </w:t>
              </w:r>
            </w:ins>
            <w:ins w:id="1255" w:author="Thomas Stockhammer (25/09/01)" w:date="2025-09-01T21:18:00Z">
              <w:r w:rsidRPr="00735FFA">
                <w:rPr>
                  <w:rFonts w:ascii="Courier New" w:hAnsi="Courier New"/>
                  <w:b/>
                  <w:bCs/>
                  <w:sz w:val="16"/>
                  <w:lang w:eastAsia="fr-FR"/>
                </w:rPr>
                <w:t>&lt;ContentSteering</w:t>
              </w:r>
              <w:r w:rsidRPr="00735FFA">
                <w:rPr>
                  <w:rFonts w:ascii="Courier New" w:hAnsi="Courier New"/>
                  <w:bCs/>
                  <w:sz w:val="16"/>
                  <w:lang w:eastAsia="fr-FR"/>
                </w:rPr>
                <w:t xml:space="preserve"> defaultServiceLocation=</w:t>
              </w:r>
              <w:r w:rsidRPr="00735FFA">
                <w:rPr>
                  <w:rFonts w:ascii="Courier New" w:hAnsi="Courier New"/>
                  <w:bCs/>
                  <w:i/>
                  <w:iCs/>
                  <w:sz w:val="16"/>
                  <w:lang w:eastAsia="fr-FR"/>
                </w:rPr>
                <w:t>"</w:t>
              </w:r>
            </w:ins>
            <w:ins w:id="1256" w:author="Thomas Stockhammer (25/09/01)" w:date="2025-09-01T21:19:00Z" w16du:dateUtc="2025-09-01T19:19:00Z">
              <w:r w:rsidR="000B0704">
                <w:rPr>
                  <w:rFonts w:ascii="Courier New" w:hAnsi="Courier New"/>
                  <w:bCs/>
                  <w:i/>
                  <w:iCs/>
                  <w:sz w:val="16"/>
                  <w:lang w:eastAsia="fr-FR"/>
                </w:rPr>
                <w:t>cdn1</w:t>
              </w:r>
            </w:ins>
            <w:ins w:id="1257" w:author="Thomas Stockhammer (25/09/01)" w:date="2025-09-01T21:18:00Z">
              <w:r w:rsidRPr="00735FFA">
                <w:rPr>
                  <w:rFonts w:ascii="Courier New" w:hAnsi="Courier New"/>
                  <w:bCs/>
                  <w:i/>
                  <w:iCs/>
                  <w:sz w:val="16"/>
                  <w:lang w:eastAsia="fr-FR"/>
                </w:rPr>
                <w:t>"</w:t>
              </w:r>
              <w:r w:rsidRPr="00735FFA">
                <w:rPr>
                  <w:rFonts w:ascii="Courier New" w:hAnsi="Courier New"/>
                  <w:bCs/>
                  <w:sz w:val="16"/>
                  <w:lang w:eastAsia="fr-FR"/>
                </w:rPr>
                <w:t xml:space="preserve"> queryBeforeStart=</w:t>
              </w:r>
              <w:r w:rsidRPr="00735FFA">
                <w:rPr>
                  <w:rFonts w:ascii="Courier New" w:hAnsi="Courier New"/>
                  <w:bCs/>
                  <w:i/>
                  <w:iCs/>
                  <w:sz w:val="16"/>
                  <w:lang w:eastAsia="fr-FR"/>
                </w:rPr>
                <w:t>"true"</w:t>
              </w:r>
              <w:r w:rsidRPr="00735FFA">
                <w:rPr>
                  <w:rFonts w:ascii="Courier New" w:hAnsi="Courier New"/>
                  <w:b/>
                  <w:bCs/>
                  <w:sz w:val="16"/>
                  <w:lang w:eastAsia="fr-FR"/>
                </w:rPr>
                <w:t>&gt;</w:t>
              </w:r>
            </w:ins>
          </w:p>
          <w:p w14:paraId="3C068BAD" w14:textId="1DA57CD9" w:rsidR="00735FFA" w:rsidRPr="00735FFA" w:rsidRDefault="00735FFA" w:rsidP="00735FFA">
            <w:pPr>
              <w:tabs>
                <w:tab w:val="left" w:pos="403"/>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8" w:author="Thomas Stockhammer (25/09/01)" w:date="2025-09-01T21:18:00Z"/>
                <w:rFonts w:ascii="Courier New" w:hAnsi="Courier New"/>
                <w:bCs/>
                <w:sz w:val="16"/>
                <w:lang w:eastAsia="fr-FR"/>
              </w:rPr>
            </w:pPr>
            <w:ins w:id="1259" w:author="Thomas Stockhammer (25/09/01)" w:date="2025-09-01T21:18:00Z">
              <w:r w:rsidRPr="00735FFA">
                <w:rPr>
                  <w:rFonts w:ascii="Courier New" w:hAnsi="Courier New"/>
                  <w:bCs/>
                  <w:sz w:val="16"/>
                  <w:lang w:eastAsia="fr-FR"/>
                </w:rPr>
                <w:t xml:space="preserve">      </w:t>
              </w:r>
            </w:ins>
            <w:ins w:id="1260" w:author="Thomas Stockhammer (25/09/01)" w:date="2025-09-01T21:18:00Z" w16du:dateUtc="2025-09-01T19:18:00Z">
              <w:r>
                <w:rPr>
                  <w:rFonts w:ascii="Courier New" w:hAnsi="Courier New"/>
                  <w:bCs/>
                  <w:sz w:val="16"/>
                  <w:lang w:eastAsia="fr-FR"/>
                </w:rPr>
                <w:t xml:space="preserve">  </w:t>
              </w:r>
            </w:ins>
            <w:ins w:id="1261" w:author="Thomas Stockhammer (25/09/01)" w:date="2025-09-01T21:18:00Z">
              <w:r w:rsidRPr="00735FFA">
                <w:rPr>
                  <w:rFonts w:ascii="Courier New" w:hAnsi="Courier New"/>
                  <w:bCs/>
                  <w:sz w:val="16"/>
                  <w:lang w:eastAsia="fr-FR"/>
                </w:rPr>
                <w:t>https://</w:t>
              </w:r>
              <w:del w:id="1262" w:author="Richard Bradbury (2025-09-02)" w:date="2025-09-02T14:48:00Z" w16du:dateUtc="2025-09-02T13:48:00Z">
                <w:r w:rsidRPr="00735FFA" w:rsidDel="00BF2707">
                  <w:rPr>
                    <w:rFonts w:ascii="Courier New" w:hAnsi="Courier New"/>
                    <w:bCs/>
                    <w:sz w:val="16"/>
                    <w:lang w:eastAsia="fr-FR"/>
                  </w:rPr>
                  <w:delText>steeringservice.com</w:delText>
                </w:r>
              </w:del>
            </w:ins>
            <w:ins w:id="1263" w:author="Richard Bradbury (2025-09-02)" w:date="2025-09-02T14:49:00Z" w16du:dateUtc="2025-09-02T13:49:00Z">
              <w:r w:rsidR="00BF2707">
                <w:rPr>
                  <w:rFonts w:ascii="Courier New" w:hAnsi="Courier New"/>
                  <w:bCs/>
                  <w:sz w:val="16"/>
                  <w:lang w:eastAsia="fr-FR"/>
                </w:rPr>
                <w:t>com-</w:t>
              </w:r>
            </w:ins>
            <w:ins w:id="1264" w:author="Richard Bradbury (2025-09-02)" w:date="2025-09-02T14:50:00Z" w16du:dateUtc="2025-09-02T13:50:00Z">
              <w:r w:rsidR="00BF2707">
                <w:rPr>
                  <w:rFonts w:ascii="Courier New" w:hAnsi="Courier New"/>
                  <w:bCs/>
                  <w:sz w:val="16"/>
                  <w:lang w:eastAsia="fr-FR"/>
                </w:rPr>
                <w:t>example</w:t>
              </w:r>
            </w:ins>
            <w:ins w:id="1265" w:author="Richard Bradbury (2025-09-02)" w:date="2025-09-02T14:49:00Z" w16du:dateUtc="2025-09-02T13:49:00Z">
              <w:r w:rsidR="00BF2707" w:rsidRPr="00BF2707">
                <w:rPr>
                  <w:rFonts w:ascii="Courier New" w:hAnsi="Courier New"/>
                  <w:bCs/>
                  <w:sz w:val="16"/>
                  <w:lang w:eastAsia="fr-FR"/>
                </w:rPr>
                <w:t>.ms.as.3gppservices.org</w:t>
              </w:r>
            </w:ins>
            <w:ins w:id="1266" w:author="Thomas Stockhammer (25/09/01)" w:date="2025-09-01T21:18:00Z">
              <w:r w:rsidRPr="00735FFA">
                <w:rPr>
                  <w:rFonts w:ascii="Courier New" w:hAnsi="Courier New"/>
                  <w:bCs/>
                  <w:sz w:val="16"/>
                  <w:lang w:eastAsia="fr-FR"/>
                </w:rPr>
                <w:t>/</w:t>
              </w:r>
              <w:del w:id="1267" w:author="Richard Bradbury (2025-09-02)" w:date="2025-09-02T14:49:00Z" w16du:dateUtc="2025-09-02T13:49:00Z">
                <w:r w:rsidRPr="00735FFA" w:rsidDel="00BF2707">
                  <w:rPr>
                    <w:rFonts w:ascii="Courier New" w:hAnsi="Courier New"/>
                    <w:bCs/>
                    <w:sz w:val="16"/>
                    <w:lang w:eastAsia="fr-FR"/>
                  </w:rPr>
                  <w:delText>app/instance1234</w:delText>
                </w:r>
              </w:del>
            </w:ins>
            <w:ins w:id="1268" w:author="Richard Bradbury (2025-09-02)" w:date="2025-09-02T14:49:00Z" w16du:dateUtc="2025-09-02T13:49:00Z">
              <w:r w:rsidR="00BF2707">
                <w:rPr>
                  <w:rFonts w:ascii="Courier New" w:hAnsi="Courier New"/>
                  <w:bCs/>
                  <w:sz w:val="16"/>
                  <w:lang w:eastAsia="fr-FR"/>
                </w:rPr>
                <w:t>steering</w:t>
              </w:r>
            </w:ins>
            <w:ins w:id="1269" w:author="Thomas Stockhammer (25/09/01)" w:date="2025-09-01T21:18:00Z">
              <w:r w:rsidRPr="00735FFA">
                <w:rPr>
                  <w:rFonts w:ascii="Courier New" w:hAnsi="Courier New"/>
                  <w:b/>
                  <w:bCs/>
                  <w:sz w:val="16"/>
                  <w:lang w:eastAsia="fr-FR"/>
                </w:rPr>
                <w:t>&lt;/ContentSteering&gt;</w:t>
              </w:r>
            </w:ins>
          </w:p>
          <w:p w14:paraId="37B8A0EF" w14:textId="453454A1" w:rsidR="00735FFA" w:rsidRPr="004E1DF7" w:rsidRDefault="00735FFA"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0" w:author="Thomas Stockhammer (25/09/01)" w:date="2025-09-01T21:17:00Z" w16du:dateUtc="2025-09-01T19:17:00Z"/>
                <w:rFonts w:ascii="Courier New" w:hAnsi="Courier New"/>
                <w:bCs/>
                <w:sz w:val="16"/>
                <w:lang w:eastAsia="fr-FR"/>
              </w:rPr>
            </w:pPr>
            <w:ins w:id="1271" w:author="Thomas Stockhammer (25/09/01)" w:date="2025-09-01T21:18:00Z">
              <w:r w:rsidRPr="00735FFA">
                <w:rPr>
                  <w:rFonts w:ascii="Courier New" w:hAnsi="Courier New"/>
                  <w:bCs/>
                  <w:sz w:val="16"/>
                  <w:lang w:eastAsia="fr-FR"/>
                </w:rPr>
                <w:t xml:space="preserve">  </w:t>
              </w:r>
            </w:ins>
            <w:ins w:id="1272" w:author="Thomas Stockhammer (25/09/01)" w:date="2025-09-01T21:18:00Z" w16du:dateUtc="2025-09-01T19:18:00Z">
              <w:r>
                <w:rPr>
                  <w:rFonts w:ascii="Courier New" w:hAnsi="Courier New"/>
                  <w:bCs/>
                  <w:sz w:val="16"/>
                  <w:lang w:eastAsia="fr-FR"/>
                </w:rPr>
                <w:t xml:space="preserve">  </w:t>
              </w:r>
            </w:ins>
            <w:ins w:id="1273" w:author="Thomas Stockhammer (25/09/01)" w:date="2025-09-01T21:18:00Z">
              <w:r w:rsidRPr="00735FFA">
                <w:rPr>
                  <w:rFonts w:ascii="Courier New" w:hAnsi="Courier New"/>
                  <w:b/>
                  <w:bCs/>
                  <w:sz w:val="16"/>
                  <w:lang w:eastAsia="fr-FR"/>
                </w:rPr>
                <w:t>&lt;/ServiceDescription&gt;</w:t>
              </w:r>
            </w:ins>
          </w:p>
          <w:p w14:paraId="33F3E177"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4" w:author="Thomas Stockhammer (25/09/01)" w:date="2025-09-01T21:17:00Z" w16du:dateUtc="2025-09-01T19:17:00Z"/>
                <w:rFonts w:ascii="Courier New" w:hAnsi="Courier New"/>
                <w:bCs/>
                <w:sz w:val="16"/>
                <w:lang w:eastAsia="fr-FR"/>
              </w:rPr>
            </w:pPr>
            <w:ins w:id="1275"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sz w:val="16"/>
                  <w:lang w:eastAsia="fr-FR"/>
                </w:rPr>
                <w:t xml:space="preserve">&lt;Period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t>
              </w:r>
              <w:r w:rsidRPr="004E1DF7">
                <w:rPr>
                  <w:rFonts w:ascii="Courier New" w:hAnsi="Courier New"/>
                  <w:color w:val="000000"/>
                  <w:sz w:val="16"/>
                  <w:lang w:eastAsia="fr-FR"/>
                </w:rPr>
                <w:t>=</w:t>
              </w:r>
              <w:r w:rsidRPr="004E1DF7">
                <w:rPr>
                  <w:rFonts w:ascii="Courier New" w:hAnsi="Courier New"/>
                  <w:bCs/>
                  <w:color w:val="8000FF"/>
                  <w:sz w:val="16"/>
                  <w:lang w:eastAsia="fr-FR"/>
                </w:rPr>
                <w:t>"PT0S"</w:t>
              </w:r>
              <w:r w:rsidRPr="004E1DF7">
                <w:rPr>
                  <w:rFonts w:ascii="Courier New" w:hAnsi="Courier New"/>
                  <w:sz w:val="16"/>
                  <w:lang w:eastAsia="fr-FR"/>
                </w:rPr>
                <w:t>&gt;</w:t>
              </w:r>
            </w:ins>
          </w:p>
          <w:p w14:paraId="2E1D6F4B"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6" w:author="Thomas Stockhammer (25/09/01)" w:date="2025-09-01T21:17:00Z" w16du:dateUtc="2025-09-01T19:17:00Z"/>
                <w:rFonts w:ascii="Courier New" w:hAnsi="Courier New"/>
                <w:bCs/>
                <w:sz w:val="16"/>
                <w:lang w:eastAsia="fr-FR"/>
              </w:rPr>
            </w:pPr>
            <w:ins w:id="1277"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media</w:t>
              </w:r>
              <w:r w:rsidRPr="004E1DF7">
                <w:rPr>
                  <w:rFonts w:ascii="Courier New" w:hAnsi="Courier New"/>
                  <w:color w:val="000000"/>
                  <w:sz w:val="16"/>
                  <w:lang w:eastAsia="fr-FR"/>
                </w:rPr>
                <w:t>=</w:t>
              </w:r>
              <w:r w:rsidRPr="004E1DF7">
                <w:rPr>
                  <w:rFonts w:ascii="Courier New" w:hAnsi="Courier New"/>
                  <w:bCs/>
                  <w:color w:val="8000FF"/>
                  <w:sz w:val="16"/>
                  <w:lang w:eastAsia="fr-FR"/>
                </w:rPr>
                <w:t>"./$RepresentationID$/$Number$.m4s"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initialization</w:t>
              </w:r>
              <w:r w:rsidRPr="004E1DF7">
                <w:rPr>
                  <w:rFonts w:ascii="Courier New" w:hAnsi="Courier New"/>
                  <w:color w:val="000000"/>
                  <w:sz w:val="16"/>
                  <w:lang w:eastAsia="fr-FR"/>
                </w:rPr>
                <w:t>=</w:t>
              </w:r>
              <w:r w:rsidRPr="004E1DF7">
                <w:rPr>
                  <w:rFonts w:ascii="Courier New" w:hAnsi="Courier New"/>
                  <w:bCs/>
                  <w:color w:val="8000FF"/>
                  <w:sz w:val="16"/>
                  <w:lang w:eastAsia="fr-FR"/>
                </w:rPr>
                <w:t>"$RepresentationID$-init.mp4"</w:t>
              </w:r>
              <w:r w:rsidRPr="004E1DF7">
                <w:rPr>
                  <w:rFonts w:ascii="Courier New" w:hAnsi="Courier New"/>
                  <w:sz w:val="16"/>
                  <w:lang w:eastAsia="fr-FR"/>
                </w:rPr>
                <w:t>/&gt;</w:t>
              </w:r>
            </w:ins>
          </w:p>
          <w:p w14:paraId="3A435AA7" w14:textId="0DBA02B3"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8" w:author="Thomas Stockhammer (25/09/01)" w:date="2025-09-01T21:17:00Z" w16du:dateUtc="2025-09-01T19:17:00Z"/>
                <w:rFonts w:ascii="Courier New" w:hAnsi="Courier New"/>
                <w:bCs/>
                <w:color w:val="000000"/>
                <w:sz w:val="16"/>
                <w:lang w:eastAsia="fr-FR"/>
              </w:rPr>
            </w:pPr>
            <w:ins w:id="1279"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color w:val="000000"/>
                  <w:sz w:val="16"/>
                  <w:lang w:eastAsia="fr-FR"/>
                </w:rPr>
                <w:t>&lt;!–- Video 720p</w:t>
              </w:r>
            </w:ins>
            <w:ins w:id="1280" w:author="Richard Bradbury (2025-09-02)" w:date="2025-09-02T14:50:00Z" w16du:dateUtc="2025-09-02T13:50:00Z">
              <w:r w:rsidR="00BF2707">
                <w:rPr>
                  <w:rFonts w:ascii="Courier New" w:hAnsi="Courier New"/>
                  <w:color w:val="000000"/>
                  <w:sz w:val="16"/>
                  <w:lang w:eastAsia="fr-FR"/>
                </w:rPr>
                <w:t xml:space="preserve"> --</w:t>
              </w:r>
            </w:ins>
            <w:ins w:id="1281" w:author="Thomas Stockhammer (25/09/01)" w:date="2025-09-01T21:17:00Z" w16du:dateUtc="2025-09-01T19:17:00Z">
              <w:r w:rsidRPr="004E1DF7">
                <w:rPr>
                  <w:rFonts w:ascii="Courier New" w:hAnsi="Courier New"/>
                  <w:color w:val="000000"/>
                  <w:sz w:val="16"/>
                  <w:lang w:eastAsia="fr-FR"/>
                </w:rPr>
                <w:t>&gt;</w:t>
              </w:r>
            </w:ins>
          </w:p>
          <w:p w14:paraId="44F97A4E"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2" w:author="Thomas Stockhammer (25/09/01)" w:date="2025-09-01T21:17:00Z" w16du:dateUtc="2025-09-01T19:17:00Z"/>
                <w:rFonts w:ascii="Courier New" w:hAnsi="Courier New"/>
                <w:bCs/>
                <w:sz w:val="16"/>
                <w:lang w:eastAsia="fr-FR"/>
              </w:rPr>
            </w:pPr>
            <w:ins w:id="1283"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"video/mp4"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"hvc1.1.2.L93.B0"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maxWidth</w:t>
              </w:r>
              <w:r w:rsidRPr="004E1DF7">
                <w:rPr>
                  <w:rFonts w:ascii="Courier New" w:hAnsi="Courier New"/>
                  <w:color w:val="000000"/>
                  <w:sz w:val="16"/>
                  <w:lang w:eastAsia="fr-FR"/>
                </w:rPr>
                <w:t>=</w:t>
              </w:r>
              <w:r w:rsidRPr="004E1DF7">
                <w:rPr>
                  <w:rFonts w:ascii="Courier New" w:hAnsi="Courier New"/>
                  <w:bCs/>
                  <w:color w:val="8000FF"/>
                  <w:sz w:val="16"/>
                  <w:lang w:eastAsia="fr-FR"/>
                </w:rPr>
                <w:t>"1280"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maxHeight</w:t>
              </w:r>
              <w:r w:rsidRPr="004E1DF7">
                <w:rPr>
                  <w:rFonts w:ascii="Courier New" w:hAnsi="Courier New"/>
                  <w:color w:val="000000"/>
                  <w:sz w:val="16"/>
                  <w:lang w:eastAsia="fr-FR"/>
                </w:rPr>
                <w:t>=</w:t>
              </w:r>
              <w:r w:rsidRPr="004E1DF7">
                <w:rPr>
                  <w:rFonts w:ascii="Courier New" w:hAnsi="Courier New"/>
                  <w:bCs/>
                  <w:color w:val="8000FF"/>
                  <w:sz w:val="16"/>
                  <w:lang w:eastAsia="fr-FR"/>
                </w:rPr>
                <w:t>"720"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frameRate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profile</w:t>
              </w:r>
              <w:r w:rsidRPr="004E1DF7">
                <w:rPr>
                  <w:rFonts w:ascii="Courier New" w:hAnsi="Courier New"/>
                  <w:color w:val="000000"/>
                  <w:sz w:val="16"/>
                  <w:lang w:eastAsia="fr-FR"/>
                </w:rPr>
                <w:t>=</w:t>
              </w:r>
              <w:r w:rsidRPr="004E1DF7">
                <w:rPr>
                  <w:rFonts w:ascii="Courier New" w:hAnsi="Courier New"/>
                  <w:bCs/>
                  <w:color w:val="8000FF"/>
                  <w:sz w:val="16"/>
                  <w:lang w:eastAsia="fr-FR"/>
                </w:rPr>
                <w:t>"urn:3GPP:video:op:h265-720p-HD"</w:t>
              </w:r>
              <w:r w:rsidRPr="004E1DF7">
                <w:rPr>
                  <w:rFonts w:ascii="Courier New" w:hAnsi="Courier New"/>
                  <w:sz w:val="16"/>
                  <w:lang w:eastAsia="fr-FR"/>
                </w:rPr>
                <w:t>&gt;</w:t>
              </w:r>
            </w:ins>
          </w:p>
          <w:p w14:paraId="31D5E0AC" w14:textId="74F59C71"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4" w:author="Thomas Stockhammer (25/09/01)" w:date="2025-09-01T21:17:00Z" w16du:dateUtc="2025-09-01T19:17:00Z"/>
                <w:rFonts w:ascii="Courier New" w:hAnsi="Courier New"/>
                <w:bCs/>
                <w:sz w:val="16"/>
                <w:lang w:eastAsia="fr-FR"/>
              </w:rPr>
            </w:pPr>
            <w:ins w:id="1285"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ins>
            <w:ins w:id="1286" w:author="Thomas Stockhammer (25/09/04)" w:date="2025-09-05T11:38:00Z" w16du:dateUtc="2025-09-05T09:38:00Z">
              <w:r w:rsidR="00A77CD2">
                <w:rPr>
                  <w:rFonts w:ascii="Courier New" w:hAnsi="Courier New"/>
                  <w:b/>
                  <w:bCs/>
                  <w:color w:val="8000FF"/>
                  <w:sz w:val="16"/>
                  <w:lang w:eastAsia="fr-FR"/>
                </w:rPr>
                <w:t>dist</w:t>
              </w:r>
            </w:ins>
            <w:ins w:id="1287" w:author="Thomas Stockhammer (25/09/01)" w:date="2025-09-01T21:17:00Z" w16du:dateUtc="2025-09-01T19:17:00Z">
              <w:del w:id="1288" w:author="Thomas Stockhammer (25/09/04)" w:date="2025-09-05T11:38:00Z" w16du:dateUtc="2025-09-05T09:38:00Z">
                <w:r w:rsidDel="00A77CD2">
                  <w:rPr>
                    <w:rFonts w:ascii="Courier New" w:hAnsi="Courier New"/>
                    <w:b/>
                    <w:bCs/>
                    <w:color w:val="8000FF"/>
                    <w:sz w:val="16"/>
                    <w:lang w:eastAsia="fr-FR"/>
                  </w:rPr>
                  <w:delText>cdn</w:delText>
                </w:r>
              </w:del>
              <w:r>
                <w:rPr>
                  <w:rFonts w:ascii="Courier New" w:hAnsi="Courier New"/>
                  <w:b/>
                  <w:bCs/>
                  <w:color w:val="8000FF"/>
                  <w:sz w:val="16"/>
                  <w:lang w:eastAsia="fr-FR"/>
                </w:rPr>
                <w:t>2</w:t>
              </w:r>
              <w:r w:rsidRPr="004E1DF7">
                <w:rPr>
                  <w:rFonts w:ascii="Courier New" w:hAnsi="Courier New"/>
                  <w:b/>
                  <w:bCs/>
                  <w:color w:val="8000FF"/>
                  <w:sz w:val="16"/>
                  <w:lang w:eastAsia="fr-FR"/>
                </w:rPr>
                <w:t>"</w:t>
              </w:r>
              <w:r w:rsidRPr="004E1DF7">
                <w:rPr>
                  <w:rFonts w:ascii="Courier New" w:hAnsi="Courier New"/>
                  <w:sz w:val="16"/>
                  <w:lang w:eastAsia="fr-FR"/>
                </w:rPr>
                <w:t>&gt;</w:t>
              </w:r>
            </w:ins>
            <w:ins w:id="1289" w:author="Thomas Stockhammer (25/09/04)" w:date="2025-09-05T11:38:00Z" w16du:dateUtc="2025-09-05T09:38:00Z">
              <w:r w:rsidR="00A77CD2" w:rsidRPr="00A77CD2">
                <w:rPr>
                  <w:rFonts w:ascii="Courier New" w:hAnsi="Courier New"/>
                  <w:bCs/>
                  <w:sz w:val="16"/>
                  <w:lang w:eastAsia="fr-FR"/>
                </w:rPr>
                <w:t>http://distribution-</w:t>
              </w:r>
              <w:r w:rsidR="00A77CD2">
                <w:rPr>
                  <w:rFonts w:ascii="Courier New" w:hAnsi="Courier New"/>
                  <w:bCs/>
                  <w:sz w:val="16"/>
                  <w:lang w:eastAsia="fr-FR"/>
                </w:rPr>
                <w:t>2</w:t>
              </w:r>
              <w:r w:rsidR="00A77CD2" w:rsidRPr="00A77CD2">
                <w:rPr>
                  <w:rFonts w:ascii="Courier New" w:hAnsi="Courier New"/>
                  <w:bCs/>
                  <w:sz w:val="16"/>
                  <w:lang w:eastAsia="fr-FR"/>
                </w:rPr>
                <w:t>.com-provider-service.ms.as.3gppservices.org</w:t>
              </w:r>
            </w:ins>
            <w:ins w:id="1290" w:author="Thomas Stockhammer (25/09/01)" w:date="2025-09-01T21:17:00Z" w16du:dateUtc="2025-09-01T19:17:00Z">
              <w:del w:id="1291" w:author="Thomas Stockhammer (25/09/04)" w:date="2025-09-05T11:38:00Z" w16du:dateUtc="2025-09-05T09:38:00Z">
                <w:r w:rsidRPr="004E1DF7" w:rsidDel="00A77CD2">
                  <w:rPr>
                    <w:rFonts w:ascii="Courier New" w:hAnsi="Courier New"/>
                    <w:bCs/>
                    <w:sz w:val="16"/>
                    <w:lang w:eastAsia="fr-FR"/>
                  </w:rPr>
                  <w:delText>http://</w:delText>
                </w:r>
                <w:commentRangeStart w:id="1292"/>
                <w:r w:rsidRPr="004E1DF7" w:rsidDel="00A77CD2">
                  <w:rPr>
                    <w:rFonts w:ascii="Courier New" w:hAnsi="Courier New"/>
                    <w:bCs/>
                    <w:sz w:val="16"/>
                    <w:lang w:eastAsia="fr-FR"/>
                  </w:rPr>
                  <w:delText>example.com/</w:delText>
                </w:r>
                <w:r w:rsidDel="00A77CD2">
                  <w:rPr>
                    <w:rFonts w:ascii="Courier New" w:hAnsi="Courier New"/>
                    <w:bCs/>
                    <w:sz w:val="16"/>
                    <w:lang w:eastAsia="fr-FR"/>
                  </w:rPr>
                  <w:delText>cdn2</w:delText>
                </w:r>
              </w:del>
            </w:ins>
            <w:commentRangeEnd w:id="1292"/>
            <w:del w:id="1293" w:author="Thomas Stockhammer (25/09/04)" w:date="2025-09-05T11:38:00Z" w16du:dateUtc="2025-09-05T09:38:00Z">
              <w:r w:rsidR="00BF2707" w:rsidDel="00A77CD2">
                <w:rPr>
                  <w:rStyle w:val="CommentReference"/>
                </w:rPr>
                <w:commentReference w:id="1292"/>
              </w:r>
            </w:del>
            <w:ins w:id="1294" w:author="Thomas Stockhammer (25/09/01)" w:date="2025-09-01T21:17:00Z" w16du:dateUtc="2025-09-01T19:17:00Z">
              <w:r w:rsidRPr="004E1DF7">
                <w:rPr>
                  <w:rFonts w:ascii="Courier New" w:hAnsi="Courier New"/>
                  <w:sz w:val="16"/>
                  <w:lang w:eastAsia="fr-FR"/>
                </w:rPr>
                <w:t>&lt;/BaseURL&gt;</w:t>
              </w:r>
            </w:ins>
          </w:p>
          <w:p w14:paraId="7518F442"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5" w:author="Thomas Stockhammer (25/09/01)" w:date="2025-09-01T21:17:00Z" w16du:dateUtc="2025-09-01T19:17:00Z"/>
                <w:rFonts w:ascii="Courier New" w:hAnsi="Courier New"/>
                <w:bCs/>
                <w:sz w:val="16"/>
                <w:lang w:eastAsia="fr-FR"/>
              </w:rPr>
            </w:pPr>
            <w:ins w:id="1296"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"60"</w:t>
              </w:r>
              <w:r w:rsidRPr="004E1DF7">
                <w:rPr>
                  <w:rFonts w:ascii="Courier New" w:hAnsi="Courier New"/>
                  <w:sz w:val="16"/>
                  <w:lang w:eastAsia="fr-FR"/>
                </w:rPr>
                <w:t>/&gt;</w:t>
              </w:r>
            </w:ins>
          </w:p>
          <w:p w14:paraId="595F76A5"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7" w:author="Thomas Stockhammer (25/09/01)" w:date="2025-09-01T21:17:00Z" w16du:dateUtc="2025-09-01T19:17:00Z"/>
                <w:rFonts w:ascii="Courier New" w:hAnsi="Courier New"/>
                <w:bCs/>
                <w:sz w:val="16"/>
                <w:lang w:eastAsia="fr-FR"/>
              </w:rPr>
            </w:pPr>
            <w:ins w:id="1298"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"v2048"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"2048000"</w:t>
              </w:r>
              <w:r w:rsidRPr="004E1DF7">
                <w:rPr>
                  <w:rFonts w:ascii="Courier New" w:hAnsi="Courier New"/>
                  <w:sz w:val="16"/>
                  <w:lang w:eastAsia="fr-FR"/>
                </w:rPr>
                <w:t>&gt;</w:t>
              </w:r>
            </w:ins>
          </w:p>
          <w:p w14:paraId="3E577CB8" w14:textId="61251738"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9" w:author="Thomas Stockhammer (25/09/01)" w:date="2025-09-01T21:17:00Z" w16du:dateUtc="2025-09-01T19:17:00Z"/>
                <w:rFonts w:ascii="Courier New" w:hAnsi="Courier New"/>
                <w:bCs/>
                <w:sz w:val="16"/>
                <w:lang w:eastAsia="fr-FR"/>
              </w:rPr>
            </w:pPr>
            <w:ins w:id="1300"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del w:id="1301" w:author="Thomas Stockhammer (25/09/04)" w:date="2025-09-05T11:36:00Z" w16du:dateUtc="2025-09-05T09:36:00Z">
                <w:r w:rsidDel="00CC0845">
                  <w:rPr>
                    <w:rFonts w:ascii="Courier New" w:hAnsi="Courier New"/>
                    <w:b/>
                    <w:bCs/>
                    <w:color w:val="8000FF"/>
                    <w:sz w:val="16"/>
                    <w:lang w:eastAsia="fr-FR"/>
                  </w:rPr>
                  <w:delText>cdn1</w:delText>
                </w:r>
              </w:del>
            </w:ins>
            <w:ins w:id="1302" w:author="Thomas Stockhammer (25/09/04)" w:date="2025-09-05T11:36:00Z" w16du:dateUtc="2025-09-05T09:36:00Z">
              <w:r w:rsidR="00CC0845">
                <w:rPr>
                  <w:rFonts w:ascii="Courier New" w:hAnsi="Courier New"/>
                  <w:b/>
                  <w:bCs/>
                  <w:color w:val="8000FF"/>
                  <w:sz w:val="16"/>
                  <w:lang w:eastAsia="fr-FR"/>
                </w:rPr>
                <w:t>dist1</w:t>
              </w:r>
            </w:ins>
            <w:ins w:id="1303" w:author="Thomas Stockhammer (25/09/01)" w:date="2025-09-01T21:17:00Z" w16du:dateUtc="2025-09-01T19:17:00Z">
              <w:r w:rsidRPr="004E1DF7">
                <w:rPr>
                  <w:rFonts w:ascii="Courier New" w:hAnsi="Courier New"/>
                  <w:b/>
                  <w:bCs/>
                  <w:color w:val="8000FF"/>
                  <w:sz w:val="16"/>
                  <w:lang w:eastAsia="fr-FR"/>
                </w:rPr>
                <w:t>"</w:t>
              </w:r>
              <w:r w:rsidRPr="004E1DF7">
                <w:rPr>
                  <w:rFonts w:ascii="Courier New" w:hAnsi="Courier New"/>
                  <w:sz w:val="16"/>
                  <w:lang w:eastAsia="fr-FR"/>
                </w:rPr>
                <w:t>&gt;</w:t>
              </w:r>
            </w:ins>
            <w:ins w:id="1304" w:author="Thomas Stockhammer (25/09/04)" w:date="2025-09-05T11:36:00Z" w16du:dateUtc="2025-09-05T09:36:00Z">
              <w:r w:rsidR="00CC0845">
                <w:t xml:space="preserve"> </w:t>
              </w:r>
              <w:r w:rsidR="00CC0845" w:rsidRPr="00CC0845">
                <w:rPr>
                  <w:rFonts w:ascii="Courier New" w:hAnsi="Courier New"/>
                  <w:bCs/>
                  <w:sz w:val="16"/>
                  <w:lang w:eastAsia="fr-FR"/>
                </w:rPr>
                <w:t>http://distribution-1.com-provider-service.ms.as.3gppservices.org</w:t>
              </w:r>
            </w:ins>
            <w:ins w:id="1305" w:author="Thomas Stockhammer (25/09/01)" w:date="2025-09-01T21:17:00Z" w16du:dateUtc="2025-09-01T19:17:00Z">
              <w:del w:id="1306" w:author="Thomas Stockhammer (25/09/04)" w:date="2025-09-05T11:36:00Z" w16du:dateUtc="2025-09-05T09:36:00Z">
                <w:r w:rsidRPr="004E1DF7" w:rsidDel="00CC0845">
                  <w:rPr>
                    <w:rFonts w:ascii="Courier New" w:hAnsi="Courier New"/>
                    <w:bCs/>
                    <w:sz w:val="16"/>
                    <w:lang w:eastAsia="fr-FR"/>
                  </w:rPr>
                  <w:delText>http://example.com/</w:delText>
                </w:r>
                <w:r w:rsidDel="00CC0845">
                  <w:rPr>
                    <w:rFonts w:ascii="Courier New" w:hAnsi="Courier New"/>
                    <w:bCs/>
                    <w:sz w:val="16"/>
                    <w:lang w:eastAsia="fr-FR"/>
                  </w:rPr>
                  <w:delText>cdn1</w:delText>
                </w:r>
              </w:del>
              <w:r w:rsidRPr="004E1DF7">
                <w:rPr>
                  <w:rFonts w:ascii="Courier New" w:hAnsi="Courier New"/>
                  <w:sz w:val="16"/>
                  <w:lang w:eastAsia="fr-FR"/>
                </w:rPr>
                <w:t>&lt;/BaseURL&gt;</w:t>
              </w:r>
            </w:ins>
          </w:p>
          <w:p w14:paraId="3D588472"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7" w:author="Thomas Stockhammer (25/09/01)" w:date="2025-09-01T21:17:00Z" w16du:dateUtc="2025-09-01T19:17:00Z"/>
                <w:rFonts w:ascii="Courier New" w:hAnsi="Courier New"/>
                <w:bCs/>
                <w:sz w:val="16"/>
                <w:lang w:eastAsia="fr-FR"/>
              </w:rPr>
            </w:pPr>
            <w:ins w:id="1308"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&lt;/Representation&gt;</w:t>
              </w:r>
            </w:ins>
          </w:p>
          <w:p w14:paraId="07DDEEF2"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9" w:author="Thomas Stockhammer (25/09/01)" w:date="2025-09-01T21:17:00Z" w16du:dateUtc="2025-09-01T19:17:00Z"/>
                <w:rFonts w:ascii="Courier New" w:hAnsi="Courier New"/>
                <w:bCs/>
                <w:sz w:val="16"/>
                <w:lang w:eastAsia="fr-FR"/>
              </w:rPr>
            </w:pPr>
            <w:ins w:id="1310"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"v1024"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"1024000"</w:t>
              </w:r>
              <w:r w:rsidRPr="004E1DF7">
                <w:rPr>
                  <w:rFonts w:ascii="Courier New" w:hAnsi="Courier New"/>
                  <w:sz w:val="16"/>
                  <w:lang w:eastAsia="fr-FR"/>
                </w:rPr>
                <w:t>/&gt;</w:t>
              </w:r>
            </w:ins>
          </w:p>
          <w:p w14:paraId="6824721C"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1" w:author="Thomas Stockhammer (25/09/01)" w:date="2025-09-01T21:17:00Z" w16du:dateUtc="2025-09-01T19:17:00Z"/>
                <w:rFonts w:ascii="Courier New" w:hAnsi="Courier New"/>
                <w:bCs/>
                <w:sz w:val="16"/>
                <w:lang w:eastAsia="fr-FR"/>
              </w:rPr>
            </w:pPr>
            <w:ins w:id="1312"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"v512"</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"512000"</w:t>
              </w:r>
              <w:r w:rsidRPr="004E1DF7">
                <w:rPr>
                  <w:rFonts w:ascii="Courier New" w:hAnsi="Courier New"/>
                  <w:sz w:val="16"/>
                  <w:lang w:eastAsia="fr-FR"/>
                </w:rPr>
                <w:t>/&gt;</w:t>
              </w:r>
            </w:ins>
          </w:p>
          <w:p w14:paraId="593A7EDA"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3" w:author="Thomas Stockhammer (25/09/01)" w:date="2025-09-01T21:17:00Z" w16du:dateUtc="2025-09-01T19:17:00Z"/>
                <w:rFonts w:ascii="Courier New" w:hAnsi="Courier New"/>
                <w:bCs/>
                <w:sz w:val="16"/>
                <w:lang w:eastAsia="fr-FR"/>
              </w:rPr>
            </w:pPr>
            <w:ins w:id="1314"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"v128"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"128000"</w:t>
              </w:r>
              <w:r w:rsidRPr="004E1DF7">
                <w:rPr>
                  <w:rFonts w:ascii="Courier New" w:hAnsi="Courier New"/>
                  <w:sz w:val="16"/>
                  <w:lang w:eastAsia="fr-FR"/>
                </w:rPr>
                <w:t>/&gt;</w:t>
              </w:r>
            </w:ins>
          </w:p>
          <w:p w14:paraId="34215381"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5" w:author="Thomas Stockhammer (25/09/01)" w:date="2025-09-01T21:17:00Z" w16du:dateUtc="2025-09-01T19:17:00Z"/>
                <w:rFonts w:ascii="Courier New" w:hAnsi="Courier New"/>
                <w:bCs/>
                <w:sz w:val="16"/>
                <w:lang w:eastAsia="fr-FR"/>
              </w:rPr>
            </w:pPr>
            <w:ins w:id="1316"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7D8D3B53" w14:textId="0D2FE4D1"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7" w:author="Thomas Stockhammer (25/09/01)" w:date="2025-09-01T21:17:00Z" w16du:dateUtc="2025-09-01T19:17:00Z"/>
                <w:rFonts w:ascii="Courier New" w:hAnsi="Courier New"/>
                <w:bCs/>
                <w:color w:val="000000"/>
                <w:sz w:val="16"/>
                <w:lang w:eastAsia="fr-FR"/>
              </w:rPr>
            </w:pPr>
            <w:ins w:id="1318"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color w:val="000000"/>
                  <w:sz w:val="16"/>
                  <w:lang w:eastAsia="fr-FR"/>
                </w:rPr>
                <w:t>&lt;!–-  Video HDR</w:t>
              </w:r>
            </w:ins>
            <w:ins w:id="1319" w:author="Richard Bradbury (2025-09-02)" w:date="2025-09-02T14:50:00Z" w16du:dateUtc="2025-09-02T13:50:00Z">
              <w:r w:rsidR="00BF2707">
                <w:rPr>
                  <w:rFonts w:ascii="Courier New" w:hAnsi="Courier New"/>
                  <w:color w:val="000000"/>
                  <w:sz w:val="16"/>
                  <w:lang w:eastAsia="fr-FR"/>
                </w:rPr>
                <w:t xml:space="preserve"> --</w:t>
              </w:r>
            </w:ins>
            <w:ins w:id="1320" w:author="Thomas Stockhammer (25/09/01)" w:date="2025-09-01T21:17:00Z" w16du:dateUtc="2025-09-01T19:17:00Z">
              <w:r w:rsidRPr="004E1DF7">
                <w:rPr>
                  <w:rFonts w:ascii="Courier New" w:hAnsi="Courier New"/>
                  <w:color w:val="000000"/>
                  <w:sz w:val="16"/>
                  <w:lang w:eastAsia="fr-FR"/>
                </w:rPr>
                <w:t>&gt;</w:t>
              </w:r>
            </w:ins>
          </w:p>
          <w:p w14:paraId="2E29D996"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1" w:author="Thomas Stockhammer (25/09/01)" w:date="2025-09-01T21:17:00Z" w16du:dateUtc="2025-09-01T19:17:00Z"/>
                <w:rFonts w:ascii="Courier New" w:hAnsi="Courier New"/>
                <w:bCs/>
                <w:sz w:val="16"/>
                <w:lang w:eastAsia="fr-FR"/>
              </w:rPr>
            </w:pPr>
            <w:ins w:id="1322"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"video/mp4"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"hvc1.2.4.L113.B0"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maxWidth</w:t>
              </w:r>
              <w:r w:rsidRPr="004E1DF7">
                <w:rPr>
                  <w:rFonts w:ascii="Courier New" w:hAnsi="Courier New"/>
                  <w:color w:val="000000"/>
                  <w:sz w:val="16"/>
                  <w:lang w:eastAsia="fr-FR"/>
                </w:rPr>
                <w:t>=</w:t>
              </w:r>
              <w:r w:rsidRPr="004E1DF7">
                <w:rPr>
                  <w:rFonts w:ascii="Courier New" w:hAnsi="Courier New"/>
                  <w:bCs/>
                  <w:color w:val="8000FF"/>
                  <w:sz w:val="16"/>
                  <w:lang w:eastAsia="fr-FR"/>
                </w:rPr>
                <w:t>"1920"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maxHeight</w:t>
              </w:r>
              <w:r w:rsidRPr="004E1DF7">
                <w:rPr>
                  <w:rFonts w:ascii="Courier New" w:hAnsi="Courier New"/>
                  <w:color w:val="000000"/>
                  <w:sz w:val="16"/>
                  <w:lang w:eastAsia="fr-FR"/>
                </w:rPr>
                <w:t>=</w:t>
              </w:r>
              <w:r w:rsidRPr="004E1DF7">
                <w:rPr>
                  <w:rFonts w:ascii="Courier New" w:hAnsi="Courier New"/>
                  <w:bCs/>
                  <w:color w:val="8000FF"/>
                  <w:sz w:val="16"/>
                  <w:lang w:eastAsia="fr-FR"/>
                </w:rPr>
                <w:t>"1080"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frameRate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profile</w:t>
              </w:r>
              <w:r w:rsidRPr="004E1DF7">
                <w:rPr>
                  <w:rFonts w:ascii="Courier New" w:hAnsi="Courier New"/>
                  <w:color w:val="000000"/>
                  <w:sz w:val="16"/>
                  <w:lang w:eastAsia="fr-FR"/>
                </w:rPr>
                <w:t>=</w:t>
              </w:r>
              <w:r w:rsidRPr="004E1DF7">
                <w:rPr>
                  <w:rFonts w:ascii="Courier New" w:hAnsi="Courier New"/>
                  <w:bCs/>
                  <w:color w:val="8000FF"/>
                  <w:sz w:val="16"/>
                  <w:lang w:eastAsia="fr-FR"/>
                </w:rPr>
                <w:t>"urn:3GPP:video:op:h265-Full-HD-HDR"</w:t>
              </w:r>
              <w:r w:rsidRPr="004E1DF7">
                <w:rPr>
                  <w:rFonts w:ascii="Courier New" w:hAnsi="Courier New"/>
                  <w:sz w:val="16"/>
                  <w:lang w:eastAsia="fr-FR"/>
                </w:rPr>
                <w:t>&gt;</w:t>
              </w:r>
            </w:ins>
          </w:p>
          <w:p w14:paraId="168D21D7" w14:textId="5CDF911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3" w:author="Thomas Stockhammer (25/09/01)" w:date="2025-09-01T21:17:00Z" w16du:dateUtc="2025-09-01T19:17:00Z"/>
                <w:rFonts w:ascii="Courier New" w:hAnsi="Courier New"/>
                <w:bCs/>
                <w:sz w:val="16"/>
                <w:lang w:eastAsia="fr-FR"/>
              </w:rPr>
            </w:pPr>
            <w:ins w:id="1324"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del w:id="1325" w:author="Thomas Stockhammer (25/09/04)" w:date="2025-09-05T11:38:00Z" w16du:dateUtc="2025-09-05T09:38:00Z">
                <w:r w:rsidRPr="004E1DF7" w:rsidDel="0097798A">
                  <w:rPr>
                    <w:rFonts w:ascii="Courier New" w:hAnsi="Courier New"/>
                    <w:b/>
                    <w:bCs/>
                    <w:color w:val="8000FF"/>
                    <w:sz w:val="16"/>
                    <w:lang w:eastAsia="fr-FR"/>
                  </w:rPr>
                  <w:delText>unicast</w:delText>
                </w:r>
              </w:del>
            </w:ins>
            <w:ins w:id="1326" w:author="Thomas Stockhammer (25/09/04)" w:date="2025-09-05T11:38:00Z" w16du:dateUtc="2025-09-05T09:38:00Z">
              <w:r w:rsidR="0097798A">
                <w:rPr>
                  <w:rFonts w:ascii="Courier New" w:hAnsi="Courier New"/>
                  <w:b/>
                  <w:bCs/>
                  <w:color w:val="8000FF"/>
                  <w:sz w:val="16"/>
                  <w:lang w:eastAsia="fr-FR"/>
                </w:rPr>
                <w:t>dist2</w:t>
              </w:r>
            </w:ins>
            <w:ins w:id="1327" w:author="Thomas Stockhammer (25/09/01)" w:date="2025-09-01T21:17:00Z" w16du:dateUtc="2025-09-01T19:17:00Z">
              <w:r w:rsidRPr="004E1DF7">
                <w:rPr>
                  <w:rFonts w:ascii="Courier New" w:hAnsi="Courier New"/>
                  <w:b/>
                  <w:bCs/>
                  <w:color w:val="8000FF"/>
                  <w:sz w:val="16"/>
                  <w:lang w:eastAsia="fr-FR"/>
                </w:rPr>
                <w:t>"</w:t>
              </w:r>
              <w:r w:rsidRPr="004E1DF7">
                <w:rPr>
                  <w:rFonts w:ascii="Courier New" w:hAnsi="Courier New"/>
                  <w:sz w:val="16"/>
                  <w:lang w:eastAsia="fr-FR"/>
                </w:rPr>
                <w:t>&gt;</w:t>
              </w:r>
            </w:ins>
            <w:ins w:id="1328" w:author="Thomas Stockhammer (25/09/04)" w:date="2025-09-05T11:38:00Z" w16du:dateUtc="2025-09-05T09:38:00Z">
              <w:r w:rsidR="0097798A">
                <w:rPr>
                  <w:rFonts w:ascii="Courier New" w:hAnsi="Courier New" w:cs="Courier New"/>
                  <w:sz w:val="16"/>
                  <w:szCs w:val="16"/>
                </w:rPr>
                <w:t>http://</w:t>
              </w:r>
              <w:r w:rsidR="0097798A" w:rsidRPr="00343E0A">
                <w:rPr>
                  <w:rFonts w:ascii="Courier New" w:hAnsi="Courier New" w:cs="Courier New"/>
                  <w:sz w:val="16"/>
                  <w:szCs w:val="16"/>
                </w:rPr>
                <w:t>distribution-</w:t>
              </w:r>
            </w:ins>
            <w:ins w:id="1329" w:author="Thomas Stockhammer (25/09/04)" w:date="2025-09-05T11:39:00Z" w16du:dateUtc="2025-09-05T09:39:00Z">
              <w:r w:rsidR="0097798A">
                <w:rPr>
                  <w:rFonts w:ascii="Courier New" w:hAnsi="Courier New" w:cs="Courier New"/>
                  <w:sz w:val="16"/>
                  <w:szCs w:val="16"/>
                </w:rPr>
                <w:t>2</w:t>
              </w:r>
            </w:ins>
            <w:ins w:id="1330" w:author="Thomas Stockhammer (25/09/04)" w:date="2025-09-05T11:38:00Z" w16du:dateUtc="2025-09-05T09:38:00Z">
              <w:r w:rsidR="0097798A" w:rsidRPr="00343E0A">
                <w:rPr>
                  <w:rFonts w:ascii="Courier New" w:hAnsi="Courier New" w:cs="Courier New"/>
                  <w:sz w:val="16"/>
                  <w:szCs w:val="16"/>
                </w:rPr>
                <w:t>.com-provider-service.ms.as.3gppservices.org</w:t>
              </w:r>
            </w:ins>
            <w:ins w:id="1331" w:author="Thomas Stockhammer (25/09/01)" w:date="2025-09-01T21:17:00Z" w16du:dateUtc="2025-09-01T19:17:00Z">
              <w:del w:id="1332" w:author="Thomas Stockhammer (25/09/04)" w:date="2025-09-05T11:38:00Z" w16du:dateUtc="2025-09-05T09:38:00Z">
                <w:r w:rsidRPr="004E1DF7" w:rsidDel="0097798A">
                  <w:rPr>
                    <w:rFonts w:ascii="Courier New" w:hAnsi="Courier New"/>
                    <w:bCs/>
                    <w:sz w:val="16"/>
                    <w:lang w:eastAsia="fr-FR"/>
                  </w:rPr>
                  <w:delText>http://example.com/suc</w:delText>
                </w:r>
              </w:del>
              <w:r w:rsidRPr="004E1DF7">
                <w:rPr>
                  <w:rFonts w:ascii="Courier New" w:hAnsi="Courier New"/>
                  <w:sz w:val="16"/>
                  <w:lang w:eastAsia="fr-FR"/>
                </w:rPr>
                <w:t>&lt;/BaseURL&gt;</w:t>
              </w:r>
            </w:ins>
          </w:p>
          <w:p w14:paraId="3F58007C"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3" w:author="Thomas Stockhammer (25/09/01)" w:date="2025-09-01T21:17:00Z" w16du:dateUtc="2025-09-01T19:17:00Z"/>
                <w:rFonts w:ascii="Courier New" w:hAnsi="Courier New"/>
                <w:bCs/>
                <w:sz w:val="16"/>
                <w:lang w:eastAsia="fr-FR"/>
              </w:rPr>
            </w:pPr>
            <w:ins w:id="1334"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&lt;EssentialDescriptor </w:t>
              </w:r>
              <w:r w:rsidRPr="004E1DF7">
                <w:rPr>
                  <w:rFonts w:ascii="Courier New" w:hAnsi="Courier New"/>
                  <w:color w:val="FF0000"/>
                  <w:sz w:val="16"/>
                  <w:lang w:eastAsia="fr-FR"/>
                </w:rPr>
                <w:t>schemeIdUri</w:t>
              </w:r>
              <w:r w:rsidRPr="004E1DF7">
                <w:rPr>
                  <w:rFonts w:ascii="Courier New" w:hAnsi="Courier New"/>
                  <w:color w:val="000000"/>
                  <w:sz w:val="16"/>
                  <w:lang w:eastAsia="fr-FR"/>
                </w:rPr>
                <w:t>=</w:t>
              </w:r>
              <w:r w:rsidRPr="004E1DF7">
                <w:rPr>
                  <w:rFonts w:ascii="Courier New" w:hAnsi="Courier New"/>
                  <w:bCs/>
                  <w:color w:val="8000FF"/>
                  <w:sz w:val="16"/>
                  <w:lang w:eastAsia="fr-FR"/>
                </w:rPr>
                <w:t>"urn:mpeg:mpegB:cicp:MatrixCoefficients"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value</w:t>
              </w:r>
              <w:r w:rsidRPr="004E1DF7">
                <w:rPr>
                  <w:rFonts w:ascii="Courier New" w:hAnsi="Courier New"/>
                  <w:color w:val="000000"/>
                  <w:sz w:val="16"/>
                  <w:lang w:eastAsia="fr-FR"/>
                </w:rPr>
                <w:t>=</w:t>
              </w:r>
              <w:r w:rsidRPr="004E1DF7">
                <w:rPr>
                  <w:rFonts w:ascii="Courier New" w:hAnsi="Courier New"/>
                  <w:bCs/>
                  <w:color w:val="8000FF"/>
                  <w:sz w:val="16"/>
                  <w:lang w:eastAsia="fr-FR"/>
                </w:rPr>
                <w:t>"9"</w:t>
              </w:r>
              <w:r w:rsidRPr="004E1DF7">
                <w:rPr>
                  <w:rFonts w:ascii="Courier New" w:hAnsi="Courier New"/>
                  <w:sz w:val="16"/>
                  <w:lang w:eastAsia="fr-FR"/>
                </w:rPr>
                <w:t>/&gt;</w:t>
              </w:r>
            </w:ins>
          </w:p>
          <w:p w14:paraId="2E17648C"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5" w:author="Thomas Stockhammer (25/09/01)" w:date="2025-09-01T21:17:00Z" w16du:dateUtc="2025-09-01T19:17:00Z"/>
                <w:rFonts w:ascii="Courier New" w:hAnsi="Courier New"/>
                <w:bCs/>
                <w:sz w:val="16"/>
                <w:lang w:eastAsia="fr-FR"/>
              </w:rPr>
            </w:pPr>
            <w:ins w:id="1336"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&lt;EssentialDescriptor </w:t>
              </w:r>
              <w:r w:rsidRPr="004E1DF7">
                <w:rPr>
                  <w:rFonts w:ascii="Courier New" w:hAnsi="Courier New"/>
                  <w:color w:val="FF0000"/>
                  <w:sz w:val="16"/>
                  <w:lang w:eastAsia="fr-FR"/>
                </w:rPr>
                <w:t>schemeIdUri</w:t>
              </w:r>
              <w:r w:rsidRPr="004E1DF7">
                <w:rPr>
                  <w:rFonts w:ascii="Courier New" w:hAnsi="Courier New"/>
                  <w:color w:val="000000"/>
                  <w:sz w:val="16"/>
                  <w:lang w:eastAsia="fr-FR"/>
                </w:rPr>
                <w:t>=</w:t>
              </w:r>
              <w:r w:rsidRPr="004E1DF7">
                <w:rPr>
                  <w:rFonts w:ascii="Courier New" w:hAnsi="Courier New"/>
                  <w:bCs/>
                  <w:color w:val="8000FF"/>
                  <w:sz w:val="16"/>
                  <w:lang w:eastAsia="fr-FR"/>
                </w:rPr>
                <w:t>"urn:mpeg:mpegB:cicp:TransferCharacteristics"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value</w:t>
              </w:r>
              <w:r w:rsidRPr="004E1DF7">
                <w:rPr>
                  <w:rFonts w:ascii="Courier New" w:hAnsi="Courier New"/>
                  <w:color w:val="000000"/>
                  <w:sz w:val="16"/>
                  <w:lang w:eastAsia="fr-FR"/>
                </w:rPr>
                <w:t>=</w:t>
              </w:r>
              <w:r w:rsidRPr="004E1DF7">
                <w:rPr>
                  <w:rFonts w:ascii="Courier New" w:hAnsi="Courier New"/>
                  <w:bCs/>
                  <w:color w:val="8000FF"/>
                  <w:sz w:val="16"/>
                  <w:lang w:eastAsia="fr-FR"/>
                </w:rPr>
                <w:t>"16"</w:t>
              </w:r>
              <w:r w:rsidRPr="004E1DF7">
                <w:rPr>
                  <w:rFonts w:ascii="Courier New" w:hAnsi="Courier New"/>
                  <w:sz w:val="16"/>
                  <w:lang w:eastAsia="fr-FR"/>
                </w:rPr>
                <w:t>/&gt;</w:t>
              </w:r>
            </w:ins>
          </w:p>
          <w:p w14:paraId="52791DFC"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7" w:author="Thomas Stockhammer (25/09/01)" w:date="2025-09-01T21:17:00Z" w16du:dateUtc="2025-09-01T19:17:00Z"/>
                <w:rFonts w:ascii="Courier New" w:hAnsi="Courier New"/>
                <w:bCs/>
                <w:sz w:val="16"/>
                <w:lang w:eastAsia="fr-FR"/>
              </w:rPr>
            </w:pPr>
            <w:ins w:id="1338"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&lt;EssentialDescriptor </w:t>
              </w:r>
              <w:r w:rsidRPr="004E1DF7">
                <w:rPr>
                  <w:rFonts w:ascii="Courier New" w:hAnsi="Courier New"/>
                  <w:color w:val="FF0000"/>
                  <w:sz w:val="16"/>
                  <w:lang w:eastAsia="fr-FR"/>
                </w:rPr>
                <w:t>schemeIdUri</w:t>
              </w:r>
              <w:r w:rsidRPr="004E1DF7">
                <w:rPr>
                  <w:rFonts w:ascii="Courier New" w:hAnsi="Courier New"/>
                  <w:color w:val="000000"/>
                  <w:sz w:val="16"/>
                  <w:lang w:eastAsia="fr-FR"/>
                </w:rPr>
                <w:t>=</w:t>
              </w:r>
              <w:r w:rsidRPr="004E1DF7">
                <w:rPr>
                  <w:rFonts w:ascii="Courier New" w:hAnsi="Courier New"/>
                  <w:bCs/>
                  <w:color w:val="8000FF"/>
                  <w:sz w:val="16"/>
                  <w:lang w:eastAsia="fr-FR"/>
                </w:rPr>
                <w:t>"urn:mpeg:mpegB:cicp:ColourPrimaries"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value</w:t>
              </w:r>
              <w:r w:rsidRPr="004E1DF7">
                <w:rPr>
                  <w:rFonts w:ascii="Courier New" w:hAnsi="Courier New"/>
                  <w:color w:val="000000"/>
                  <w:sz w:val="16"/>
                  <w:lang w:eastAsia="fr-FR"/>
                </w:rPr>
                <w:t>=</w:t>
              </w:r>
              <w:r w:rsidRPr="004E1DF7">
                <w:rPr>
                  <w:rFonts w:ascii="Courier New" w:hAnsi="Courier New"/>
                  <w:bCs/>
                  <w:color w:val="8000FF"/>
                  <w:sz w:val="16"/>
                  <w:lang w:eastAsia="fr-FR"/>
                </w:rPr>
                <w:t>"9"</w:t>
              </w:r>
              <w:r w:rsidRPr="004E1DF7">
                <w:rPr>
                  <w:rFonts w:ascii="Courier New" w:hAnsi="Courier New"/>
                  <w:sz w:val="16"/>
                  <w:lang w:eastAsia="fr-FR"/>
                </w:rPr>
                <w:t>/&gt;</w:t>
              </w:r>
            </w:ins>
          </w:p>
          <w:p w14:paraId="0B801F32"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9" w:author="Thomas Stockhammer (25/09/01)" w:date="2025-09-01T21:17:00Z" w16du:dateUtc="2025-09-01T19:17:00Z"/>
                <w:rFonts w:ascii="Courier New" w:hAnsi="Courier New"/>
                <w:bCs/>
                <w:sz w:val="16"/>
                <w:lang w:eastAsia="fr-FR"/>
              </w:rPr>
            </w:pPr>
            <w:ins w:id="1340"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"60"</w:t>
              </w:r>
              <w:r w:rsidRPr="004E1DF7">
                <w:rPr>
                  <w:rFonts w:ascii="Courier New" w:hAnsi="Courier New"/>
                  <w:sz w:val="16"/>
                  <w:lang w:eastAsia="fr-FR"/>
                </w:rPr>
                <w:t>/&gt;</w:t>
              </w:r>
            </w:ins>
          </w:p>
          <w:p w14:paraId="4D39820D"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1" w:author="Thomas Stockhammer (25/09/01)" w:date="2025-09-01T21:17:00Z" w16du:dateUtc="2025-09-01T19:17:00Z"/>
                <w:rFonts w:ascii="Courier New" w:hAnsi="Courier New"/>
                <w:bCs/>
                <w:sz w:val="16"/>
                <w:lang w:eastAsia="fr-FR"/>
              </w:rPr>
            </w:pPr>
            <w:ins w:id="1342"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"8M"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"8192000"</w:t>
              </w:r>
              <w:r w:rsidRPr="004E1DF7">
                <w:rPr>
                  <w:rFonts w:ascii="Courier New" w:hAnsi="Courier New"/>
                  <w:sz w:val="16"/>
                  <w:lang w:eastAsia="fr-FR"/>
                </w:rPr>
                <w:t>&gt;</w:t>
              </w:r>
            </w:ins>
          </w:p>
          <w:p w14:paraId="323F121A"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3" w:author="Thomas Stockhammer (25/09/01)" w:date="2025-09-01T21:17:00Z" w16du:dateUtc="2025-09-01T19:17:00Z"/>
                <w:rFonts w:ascii="Courier New" w:hAnsi="Courier New"/>
                <w:bCs/>
                <w:sz w:val="16"/>
                <w:lang w:eastAsia="fr-FR"/>
              </w:rPr>
            </w:pPr>
            <w:ins w:id="1344"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"6M"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"6144000"</w:t>
              </w:r>
              <w:r w:rsidRPr="004E1DF7">
                <w:rPr>
                  <w:rFonts w:ascii="Courier New" w:hAnsi="Courier New"/>
                  <w:sz w:val="16"/>
                  <w:lang w:eastAsia="fr-FR"/>
                </w:rPr>
                <w:t>/&gt;</w:t>
              </w:r>
            </w:ins>
          </w:p>
          <w:p w14:paraId="38A64012"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5" w:author="Thomas Stockhammer (25/09/01)" w:date="2025-09-01T21:17:00Z" w16du:dateUtc="2025-09-01T19:17:00Z"/>
                <w:rFonts w:ascii="Courier New" w:hAnsi="Courier New"/>
                <w:bCs/>
                <w:sz w:val="16"/>
                <w:lang w:eastAsia="fr-FR"/>
              </w:rPr>
            </w:pPr>
            <w:ins w:id="1346"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"4M"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"4096000"</w:t>
              </w:r>
              <w:r w:rsidRPr="004E1DF7">
                <w:rPr>
                  <w:rFonts w:ascii="Courier New" w:hAnsi="Courier New"/>
                  <w:sz w:val="16"/>
                  <w:lang w:eastAsia="fr-FR"/>
                </w:rPr>
                <w:t>/&gt;</w:t>
              </w:r>
            </w:ins>
          </w:p>
          <w:p w14:paraId="5CF4B719"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7" w:author="Thomas Stockhammer (25/09/01)" w:date="2025-09-01T21:17:00Z" w16du:dateUtc="2025-09-01T19:17:00Z"/>
                <w:rFonts w:ascii="Courier New" w:hAnsi="Courier New"/>
                <w:bCs/>
                <w:sz w:val="16"/>
                <w:lang w:eastAsia="fr-FR"/>
              </w:rPr>
            </w:pPr>
            <w:ins w:id="1348"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"2M"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"2048000"</w:t>
              </w:r>
              <w:r w:rsidRPr="004E1DF7">
                <w:rPr>
                  <w:rFonts w:ascii="Courier New" w:hAnsi="Courier New"/>
                  <w:sz w:val="16"/>
                  <w:lang w:eastAsia="fr-FR"/>
                </w:rPr>
                <w:t>/&gt;</w:t>
              </w:r>
            </w:ins>
          </w:p>
          <w:p w14:paraId="33211BA4"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9" w:author="Thomas Stockhammer (25/09/01)" w:date="2025-09-01T21:17:00Z" w16du:dateUtc="2025-09-01T19:17:00Z"/>
                <w:rFonts w:ascii="Courier New" w:hAnsi="Courier New"/>
                <w:bCs/>
                <w:sz w:val="16"/>
                <w:lang w:eastAsia="fr-FR"/>
              </w:rPr>
            </w:pPr>
            <w:ins w:id="1350"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182E2917" w14:textId="52AA1F74"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1" w:author="Thomas Stockhammer (25/09/01)" w:date="2025-09-01T21:17:00Z" w16du:dateUtc="2025-09-01T19:17:00Z"/>
                <w:rFonts w:ascii="Courier New" w:hAnsi="Courier New"/>
                <w:bCs/>
                <w:color w:val="000000"/>
                <w:sz w:val="16"/>
                <w:lang w:eastAsia="fr-FR"/>
              </w:rPr>
            </w:pPr>
            <w:ins w:id="1352"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color w:val="000000"/>
                  <w:sz w:val="16"/>
                  <w:lang w:eastAsia="fr-FR"/>
                </w:rPr>
                <w:t>&lt;!–- Audio English</w:t>
              </w:r>
            </w:ins>
            <w:ins w:id="1353" w:author="Richard Bradbury (2025-09-02)" w:date="2025-09-02T14:50:00Z" w16du:dateUtc="2025-09-02T13:50:00Z">
              <w:r w:rsidR="00BF2707">
                <w:rPr>
                  <w:rFonts w:ascii="Courier New" w:hAnsi="Courier New"/>
                  <w:color w:val="000000"/>
                  <w:sz w:val="16"/>
                  <w:lang w:eastAsia="fr-FR"/>
                </w:rPr>
                <w:t xml:space="preserve"> --</w:t>
              </w:r>
            </w:ins>
            <w:ins w:id="1354" w:author="Thomas Stockhammer (25/09/01)" w:date="2025-09-01T21:17:00Z" w16du:dateUtc="2025-09-01T19:17:00Z">
              <w:r w:rsidRPr="004E1DF7">
                <w:rPr>
                  <w:rFonts w:ascii="Courier New" w:hAnsi="Courier New"/>
                  <w:color w:val="000000"/>
                  <w:sz w:val="16"/>
                  <w:lang w:eastAsia="fr-FR"/>
                </w:rPr>
                <w:t>&gt;</w:t>
              </w:r>
            </w:ins>
          </w:p>
          <w:p w14:paraId="3DEB07E9"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5" w:author="Thomas Stockhammer (25/09/01)" w:date="2025-09-01T21:17:00Z" w16du:dateUtc="2025-09-01T19:17:00Z"/>
                <w:rFonts w:ascii="Courier New" w:hAnsi="Courier New"/>
                <w:bCs/>
                <w:sz w:val="16"/>
                <w:lang w:eastAsia="fr-FR"/>
              </w:rPr>
            </w:pPr>
            <w:ins w:id="1356"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"audio/mp4"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"mp4a.40.2"</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segmentAlignment</w:t>
              </w:r>
              <w:r w:rsidRPr="004E1DF7">
                <w:rPr>
                  <w:rFonts w:ascii="Courier New" w:hAnsi="Courier New"/>
                  <w:color w:val="000000"/>
                  <w:sz w:val="16"/>
                  <w:lang w:eastAsia="fr-FR"/>
                </w:rPr>
                <w:t>=</w:t>
              </w:r>
              <w:r w:rsidRPr="004E1DF7">
                <w:rPr>
                  <w:rFonts w:ascii="Courier New" w:hAnsi="Courier New"/>
                  <w:bCs/>
                  <w:color w:val="8000FF"/>
                  <w:sz w:val="16"/>
                  <w:lang w:eastAsia="fr-FR"/>
                </w:rPr>
                <w:t>"true"</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language</w:t>
              </w:r>
              <w:r w:rsidRPr="004E1DF7">
                <w:rPr>
                  <w:rFonts w:ascii="Courier New" w:hAnsi="Courier New"/>
                  <w:color w:val="000000"/>
                  <w:sz w:val="16"/>
                  <w:lang w:eastAsia="fr-FR"/>
                </w:rPr>
                <w:t>=</w:t>
              </w:r>
              <w:r w:rsidRPr="004E1DF7">
                <w:rPr>
                  <w:rFonts w:ascii="Courier New" w:hAnsi="Courier New"/>
                  <w:bCs/>
                  <w:color w:val="8000FF"/>
                  <w:sz w:val="16"/>
                  <w:lang w:eastAsia="fr-FR"/>
                </w:rPr>
                <w:t>"en"</w:t>
              </w:r>
              <w:r w:rsidRPr="004E1DF7">
                <w:rPr>
                  <w:rFonts w:ascii="Courier New" w:hAnsi="Courier New"/>
                  <w:sz w:val="16"/>
                  <w:lang w:eastAsia="fr-FR"/>
                </w:rPr>
                <w:t>&gt;</w:t>
              </w:r>
            </w:ins>
          </w:p>
          <w:p w14:paraId="1F8DB9FE" w14:textId="6EBF30C4" w:rsidR="00EB472B" w:rsidRPr="004E1DF7" w:rsidRDefault="00EB472B" w:rsidP="00EB47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7" w:author="Thomas Stockhammer (25/09/04)" w:date="2025-09-05T11:43:00Z" w16du:dateUtc="2025-09-05T09:43:00Z"/>
                <w:rFonts w:ascii="Courier New" w:hAnsi="Courier New"/>
                <w:bCs/>
                <w:sz w:val="16"/>
                <w:lang w:eastAsia="fr-FR"/>
              </w:rPr>
            </w:pPr>
            <w:ins w:id="1358" w:author="Thomas Stockhammer (25/09/04)" w:date="2025-09-05T11:43:00Z" w16du:dateUtc="2025-09-05T09:43: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r>
                <w:rPr>
                  <w:rFonts w:ascii="Courier New" w:hAnsi="Courier New"/>
                  <w:b/>
                  <w:bCs/>
                  <w:color w:val="8000FF"/>
                  <w:sz w:val="16"/>
                  <w:lang w:eastAsia="fr-FR"/>
                </w:rPr>
                <w:t>dist</w:t>
              </w:r>
            </w:ins>
            <w:ins w:id="1359" w:author="Thomas Stockhammer (25/09/04)" w:date="2025-09-05T11:44:00Z" w16du:dateUtc="2025-09-05T09:44:00Z">
              <w:r w:rsidR="00E85FDF">
                <w:rPr>
                  <w:rFonts w:ascii="Courier New" w:hAnsi="Courier New"/>
                  <w:b/>
                  <w:bCs/>
                  <w:color w:val="8000FF"/>
                  <w:sz w:val="16"/>
                  <w:lang w:eastAsia="fr-FR"/>
                </w:rPr>
                <w:t>3</w:t>
              </w:r>
            </w:ins>
            <w:ins w:id="1360" w:author="Thomas Stockhammer (25/09/04)" w:date="2025-09-05T11:43:00Z" w16du:dateUtc="2025-09-05T09:43:00Z">
              <w:r w:rsidRPr="004E1DF7">
                <w:rPr>
                  <w:rFonts w:ascii="Courier New" w:hAnsi="Courier New"/>
                  <w:b/>
                  <w:bCs/>
                  <w:color w:val="8000FF"/>
                  <w:sz w:val="16"/>
                  <w:lang w:eastAsia="fr-FR"/>
                </w:rPr>
                <w:t>"</w:t>
              </w:r>
              <w:r w:rsidRPr="004E1DF7">
                <w:rPr>
                  <w:rFonts w:ascii="Courier New" w:hAnsi="Courier New"/>
                  <w:sz w:val="16"/>
                  <w:lang w:eastAsia="fr-FR"/>
                </w:rPr>
                <w:t>&gt;</w:t>
              </w:r>
              <w:r w:rsidRPr="00A77CD2">
                <w:rPr>
                  <w:rFonts w:ascii="Courier New" w:hAnsi="Courier New"/>
                  <w:bCs/>
                  <w:sz w:val="16"/>
                  <w:lang w:eastAsia="fr-FR"/>
                </w:rPr>
                <w:t>http://distribution-</w:t>
              </w:r>
            </w:ins>
            <w:ins w:id="1361" w:author="Thomas Stockhammer (25/09/04)" w:date="2025-09-05T11:44:00Z" w16du:dateUtc="2025-09-05T09:44:00Z">
              <w:r w:rsidR="00E85FDF">
                <w:rPr>
                  <w:rFonts w:ascii="Courier New" w:hAnsi="Courier New"/>
                  <w:bCs/>
                  <w:sz w:val="16"/>
                  <w:lang w:eastAsia="fr-FR"/>
                </w:rPr>
                <w:t>3</w:t>
              </w:r>
            </w:ins>
            <w:ins w:id="1362" w:author="Thomas Stockhammer (25/09/04)" w:date="2025-09-05T11:43:00Z" w16du:dateUtc="2025-09-05T09:43:00Z">
              <w:r w:rsidRPr="00A77CD2">
                <w:rPr>
                  <w:rFonts w:ascii="Courier New" w:hAnsi="Courier New"/>
                  <w:bCs/>
                  <w:sz w:val="16"/>
                  <w:lang w:eastAsia="fr-FR"/>
                </w:rPr>
                <w:t>.com-provider-service.ms.as.3gppservices.org</w:t>
              </w:r>
              <w:r w:rsidRPr="004E1DF7">
                <w:rPr>
                  <w:rFonts w:ascii="Courier New" w:hAnsi="Courier New"/>
                  <w:sz w:val="16"/>
                  <w:lang w:eastAsia="fr-FR"/>
                </w:rPr>
                <w:t>&lt;/BaseURL&gt;</w:t>
              </w:r>
            </w:ins>
          </w:p>
          <w:p w14:paraId="7C9B4417" w14:textId="63B13010" w:rsidR="00295556" w:rsidRPr="004E1DF7" w:rsidDel="00EB472B"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3" w:author="Thomas Stockhammer (25/09/01)" w:date="2025-09-01T21:17:00Z" w16du:dateUtc="2025-09-01T19:17:00Z"/>
                <w:del w:id="1364" w:author="Thomas Stockhammer (25/09/04)" w:date="2025-09-05T11:43:00Z" w16du:dateUtc="2025-09-05T09:43:00Z"/>
                <w:rFonts w:ascii="Courier New" w:hAnsi="Courier New"/>
                <w:bCs/>
                <w:sz w:val="16"/>
                <w:lang w:eastAsia="fr-FR"/>
              </w:rPr>
            </w:pPr>
            <w:ins w:id="1365" w:author="Thomas Stockhammer (25/09/01)" w:date="2025-09-01T21:17:00Z" w16du:dateUtc="2025-09-01T19:17:00Z">
              <w:del w:id="1366" w:author="Thomas Stockhammer (25/09/04)" w:date="2025-09-05T11:43:00Z" w16du:dateUtc="2025-09-05T09:43:00Z">
                <w:r w:rsidRPr="004E1DF7" w:rsidDel="00EB472B">
                  <w:rPr>
                    <w:rFonts w:ascii="Courier New" w:hAnsi="Courier New"/>
                    <w:bCs/>
                    <w:color w:val="000000"/>
                    <w:sz w:val="16"/>
                    <w:lang w:eastAsia="fr-FR"/>
                  </w:rPr>
                  <w:tab/>
                </w:r>
                <w:r w:rsidRPr="004E1DF7" w:rsidDel="00EB472B">
                  <w:rPr>
                    <w:rFonts w:ascii="Courier New" w:hAnsi="Courier New"/>
                    <w:bCs/>
                    <w:color w:val="000000"/>
                    <w:sz w:val="16"/>
                    <w:lang w:eastAsia="fr-FR"/>
                  </w:rPr>
                  <w:tab/>
                </w:r>
                <w:r w:rsidRPr="004E1DF7" w:rsidDel="00EB472B">
                  <w:rPr>
                    <w:rFonts w:ascii="Courier New" w:hAnsi="Courier New"/>
                    <w:bCs/>
                    <w:color w:val="000000"/>
                    <w:sz w:val="16"/>
                    <w:lang w:eastAsia="fr-FR"/>
                  </w:rPr>
                  <w:tab/>
                </w:r>
                <w:r w:rsidRPr="004E1DF7" w:rsidDel="00EB472B">
                  <w:rPr>
                    <w:rFonts w:ascii="Courier New" w:hAnsi="Courier New"/>
                    <w:sz w:val="16"/>
                    <w:lang w:eastAsia="fr-FR"/>
                  </w:rPr>
                  <w:delText xml:space="preserve">&lt;BaseURL </w:delText>
                </w:r>
                <w:r w:rsidRPr="004E1DF7" w:rsidDel="00EB472B">
                  <w:rPr>
                    <w:rFonts w:ascii="Courier New" w:hAnsi="Courier New"/>
                    <w:b/>
                    <w:bCs/>
                    <w:color w:val="FF0000"/>
                    <w:sz w:val="16"/>
                    <w:lang w:eastAsia="fr-FR"/>
                  </w:rPr>
                  <w:delText>serviceLocation</w:delText>
                </w:r>
                <w:r w:rsidRPr="004E1DF7" w:rsidDel="00EB472B">
                  <w:rPr>
                    <w:rFonts w:ascii="Courier New" w:hAnsi="Courier New"/>
                    <w:b/>
                    <w:bCs/>
                    <w:color w:val="000000"/>
                    <w:sz w:val="16"/>
                    <w:lang w:eastAsia="fr-FR"/>
                  </w:rPr>
                  <w:delText>=</w:delText>
                </w:r>
                <w:r w:rsidRPr="004E1DF7" w:rsidDel="00EB472B">
                  <w:rPr>
                    <w:rFonts w:ascii="Courier New" w:hAnsi="Courier New"/>
                    <w:b/>
                    <w:bCs/>
                    <w:color w:val="8000FF"/>
                    <w:sz w:val="16"/>
                    <w:lang w:eastAsia="fr-FR"/>
                  </w:rPr>
                  <w:delText>"</w:delText>
                </w:r>
                <w:commentRangeStart w:id="1367"/>
                <w:r w:rsidDel="00EB472B">
                  <w:rPr>
                    <w:rFonts w:ascii="Courier New" w:hAnsi="Courier New"/>
                    <w:b/>
                    <w:bCs/>
                    <w:color w:val="8000FF"/>
                    <w:sz w:val="16"/>
                    <w:lang w:eastAsia="fr-FR"/>
                  </w:rPr>
                  <w:delText>cdn2</w:delText>
                </w:r>
              </w:del>
            </w:ins>
            <w:commentRangeEnd w:id="1367"/>
            <w:del w:id="1368" w:author="Thomas Stockhammer (25/09/04)" w:date="2025-09-05T11:43:00Z" w16du:dateUtc="2025-09-05T09:43:00Z">
              <w:r w:rsidR="00905824" w:rsidDel="00EB472B">
                <w:rPr>
                  <w:rStyle w:val="CommentReference"/>
                </w:rPr>
                <w:commentReference w:id="1367"/>
              </w:r>
            </w:del>
            <w:ins w:id="1369" w:author="Thomas Stockhammer (25/09/01)" w:date="2025-09-01T21:17:00Z" w16du:dateUtc="2025-09-01T19:17:00Z">
              <w:del w:id="1370" w:author="Thomas Stockhammer (25/09/04)" w:date="2025-09-05T11:43:00Z" w16du:dateUtc="2025-09-05T09:43:00Z">
                <w:r w:rsidRPr="004E1DF7" w:rsidDel="00EB472B">
                  <w:rPr>
                    <w:rFonts w:ascii="Courier New" w:hAnsi="Courier New"/>
                    <w:b/>
                    <w:bCs/>
                    <w:color w:val="8000FF"/>
                    <w:sz w:val="16"/>
                    <w:lang w:eastAsia="fr-FR"/>
                  </w:rPr>
                  <w:delText>"</w:delText>
                </w:r>
                <w:r w:rsidRPr="004E1DF7" w:rsidDel="00EB472B">
                  <w:rPr>
                    <w:rFonts w:ascii="Courier New" w:hAnsi="Courier New"/>
                    <w:sz w:val="16"/>
                    <w:lang w:eastAsia="fr-FR"/>
                  </w:rPr>
                  <w:delText>&gt;</w:delText>
                </w:r>
                <w:r w:rsidRPr="004E1DF7" w:rsidDel="00EB472B">
                  <w:rPr>
                    <w:rFonts w:ascii="Courier New" w:hAnsi="Courier New"/>
                    <w:bCs/>
                    <w:sz w:val="16"/>
                    <w:lang w:eastAsia="fr-FR"/>
                  </w:rPr>
                  <w:delText xml:space="preserve"> http://example.com/</w:delText>
                </w:r>
                <w:r w:rsidDel="00EB472B">
                  <w:rPr>
                    <w:rFonts w:ascii="Courier New" w:hAnsi="Courier New"/>
                    <w:bCs/>
                    <w:sz w:val="16"/>
                    <w:lang w:eastAsia="fr-FR"/>
                  </w:rPr>
                  <w:delText>cdn2</w:delText>
                </w:r>
                <w:r w:rsidRPr="004E1DF7" w:rsidDel="00EB472B">
                  <w:rPr>
                    <w:rFonts w:ascii="Courier New" w:hAnsi="Courier New"/>
                    <w:sz w:val="16"/>
                    <w:lang w:eastAsia="fr-FR"/>
                  </w:rPr>
                  <w:delText>&lt;/BaseURL&gt;</w:delText>
                </w:r>
              </w:del>
            </w:ins>
          </w:p>
          <w:p w14:paraId="6B902D60"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1" w:author="Thomas Stockhammer (25/09/01)" w:date="2025-09-01T21:17:00Z" w16du:dateUtc="2025-09-01T19:17:00Z"/>
                <w:rFonts w:ascii="Courier New" w:hAnsi="Courier New"/>
                <w:bCs/>
                <w:sz w:val="16"/>
                <w:lang w:eastAsia="fr-FR"/>
              </w:rPr>
            </w:pPr>
            <w:ins w:id="1372"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"40"</w:t>
              </w:r>
              <w:r w:rsidRPr="004E1DF7">
                <w:rPr>
                  <w:rFonts w:ascii="Courier New" w:hAnsi="Courier New"/>
                  <w:sz w:val="16"/>
                  <w:lang w:eastAsia="fr-FR"/>
                </w:rPr>
                <w:t>/&gt;</w:t>
              </w:r>
            </w:ins>
          </w:p>
          <w:p w14:paraId="1529A201"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3" w:author="Thomas Stockhammer (25/09/01)" w:date="2025-09-01T21:17:00Z" w16du:dateUtc="2025-09-01T19:17:00Z"/>
                <w:rFonts w:ascii="Courier New" w:hAnsi="Courier New"/>
                <w:bCs/>
                <w:sz w:val="16"/>
                <w:lang w:eastAsia="fr-FR"/>
              </w:rPr>
            </w:pPr>
            <w:ins w:id="1374"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"a128"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"128000"</w:t>
              </w:r>
              <w:r w:rsidRPr="004E1DF7">
                <w:rPr>
                  <w:rFonts w:ascii="Courier New" w:hAnsi="Courier New"/>
                  <w:sz w:val="16"/>
                  <w:lang w:eastAsia="fr-FR"/>
                </w:rPr>
                <w:t>&gt;</w:t>
              </w:r>
            </w:ins>
          </w:p>
          <w:p w14:paraId="79B14A81" w14:textId="11FDE0D3" w:rsidR="00E85FDF" w:rsidRPr="004E1DF7" w:rsidRDefault="00E85FDF" w:rsidP="00E85F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5" w:author="Thomas Stockhammer (25/09/04)" w:date="2025-09-05T11:45:00Z" w16du:dateUtc="2025-09-05T09:45:00Z"/>
                <w:rFonts w:ascii="Courier New" w:hAnsi="Courier New"/>
                <w:bCs/>
                <w:sz w:val="16"/>
                <w:lang w:eastAsia="fr-FR"/>
              </w:rPr>
            </w:pPr>
            <w:ins w:id="1376" w:author="Thomas Stockhammer (25/09/04)" w:date="2025-09-05T11:45:00Z" w16du:dateUtc="2025-09-05T09:4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Pr>
                  <w:rFonts w:ascii="Courier New" w:hAnsi="Courier New"/>
                  <w:bCs/>
                  <w:color w:val="000000"/>
                  <w:sz w:val="16"/>
                  <w:lang w:eastAsia="fr-FR"/>
                </w:rPr>
                <w:t xml:space="preserve">    </w:t>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r>
                <w:rPr>
                  <w:rFonts w:ascii="Courier New" w:hAnsi="Courier New"/>
                  <w:b/>
                  <w:bCs/>
                  <w:color w:val="8000FF"/>
                  <w:sz w:val="16"/>
                  <w:lang w:eastAsia="fr-FR"/>
                </w:rPr>
                <w:t>dist</w:t>
              </w:r>
              <w:r>
                <w:rPr>
                  <w:rFonts w:ascii="Courier New" w:hAnsi="Courier New"/>
                  <w:b/>
                  <w:bCs/>
                  <w:color w:val="8000FF"/>
                  <w:sz w:val="16"/>
                  <w:lang w:eastAsia="fr-FR"/>
                </w:rPr>
                <w:t>3</w:t>
              </w:r>
              <w:r w:rsidRPr="004E1DF7">
                <w:rPr>
                  <w:rFonts w:ascii="Courier New" w:hAnsi="Courier New"/>
                  <w:b/>
                  <w:bCs/>
                  <w:color w:val="8000FF"/>
                  <w:sz w:val="16"/>
                  <w:lang w:eastAsia="fr-FR"/>
                </w:rPr>
                <w:t>"</w:t>
              </w:r>
              <w:r w:rsidRPr="004E1DF7">
                <w:rPr>
                  <w:rFonts w:ascii="Courier New" w:hAnsi="Courier New"/>
                  <w:sz w:val="16"/>
                  <w:lang w:eastAsia="fr-FR"/>
                </w:rPr>
                <w:t>&gt;</w:t>
              </w:r>
              <w:r w:rsidRPr="00A77CD2">
                <w:rPr>
                  <w:rFonts w:ascii="Courier New" w:hAnsi="Courier New"/>
                  <w:bCs/>
                  <w:sz w:val="16"/>
                  <w:lang w:eastAsia="fr-FR"/>
                </w:rPr>
                <w:t>http://distribution-</w:t>
              </w:r>
              <w:r>
                <w:rPr>
                  <w:rFonts w:ascii="Courier New" w:hAnsi="Courier New"/>
                  <w:bCs/>
                  <w:sz w:val="16"/>
                  <w:lang w:eastAsia="fr-FR"/>
                </w:rPr>
                <w:t>3</w:t>
              </w:r>
              <w:r w:rsidRPr="00A77CD2">
                <w:rPr>
                  <w:rFonts w:ascii="Courier New" w:hAnsi="Courier New"/>
                  <w:bCs/>
                  <w:sz w:val="16"/>
                  <w:lang w:eastAsia="fr-FR"/>
                </w:rPr>
                <w:t>.com-provider-service.ms.as.3gppservices.org</w:t>
              </w:r>
              <w:r w:rsidRPr="004E1DF7">
                <w:rPr>
                  <w:rFonts w:ascii="Courier New" w:hAnsi="Courier New"/>
                  <w:sz w:val="16"/>
                  <w:lang w:eastAsia="fr-FR"/>
                </w:rPr>
                <w:t>&lt;/BaseURL&gt;</w:t>
              </w:r>
            </w:ins>
          </w:p>
          <w:p w14:paraId="7938CA04" w14:textId="7E4D61E3" w:rsidR="00295556" w:rsidRPr="004E1DF7" w:rsidDel="00E85FDF"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7" w:author="Thomas Stockhammer (25/09/01)" w:date="2025-09-01T21:17:00Z" w16du:dateUtc="2025-09-01T19:17:00Z"/>
                <w:del w:id="1378" w:author="Thomas Stockhammer (25/09/04)" w:date="2025-09-05T11:45:00Z" w16du:dateUtc="2025-09-05T09:45:00Z"/>
                <w:rFonts w:ascii="Courier New" w:hAnsi="Courier New"/>
                <w:bCs/>
                <w:sz w:val="16"/>
                <w:lang w:eastAsia="fr-FR"/>
              </w:rPr>
            </w:pPr>
            <w:ins w:id="1379" w:author="Thomas Stockhammer (25/09/01)" w:date="2025-09-01T21:17:00Z" w16du:dateUtc="2025-09-01T19:17:00Z">
              <w:del w:id="1380" w:author="Thomas Stockhammer (25/09/04)" w:date="2025-09-05T11:45:00Z" w16du:dateUtc="2025-09-05T09:45:00Z">
                <w:r w:rsidRPr="004E1DF7" w:rsidDel="00E85FDF">
                  <w:rPr>
                    <w:rFonts w:ascii="Courier New" w:hAnsi="Courier New"/>
                    <w:bCs/>
                    <w:color w:val="000000"/>
                    <w:sz w:val="16"/>
                    <w:lang w:eastAsia="fr-FR"/>
                  </w:rPr>
                  <w:tab/>
                </w:r>
                <w:r w:rsidRPr="004E1DF7" w:rsidDel="00E85FDF">
                  <w:rPr>
                    <w:rFonts w:ascii="Courier New" w:hAnsi="Courier New"/>
                    <w:bCs/>
                    <w:color w:val="000000"/>
                    <w:sz w:val="16"/>
                    <w:lang w:eastAsia="fr-FR"/>
                  </w:rPr>
                  <w:tab/>
                </w:r>
                <w:r w:rsidRPr="004E1DF7" w:rsidDel="00E85FDF">
                  <w:rPr>
                    <w:rFonts w:ascii="Courier New" w:hAnsi="Courier New"/>
                    <w:bCs/>
                    <w:color w:val="000000"/>
                    <w:sz w:val="16"/>
                    <w:lang w:eastAsia="fr-FR"/>
                  </w:rPr>
                  <w:tab/>
                </w:r>
                <w:r w:rsidRPr="004E1DF7" w:rsidDel="00E85FDF">
                  <w:rPr>
                    <w:rFonts w:ascii="Courier New" w:hAnsi="Courier New"/>
                    <w:bCs/>
                    <w:color w:val="000000"/>
                    <w:sz w:val="16"/>
                    <w:lang w:eastAsia="fr-FR"/>
                  </w:rPr>
                  <w:tab/>
                </w:r>
                <w:r w:rsidRPr="004E1DF7" w:rsidDel="00E85FDF">
                  <w:rPr>
                    <w:rFonts w:ascii="Courier New" w:hAnsi="Courier New"/>
                    <w:sz w:val="16"/>
                    <w:lang w:eastAsia="fr-FR"/>
                  </w:rPr>
                  <w:delText xml:space="preserve">&lt;BaseURL </w:delText>
                </w:r>
                <w:r w:rsidRPr="004E1DF7" w:rsidDel="00E85FDF">
                  <w:rPr>
                    <w:rFonts w:ascii="Courier New" w:hAnsi="Courier New"/>
                    <w:b/>
                    <w:bCs/>
                    <w:color w:val="FF0000"/>
                    <w:sz w:val="16"/>
                    <w:lang w:eastAsia="fr-FR"/>
                  </w:rPr>
                  <w:delText>serviceLocation</w:delText>
                </w:r>
                <w:r w:rsidRPr="004E1DF7" w:rsidDel="00E85FDF">
                  <w:rPr>
                    <w:rFonts w:ascii="Courier New" w:hAnsi="Courier New"/>
                    <w:b/>
                    <w:bCs/>
                    <w:color w:val="000000"/>
                    <w:sz w:val="16"/>
                    <w:lang w:eastAsia="fr-FR"/>
                  </w:rPr>
                  <w:delText>=</w:delText>
                </w:r>
                <w:r w:rsidRPr="004E1DF7" w:rsidDel="00E85FDF">
                  <w:rPr>
                    <w:rFonts w:ascii="Courier New" w:hAnsi="Courier New"/>
                    <w:b/>
                    <w:bCs/>
                    <w:color w:val="8000FF"/>
                    <w:sz w:val="16"/>
                    <w:lang w:eastAsia="fr-FR"/>
                  </w:rPr>
                  <w:delText>"</w:delText>
                </w:r>
                <w:r w:rsidDel="00E85FDF">
                  <w:rPr>
                    <w:rFonts w:ascii="Courier New" w:hAnsi="Courier New"/>
                    <w:b/>
                    <w:bCs/>
                    <w:color w:val="8000FF"/>
                    <w:sz w:val="16"/>
                    <w:lang w:eastAsia="fr-FR"/>
                  </w:rPr>
                  <w:delText>cdn1</w:delText>
                </w:r>
                <w:r w:rsidRPr="004E1DF7" w:rsidDel="00E85FDF">
                  <w:rPr>
                    <w:rFonts w:ascii="Courier New" w:hAnsi="Courier New"/>
                    <w:b/>
                    <w:bCs/>
                    <w:color w:val="8000FF"/>
                    <w:sz w:val="16"/>
                    <w:lang w:eastAsia="fr-FR"/>
                  </w:rPr>
                  <w:delText>"</w:delText>
                </w:r>
                <w:r w:rsidRPr="004E1DF7" w:rsidDel="00E85FDF">
                  <w:rPr>
                    <w:rFonts w:ascii="Courier New" w:hAnsi="Courier New"/>
                    <w:sz w:val="16"/>
                    <w:lang w:eastAsia="fr-FR"/>
                  </w:rPr>
                  <w:delText>&gt;</w:delText>
                </w:r>
                <w:r w:rsidRPr="004E1DF7" w:rsidDel="00E85FDF">
                  <w:rPr>
                    <w:rFonts w:ascii="Courier New" w:hAnsi="Courier New"/>
                    <w:bCs/>
                    <w:sz w:val="16"/>
                    <w:lang w:eastAsia="fr-FR"/>
                  </w:rPr>
                  <w:delText xml:space="preserve"> http://example.com/</w:delText>
                </w:r>
                <w:r w:rsidDel="00E85FDF">
                  <w:rPr>
                    <w:rFonts w:ascii="Courier New" w:hAnsi="Courier New"/>
                    <w:bCs/>
                    <w:sz w:val="16"/>
                    <w:lang w:eastAsia="fr-FR"/>
                  </w:rPr>
                  <w:delText>cdn1</w:delText>
                </w:r>
                <w:r w:rsidRPr="004E1DF7" w:rsidDel="00E85FDF">
                  <w:rPr>
                    <w:rFonts w:ascii="Courier New" w:hAnsi="Courier New"/>
                    <w:sz w:val="16"/>
                    <w:lang w:eastAsia="fr-FR"/>
                  </w:rPr>
                  <w:delText>&lt;/BaseURL&gt;</w:delText>
                </w:r>
              </w:del>
            </w:ins>
          </w:p>
          <w:p w14:paraId="12AAEA80"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1" w:author="Thomas Stockhammer (25/09/01)" w:date="2025-09-01T21:17:00Z" w16du:dateUtc="2025-09-01T19:17:00Z"/>
                <w:rFonts w:ascii="Courier New" w:hAnsi="Courier New"/>
                <w:bCs/>
                <w:sz w:val="16"/>
                <w:lang w:eastAsia="fr-FR"/>
              </w:rPr>
            </w:pPr>
            <w:ins w:id="1382"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&lt;/Representation&gt;</w:t>
              </w:r>
            </w:ins>
          </w:p>
          <w:p w14:paraId="41F2EB78"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3" w:author="Thomas Stockhammer (25/09/01)" w:date="2025-09-01T21:17:00Z" w16du:dateUtc="2025-09-01T19:17:00Z"/>
                <w:rFonts w:ascii="Courier New" w:hAnsi="Courier New"/>
                <w:bCs/>
                <w:sz w:val="16"/>
                <w:lang w:eastAsia="fr-FR"/>
              </w:rPr>
            </w:pPr>
            <w:ins w:id="1384"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"a64"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"64000"</w:t>
              </w:r>
              <w:r w:rsidRPr="004E1DF7">
                <w:rPr>
                  <w:rFonts w:ascii="Courier New" w:hAnsi="Courier New"/>
                  <w:sz w:val="16"/>
                  <w:lang w:eastAsia="fr-FR"/>
                </w:rPr>
                <w:t>&gt;</w:t>
              </w:r>
            </w:ins>
          </w:p>
          <w:p w14:paraId="1F403290"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5" w:author="Thomas Stockhammer (25/09/01)" w:date="2025-09-01T21:17:00Z" w16du:dateUtc="2025-09-01T19:17:00Z"/>
                <w:rFonts w:ascii="Courier New" w:hAnsi="Courier New"/>
                <w:bCs/>
                <w:sz w:val="16"/>
                <w:lang w:eastAsia="fr-FR"/>
              </w:rPr>
            </w:pPr>
            <w:ins w:id="1386"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7CE07B3A" w14:textId="6940C726"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7" w:author="Thomas Stockhammer (25/09/01)" w:date="2025-09-01T21:17:00Z" w16du:dateUtc="2025-09-01T19:17:00Z"/>
                <w:rFonts w:ascii="Courier New" w:hAnsi="Courier New"/>
                <w:bCs/>
                <w:color w:val="000000"/>
                <w:sz w:val="16"/>
                <w:lang w:eastAsia="fr-FR"/>
              </w:rPr>
            </w:pPr>
            <w:ins w:id="1388"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color w:val="000000"/>
                  <w:sz w:val="16"/>
                  <w:lang w:eastAsia="fr-FR"/>
                </w:rPr>
                <w:t>&lt;!–- Audio Spanish</w:t>
              </w:r>
            </w:ins>
            <w:ins w:id="1389" w:author="Richard Bradbury (2025-09-02)" w:date="2025-09-02T14:50:00Z" w16du:dateUtc="2025-09-02T13:50:00Z">
              <w:r w:rsidR="00BF2707">
                <w:rPr>
                  <w:rFonts w:ascii="Courier New" w:hAnsi="Courier New"/>
                  <w:color w:val="000000"/>
                  <w:sz w:val="16"/>
                  <w:lang w:eastAsia="fr-FR"/>
                </w:rPr>
                <w:t xml:space="preserve"> --</w:t>
              </w:r>
            </w:ins>
            <w:ins w:id="1390" w:author="Thomas Stockhammer (25/09/01)" w:date="2025-09-01T21:17:00Z" w16du:dateUtc="2025-09-01T19:17:00Z">
              <w:r w:rsidRPr="004E1DF7">
                <w:rPr>
                  <w:rFonts w:ascii="Courier New" w:hAnsi="Courier New"/>
                  <w:color w:val="000000"/>
                  <w:sz w:val="16"/>
                  <w:lang w:eastAsia="fr-FR"/>
                </w:rPr>
                <w:t>&gt;</w:t>
              </w:r>
            </w:ins>
          </w:p>
          <w:p w14:paraId="4AE453C2"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1" w:author="Thomas Stockhammer (25/09/01)" w:date="2025-09-01T21:17:00Z" w16du:dateUtc="2025-09-01T19:17:00Z"/>
                <w:rFonts w:ascii="Courier New" w:hAnsi="Courier New"/>
                <w:bCs/>
                <w:sz w:val="16"/>
                <w:lang w:eastAsia="fr-FR"/>
              </w:rPr>
            </w:pPr>
            <w:ins w:id="1392"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"audio/mp4"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"mp4a.40.2"</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segmentAlignment</w:t>
              </w:r>
              <w:r w:rsidRPr="004E1DF7">
                <w:rPr>
                  <w:rFonts w:ascii="Courier New" w:hAnsi="Courier New"/>
                  <w:color w:val="000000"/>
                  <w:sz w:val="16"/>
                  <w:lang w:eastAsia="fr-FR"/>
                </w:rPr>
                <w:t>=</w:t>
              </w:r>
              <w:r w:rsidRPr="004E1DF7">
                <w:rPr>
                  <w:rFonts w:ascii="Courier New" w:hAnsi="Courier New"/>
                  <w:bCs/>
                  <w:color w:val="8000FF"/>
                  <w:sz w:val="16"/>
                  <w:lang w:eastAsia="fr-FR"/>
                </w:rPr>
                <w:t>"true"</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language</w:t>
              </w:r>
              <w:r w:rsidRPr="004E1DF7">
                <w:rPr>
                  <w:rFonts w:ascii="Courier New" w:hAnsi="Courier New"/>
                  <w:color w:val="000000"/>
                  <w:sz w:val="16"/>
                  <w:lang w:eastAsia="fr-FR"/>
                </w:rPr>
                <w:t>=</w:t>
              </w:r>
              <w:r w:rsidRPr="004E1DF7">
                <w:rPr>
                  <w:rFonts w:ascii="Courier New" w:hAnsi="Courier New"/>
                  <w:bCs/>
                  <w:color w:val="8000FF"/>
                  <w:sz w:val="16"/>
                  <w:lang w:eastAsia="fr-FR"/>
                </w:rPr>
                <w:t>"es"</w:t>
              </w:r>
              <w:r w:rsidRPr="004E1DF7">
                <w:rPr>
                  <w:rFonts w:ascii="Courier New" w:hAnsi="Courier New"/>
                  <w:sz w:val="16"/>
                  <w:lang w:eastAsia="fr-FR"/>
                </w:rPr>
                <w:t>&gt;</w:t>
              </w:r>
            </w:ins>
          </w:p>
          <w:p w14:paraId="18E6655A" w14:textId="77777777" w:rsidR="00E85FDF" w:rsidRPr="004E1DF7" w:rsidRDefault="00E85FDF" w:rsidP="00E85F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3" w:author="Thomas Stockhammer (25/09/04)" w:date="2025-09-05T11:44:00Z" w16du:dateUtc="2025-09-05T09:44:00Z"/>
                <w:rFonts w:ascii="Courier New" w:hAnsi="Courier New"/>
                <w:bCs/>
                <w:sz w:val="16"/>
                <w:lang w:eastAsia="fr-FR"/>
              </w:rPr>
            </w:pPr>
            <w:ins w:id="1394" w:author="Thomas Stockhammer (25/09/04)" w:date="2025-09-05T11:44:00Z" w16du:dateUtc="2025-09-05T09:44: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r>
                <w:rPr>
                  <w:rFonts w:ascii="Courier New" w:hAnsi="Courier New"/>
                  <w:b/>
                  <w:bCs/>
                  <w:color w:val="8000FF"/>
                  <w:sz w:val="16"/>
                  <w:lang w:eastAsia="fr-FR"/>
                </w:rPr>
                <w:t>dist2</w:t>
              </w:r>
              <w:r w:rsidRPr="004E1DF7">
                <w:rPr>
                  <w:rFonts w:ascii="Courier New" w:hAnsi="Courier New"/>
                  <w:b/>
                  <w:bCs/>
                  <w:color w:val="8000FF"/>
                  <w:sz w:val="16"/>
                  <w:lang w:eastAsia="fr-FR"/>
                </w:rPr>
                <w:t>"</w:t>
              </w:r>
              <w:r w:rsidRPr="004E1DF7">
                <w:rPr>
                  <w:rFonts w:ascii="Courier New" w:hAnsi="Courier New"/>
                  <w:sz w:val="16"/>
                  <w:lang w:eastAsia="fr-FR"/>
                </w:rPr>
                <w:t>&gt;</w:t>
              </w:r>
              <w:r w:rsidRPr="00A77CD2">
                <w:rPr>
                  <w:rFonts w:ascii="Courier New" w:hAnsi="Courier New"/>
                  <w:bCs/>
                  <w:sz w:val="16"/>
                  <w:lang w:eastAsia="fr-FR"/>
                </w:rPr>
                <w:t>http://distribution-</w:t>
              </w:r>
              <w:r>
                <w:rPr>
                  <w:rFonts w:ascii="Courier New" w:hAnsi="Courier New"/>
                  <w:bCs/>
                  <w:sz w:val="16"/>
                  <w:lang w:eastAsia="fr-FR"/>
                </w:rPr>
                <w:t>2</w:t>
              </w:r>
              <w:r w:rsidRPr="00A77CD2">
                <w:rPr>
                  <w:rFonts w:ascii="Courier New" w:hAnsi="Courier New"/>
                  <w:bCs/>
                  <w:sz w:val="16"/>
                  <w:lang w:eastAsia="fr-FR"/>
                </w:rPr>
                <w:t>.com-provider-service.ms.as.3gppservices.org</w:t>
              </w:r>
              <w:r w:rsidRPr="004E1DF7">
                <w:rPr>
                  <w:rFonts w:ascii="Courier New" w:hAnsi="Courier New"/>
                  <w:sz w:val="16"/>
                  <w:lang w:eastAsia="fr-FR"/>
                </w:rPr>
                <w:t>&lt;/BaseURL&gt;</w:t>
              </w:r>
            </w:ins>
          </w:p>
          <w:p w14:paraId="346E24B3" w14:textId="1ABE7DA2" w:rsidR="00295556" w:rsidRPr="004E1DF7" w:rsidDel="00E85FDF"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5" w:author="Thomas Stockhammer (25/09/01)" w:date="2025-09-01T21:17:00Z" w16du:dateUtc="2025-09-01T19:17:00Z"/>
                <w:del w:id="1396" w:author="Thomas Stockhammer (25/09/04)" w:date="2025-09-05T11:44:00Z" w16du:dateUtc="2025-09-05T09:44:00Z"/>
                <w:rFonts w:ascii="Courier New" w:hAnsi="Courier New"/>
                <w:bCs/>
                <w:sz w:val="16"/>
                <w:lang w:eastAsia="fr-FR"/>
              </w:rPr>
            </w:pPr>
            <w:ins w:id="1397" w:author="Thomas Stockhammer (25/09/01)" w:date="2025-09-01T21:17:00Z" w16du:dateUtc="2025-09-01T19:17:00Z">
              <w:del w:id="1398" w:author="Thomas Stockhammer (25/09/04)" w:date="2025-09-05T11:44:00Z" w16du:dateUtc="2025-09-05T09:44:00Z">
                <w:r w:rsidRPr="004E1DF7" w:rsidDel="00E85FDF">
                  <w:rPr>
                    <w:rFonts w:ascii="Courier New" w:hAnsi="Courier New"/>
                    <w:bCs/>
                    <w:color w:val="000000"/>
                    <w:sz w:val="16"/>
                    <w:lang w:eastAsia="fr-FR"/>
                  </w:rPr>
                  <w:tab/>
                </w:r>
                <w:r w:rsidRPr="004E1DF7" w:rsidDel="00E85FDF">
                  <w:rPr>
                    <w:rFonts w:ascii="Courier New" w:hAnsi="Courier New"/>
                    <w:bCs/>
                    <w:color w:val="000000"/>
                    <w:sz w:val="16"/>
                    <w:lang w:eastAsia="fr-FR"/>
                  </w:rPr>
                  <w:tab/>
                </w:r>
                <w:r w:rsidRPr="004E1DF7" w:rsidDel="00E85FDF">
                  <w:rPr>
                    <w:rFonts w:ascii="Courier New" w:hAnsi="Courier New"/>
                    <w:bCs/>
                    <w:color w:val="000000"/>
                    <w:sz w:val="16"/>
                    <w:lang w:eastAsia="fr-FR"/>
                  </w:rPr>
                  <w:tab/>
                </w:r>
                <w:r w:rsidRPr="004E1DF7" w:rsidDel="00E85FDF">
                  <w:rPr>
                    <w:rFonts w:ascii="Courier New" w:hAnsi="Courier New"/>
                    <w:sz w:val="16"/>
                    <w:lang w:eastAsia="fr-FR"/>
                  </w:rPr>
                  <w:delText xml:space="preserve">&lt;BaseURL </w:delText>
                </w:r>
                <w:r w:rsidRPr="004E1DF7" w:rsidDel="00E85FDF">
                  <w:rPr>
                    <w:rFonts w:ascii="Courier New" w:hAnsi="Courier New"/>
                    <w:b/>
                    <w:bCs/>
                    <w:color w:val="FF0000"/>
                    <w:sz w:val="16"/>
                    <w:lang w:eastAsia="fr-FR"/>
                  </w:rPr>
                  <w:delText>serviceLocation</w:delText>
                </w:r>
                <w:r w:rsidRPr="004E1DF7" w:rsidDel="00E85FDF">
                  <w:rPr>
                    <w:rFonts w:ascii="Courier New" w:hAnsi="Courier New"/>
                    <w:b/>
                    <w:bCs/>
                    <w:color w:val="000000"/>
                    <w:sz w:val="16"/>
                    <w:lang w:eastAsia="fr-FR"/>
                  </w:rPr>
                  <w:delText>=</w:delText>
                </w:r>
                <w:r w:rsidRPr="004E1DF7" w:rsidDel="00E85FDF">
                  <w:rPr>
                    <w:rFonts w:ascii="Courier New" w:hAnsi="Courier New"/>
                    <w:b/>
                    <w:bCs/>
                    <w:color w:val="8000FF"/>
                    <w:sz w:val="16"/>
                    <w:lang w:eastAsia="fr-FR"/>
                  </w:rPr>
                  <w:delText>"</w:delText>
                </w:r>
                <w:r w:rsidDel="00E85FDF">
                  <w:rPr>
                    <w:rFonts w:ascii="Courier New" w:hAnsi="Courier New"/>
                    <w:b/>
                    <w:bCs/>
                    <w:color w:val="8000FF"/>
                    <w:sz w:val="16"/>
                    <w:lang w:eastAsia="fr-FR"/>
                  </w:rPr>
                  <w:delText>cdn3</w:delText>
                </w:r>
                <w:r w:rsidRPr="004E1DF7" w:rsidDel="00E85FDF">
                  <w:rPr>
                    <w:rFonts w:ascii="Courier New" w:hAnsi="Courier New"/>
                    <w:b/>
                    <w:bCs/>
                    <w:color w:val="8000FF"/>
                    <w:sz w:val="16"/>
                    <w:lang w:eastAsia="fr-FR"/>
                  </w:rPr>
                  <w:delText>"</w:delText>
                </w:r>
                <w:r w:rsidRPr="004E1DF7" w:rsidDel="00E85FDF">
                  <w:rPr>
                    <w:rFonts w:ascii="Courier New" w:hAnsi="Courier New"/>
                    <w:sz w:val="16"/>
                    <w:lang w:eastAsia="fr-FR"/>
                  </w:rPr>
                  <w:delText>&gt;</w:delText>
                </w:r>
                <w:r w:rsidRPr="004E1DF7" w:rsidDel="00E85FDF">
                  <w:rPr>
                    <w:rFonts w:ascii="Courier New" w:hAnsi="Courier New"/>
                    <w:bCs/>
                    <w:sz w:val="16"/>
                    <w:lang w:eastAsia="fr-FR"/>
                  </w:rPr>
                  <w:delText xml:space="preserve"> http://example.com/</w:delText>
                </w:r>
                <w:r w:rsidDel="00E85FDF">
                  <w:rPr>
                    <w:rFonts w:ascii="Courier New" w:hAnsi="Courier New"/>
                    <w:bCs/>
                    <w:sz w:val="16"/>
                    <w:lang w:eastAsia="fr-FR"/>
                  </w:rPr>
                  <w:delText>cdn3</w:delText>
                </w:r>
                <w:r w:rsidRPr="004E1DF7" w:rsidDel="00E85FDF">
                  <w:rPr>
                    <w:rFonts w:ascii="Courier New" w:hAnsi="Courier New"/>
                    <w:sz w:val="16"/>
                    <w:lang w:eastAsia="fr-FR"/>
                  </w:rPr>
                  <w:delText>&lt;/BaseURL&gt;</w:delText>
                </w:r>
              </w:del>
            </w:ins>
          </w:p>
          <w:p w14:paraId="0082BE19"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9" w:author="Thomas Stockhammer (25/09/01)" w:date="2025-09-01T21:17:00Z" w16du:dateUtc="2025-09-01T19:17:00Z"/>
                <w:rFonts w:ascii="Courier New" w:hAnsi="Courier New"/>
                <w:bCs/>
                <w:sz w:val="16"/>
                <w:lang w:eastAsia="fr-FR"/>
              </w:rPr>
            </w:pPr>
            <w:ins w:id="1400"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"40"</w:t>
              </w:r>
              <w:r w:rsidRPr="004E1DF7">
                <w:rPr>
                  <w:rFonts w:ascii="Courier New" w:hAnsi="Courier New"/>
                  <w:sz w:val="16"/>
                  <w:lang w:eastAsia="fr-FR"/>
                </w:rPr>
                <w:t>/&gt;</w:t>
              </w:r>
            </w:ins>
          </w:p>
          <w:p w14:paraId="32C37B1B"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1" w:author="Thomas Stockhammer (25/09/01)" w:date="2025-09-01T21:17:00Z" w16du:dateUtc="2025-09-01T19:17:00Z"/>
                <w:rFonts w:ascii="Courier New" w:hAnsi="Courier New"/>
                <w:bCs/>
                <w:sz w:val="16"/>
                <w:lang w:eastAsia="fr-FR"/>
              </w:rPr>
            </w:pPr>
            <w:ins w:id="1402"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"a128"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"128000"</w:t>
              </w:r>
              <w:r w:rsidRPr="004E1DF7">
                <w:rPr>
                  <w:rFonts w:ascii="Courier New" w:hAnsi="Courier New"/>
                  <w:sz w:val="16"/>
                  <w:lang w:eastAsia="fr-FR"/>
                </w:rPr>
                <w:t>&gt;</w:t>
              </w:r>
            </w:ins>
          </w:p>
          <w:p w14:paraId="1056933A"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3" w:author="Thomas Stockhammer (25/09/01)" w:date="2025-09-01T21:17:00Z" w16du:dateUtc="2025-09-01T19:17:00Z"/>
                <w:rFonts w:ascii="Courier New" w:hAnsi="Courier New"/>
                <w:bCs/>
                <w:sz w:val="16"/>
                <w:lang w:eastAsia="fr-FR"/>
              </w:rPr>
            </w:pPr>
            <w:ins w:id="1404"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"a64"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"64000"</w:t>
              </w:r>
              <w:r w:rsidRPr="004E1DF7">
                <w:rPr>
                  <w:rFonts w:ascii="Courier New" w:hAnsi="Courier New"/>
                  <w:sz w:val="16"/>
                  <w:lang w:eastAsia="fr-FR"/>
                </w:rPr>
                <w:t>&gt;</w:t>
              </w:r>
            </w:ins>
          </w:p>
          <w:p w14:paraId="645AE3EF"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5" w:author="Thomas Stockhammer (25/09/01)" w:date="2025-09-01T21:17:00Z" w16du:dateUtc="2025-09-01T19:17:00Z"/>
                <w:rFonts w:ascii="Courier New" w:hAnsi="Courier New"/>
                <w:bCs/>
                <w:sz w:val="16"/>
                <w:lang w:eastAsia="fr-FR"/>
              </w:rPr>
            </w:pPr>
            <w:ins w:id="1406"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0DE73170"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7" w:author="Thomas Stockhammer (25/09/01)" w:date="2025-09-01T21:17:00Z" w16du:dateUtc="2025-09-01T19:17:00Z"/>
                <w:rFonts w:ascii="Courier New" w:hAnsi="Courier New"/>
                <w:bCs/>
                <w:sz w:val="16"/>
                <w:lang w:eastAsia="fr-FR"/>
              </w:rPr>
            </w:pPr>
            <w:ins w:id="1408" w:author="Thomas Stockhammer (25/09/01)" w:date="2025-09-01T21:17:00Z" w16du:dateUtc="2025-09-01T19:17:00Z">
              <w:r w:rsidRPr="004E1DF7">
                <w:rPr>
                  <w:rFonts w:ascii="Courier New" w:hAnsi="Courier New"/>
                  <w:bCs/>
                  <w:color w:val="000000"/>
                  <w:sz w:val="16"/>
                  <w:lang w:eastAsia="fr-FR"/>
                </w:rPr>
                <w:tab/>
              </w:r>
              <w:r w:rsidRPr="004E1DF7">
                <w:rPr>
                  <w:rFonts w:ascii="Courier New" w:hAnsi="Courier New"/>
                  <w:sz w:val="16"/>
                  <w:lang w:eastAsia="fr-FR"/>
                </w:rPr>
                <w:t>&lt;/Period&gt;</w:t>
              </w:r>
            </w:ins>
          </w:p>
          <w:p w14:paraId="79605D2A" w14:textId="77777777" w:rsidR="00295556" w:rsidRPr="004E1DF7" w:rsidRDefault="00295556"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9" w:author="Thomas Stockhammer (25/09/01)" w:date="2025-09-01T21:17:00Z" w16du:dateUtc="2025-09-01T19:17:00Z"/>
                <w:rFonts w:ascii="Courier New" w:hAnsi="Courier New"/>
                <w:bCs/>
                <w:sz w:val="16"/>
                <w:lang w:eastAsia="fr-FR"/>
              </w:rPr>
            </w:pPr>
            <w:ins w:id="1410" w:author="Thomas Stockhammer (25/09/01)" w:date="2025-09-01T21:17:00Z" w16du:dateUtc="2025-09-01T19:17:00Z">
              <w:r w:rsidRPr="004E1DF7">
                <w:rPr>
                  <w:rFonts w:ascii="Courier New" w:hAnsi="Courier New"/>
                  <w:sz w:val="16"/>
                  <w:lang w:eastAsia="fr-FR"/>
                </w:rPr>
                <w:t>&lt;/MPD&gt;</w:t>
              </w:r>
            </w:ins>
          </w:p>
        </w:tc>
      </w:tr>
    </w:tbl>
    <w:p w14:paraId="11E5344F" w14:textId="77777777" w:rsidR="00B27171" w:rsidRDefault="00B27171" w:rsidP="00B27171">
      <w:pPr>
        <w:rPr>
          <w:ins w:id="1411" w:author="Thomas Stockhammer (25/09/01)" w:date="2025-09-01T21:19:00Z" w16du:dateUtc="2025-09-01T19:19:00Z"/>
        </w:rPr>
      </w:pPr>
    </w:p>
    <w:p w14:paraId="7FE84400" w14:textId="446DFC45" w:rsidR="000B0704" w:rsidRPr="0087101A" w:rsidRDefault="000B0704" w:rsidP="000B0704">
      <w:pPr>
        <w:rPr>
          <w:ins w:id="1412" w:author="Thomas Stockhammer (25/09/01)" w:date="2025-09-01T21:19:00Z" w16du:dateUtc="2025-09-01T19:19:00Z"/>
        </w:rPr>
      </w:pPr>
      <w:ins w:id="1413" w:author="Thomas Stockhammer (25/09/01)" w:date="2025-09-01T21:19:00Z" w16du:dateUtc="2025-09-01T19:19:00Z">
        <w:del w:id="1414" w:author="Richard Bradbury (2025-09-02)" w:date="2025-09-02T14:41:00Z" w16du:dateUtc="2025-09-02T13:41:00Z">
          <w:r w:rsidDel="00FE3852">
            <w:delText>Now t</w:delText>
          </w:r>
        </w:del>
      </w:ins>
      <w:ins w:id="1415" w:author="Richard Bradbury (2025-09-02)" w:date="2025-09-02T14:41:00Z" w16du:dateUtc="2025-09-02T13:41:00Z">
        <w:r w:rsidR="00FE3852">
          <w:t>T</w:t>
        </w:r>
      </w:ins>
      <w:ins w:id="1416" w:author="Thomas Stockhammer (25/09/01)" w:date="2025-09-01T21:19:00Z" w16du:dateUtc="2025-09-01T19:19:00Z">
        <w:r>
          <w:t xml:space="preserve">he </w:t>
        </w:r>
      </w:ins>
      <w:ins w:id="1417" w:author="Richard Bradbury (2025-09-02)" w:date="2025-09-02T14:41:00Z" w16du:dateUtc="2025-09-02T13:41:00Z">
        <w:r w:rsidR="00FE3852">
          <w:t>C</w:t>
        </w:r>
      </w:ins>
      <w:ins w:id="1418" w:author="Thomas Stockhammer (25/09/01)" w:date="2025-09-01T21:19:00Z" w16du:dateUtc="2025-09-01T19:19:00Z">
        <w:r>
          <w:t xml:space="preserve">ontent </w:t>
        </w:r>
      </w:ins>
      <w:ins w:id="1419" w:author="Richard Bradbury (2025-09-02)" w:date="2025-09-02T14:41:00Z" w16du:dateUtc="2025-09-02T13:41:00Z">
        <w:r w:rsidR="00FE3852">
          <w:t>S</w:t>
        </w:r>
      </w:ins>
      <w:ins w:id="1420" w:author="Thomas Stockhammer (25/09/01)" w:date="2025-09-01T21:19:00Z" w16du:dateUtc="2025-09-01T19:19:00Z">
        <w:r>
          <w:t>teering</w:t>
        </w:r>
        <w:r w:rsidRPr="0087101A">
          <w:t xml:space="preserve"> message </w:t>
        </w:r>
        <w:del w:id="1421" w:author="Richard Bradbury (2025-09-02)" w:date="2025-09-02T14:41:00Z" w16du:dateUtc="2025-09-02T13:41:00Z">
          <w:r w:rsidRPr="0087101A" w:rsidDel="00FE3852">
            <w:delText>would be</w:delText>
          </w:r>
        </w:del>
      </w:ins>
      <w:ins w:id="1422" w:author="Richard Bradbury (2025-09-02)" w:date="2025-09-02T14:41:00Z" w16du:dateUtc="2025-09-02T13:41:00Z">
        <w:r w:rsidR="00FE3852">
          <w:t>is</w:t>
        </w:r>
      </w:ins>
      <w:ins w:id="1423" w:author="Thomas Stockhammer (25/09/01)" w:date="2025-09-01T21:19:00Z" w16du:dateUtc="2025-09-01T19:19:00Z">
        <w:r w:rsidRPr="0087101A">
          <w:t xml:space="preserve"> provided</w:t>
        </w:r>
        <w:r w:rsidR="00FE3852" w:rsidRPr="0087101A">
          <w:t xml:space="preserve"> to the </w:t>
        </w:r>
        <w:del w:id="1424" w:author="Richard Bradbury (2025-09-02)" w:date="2025-09-02T14:44:00Z" w16du:dateUtc="2025-09-02T13:44:00Z">
          <w:r w:rsidR="00FE3852" w:rsidRPr="0087101A" w:rsidDel="00FE3852">
            <w:delText>DASH client</w:delText>
          </w:r>
        </w:del>
      </w:ins>
      <w:ins w:id="1425" w:author="Richard Bradbury (2025-09-02)" w:date="2025-09-02T14:44:00Z" w16du:dateUtc="2025-09-02T13:44:00Z">
        <w:r w:rsidR="00FE3852">
          <w:t>Media Player</w:t>
        </w:r>
      </w:ins>
      <w:ins w:id="1426" w:author="Thomas Stockhammer (25/09/01)" w:date="2025-09-01T21:19:00Z" w16du:dateUtc="2025-09-01T19:19:00Z">
        <w:r w:rsidRPr="0087101A">
          <w:t xml:space="preserve"> </w:t>
        </w:r>
        <w:del w:id="1427" w:author="Richard Bradbury (2025-09-02)" w:date="2025-09-02T14:41:00Z" w16du:dateUtc="2025-09-02T13:41:00Z">
          <w:r w:rsidRPr="0087101A" w:rsidDel="00FE3852">
            <w:delText>from</w:delText>
          </w:r>
        </w:del>
      </w:ins>
      <w:ins w:id="1428" w:author="Richard Bradbury (2025-09-02)" w:date="2025-09-02T14:41:00Z" w16du:dateUtc="2025-09-02T13:41:00Z">
        <w:r w:rsidR="00FE3852">
          <w:t>by</w:t>
        </w:r>
      </w:ins>
      <w:ins w:id="1429" w:author="Thomas Stockhammer (25/09/01)" w:date="2025-09-01T21:19:00Z" w16du:dateUtc="2025-09-01T19:19:00Z">
        <w:r w:rsidRPr="0087101A">
          <w:t xml:space="preserve"> the </w:t>
        </w:r>
      </w:ins>
      <w:ins w:id="1430" w:author="Richard Bradbury (2025-09-02)" w:date="2025-09-02T14:43:00Z" w16du:dateUtc="2025-09-02T13:43:00Z">
        <w:r w:rsidR="00FE3852">
          <w:t xml:space="preserve">DASH </w:t>
        </w:r>
      </w:ins>
      <w:ins w:id="1431" w:author="Thomas Stockhammer (25/09/01)" w:date="2025-09-01T21:19:00Z" w16du:dateUtc="2025-09-01T19:19:00Z">
        <w:del w:id="1432" w:author="Richard Bradbury (2025-09-02)" w:date="2025-09-02T14:43:00Z" w16du:dateUtc="2025-09-02T13:43:00Z">
          <w:r w:rsidDel="00FE3852">
            <w:delText>Conten</w:delText>
          </w:r>
        </w:del>
      </w:ins>
      <w:ins w:id="1433" w:author="Thomas Stockhammer (25/09/01)" w:date="2025-09-01T21:20:00Z" w16du:dateUtc="2025-09-01T19:20:00Z">
        <w:del w:id="1434" w:author="Richard Bradbury (2025-09-02)" w:date="2025-09-02T14:43:00Z" w16du:dateUtc="2025-09-02T13:43:00Z">
          <w:r w:rsidDel="00FE3852">
            <w:delText xml:space="preserve">t </w:delText>
          </w:r>
        </w:del>
        <w:r>
          <w:t xml:space="preserve">Steering </w:t>
        </w:r>
      </w:ins>
      <w:ins w:id="1435" w:author="Richard Bradbury (2025-09-02)" w:date="2025-09-02T14:43:00Z" w16du:dateUtc="2025-09-02T13:43:00Z">
        <w:r w:rsidR="00FE3852">
          <w:t>S</w:t>
        </w:r>
      </w:ins>
      <w:ins w:id="1436" w:author="Thomas Stockhammer (25/09/01)" w:date="2025-09-01T21:20:00Z" w16du:dateUtc="2025-09-01T19:20:00Z">
        <w:r>
          <w:t>erver</w:t>
        </w:r>
      </w:ins>
      <w:ins w:id="1437" w:author="Thomas Stockhammer (25/09/01)" w:date="2025-09-01T21:19:00Z" w16du:dateUtc="2025-09-01T19:19:00Z">
        <w:r>
          <w:t xml:space="preserve"> </w:t>
        </w:r>
      </w:ins>
      <w:ins w:id="1438" w:author="Richard Bradbury (2025-09-02)" w:date="2025-09-02T14:43:00Z" w16du:dateUtc="2025-09-02T13:43:00Z">
        <w:r w:rsidR="00FE3852">
          <w:t xml:space="preserve">instantiated </w:t>
        </w:r>
      </w:ins>
      <w:ins w:id="1439" w:author="Thomas Stockhammer (25/09/01)" w:date="2025-09-01T21:19:00Z" w16du:dateUtc="2025-09-01T19:19:00Z">
        <w:r>
          <w:t>in the 5GMSd</w:t>
        </w:r>
      </w:ins>
      <w:ins w:id="1440" w:author="Richard Bradbury (2025-09-02)" w:date="2025-09-02T14:44:00Z" w16du:dateUtc="2025-09-02T13:44:00Z">
        <w:r w:rsidR="00FE3852">
          <w:t xml:space="preserve">. </w:t>
        </w:r>
      </w:ins>
      <w:ins w:id="1441" w:author="Richard Bradbury (2025-09-02)" w:date="2025-09-02T15:18:00Z" w16du:dateUtc="2025-09-02T14:18:00Z">
        <w:r w:rsidR="00CE7A63">
          <w:t>The</w:t>
        </w:r>
      </w:ins>
      <w:ins w:id="1442" w:author="Richard Bradbury (2025-09-02)" w:date="2025-09-02T14:44:00Z" w16du:dateUtc="2025-09-02T13:44:00Z">
        <w:r w:rsidR="00FE3852">
          <w:t xml:space="preserve"> example</w:t>
        </w:r>
      </w:ins>
      <w:ins w:id="1443" w:author="Richard Bradbury (2025-09-02)" w:date="2025-09-02T15:18:00Z" w16du:dateUtc="2025-09-02T14:18:00Z">
        <w:r w:rsidR="00CE7A63">
          <w:t xml:space="preserve"> in listing G.4.4.4</w:t>
        </w:r>
        <w:r w:rsidR="00CE7A63">
          <w:noBreakHyphen/>
          <w:t>1</w:t>
        </w:r>
      </w:ins>
      <w:ins w:id="1444" w:author="Richard Bradbury (2025-09-02)" w:date="2025-09-02T14:44:00Z" w16du:dateUtc="2025-09-02T13:44:00Z">
        <w:r w:rsidR="00FE3852">
          <w:t>, it</w:t>
        </w:r>
      </w:ins>
      <w:ins w:id="1445" w:author="Thomas Stockhammer (25/09/01)" w:date="2025-09-01T21:19:00Z" w16du:dateUtc="2025-09-01T19:19:00Z">
        <w:r w:rsidRPr="0087101A">
          <w:t xml:space="preserve"> indicat</w:t>
        </w:r>
      </w:ins>
      <w:ins w:id="1446" w:author="Richard Bradbury (2025-09-02)" w:date="2025-09-02T14:44:00Z" w16du:dateUtc="2025-09-02T13:44:00Z">
        <w:r w:rsidR="00FE3852">
          <w:t>es</w:t>
        </w:r>
      </w:ins>
      <w:ins w:id="1447" w:author="Thomas Stockhammer (25/09/01)" w:date="2025-09-01T21:19:00Z" w16du:dateUtc="2025-09-01T19:19:00Z">
        <w:del w:id="1448" w:author="Richard Bradbury (2025-09-02)" w:date="2025-09-02T14:44:00Z" w16du:dateUtc="2025-09-02T13:44:00Z">
          <w:r w:rsidRPr="0087101A" w:rsidDel="00FE3852">
            <w:delText>ing</w:delText>
          </w:r>
        </w:del>
        <w:r w:rsidRPr="0087101A">
          <w:t xml:space="preserve"> </w:t>
        </w:r>
        <w:del w:id="1449" w:author="Richard Bradbury (2025-09-02)" w:date="2025-09-02T14:44:00Z" w16du:dateUtc="2025-09-02T13:44:00Z">
          <w:r w:rsidRPr="0087101A" w:rsidDel="00BF2707">
            <w:delText xml:space="preserve">that only </w:delText>
          </w:r>
        </w:del>
        <w:r w:rsidRPr="0087101A">
          <w:t xml:space="preserve">a </w:t>
        </w:r>
      </w:ins>
      <w:ins w:id="1450" w:author="Richard Bradbury (2025-09-02)" w:date="2025-09-02T14:44:00Z" w16du:dateUtc="2025-09-02T13:44:00Z">
        <w:r w:rsidR="00BF2707">
          <w:t xml:space="preserve">single </w:t>
        </w:r>
      </w:ins>
      <w:ins w:id="1451" w:author="Thomas Stockhammer (25/09/01)" w:date="2025-09-01T21:19:00Z" w16du:dateUtc="2025-09-01T19:19:00Z">
        <w:r w:rsidRPr="0087101A">
          <w:t xml:space="preserve">service location </w:t>
        </w:r>
        <w:r>
          <w:t>that hosts one Representation is available</w:t>
        </w:r>
        <w:del w:id="1452" w:author="Richard Bradbury (2025-09-02)" w:date="2025-09-02T14:45:00Z" w16du:dateUtc="2025-09-02T13:45:00Z">
          <w:r w:rsidRPr="0087101A" w:rsidDel="00BF2707">
            <w:delText>,</w:delText>
          </w:r>
        </w:del>
      </w:ins>
      <w:ins w:id="1453" w:author="Richard Bradbury (2025-09-02)" w:date="2025-09-02T14:45:00Z" w16du:dateUtc="2025-09-02T13:45:00Z">
        <w:r w:rsidR="00BF2707">
          <w:t>;</w:t>
        </w:r>
      </w:ins>
      <w:ins w:id="1454" w:author="Thomas Stockhammer (25/09/01)" w:date="2025-09-01T21:19:00Z" w16du:dateUtc="2025-09-01T19:19:00Z">
        <w:r w:rsidRPr="0087101A">
          <w:t xml:space="preserve"> </w:t>
        </w:r>
        <w:del w:id="1455" w:author="Richard Bradbury (2025-09-02)" w:date="2025-09-02T14:45:00Z" w16du:dateUtc="2025-09-02T13:45:00Z">
          <w:r w:rsidRPr="0087101A" w:rsidDel="00BF2707">
            <w:delText xml:space="preserve">and </w:delText>
          </w:r>
        </w:del>
        <w:r w:rsidRPr="0087101A">
          <w:t xml:space="preserve">the HDR video and the Spanish language are available </w:t>
        </w:r>
        <w:r>
          <w:t xml:space="preserve">as well </w:t>
        </w:r>
        <w:del w:id="1456" w:author="Richard Bradbury (2025-09-02)" w:date="2025-09-02T14:45:00Z" w16du:dateUtc="2025-09-02T13:45:00Z">
          <w:r w:rsidDel="00BF2707">
            <w:delText>on</w:delText>
          </w:r>
        </w:del>
      </w:ins>
      <w:ins w:id="1457" w:author="Richard Bradbury (2025-09-02)" w:date="2025-09-02T14:45:00Z" w16du:dateUtc="2025-09-02T13:45:00Z">
        <w:r w:rsidR="00BF2707">
          <w:t>from service location</w:t>
        </w:r>
      </w:ins>
      <w:ins w:id="1458" w:author="Thomas Stockhammer (25/09/01)" w:date="2025-09-01T21:19:00Z" w16du:dateUtc="2025-09-01T19:19:00Z">
        <w:r>
          <w:t xml:space="preserve"> </w:t>
        </w:r>
        <w:del w:id="1459" w:author="Thomas Stockhammer (25/09/04)" w:date="2025-09-05T11:46:00Z" w16du:dateUtc="2025-09-05T09:46:00Z">
          <w:r w:rsidRPr="00BF2707" w:rsidDel="00EA27E6">
            <w:rPr>
              <w:rStyle w:val="Codechar"/>
            </w:rPr>
            <w:delText>cdn3</w:delText>
          </w:r>
        </w:del>
      </w:ins>
      <w:ins w:id="1460" w:author="Thomas Stockhammer (25/09/04)" w:date="2025-09-05T11:46:00Z" w16du:dateUtc="2025-09-05T09:46:00Z">
        <w:r w:rsidR="00EA27E6">
          <w:rPr>
            <w:rStyle w:val="Codechar"/>
          </w:rPr>
          <w:t>dist3</w:t>
        </w:r>
      </w:ins>
      <w:ins w:id="1461" w:author="Thomas Stockhammer (25/09/01)" w:date="2025-09-01T21:19:00Z" w16du:dateUtc="2025-09-01T19:19:00Z">
        <w:r>
          <w:t>.</w:t>
        </w:r>
      </w:ins>
    </w:p>
    <w:p w14:paraId="0C85BD59" w14:textId="65842E56" w:rsidR="000B0704" w:rsidRPr="0087101A" w:rsidRDefault="000B0704" w:rsidP="000B0704">
      <w:pPr>
        <w:keepNext/>
        <w:keepLines/>
        <w:spacing w:before="60"/>
        <w:jc w:val="center"/>
        <w:rPr>
          <w:ins w:id="1462" w:author="Thomas Stockhammer (25/09/01)" w:date="2025-09-01T21:19:00Z" w16du:dateUtc="2025-09-01T19:19:00Z"/>
          <w:rFonts w:ascii="Arial" w:hAnsi="Arial" w:cs="Arial"/>
          <w:b/>
          <w:lang w:val="fr-FR"/>
        </w:rPr>
      </w:pPr>
      <w:ins w:id="1463" w:author="Thomas Stockhammer (25/09/01)" w:date="2025-09-01T21:19:00Z" w16du:dateUtc="2025-09-01T19:19:00Z">
        <w:r w:rsidRPr="0087101A">
          <w:rPr>
            <w:rFonts w:ascii="Arial" w:hAnsi="Arial" w:cs="Arial"/>
            <w:b/>
            <w:lang w:val="fr-FR"/>
          </w:rPr>
          <w:t>Listing</w:t>
        </w:r>
      </w:ins>
      <w:ins w:id="1464" w:author="Richard Bradbury (2025-09-02)" w:date="2025-09-02T15:18:00Z" w16du:dateUtc="2025-09-02T14:18:00Z">
        <w:r w:rsidR="00CE7A63">
          <w:rPr>
            <w:rFonts w:ascii="Arial" w:hAnsi="Arial" w:cs="Arial"/>
            <w:b/>
            <w:lang w:val="fr-FR"/>
          </w:rPr>
          <w:t> G.4.4.4</w:t>
        </w:r>
        <w:r w:rsidR="00CE7A63">
          <w:rPr>
            <w:rFonts w:ascii="Arial" w:hAnsi="Arial" w:cs="Arial"/>
            <w:b/>
            <w:lang w:val="fr-FR"/>
          </w:rPr>
          <w:noBreakHyphen/>
          <w:t>1</w:t>
        </w:r>
      </w:ins>
      <w:ins w:id="1465" w:author="Thomas Stockhammer (25/09/01)" w:date="2025-09-01T21:19:00Z" w16du:dateUtc="2025-09-01T19:19:00Z">
        <w:r w:rsidRPr="0087101A">
          <w:rPr>
            <w:rFonts w:ascii="Arial" w:hAnsi="Arial" w:cs="Arial"/>
            <w:b/>
            <w:lang w:val="fr-FR"/>
          </w:rPr>
          <w:t xml:space="preserve">: Example </w:t>
        </w:r>
      </w:ins>
      <w:ins w:id="1466" w:author="Thomas Stockhammer (25/09/01)" w:date="2025-09-01T21:22:00Z" w16du:dateUtc="2025-09-01T19:22:00Z">
        <w:r w:rsidR="00A66DC5">
          <w:rPr>
            <w:rFonts w:ascii="Arial" w:hAnsi="Arial" w:cs="Arial"/>
            <w:b/>
            <w:lang w:val="fr-FR"/>
          </w:rPr>
          <w:t>D</w:t>
        </w:r>
      </w:ins>
      <w:ins w:id="1467" w:author="Richard Bradbury (2025-09-02)" w:date="2025-09-02T14:55:00Z" w16du:dateUtc="2025-09-02T13:55:00Z">
        <w:r w:rsidR="00201D67">
          <w:rPr>
            <w:rFonts w:ascii="Arial" w:hAnsi="Arial" w:cs="Arial"/>
            <w:b/>
            <w:lang w:val="fr-FR"/>
          </w:rPr>
          <w:t xml:space="preserve">ASH </w:t>
        </w:r>
      </w:ins>
      <w:ins w:id="1468" w:author="Thomas Stockhammer (25/09/01)" w:date="2025-09-01T21:22:00Z" w16du:dateUtc="2025-09-01T19:22:00Z">
        <w:r w:rsidR="00A66DC5">
          <w:rPr>
            <w:rFonts w:ascii="Arial" w:hAnsi="Arial" w:cs="Arial"/>
            <w:b/>
            <w:lang w:val="fr-FR"/>
          </w:rPr>
          <w:t>C</w:t>
        </w:r>
      </w:ins>
      <w:ins w:id="1469" w:author="Richard Bradbury (2025-09-02)" w:date="2025-09-02T14:55:00Z" w16du:dateUtc="2025-09-02T13:55:00Z">
        <w:r w:rsidR="00201D67">
          <w:rPr>
            <w:rFonts w:ascii="Arial" w:hAnsi="Arial" w:cs="Arial"/>
            <w:b/>
            <w:lang w:val="fr-FR"/>
          </w:rPr>
          <w:t xml:space="preserve">ontent </w:t>
        </w:r>
      </w:ins>
      <w:ins w:id="1470" w:author="Thomas Stockhammer (25/09/01)" w:date="2025-09-01T21:22:00Z" w16du:dateUtc="2025-09-01T19:22:00Z">
        <w:r w:rsidR="00A66DC5">
          <w:rPr>
            <w:rFonts w:ascii="Arial" w:hAnsi="Arial" w:cs="Arial"/>
            <w:b/>
            <w:lang w:val="fr-FR"/>
          </w:rPr>
          <w:t>S</w:t>
        </w:r>
      </w:ins>
      <w:ins w:id="1471" w:author="Richard Bradbury (2025-09-02)" w:date="2025-09-02T14:55:00Z" w16du:dateUtc="2025-09-02T13:55:00Z">
        <w:r w:rsidR="00201D67">
          <w:rPr>
            <w:rFonts w:ascii="Arial" w:hAnsi="Arial" w:cs="Arial"/>
            <w:b/>
            <w:lang w:val="fr-FR"/>
          </w:rPr>
          <w:t>tee</w:t>
        </w:r>
      </w:ins>
      <w:ins w:id="1472" w:author="Richard Bradbury (2025-09-02)" w:date="2025-09-02T15:18:00Z" w16du:dateUtc="2025-09-02T14:18:00Z">
        <w:r w:rsidR="00CE7A63">
          <w:rPr>
            <w:rFonts w:ascii="Arial" w:hAnsi="Arial" w:cs="Arial"/>
            <w:b/>
            <w:lang w:val="fr-FR"/>
          </w:rPr>
          <w:t>r</w:t>
        </w:r>
      </w:ins>
      <w:ins w:id="1473" w:author="Richard Bradbury (2025-09-02)" w:date="2025-09-02T14:55:00Z" w16du:dateUtc="2025-09-02T13:55:00Z">
        <w:r w:rsidR="00201D67">
          <w:rPr>
            <w:rFonts w:ascii="Arial" w:hAnsi="Arial" w:cs="Arial"/>
            <w:b/>
            <w:lang w:val="fr-FR"/>
          </w:rPr>
          <w:t xml:space="preserve">ing </w:t>
        </w:r>
      </w:ins>
      <w:ins w:id="1474" w:author="Thomas Stockhammer (25/09/01)" w:date="2025-09-01T21:22:00Z" w16du:dateUtc="2025-09-01T19:22:00Z">
        <w:r w:rsidR="00A66DC5">
          <w:rPr>
            <w:rFonts w:ascii="Arial" w:hAnsi="Arial" w:cs="Arial"/>
            <w:b/>
            <w:lang w:val="fr-FR"/>
          </w:rPr>
          <w:t>M</w:t>
        </w:r>
      </w:ins>
      <w:ins w:id="1475" w:author="Richard Bradbury (2025-09-02)" w:date="2025-09-02T14:55:00Z" w16du:dateUtc="2025-09-02T13:55:00Z">
        <w:r w:rsidR="00201D67">
          <w:rPr>
            <w:rFonts w:ascii="Arial" w:hAnsi="Arial" w:cs="Arial"/>
            <w:b/>
            <w:lang w:val="fr-FR"/>
          </w:rPr>
          <w:t>essage</w:t>
        </w:r>
      </w:ins>
      <w:ins w:id="1476" w:author="Thomas Stockhammer (25/09/01)" w:date="2025-09-01T21:19:00Z" w16du:dateUtc="2025-09-01T19:19:00Z">
        <w:r w:rsidRPr="0087101A">
          <w:rPr>
            <w:rFonts w:ascii="Arial" w:hAnsi="Arial" w:cs="Arial"/>
            <w:b/>
            <w:lang w:val="fr-FR"/>
          </w:rPr>
          <w:t xml:space="preserve"> indicating availability</w:t>
        </w:r>
        <w:r>
          <w:rPr>
            <w:rFonts w:ascii="Arial" w:hAnsi="Arial" w:cs="Arial"/>
            <w:b/>
            <w:lang w:val="fr-FR"/>
          </w:rPr>
          <w:t xml:space="preserve"> of content </w:t>
        </w:r>
        <w:del w:id="1477" w:author="Richard Bradbury (2025-09-02)" w:date="2025-09-02T14:55:00Z" w16du:dateUtc="2025-09-02T13:55:00Z">
          <w:r w:rsidDel="00201D67">
            <w:rPr>
              <w:rFonts w:ascii="Arial" w:hAnsi="Arial" w:cs="Arial"/>
              <w:b/>
              <w:lang w:val="fr-FR"/>
            </w:rPr>
            <w:delText>in</w:delText>
          </w:r>
        </w:del>
      </w:ins>
      <w:ins w:id="1478" w:author="Richard Bradbury (2025-09-02)" w:date="2025-09-02T14:55:00Z" w16du:dateUtc="2025-09-02T13:55:00Z">
        <w:r w:rsidR="00201D67">
          <w:rPr>
            <w:rFonts w:ascii="Arial" w:hAnsi="Arial" w:cs="Arial"/>
            <w:b/>
            <w:lang w:val="fr-FR"/>
          </w:rPr>
          <w:t>from</w:t>
        </w:r>
      </w:ins>
      <w:ins w:id="1479" w:author="Thomas Stockhammer (25/09/01)" w:date="2025-09-01T21:19:00Z" w16du:dateUtc="2025-09-01T19:19:00Z">
        <w:r>
          <w:rPr>
            <w:rFonts w:ascii="Arial" w:hAnsi="Arial" w:cs="Arial"/>
            <w:b/>
            <w:lang w:val="fr-FR"/>
          </w:rPr>
          <w:t xml:space="preserve"> </w:t>
        </w:r>
      </w:ins>
      <w:ins w:id="1480" w:author="Richard Bradbury (2025-09-02)" w:date="2025-09-02T14:55:00Z" w16du:dateUtc="2025-09-02T13:55:00Z">
        <w:r w:rsidR="00201D67">
          <w:rPr>
            <w:rFonts w:ascii="Arial" w:hAnsi="Arial" w:cs="Arial"/>
            <w:b/>
            <w:lang w:val="fr-FR"/>
          </w:rPr>
          <w:t>5GMSd </w:t>
        </w:r>
      </w:ins>
      <w:ins w:id="1481" w:author="Thomas Stockhammer (25/09/01)" w:date="2025-09-01T21:19:00Z" w16du:dateUtc="2025-09-01T19:19:00Z">
        <w:r>
          <w:rPr>
            <w:rFonts w:ascii="Arial" w:hAnsi="Arial" w:cs="Arial"/>
            <w:b/>
            <w:lang w:val="fr-FR"/>
          </w:rPr>
          <w:t>AS</w:t>
        </w:r>
      </w:ins>
      <w:ins w:id="1482" w:author="Richard Bradbury (2025-09-02)" w:date="2025-09-02T14:56:00Z" w16du:dateUtc="2025-09-02T13:56:00Z">
        <w:r w:rsidR="00201D67">
          <w:rPr>
            <w:rFonts w:ascii="Arial" w:hAnsi="Arial" w:cs="Arial"/>
            <w:b/>
            <w:lang w:val="fr-FR"/>
          </w:rPr>
          <w:t xml:space="preserve"> service locations</w:t>
        </w:r>
      </w:ins>
    </w:p>
    <w:tbl>
      <w:tblPr>
        <w:tblStyle w:val="TableGrid2"/>
        <w:tblW w:w="0" w:type="auto"/>
        <w:tblInd w:w="0" w:type="dxa"/>
        <w:shd w:val="clear" w:color="auto" w:fill="D9D9D9"/>
        <w:tblLook w:val="04A0" w:firstRow="1" w:lastRow="0" w:firstColumn="1" w:lastColumn="0" w:noHBand="0" w:noVBand="1"/>
      </w:tblPr>
      <w:tblGrid>
        <w:gridCol w:w="9629"/>
      </w:tblGrid>
      <w:tr w:rsidR="00634FEC" w:rsidRPr="0087101A" w14:paraId="3E5B6E34" w14:textId="77777777" w:rsidTr="0087712B">
        <w:trPr>
          <w:ins w:id="1483" w:author="Thomas Stockhammer (25/09/01)" w:date="2025-09-01T21:19:00Z"/>
        </w:trPr>
        <w:tc>
          <w:tcPr>
            <w:tcW w:w="9629" w:type="dxa"/>
            <w:tcBorders>
              <w:top w:val="single" w:sz="4" w:space="0" w:color="auto"/>
              <w:left w:val="single" w:sz="4" w:space="0" w:color="auto"/>
              <w:bottom w:val="single" w:sz="4" w:space="0" w:color="auto"/>
              <w:right w:val="single" w:sz="4" w:space="0" w:color="auto"/>
            </w:tcBorders>
            <w:shd w:val="clear" w:color="auto" w:fill="D9D9D9"/>
            <w:hideMark/>
          </w:tcPr>
          <w:p w14:paraId="06E1528A" w14:textId="77777777" w:rsidR="00A33D55" w:rsidRPr="00A33D55" w:rsidRDefault="00A33D55" w:rsidP="00A33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4" w:author="Thomas Stockhammer (25/09/01)" w:date="2025-09-01T21:20:00Z"/>
                <w:rFonts w:ascii="Courier New" w:hAnsi="Courier New"/>
                <w:sz w:val="16"/>
                <w:lang w:eastAsia="en-GB"/>
              </w:rPr>
            </w:pPr>
            <w:ins w:id="1485" w:author="Thomas Stockhammer (25/09/01)" w:date="2025-09-01T21:20:00Z">
              <w:r w:rsidRPr="00A33D55">
                <w:rPr>
                  <w:rFonts w:ascii="Courier New" w:hAnsi="Courier New"/>
                  <w:sz w:val="16"/>
                  <w:lang w:eastAsia="en-GB"/>
                </w:rPr>
                <w:t>{</w:t>
              </w:r>
            </w:ins>
          </w:p>
          <w:p w14:paraId="0D282684" w14:textId="77777777" w:rsidR="00A33D55" w:rsidRPr="00A33D55" w:rsidRDefault="00A33D55" w:rsidP="00A33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6" w:author="Thomas Stockhammer (25/09/01)" w:date="2025-09-01T21:20:00Z"/>
                <w:rFonts w:ascii="Courier New" w:hAnsi="Courier New"/>
                <w:sz w:val="16"/>
                <w:lang w:eastAsia="en-GB"/>
              </w:rPr>
            </w:pPr>
            <w:ins w:id="1487" w:author="Thomas Stockhammer (25/09/01)" w:date="2025-09-01T21:20:00Z">
              <w:r w:rsidRPr="00A33D55">
                <w:rPr>
                  <w:rFonts w:ascii="Courier New" w:hAnsi="Courier New"/>
                  <w:sz w:val="16"/>
                  <w:lang w:eastAsia="en-GB"/>
                </w:rPr>
                <w:t xml:space="preserve">   "VERSION": 1,</w:t>
              </w:r>
            </w:ins>
          </w:p>
          <w:p w14:paraId="585A5A23" w14:textId="77777777" w:rsidR="00A33D55" w:rsidRPr="00A33D55" w:rsidRDefault="00A33D55" w:rsidP="00A33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8" w:author="Thomas Stockhammer (25/09/01)" w:date="2025-09-01T21:20:00Z"/>
                <w:rFonts w:ascii="Courier New" w:hAnsi="Courier New"/>
                <w:sz w:val="16"/>
                <w:lang w:eastAsia="en-GB"/>
              </w:rPr>
            </w:pPr>
            <w:ins w:id="1489" w:author="Thomas Stockhammer (25/09/01)" w:date="2025-09-01T21:20:00Z">
              <w:r w:rsidRPr="00A33D55">
                <w:rPr>
                  <w:rFonts w:ascii="Courier New" w:hAnsi="Courier New"/>
                  <w:sz w:val="16"/>
                  <w:lang w:eastAsia="en-GB"/>
                </w:rPr>
                <w:t xml:space="preserve">   "TTL": 5,</w:t>
              </w:r>
            </w:ins>
          </w:p>
          <w:p w14:paraId="1D40D5CC" w14:textId="7E3885A8" w:rsidR="00A33D55" w:rsidRPr="00A33D55" w:rsidRDefault="00A33D55" w:rsidP="00A33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0" w:author="Thomas Stockhammer (25/09/01)" w:date="2025-09-01T21:20:00Z"/>
                <w:rFonts w:ascii="Courier New" w:hAnsi="Courier New"/>
                <w:sz w:val="16"/>
                <w:lang w:eastAsia="en-GB"/>
              </w:rPr>
            </w:pPr>
            <w:ins w:id="1491" w:author="Thomas Stockhammer (25/09/01)" w:date="2025-09-01T21:20:00Z">
              <w:r w:rsidRPr="00A33D55">
                <w:rPr>
                  <w:rFonts w:ascii="Courier New" w:hAnsi="Courier New"/>
                  <w:sz w:val="16"/>
                  <w:lang w:eastAsia="en-GB"/>
                </w:rPr>
                <w:t xml:space="preserve">   "RELOAD-URI": "</w:t>
              </w:r>
            </w:ins>
            <w:ins w:id="1492" w:author="Thomas Stockhammer (25/09/01)" w:date="2025-09-01T21:21:00Z" w16du:dateUtc="2025-09-01T19:21:00Z">
              <w:r w:rsidRPr="00735FFA">
                <w:rPr>
                  <w:rFonts w:ascii="Courier New" w:hAnsi="Courier New"/>
                  <w:bCs/>
                  <w:sz w:val="16"/>
                  <w:lang w:eastAsia="fr-FR"/>
                </w:rPr>
                <w:t>https://</w:t>
              </w:r>
            </w:ins>
            <w:ins w:id="1493" w:author="Richard Bradbury (2025-09-02)" w:date="2025-09-02T14:52:00Z" w16du:dateUtc="2025-09-02T13:52:00Z">
              <w:r w:rsidR="00905824">
                <w:rPr>
                  <w:rFonts w:ascii="Courier New" w:hAnsi="Courier New"/>
                  <w:bCs/>
                  <w:sz w:val="16"/>
                  <w:lang w:eastAsia="fr-FR"/>
                </w:rPr>
                <w:t>com-example</w:t>
              </w:r>
              <w:r w:rsidR="00905824" w:rsidRPr="00BF2707">
                <w:rPr>
                  <w:rFonts w:ascii="Courier New" w:hAnsi="Courier New"/>
                  <w:bCs/>
                  <w:sz w:val="16"/>
                  <w:lang w:eastAsia="fr-FR"/>
                </w:rPr>
                <w:t>.ms.as.3gppservices.org</w:t>
              </w:r>
              <w:r w:rsidR="00905824" w:rsidRPr="00735FFA">
                <w:rPr>
                  <w:rFonts w:ascii="Courier New" w:hAnsi="Courier New"/>
                  <w:bCs/>
                  <w:sz w:val="16"/>
                  <w:lang w:eastAsia="fr-FR"/>
                </w:rPr>
                <w:t>/</w:t>
              </w:r>
              <w:r w:rsidR="00905824">
                <w:rPr>
                  <w:rFonts w:ascii="Courier New" w:hAnsi="Courier New"/>
                  <w:bCs/>
                  <w:sz w:val="16"/>
                  <w:lang w:eastAsia="fr-FR"/>
                </w:rPr>
                <w:t>steering</w:t>
              </w:r>
            </w:ins>
            <w:ins w:id="1494" w:author="Thomas Stockhammer (25/09/01)" w:date="2025-09-01T21:21:00Z" w16du:dateUtc="2025-09-01T19:21:00Z">
              <w:del w:id="1495" w:author="Richard Bradbury (2025-09-02)" w:date="2025-09-02T14:52:00Z" w16du:dateUtc="2025-09-02T13:52:00Z">
                <w:r w:rsidRPr="00735FFA" w:rsidDel="00905824">
                  <w:rPr>
                    <w:rFonts w:ascii="Courier New" w:hAnsi="Courier New"/>
                    <w:bCs/>
                    <w:sz w:val="16"/>
                    <w:lang w:eastAsia="fr-FR"/>
                  </w:rPr>
                  <w:delText>steeringservice.com/app/instance1234</w:delText>
                </w:r>
              </w:del>
            </w:ins>
            <w:ins w:id="1496" w:author="Thomas Stockhammer (25/09/01)" w:date="2025-09-01T21:20:00Z">
              <w:r w:rsidRPr="00A33D55">
                <w:rPr>
                  <w:rFonts w:ascii="Courier New" w:hAnsi="Courier New"/>
                  <w:sz w:val="16"/>
                  <w:lang w:eastAsia="en-GB"/>
                </w:rPr>
                <w:t>"</w:t>
              </w:r>
            </w:ins>
          </w:p>
          <w:p w14:paraId="5B56A7DC" w14:textId="63247629" w:rsidR="00A33D55" w:rsidRPr="00A33D55" w:rsidRDefault="00A33D55" w:rsidP="00A33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7" w:author="Thomas Stockhammer (25/09/01)" w:date="2025-09-01T21:20:00Z"/>
                <w:rFonts w:ascii="Courier New" w:hAnsi="Courier New"/>
                <w:sz w:val="16"/>
                <w:lang w:eastAsia="en-GB"/>
              </w:rPr>
            </w:pPr>
            <w:ins w:id="1498" w:author="Thomas Stockhammer (25/09/01)" w:date="2025-09-01T21:20:00Z">
              <w:r w:rsidRPr="00A33D55">
                <w:rPr>
                  <w:rFonts w:ascii="Courier New" w:hAnsi="Courier New"/>
                  <w:sz w:val="16"/>
                  <w:lang w:eastAsia="en-GB"/>
                </w:rPr>
                <w:t xml:space="preserve">   "PATHWAY-PRIORITY": ["</w:t>
              </w:r>
            </w:ins>
            <w:ins w:id="1499" w:author="Thomas Stockhammer (25/09/01)" w:date="2025-09-01T21:21:00Z" w16du:dateUtc="2025-09-01T19:21:00Z">
              <w:del w:id="1500" w:author="Thomas Stockhammer (25/09/04)" w:date="2025-09-05T11:47:00Z" w16du:dateUtc="2025-09-05T09:47:00Z">
                <w:r w:rsidDel="00EA27E6">
                  <w:rPr>
                    <w:rFonts w:ascii="Courier New" w:hAnsi="Courier New"/>
                    <w:sz w:val="16"/>
                    <w:lang w:eastAsia="en-GB"/>
                  </w:rPr>
                  <w:delText>cdn</w:delText>
                </w:r>
              </w:del>
            </w:ins>
            <w:ins w:id="1501" w:author="Thomas Stockhammer (25/09/04)" w:date="2025-09-05T11:47:00Z" w16du:dateUtc="2025-09-05T09:47:00Z">
              <w:r w:rsidR="00EA27E6">
                <w:rPr>
                  <w:rFonts w:ascii="Courier New" w:hAnsi="Courier New"/>
                  <w:sz w:val="16"/>
                  <w:lang w:eastAsia="en-GB"/>
                </w:rPr>
                <w:t>dist</w:t>
              </w:r>
            </w:ins>
            <w:ins w:id="1502" w:author="Thomas Stockhammer (25/09/01)" w:date="2025-09-01T21:21:00Z" w16du:dateUtc="2025-09-01T19:21:00Z">
              <w:r>
                <w:rPr>
                  <w:rFonts w:ascii="Courier New" w:hAnsi="Courier New"/>
                  <w:sz w:val="16"/>
                  <w:lang w:eastAsia="en-GB"/>
                </w:rPr>
                <w:t>2</w:t>
              </w:r>
            </w:ins>
            <w:ins w:id="1503" w:author="Thomas Stockhammer (25/09/01)" w:date="2025-09-01T21:20:00Z">
              <w:r w:rsidRPr="00A33D55">
                <w:rPr>
                  <w:rFonts w:ascii="Courier New" w:hAnsi="Courier New"/>
                  <w:sz w:val="16"/>
                  <w:lang w:eastAsia="en-GB"/>
                </w:rPr>
                <w:t>","</w:t>
              </w:r>
            </w:ins>
            <w:ins w:id="1504" w:author="Thomas Stockhammer (25/09/01)" w:date="2025-09-01T21:21:00Z" w16du:dateUtc="2025-09-01T19:21:00Z">
              <w:del w:id="1505" w:author="Thomas Stockhammer (25/09/04)" w:date="2025-09-05T11:47:00Z" w16du:dateUtc="2025-09-05T09:47:00Z">
                <w:r w:rsidR="00A66DC5" w:rsidDel="00EA27E6">
                  <w:rPr>
                    <w:rFonts w:ascii="Courier New" w:hAnsi="Courier New"/>
                    <w:sz w:val="16"/>
                    <w:lang w:eastAsia="en-GB"/>
                  </w:rPr>
                  <w:delText>cdn</w:delText>
                </w:r>
              </w:del>
            </w:ins>
            <w:ins w:id="1506" w:author="Thomas Stockhammer (25/09/04)" w:date="2025-09-05T11:47:00Z" w16du:dateUtc="2025-09-05T09:47:00Z">
              <w:r w:rsidR="00EA27E6">
                <w:rPr>
                  <w:rFonts w:ascii="Courier New" w:hAnsi="Courier New"/>
                  <w:sz w:val="16"/>
                  <w:lang w:eastAsia="en-GB"/>
                </w:rPr>
                <w:t>dist</w:t>
              </w:r>
            </w:ins>
            <w:ins w:id="1507" w:author="Thomas Stockhammer (25/09/01)" w:date="2025-09-01T21:21:00Z" w16du:dateUtc="2025-09-01T19:21:00Z">
              <w:r w:rsidR="00A66DC5">
                <w:rPr>
                  <w:rFonts w:ascii="Courier New" w:hAnsi="Courier New"/>
                  <w:sz w:val="16"/>
                  <w:lang w:eastAsia="en-GB"/>
                </w:rPr>
                <w:t>3</w:t>
              </w:r>
            </w:ins>
            <w:ins w:id="1508" w:author="Thomas Stockhammer (25/09/01)" w:date="2025-09-01T21:20:00Z">
              <w:r w:rsidRPr="00A33D55">
                <w:rPr>
                  <w:rFonts w:ascii="Courier New" w:hAnsi="Courier New"/>
                  <w:sz w:val="16"/>
                  <w:lang w:eastAsia="en-GB"/>
                </w:rPr>
                <w:t>"</w:t>
              </w:r>
            </w:ins>
            <w:ins w:id="1509" w:author="Thomas Stockhammer (25/09/01)" w:date="2025-09-01T21:21:00Z" w16du:dateUtc="2025-09-01T19:21:00Z">
              <w:r w:rsidR="00A66DC5">
                <w:rPr>
                  <w:rFonts w:ascii="Courier New" w:hAnsi="Courier New"/>
                  <w:sz w:val="16"/>
                  <w:lang w:eastAsia="en-GB"/>
                </w:rPr>
                <w:t>,</w:t>
              </w:r>
              <w:r w:rsidR="00A66DC5" w:rsidRPr="00A33D55">
                <w:rPr>
                  <w:rFonts w:ascii="Courier New" w:hAnsi="Courier New"/>
                  <w:sz w:val="16"/>
                  <w:lang w:eastAsia="en-GB"/>
                </w:rPr>
                <w:t>"</w:t>
              </w:r>
              <w:del w:id="1510" w:author="Thomas Stockhammer (25/09/04)" w:date="2025-09-05T11:47:00Z" w16du:dateUtc="2025-09-05T09:47:00Z">
                <w:r w:rsidR="00A66DC5" w:rsidDel="00EA27E6">
                  <w:rPr>
                    <w:rFonts w:ascii="Courier New" w:hAnsi="Courier New"/>
                    <w:sz w:val="16"/>
                    <w:lang w:eastAsia="en-GB"/>
                  </w:rPr>
                  <w:delText>cdn</w:delText>
                </w:r>
              </w:del>
            </w:ins>
            <w:ins w:id="1511" w:author="Thomas Stockhammer (25/09/04)" w:date="2025-09-05T11:47:00Z" w16du:dateUtc="2025-09-05T09:47:00Z">
              <w:r w:rsidR="00EA27E6">
                <w:rPr>
                  <w:rFonts w:ascii="Courier New" w:hAnsi="Courier New"/>
                  <w:sz w:val="16"/>
                  <w:lang w:eastAsia="en-GB"/>
                </w:rPr>
                <w:t>dist</w:t>
              </w:r>
            </w:ins>
            <w:ins w:id="1512" w:author="Thomas Stockhammer (25/09/01)" w:date="2025-09-01T21:21:00Z" w16du:dateUtc="2025-09-01T19:21:00Z">
              <w:r w:rsidR="00A66DC5">
                <w:rPr>
                  <w:rFonts w:ascii="Courier New" w:hAnsi="Courier New"/>
                  <w:sz w:val="16"/>
                  <w:lang w:eastAsia="en-GB"/>
                </w:rPr>
                <w:t>1</w:t>
              </w:r>
              <w:r w:rsidR="00A66DC5" w:rsidRPr="00A33D55">
                <w:rPr>
                  <w:rFonts w:ascii="Courier New" w:hAnsi="Courier New"/>
                  <w:sz w:val="16"/>
                  <w:lang w:eastAsia="en-GB"/>
                </w:rPr>
                <w:t>"</w:t>
              </w:r>
            </w:ins>
            <w:ins w:id="1513" w:author="Thomas Stockhammer (25/09/01)" w:date="2025-09-01T21:20:00Z">
              <w:r w:rsidRPr="00A33D55">
                <w:rPr>
                  <w:rFonts w:ascii="Courier New" w:hAnsi="Courier New"/>
                  <w:sz w:val="16"/>
                  <w:lang w:eastAsia="en-GB"/>
                </w:rPr>
                <w:t>]</w:t>
              </w:r>
            </w:ins>
          </w:p>
          <w:p w14:paraId="15C770A9" w14:textId="267277F8" w:rsidR="000B0704" w:rsidRPr="0087101A" w:rsidRDefault="00A33D55" w:rsidP="00A33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4" w:author="Thomas Stockhammer (25/09/01)" w:date="2025-09-01T21:19:00Z" w16du:dateUtc="2025-09-01T19:19:00Z"/>
                <w:rFonts w:ascii="Courier New" w:hAnsi="Courier New"/>
                <w:sz w:val="16"/>
                <w:lang w:eastAsia="en-GB"/>
              </w:rPr>
            </w:pPr>
            <w:ins w:id="1515" w:author="Thomas Stockhammer (25/09/01)" w:date="2025-09-01T21:20:00Z">
              <w:r w:rsidRPr="00A33D55">
                <w:rPr>
                  <w:rFonts w:ascii="Courier New" w:hAnsi="Courier New"/>
                  <w:sz w:val="16"/>
                  <w:lang w:eastAsia="en-GB"/>
                </w:rPr>
                <w:t>}</w:t>
              </w:r>
            </w:ins>
          </w:p>
        </w:tc>
      </w:tr>
    </w:tbl>
    <w:p w14:paraId="05C74811" w14:textId="77777777" w:rsidR="000B0704" w:rsidRPr="0087101A" w:rsidRDefault="000B0704" w:rsidP="000B0704">
      <w:pPr>
        <w:rPr>
          <w:ins w:id="1516" w:author="Thomas Stockhammer (25/09/01)" w:date="2025-09-01T21:19:00Z" w16du:dateUtc="2025-09-01T19:19:00Z"/>
        </w:rPr>
      </w:pPr>
    </w:p>
    <w:p w14:paraId="49245538" w14:textId="49C98B2E" w:rsidR="000B0704" w:rsidRPr="0087101A" w:rsidRDefault="000B0704" w:rsidP="000B0704">
      <w:pPr>
        <w:rPr>
          <w:ins w:id="1517" w:author="Thomas Stockhammer (25/09/01)" w:date="2025-09-01T21:19:00Z" w16du:dateUtc="2025-09-01T19:19:00Z"/>
        </w:rPr>
      </w:pPr>
      <w:ins w:id="1518" w:author="Thomas Stockhammer (25/09/01)" w:date="2025-09-01T21:19:00Z" w16du:dateUtc="2025-09-01T19:19:00Z">
        <w:r w:rsidRPr="0087101A">
          <w:t xml:space="preserve">In case the </w:t>
        </w:r>
        <w:r>
          <w:t>5GMSd</w:t>
        </w:r>
      </w:ins>
      <w:ins w:id="1519" w:author="Richard Bradbury (2025-09-02)" w:date="2025-09-02T14:52:00Z" w16du:dateUtc="2025-09-02T13:52:00Z">
        <w:r w:rsidR="00905824">
          <w:t> </w:t>
        </w:r>
      </w:ins>
      <w:ins w:id="1520" w:author="Thomas Stockhammer (25/09/01)" w:date="2025-09-01T21:19:00Z" w16du:dateUtc="2025-09-01T19:19:00Z">
        <w:r>
          <w:t>AS fails to pre-populate content for</w:t>
        </w:r>
      </w:ins>
      <w:ins w:id="1521" w:author="Richard Bradbury (2025-09-02)" w:date="2025-09-02T14:53:00Z" w16du:dateUtc="2025-09-02T13:53:00Z">
        <w:r w:rsidR="00905824">
          <w:t xml:space="preserve"> service location</w:t>
        </w:r>
      </w:ins>
      <w:ins w:id="1522" w:author="Thomas Stockhammer (25/09/01)" w:date="2025-09-01T21:19:00Z" w16du:dateUtc="2025-09-01T19:19:00Z">
        <w:r>
          <w:t xml:space="preserve"> </w:t>
        </w:r>
        <w:r w:rsidRPr="00905824">
          <w:rPr>
            <w:rStyle w:val="Codechar"/>
          </w:rPr>
          <w:t>cdn2</w:t>
        </w:r>
        <w:r w:rsidRPr="0087101A">
          <w:t xml:space="preserve">, </w:t>
        </w:r>
        <w:r>
          <w:t xml:space="preserve">it recommends switching to </w:t>
        </w:r>
        <w:r w:rsidRPr="00905824">
          <w:rPr>
            <w:rStyle w:val="Codechar"/>
          </w:rPr>
          <w:t>cdn1</w:t>
        </w:r>
        <w:r>
          <w:t xml:space="preserve"> or </w:t>
        </w:r>
        <w:r w:rsidRPr="00905824">
          <w:rPr>
            <w:rStyle w:val="Codechar"/>
          </w:rPr>
          <w:t>cdn3</w:t>
        </w:r>
        <w:r>
          <w:t>.</w:t>
        </w:r>
      </w:ins>
    </w:p>
    <w:p w14:paraId="11E62328" w14:textId="26A1B6C5" w:rsidR="000B0704" w:rsidRPr="0087101A" w:rsidRDefault="000B0704" w:rsidP="000B0704">
      <w:pPr>
        <w:keepNext/>
        <w:keepLines/>
        <w:spacing w:before="60"/>
        <w:jc w:val="center"/>
        <w:rPr>
          <w:ins w:id="1523" w:author="Thomas Stockhammer (25/09/01)" w:date="2025-09-01T21:19:00Z" w16du:dateUtc="2025-09-01T19:19:00Z"/>
          <w:rFonts w:ascii="Arial" w:hAnsi="Arial" w:cs="Arial"/>
          <w:b/>
          <w:lang w:val="fr-FR"/>
        </w:rPr>
      </w:pPr>
      <w:ins w:id="1524" w:author="Thomas Stockhammer (25/09/01)" w:date="2025-09-01T21:19:00Z" w16du:dateUtc="2025-09-01T19:19:00Z">
        <w:r w:rsidRPr="0087101A">
          <w:rPr>
            <w:rFonts w:ascii="Arial" w:hAnsi="Arial" w:cs="Arial"/>
            <w:b/>
            <w:lang w:val="fr-FR"/>
          </w:rPr>
          <w:t xml:space="preserve">Listing 5.12.2.2.2-3: Example </w:t>
        </w:r>
      </w:ins>
      <w:ins w:id="1525" w:author="Thomas Stockhammer (25/09/01)" w:date="2025-09-01T21:22:00Z" w16du:dateUtc="2025-09-01T19:22:00Z">
        <w:r w:rsidR="00A66DC5">
          <w:rPr>
            <w:rFonts w:ascii="Arial" w:hAnsi="Arial" w:cs="Arial"/>
            <w:b/>
            <w:lang w:val="fr-FR"/>
          </w:rPr>
          <w:t>D</w:t>
        </w:r>
      </w:ins>
      <w:ins w:id="1526" w:author="Richard Bradbury (2025-09-02)" w:date="2025-09-02T14:55:00Z" w16du:dateUtc="2025-09-02T13:55:00Z">
        <w:r w:rsidR="00201D67">
          <w:rPr>
            <w:rFonts w:ascii="Arial" w:hAnsi="Arial" w:cs="Arial"/>
            <w:b/>
            <w:lang w:val="fr-FR"/>
          </w:rPr>
          <w:t xml:space="preserve">ASH </w:t>
        </w:r>
      </w:ins>
      <w:ins w:id="1527" w:author="Thomas Stockhammer (25/09/01)" w:date="2025-09-01T21:22:00Z" w16du:dateUtc="2025-09-01T19:22:00Z">
        <w:r w:rsidR="00A66DC5">
          <w:rPr>
            <w:rFonts w:ascii="Arial" w:hAnsi="Arial" w:cs="Arial"/>
            <w:b/>
            <w:lang w:val="fr-FR"/>
          </w:rPr>
          <w:t>C</w:t>
        </w:r>
      </w:ins>
      <w:ins w:id="1528" w:author="Richard Bradbury (2025-09-02)" w:date="2025-09-02T14:55:00Z" w16du:dateUtc="2025-09-02T13:55:00Z">
        <w:r w:rsidR="00201D67">
          <w:rPr>
            <w:rFonts w:ascii="Arial" w:hAnsi="Arial" w:cs="Arial"/>
            <w:b/>
            <w:lang w:val="fr-FR"/>
          </w:rPr>
          <w:t xml:space="preserve">ontent </w:t>
        </w:r>
      </w:ins>
      <w:ins w:id="1529" w:author="Thomas Stockhammer (25/09/01)" w:date="2025-09-01T21:22:00Z" w16du:dateUtc="2025-09-01T19:22:00Z">
        <w:r w:rsidR="00A66DC5">
          <w:rPr>
            <w:rFonts w:ascii="Arial" w:hAnsi="Arial" w:cs="Arial"/>
            <w:b/>
            <w:lang w:val="fr-FR"/>
          </w:rPr>
          <w:t>S</w:t>
        </w:r>
      </w:ins>
      <w:ins w:id="1530" w:author="Richard Bradbury (2025-09-02)" w:date="2025-09-02T14:55:00Z" w16du:dateUtc="2025-09-02T13:55:00Z">
        <w:r w:rsidR="00201D67">
          <w:rPr>
            <w:rFonts w:ascii="Arial" w:hAnsi="Arial" w:cs="Arial"/>
            <w:b/>
            <w:lang w:val="fr-FR"/>
          </w:rPr>
          <w:t xml:space="preserve">teering </w:t>
        </w:r>
      </w:ins>
      <w:ins w:id="1531" w:author="Thomas Stockhammer (25/09/01)" w:date="2025-09-01T21:22:00Z" w16du:dateUtc="2025-09-01T19:22:00Z">
        <w:r w:rsidR="00A66DC5">
          <w:rPr>
            <w:rFonts w:ascii="Arial" w:hAnsi="Arial" w:cs="Arial"/>
            <w:b/>
            <w:lang w:val="fr-FR"/>
          </w:rPr>
          <w:t>M</w:t>
        </w:r>
      </w:ins>
      <w:ins w:id="1532" w:author="Thomas Stockhammer (25/09/01)" w:date="2025-09-01T21:19:00Z" w16du:dateUtc="2025-09-01T19:19:00Z">
        <w:del w:id="1533" w:author="Richard Bradbury (2025-09-02)" w:date="2025-09-02T14:55:00Z" w16du:dateUtc="2025-09-02T13:55:00Z">
          <w:r w:rsidRPr="0087101A" w:rsidDel="00201D67">
            <w:rPr>
              <w:rFonts w:ascii="Arial" w:hAnsi="Arial" w:cs="Arial"/>
              <w:b/>
              <w:lang w:val="fr-FR"/>
            </w:rPr>
            <w:delText xml:space="preserve"> m</w:delText>
          </w:r>
        </w:del>
        <w:r w:rsidRPr="0087101A">
          <w:rPr>
            <w:rFonts w:ascii="Arial" w:hAnsi="Arial" w:cs="Arial"/>
            <w:b/>
            <w:lang w:val="fr-FR"/>
          </w:rPr>
          <w:t xml:space="preserve">essage indicating non-availability </w:t>
        </w:r>
        <w:r>
          <w:rPr>
            <w:rFonts w:ascii="Arial" w:hAnsi="Arial" w:cs="Arial"/>
            <w:b/>
            <w:lang w:val="fr-FR"/>
          </w:rPr>
          <w:t xml:space="preserve">of content </w:t>
        </w:r>
        <w:del w:id="1534" w:author="Richard Bradbury (2025-09-02)" w:date="2025-09-02T14:56:00Z" w16du:dateUtc="2025-09-02T13:56:00Z">
          <w:r w:rsidDel="00201D67">
            <w:rPr>
              <w:rFonts w:ascii="Arial" w:hAnsi="Arial" w:cs="Arial"/>
              <w:b/>
              <w:lang w:val="fr-FR"/>
            </w:rPr>
            <w:delText>in</w:delText>
          </w:r>
        </w:del>
      </w:ins>
      <w:ins w:id="1535" w:author="Richard Bradbury (2025-09-02)" w:date="2025-09-02T14:56:00Z" w16du:dateUtc="2025-09-02T13:56:00Z">
        <w:r w:rsidR="00201D67">
          <w:rPr>
            <w:rFonts w:ascii="Arial" w:hAnsi="Arial" w:cs="Arial"/>
            <w:b/>
            <w:lang w:val="fr-FR"/>
          </w:rPr>
          <w:t>from</w:t>
        </w:r>
      </w:ins>
      <w:ins w:id="1536" w:author="Thomas Stockhammer (25/09/01)" w:date="2025-09-01T21:19:00Z" w16du:dateUtc="2025-09-01T19:19:00Z">
        <w:r>
          <w:rPr>
            <w:rFonts w:ascii="Arial" w:hAnsi="Arial" w:cs="Arial"/>
            <w:b/>
            <w:lang w:val="fr-FR"/>
          </w:rPr>
          <w:t xml:space="preserve"> </w:t>
        </w:r>
      </w:ins>
      <w:ins w:id="1537" w:author="Richard Bradbury (2025-09-02)" w:date="2025-09-02T14:56:00Z" w16du:dateUtc="2025-09-02T13:56:00Z">
        <w:r w:rsidR="00201D67">
          <w:rPr>
            <w:rFonts w:ascii="Arial" w:hAnsi="Arial" w:cs="Arial"/>
            <w:b/>
            <w:lang w:val="fr-FR"/>
          </w:rPr>
          <w:t>5GMSd </w:t>
        </w:r>
      </w:ins>
      <w:ins w:id="1538" w:author="Thomas Stockhammer (25/09/01)" w:date="2025-09-01T21:19:00Z" w16du:dateUtc="2025-09-01T19:19:00Z">
        <w:r>
          <w:rPr>
            <w:rFonts w:ascii="Arial" w:hAnsi="Arial" w:cs="Arial"/>
            <w:b/>
            <w:lang w:val="fr-FR"/>
          </w:rPr>
          <w:t>AS</w:t>
        </w:r>
      </w:ins>
      <w:ins w:id="1539" w:author="Richard Bradbury (2025-09-02)" w:date="2025-09-02T14:56:00Z" w16du:dateUtc="2025-09-02T13:56:00Z">
        <w:r w:rsidR="00201D67">
          <w:rPr>
            <w:rFonts w:ascii="Arial" w:hAnsi="Arial" w:cs="Arial"/>
            <w:b/>
            <w:lang w:val="fr-FR"/>
          </w:rPr>
          <w:t xml:space="preserve"> service locations</w:t>
        </w:r>
      </w:ins>
    </w:p>
    <w:tbl>
      <w:tblPr>
        <w:tblStyle w:val="TableGrid2"/>
        <w:tblW w:w="0" w:type="auto"/>
        <w:tblInd w:w="58" w:type="dxa"/>
        <w:shd w:val="clear" w:color="auto" w:fill="D9D9D9"/>
        <w:tblLook w:val="04A0" w:firstRow="1" w:lastRow="0" w:firstColumn="1" w:lastColumn="0" w:noHBand="0" w:noVBand="1"/>
      </w:tblPr>
      <w:tblGrid>
        <w:gridCol w:w="9571"/>
      </w:tblGrid>
      <w:tr w:rsidR="00634FEC" w:rsidRPr="0087101A" w14:paraId="52611D0D" w14:textId="77777777" w:rsidTr="0087712B">
        <w:trPr>
          <w:ins w:id="1540" w:author="Thomas Stockhammer (25/09/01)" w:date="2025-09-01T21:19:00Z"/>
        </w:trPr>
        <w:tc>
          <w:tcPr>
            <w:tcW w:w="9571" w:type="dxa"/>
            <w:tcBorders>
              <w:top w:val="single" w:sz="4" w:space="0" w:color="auto"/>
              <w:left w:val="single" w:sz="4" w:space="0" w:color="auto"/>
              <w:bottom w:val="single" w:sz="4" w:space="0" w:color="auto"/>
              <w:right w:val="single" w:sz="4" w:space="0" w:color="auto"/>
            </w:tcBorders>
            <w:shd w:val="clear" w:color="auto" w:fill="D9D9D9"/>
            <w:hideMark/>
          </w:tcPr>
          <w:p w14:paraId="2FBD5393" w14:textId="77777777" w:rsidR="00A66DC5" w:rsidRPr="00A33D55" w:rsidRDefault="00A66DC5" w:rsidP="00A66D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1" w:author="Thomas Stockhammer (25/09/01)" w:date="2025-09-01T21:21:00Z" w16du:dateUtc="2025-09-01T19:21:00Z"/>
                <w:rFonts w:ascii="Courier New" w:hAnsi="Courier New"/>
                <w:sz w:val="16"/>
                <w:lang w:eastAsia="en-GB"/>
              </w:rPr>
            </w:pPr>
            <w:ins w:id="1542" w:author="Thomas Stockhammer (25/09/01)" w:date="2025-09-01T21:21:00Z" w16du:dateUtc="2025-09-01T19:21:00Z">
              <w:r w:rsidRPr="00A33D55">
                <w:rPr>
                  <w:rFonts w:ascii="Courier New" w:hAnsi="Courier New"/>
                  <w:sz w:val="16"/>
                  <w:lang w:eastAsia="en-GB"/>
                </w:rPr>
                <w:t>{</w:t>
              </w:r>
            </w:ins>
          </w:p>
          <w:p w14:paraId="0D3BF9DC" w14:textId="77777777" w:rsidR="00A66DC5" w:rsidRPr="00A33D55" w:rsidRDefault="00A66DC5" w:rsidP="00A66D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3" w:author="Thomas Stockhammer (25/09/01)" w:date="2025-09-01T21:21:00Z" w16du:dateUtc="2025-09-01T19:21:00Z"/>
                <w:rFonts w:ascii="Courier New" w:hAnsi="Courier New"/>
                <w:sz w:val="16"/>
                <w:lang w:eastAsia="en-GB"/>
              </w:rPr>
            </w:pPr>
            <w:ins w:id="1544" w:author="Thomas Stockhammer (25/09/01)" w:date="2025-09-01T21:21:00Z" w16du:dateUtc="2025-09-01T19:21:00Z">
              <w:r w:rsidRPr="00A33D55">
                <w:rPr>
                  <w:rFonts w:ascii="Courier New" w:hAnsi="Courier New"/>
                  <w:sz w:val="16"/>
                  <w:lang w:eastAsia="en-GB"/>
                </w:rPr>
                <w:t xml:space="preserve">   "VERSION": 1,</w:t>
              </w:r>
            </w:ins>
          </w:p>
          <w:p w14:paraId="50ED1D06" w14:textId="77777777" w:rsidR="00A66DC5" w:rsidRPr="00A33D55" w:rsidRDefault="00A66DC5" w:rsidP="00A66D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5" w:author="Thomas Stockhammer (25/09/01)" w:date="2025-09-01T21:21:00Z" w16du:dateUtc="2025-09-01T19:21:00Z"/>
                <w:rFonts w:ascii="Courier New" w:hAnsi="Courier New"/>
                <w:sz w:val="16"/>
                <w:lang w:eastAsia="en-GB"/>
              </w:rPr>
            </w:pPr>
            <w:ins w:id="1546" w:author="Thomas Stockhammer (25/09/01)" w:date="2025-09-01T21:21:00Z" w16du:dateUtc="2025-09-01T19:21:00Z">
              <w:r w:rsidRPr="00A33D55">
                <w:rPr>
                  <w:rFonts w:ascii="Courier New" w:hAnsi="Courier New"/>
                  <w:sz w:val="16"/>
                  <w:lang w:eastAsia="en-GB"/>
                </w:rPr>
                <w:t xml:space="preserve">   "TTL": 5,</w:t>
              </w:r>
            </w:ins>
          </w:p>
          <w:p w14:paraId="337F608C" w14:textId="08EFD5D9" w:rsidR="00A66DC5" w:rsidRPr="00A33D55" w:rsidRDefault="00A66DC5" w:rsidP="00A66D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7" w:author="Thomas Stockhammer (25/09/01)" w:date="2025-09-01T21:21:00Z" w16du:dateUtc="2025-09-01T19:21:00Z"/>
                <w:rFonts w:ascii="Courier New" w:hAnsi="Courier New"/>
                <w:sz w:val="16"/>
                <w:lang w:eastAsia="en-GB"/>
              </w:rPr>
            </w:pPr>
            <w:ins w:id="1548" w:author="Thomas Stockhammer (25/09/01)" w:date="2025-09-01T21:21:00Z" w16du:dateUtc="2025-09-01T19:21:00Z">
              <w:r w:rsidRPr="00A33D55">
                <w:rPr>
                  <w:rFonts w:ascii="Courier New" w:hAnsi="Courier New"/>
                  <w:sz w:val="16"/>
                  <w:lang w:eastAsia="en-GB"/>
                </w:rPr>
                <w:t xml:space="preserve">   "RELOAD-URI": "</w:t>
              </w:r>
              <w:r w:rsidRPr="00735FFA">
                <w:rPr>
                  <w:rFonts w:ascii="Courier New" w:hAnsi="Courier New"/>
                  <w:bCs/>
                  <w:sz w:val="16"/>
                  <w:lang w:eastAsia="fr-FR"/>
                </w:rPr>
                <w:t>https://</w:t>
              </w:r>
            </w:ins>
            <w:ins w:id="1549" w:author="Richard Bradbury (2025-09-02)" w:date="2025-09-02T14:52:00Z" w16du:dateUtc="2025-09-02T13:52:00Z">
              <w:r w:rsidR="00905824">
                <w:rPr>
                  <w:rFonts w:ascii="Courier New" w:hAnsi="Courier New"/>
                  <w:bCs/>
                  <w:sz w:val="16"/>
                  <w:lang w:eastAsia="fr-FR"/>
                </w:rPr>
                <w:t>com-example</w:t>
              </w:r>
              <w:r w:rsidR="00905824" w:rsidRPr="00BF2707">
                <w:rPr>
                  <w:rFonts w:ascii="Courier New" w:hAnsi="Courier New"/>
                  <w:bCs/>
                  <w:sz w:val="16"/>
                  <w:lang w:eastAsia="fr-FR"/>
                </w:rPr>
                <w:t>.ms.as.3gppservices.org</w:t>
              </w:r>
              <w:r w:rsidR="00905824" w:rsidRPr="00735FFA">
                <w:rPr>
                  <w:rFonts w:ascii="Courier New" w:hAnsi="Courier New"/>
                  <w:bCs/>
                  <w:sz w:val="16"/>
                  <w:lang w:eastAsia="fr-FR"/>
                </w:rPr>
                <w:t>/</w:t>
              </w:r>
              <w:r w:rsidR="00905824">
                <w:rPr>
                  <w:rFonts w:ascii="Courier New" w:hAnsi="Courier New"/>
                  <w:bCs/>
                  <w:sz w:val="16"/>
                  <w:lang w:eastAsia="fr-FR"/>
                </w:rPr>
                <w:t>steering</w:t>
              </w:r>
            </w:ins>
            <w:ins w:id="1550" w:author="Thomas Stockhammer (25/09/01)" w:date="2025-09-01T21:21:00Z" w16du:dateUtc="2025-09-01T19:21:00Z">
              <w:del w:id="1551" w:author="Richard Bradbury (2025-09-02)" w:date="2025-09-02T14:52:00Z" w16du:dateUtc="2025-09-02T13:52:00Z">
                <w:r w:rsidRPr="00735FFA" w:rsidDel="00905824">
                  <w:rPr>
                    <w:rFonts w:ascii="Courier New" w:hAnsi="Courier New"/>
                    <w:bCs/>
                    <w:sz w:val="16"/>
                    <w:lang w:eastAsia="fr-FR"/>
                  </w:rPr>
                  <w:delText>steeringservice.com/app/instance1234</w:delText>
                </w:r>
              </w:del>
              <w:r w:rsidRPr="00A33D55">
                <w:rPr>
                  <w:rFonts w:ascii="Courier New" w:hAnsi="Courier New"/>
                  <w:sz w:val="16"/>
                  <w:lang w:eastAsia="en-GB"/>
                </w:rPr>
                <w:t>"</w:t>
              </w:r>
            </w:ins>
          </w:p>
          <w:p w14:paraId="38A7ADE1" w14:textId="67F148F1" w:rsidR="00A66DC5" w:rsidRPr="00A33D55" w:rsidRDefault="00A66DC5" w:rsidP="00A66D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2" w:author="Thomas Stockhammer (25/09/01)" w:date="2025-09-01T21:21:00Z" w16du:dateUtc="2025-09-01T19:21:00Z"/>
                <w:rFonts w:ascii="Courier New" w:hAnsi="Courier New"/>
                <w:sz w:val="16"/>
                <w:lang w:eastAsia="en-GB"/>
              </w:rPr>
            </w:pPr>
            <w:ins w:id="1553" w:author="Thomas Stockhammer (25/09/01)" w:date="2025-09-01T21:21:00Z" w16du:dateUtc="2025-09-01T19:21:00Z">
              <w:r w:rsidRPr="00A33D55">
                <w:rPr>
                  <w:rFonts w:ascii="Courier New" w:hAnsi="Courier New"/>
                  <w:sz w:val="16"/>
                  <w:lang w:eastAsia="en-GB"/>
                </w:rPr>
                <w:t xml:space="preserve">   "PATHWAY-PRIORITY": ["</w:t>
              </w:r>
              <w:del w:id="1554" w:author="Thomas Stockhammer (25/09/04)" w:date="2025-09-05T11:47:00Z" w16du:dateUtc="2025-09-05T09:47:00Z">
                <w:r w:rsidDel="00EA27E6">
                  <w:rPr>
                    <w:rFonts w:ascii="Courier New" w:hAnsi="Courier New"/>
                    <w:sz w:val="16"/>
                    <w:lang w:eastAsia="en-GB"/>
                  </w:rPr>
                  <w:delText>cdn</w:delText>
                </w:r>
              </w:del>
            </w:ins>
            <w:ins w:id="1555" w:author="Thomas Stockhammer (25/09/04)" w:date="2025-09-05T11:47:00Z" w16du:dateUtc="2025-09-05T09:47:00Z">
              <w:r w:rsidR="00EA27E6">
                <w:rPr>
                  <w:rFonts w:ascii="Courier New" w:hAnsi="Courier New"/>
                  <w:sz w:val="16"/>
                  <w:lang w:eastAsia="en-GB"/>
                </w:rPr>
                <w:t>dist</w:t>
              </w:r>
            </w:ins>
            <w:ins w:id="1556" w:author="Thomas Stockhammer (25/09/01)" w:date="2025-09-01T21:22:00Z" w16du:dateUtc="2025-09-01T19:22:00Z">
              <w:r>
                <w:rPr>
                  <w:rFonts w:ascii="Courier New" w:hAnsi="Courier New"/>
                  <w:sz w:val="16"/>
                  <w:lang w:eastAsia="en-GB"/>
                </w:rPr>
                <w:t>1</w:t>
              </w:r>
            </w:ins>
            <w:ins w:id="1557" w:author="Thomas Stockhammer (25/09/01)" w:date="2025-09-01T21:21:00Z" w16du:dateUtc="2025-09-01T19:21:00Z">
              <w:r w:rsidRPr="00A33D55">
                <w:rPr>
                  <w:rFonts w:ascii="Courier New" w:hAnsi="Courier New"/>
                  <w:sz w:val="16"/>
                  <w:lang w:eastAsia="en-GB"/>
                </w:rPr>
                <w:t>","</w:t>
              </w:r>
              <w:del w:id="1558" w:author="Thomas Stockhammer (25/09/04)" w:date="2025-09-05T11:47:00Z" w16du:dateUtc="2025-09-05T09:47:00Z">
                <w:r w:rsidDel="00EA27E6">
                  <w:rPr>
                    <w:rFonts w:ascii="Courier New" w:hAnsi="Courier New"/>
                    <w:sz w:val="16"/>
                    <w:lang w:eastAsia="en-GB"/>
                  </w:rPr>
                  <w:delText>cdn</w:delText>
                </w:r>
              </w:del>
            </w:ins>
            <w:ins w:id="1559" w:author="Thomas Stockhammer (25/09/04)" w:date="2025-09-05T11:47:00Z" w16du:dateUtc="2025-09-05T09:47:00Z">
              <w:r w:rsidR="00EA27E6">
                <w:rPr>
                  <w:rFonts w:ascii="Courier New" w:hAnsi="Courier New"/>
                  <w:sz w:val="16"/>
                  <w:lang w:eastAsia="en-GB"/>
                </w:rPr>
                <w:t>dist</w:t>
              </w:r>
            </w:ins>
            <w:ins w:id="1560" w:author="Thomas Stockhammer (25/09/01)" w:date="2025-09-01T21:21:00Z" w16du:dateUtc="2025-09-01T19:21:00Z">
              <w:r>
                <w:rPr>
                  <w:rFonts w:ascii="Courier New" w:hAnsi="Courier New"/>
                  <w:sz w:val="16"/>
                  <w:lang w:eastAsia="en-GB"/>
                </w:rPr>
                <w:t>3</w:t>
              </w:r>
              <w:r w:rsidRPr="00A33D55">
                <w:rPr>
                  <w:rFonts w:ascii="Courier New" w:hAnsi="Courier New"/>
                  <w:sz w:val="16"/>
                  <w:lang w:eastAsia="en-GB"/>
                </w:rPr>
                <w:t>"]</w:t>
              </w:r>
            </w:ins>
          </w:p>
          <w:p w14:paraId="6AAAD7D4" w14:textId="13C67479" w:rsidR="000B0704" w:rsidRPr="0087101A" w:rsidRDefault="00A66DC5" w:rsidP="00A66D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1" w:author="Thomas Stockhammer (25/09/01)" w:date="2025-09-01T21:19:00Z" w16du:dateUtc="2025-09-01T19:19:00Z"/>
                <w:sz w:val="24"/>
                <w:szCs w:val="24"/>
                <w:lang w:eastAsia="en-GB"/>
              </w:rPr>
            </w:pPr>
            <w:ins w:id="1562" w:author="Thomas Stockhammer (25/09/01)" w:date="2025-09-01T21:21:00Z" w16du:dateUtc="2025-09-01T19:21:00Z">
              <w:r w:rsidRPr="00A33D55">
                <w:rPr>
                  <w:rFonts w:ascii="Courier New" w:hAnsi="Courier New"/>
                  <w:sz w:val="16"/>
                  <w:lang w:eastAsia="en-GB"/>
                </w:rPr>
                <w:t>}</w:t>
              </w:r>
            </w:ins>
          </w:p>
        </w:tc>
      </w:tr>
    </w:tbl>
    <w:p w14:paraId="74773B3E" w14:textId="77777777" w:rsidR="000B0704" w:rsidRPr="00B27171" w:rsidRDefault="000B0704" w:rsidP="00B27171">
      <w:pPr>
        <w:rPr>
          <w:ins w:id="1563" w:author="Thomas Stockhammer (25/07/14)" w:date="2025-07-15T16:14:00Z" w16du:dateUtc="2025-07-15T14:14:00Z"/>
        </w:rPr>
      </w:pPr>
    </w:p>
    <w:p w14:paraId="010DBD58" w14:textId="54A59FEE" w:rsidR="0074563C" w:rsidRDefault="0074563C" w:rsidP="00D62EEE">
      <w:pPr>
        <w:pStyle w:val="Heading2"/>
        <w:rPr>
          <w:ins w:id="1564" w:author="Thomas Stockhammer (25/07/14)" w:date="2025-07-15T16:14:00Z" w16du:dateUtc="2025-07-15T14:14:00Z"/>
        </w:rPr>
      </w:pPr>
      <w:ins w:id="1565" w:author="Richard Bradbury" w:date="2025-07-16T15:14:00Z" w16du:dateUtc="2025-07-16T14:14:00Z">
        <w:r>
          <w:t>G</w:t>
        </w:r>
      </w:ins>
      <w:ins w:id="1566" w:author="Thomas Stockhammer (25/07/14)" w:date="2025-07-15T16:13:00Z" w16du:dateUtc="2025-07-15T14:13:00Z">
        <w:r w:rsidRPr="006436AF">
          <w:t>.</w:t>
        </w:r>
      </w:ins>
      <w:ins w:id="1567" w:author="Thomas Stockhammer (25/09/01)" w:date="2025-09-01T19:47:00Z" w16du:dateUtc="2025-09-01T17:47:00Z">
        <w:r w:rsidR="00D62EEE">
          <w:t>4.5</w:t>
        </w:r>
      </w:ins>
      <w:ins w:id="1568" w:author="Thomas Stockhammer (25/07/14)" w:date="2025-07-15T16:14:00Z" w16du:dateUtc="2025-07-15T14:14:00Z">
        <w:r>
          <w:tab/>
        </w:r>
      </w:ins>
      <w:ins w:id="1569" w:author="Richard Bradbury (2025-09-02)" w:date="2025-09-02T15:13:00Z" w16du:dateUtc="2025-09-02T14:13:00Z">
        <w:r w:rsidR="00BB407D">
          <w:t xml:space="preserve">Switching between service locations using </w:t>
        </w:r>
      </w:ins>
      <w:ins w:id="1570" w:author="Thomas Stockhammer (25/07/14)" w:date="2025-09-02T15:14:00Z" w16du:dateUtc="2025-09-02T14:14:00Z">
        <w:r w:rsidR="00BB407D">
          <w:t>SAND4M</w:t>
        </w:r>
      </w:ins>
    </w:p>
    <w:p w14:paraId="249167BB" w14:textId="59DB58A1" w:rsidR="00857A88" w:rsidRDefault="00857A88" w:rsidP="00857A88">
      <w:pPr>
        <w:pStyle w:val="Heading3"/>
        <w:rPr>
          <w:ins w:id="1571" w:author="Thomas Stockhammer (25/09/01)" w:date="2025-09-01T19:49:00Z" w16du:dateUtc="2025-09-01T17:49:00Z"/>
        </w:rPr>
      </w:pPr>
      <w:ins w:id="1572" w:author="Thomas Stockhammer (25/09/01)" w:date="2025-09-01T19:49:00Z" w16du:dateUtc="2025-09-01T17:49:00Z">
        <w:r>
          <w:t>G</w:t>
        </w:r>
        <w:r w:rsidRPr="006436AF">
          <w:t>.</w:t>
        </w:r>
        <w:r>
          <w:t>4</w:t>
        </w:r>
        <w:r w:rsidRPr="006436AF">
          <w:t>.</w:t>
        </w:r>
      </w:ins>
      <w:ins w:id="1573" w:author="Thomas Stockhammer (25/09/01)" w:date="2025-09-01T19:50:00Z" w16du:dateUtc="2025-09-01T17:50:00Z">
        <w:r>
          <w:t>5</w:t>
        </w:r>
      </w:ins>
      <w:ins w:id="1574" w:author="Thomas Stockhammer (25/09/01)" w:date="2025-09-01T19:49:00Z" w16du:dateUtc="2025-09-01T17:49:00Z">
        <w:r>
          <w:t>.1</w:t>
        </w:r>
        <w:r w:rsidRPr="006436AF">
          <w:tab/>
        </w:r>
        <w:del w:id="1575" w:author="Richard Bradbury (2025-09-02)" w:date="2025-09-02T14:59:00Z" w16du:dateUtc="2025-09-02T13:59:00Z">
          <w:r w:rsidDel="00993994">
            <w:delText>General</w:delText>
          </w:r>
        </w:del>
      </w:ins>
      <w:ins w:id="1576" w:author="Richard Bradbury (2025-09-02)" w:date="2025-09-02T14:59:00Z" w16du:dateUtc="2025-09-02T13:59:00Z">
        <w:r w:rsidR="00993994">
          <w:t>Introduction</w:t>
        </w:r>
      </w:ins>
    </w:p>
    <w:p w14:paraId="087AABBE" w14:textId="5C3C7CE9" w:rsidR="000C505C" w:rsidRDefault="002A2A09" w:rsidP="002A2A09">
      <w:pPr>
        <w:rPr>
          <w:ins w:id="1577" w:author="Thomas Stockhammer (25/09/01)" w:date="2025-09-01T19:54:00Z" w16du:dateUtc="2025-09-01T17:54:00Z"/>
        </w:rPr>
      </w:pPr>
      <w:ins w:id="1578" w:author="Thomas Stockhammer (25/09/01)" w:date="2025-09-01T19:51:00Z" w16du:dateUtc="2025-09-01T17:51:00Z">
        <w:r w:rsidRPr="00FE7A1B">
          <w:t xml:space="preserve">3GPP DASH as specified in clause 13.10 of </w:t>
        </w:r>
        <w:r w:rsidR="0078131A">
          <w:t xml:space="preserve">3GPP </w:t>
        </w:r>
        <w:r w:rsidRPr="00FE7A1B">
          <w:t>TS 26.247 [</w:t>
        </w:r>
        <w:r w:rsidR="0078131A" w:rsidRPr="0078131A">
          <w:rPr>
            <w:shd w:val="clear" w:color="auto" w:fill="FFFF00"/>
          </w:rPr>
          <w:t>26247</w:t>
        </w:r>
        <w:r w:rsidRPr="00FE7A1B">
          <w:t xml:space="preserve">], defines the </w:t>
        </w:r>
        <w:r w:rsidRPr="00FE7A1B">
          <w:rPr>
            <w:i/>
            <w:iCs/>
          </w:rPr>
          <w:t>Server-Assisted Network Delivery</w:t>
        </w:r>
        <w:r w:rsidRPr="00FE7A1B">
          <w:t xml:space="preserve"> (SAND) functionality that enabl</w:t>
        </w:r>
      </w:ins>
      <w:ins w:id="1579" w:author="Richard Bradbury (2025-09-02)" w:date="2025-09-02T14:57:00Z" w16du:dateUtc="2025-09-02T13:57:00Z">
        <w:r w:rsidR="00993994">
          <w:t>es</w:t>
        </w:r>
      </w:ins>
      <w:ins w:id="1580" w:author="Thomas Stockhammer (25/09/01)" w:date="2025-09-01T19:51:00Z" w16du:dateUtc="2025-09-01T17:51:00Z">
        <w:del w:id="1581" w:author="Richard Bradbury (2025-09-02)" w:date="2025-09-02T14:57:00Z" w16du:dateUtc="2025-09-02T13:57:00Z">
          <w:r w:rsidRPr="00FE7A1B" w:rsidDel="00993994">
            <w:delText>ing</w:delText>
          </w:r>
        </w:del>
        <w:r w:rsidRPr="00FE7A1B">
          <w:t xml:space="preserve"> SAND for Multi-</w:t>
        </w:r>
      </w:ins>
      <w:ins w:id="1582" w:author="Richard Bradbury (2025-09-02)" w:date="2025-09-02T14:57:00Z" w16du:dateUtc="2025-09-02T13:57:00Z">
        <w:r w:rsidR="00993994">
          <w:t>n</w:t>
        </w:r>
      </w:ins>
      <w:ins w:id="1583" w:author="Thomas Stockhammer (25/09/01)" w:date="2025-09-01T19:51:00Z" w16du:dateUtc="2025-09-01T17:51:00Z">
        <w:r w:rsidRPr="00FE7A1B">
          <w:t>etwork support (SAND4M)</w:t>
        </w:r>
      </w:ins>
      <w:ins w:id="1584" w:author="Richard Bradbury (2025-09-02)" w:date="2025-09-02T14:57:00Z" w16du:dateUtc="2025-09-02T13:57:00Z">
        <w:r w:rsidR="00993994">
          <w:t>,</w:t>
        </w:r>
      </w:ins>
      <w:ins w:id="1585" w:author="Thomas Stockhammer (25/09/01)" w:date="2025-09-01T19:52:00Z" w16du:dateUtc="2025-09-01T17:52:00Z">
        <w:r w:rsidR="00F127C4">
          <w:t xml:space="preserve"> and </w:t>
        </w:r>
      </w:ins>
      <w:ins w:id="1586" w:author="Thomas Stockhammer (25/09/01)" w:date="2025-09-01T19:51:00Z" w16du:dateUtc="2025-09-01T17:51:00Z">
        <w:r w:rsidRPr="00FE7A1B">
          <w:t>specifies required and recommended function</w:t>
        </w:r>
      </w:ins>
      <w:ins w:id="1587" w:author="Richard Bradbury (2025-09-02)" w:date="2025-09-02T14:58:00Z" w16du:dateUtc="2025-09-02T13:58:00Z">
        <w:r w:rsidR="00993994">
          <w:t>alitie</w:t>
        </w:r>
      </w:ins>
      <w:ins w:id="1588" w:author="Thomas Stockhammer (25/09/01)" w:date="2025-09-01T19:51:00Z" w16du:dateUtc="2025-09-01T17:51:00Z">
        <w:r w:rsidRPr="00FE7A1B">
          <w:t xml:space="preserve">s for both a </w:t>
        </w:r>
      </w:ins>
      <w:ins w:id="1589" w:author="Richard Bradbury (2025-09-02)" w:date="2025-09-02T14:58:00Z" w16du:dateUtc="2025-09-02T13:58:00Z">
        <w:r w:rsidR="00993994">
          <w:t>DASH-Aware Net</w:t>
        </w:r>
      </w:ins>
      <w:ins w:id="1590" w:author="Richard Bradbury (2025-09-02)" w:date="2025-09-02T14:59:00Z" w16du:dateUtc="2025-09-02T13:59:00Z">
        <w:r w:rsidR="00993994">
          <w:t>work Element (</w:t>
        </w:r>
      </w:ins>
      <w:ins w:id="1591" w:author="Thomas Stockhammer (25/09/01)" w:date="2025-09-01T19:51:00Z" w16du:dateUtc="2025-09-01T17:51:00Z">
        <w:r w:rsidRPr="00FE7A1B">
          <w:t>DANE</w:t>
        </w:r>
      </w:ins>
      <w:ins w:id="1592" w:author="Richard Bradbury (2025-09-02)" w:date="2025-09-02T14:59:00Z" w16du:dateUtc="2025-09-02T13:59:00Z">
        <w:r w:rsidR="00993994">
          <w:t>)</w:t>
        </w:r>
      </w:ins>
      <w:ins w:id="1593" w:author="Thomas Stockhammer (25/09/01)" w:date="2025-09-01T19:51:00Z" w16du:dateUtc="2025-09-01T17:51:00Z">
        <w:r w:rsidRPr="00FE7A1B">
          <w:t xml:space="preserve"> and a DASH client. </w:t>
        </w:r>
      </w:ins>
      <w:ins w:id="1594" w:author="Richard Bradbury (2025-09-02)" w:date="2025-09-02T14:57:00Z" w16du:dateUtc="2025-09-02T13:57:00Z">
        <w:r w:rsidR="00993994">
          <w:t xml:space="preserve">In the context of the 5GMS System, </w:t>
        </w:r>
      </w:ins>
      <w:ins w:id="1595" w:author="Thomas Stockhammer (25/09/01)" w:date="2025-09-01T19:54:00Z" w16du:dateUtc="2025-09-01T17:54:00Z">
        <w:del w:id="1596" w:author="Richard Bradbury (2025-09-02)" w:date="2025-09-02T14:58:00Z" w16du:dateUtc="2025-09-02T13:58:00Z">
          <w:r w:rsidR="000C505C" w:rsidDel="00993994">
            <w:delText>T</w:delText>
          </w:r>
        </w:del>
      </w:ins>
      <w:ins w:id="1597" w:author="Richard Bradbury (2025-09-02)" w:date="2025-09-02T14:58:00Z" w16du:dateUtc="2025-09-02T13:58:00Z">
        <w:r w:rsidR="00993994">
          <w:t>t</w:t>
        </w:r>
      </w:ins>
      <w:ins w:id="1598" w:author="Thomas Stockhammer (25/09/01)" w:date="2025-09-01T19:54:00Z" w16du:dateUtc="2025-09-01T17:54:00Z">
        <w:r w:rsidR="000C505C">
          <w:t>he DANE is mapped to the 5GMSd</w:t>
        </w:r>
      </w:ins>
      <w:ins w:id="1599" w:author="Richard Bradbury (2025-09-02)" w:date="2025-09-02T14:59:00Z" w16du:dateUtc="2025-09-02T13:59:00Z">
        <w:r w:rsidR="00993994">
          <w:t> AS</w:t>
        </w:r>
      </w:ins>
      <w:ins w:id="1600" w:author="Thomas Stockhammer (25/09/01)" w:date="2025-09-01T19:54:00Z" w16du:dateUtc="2025-09-01T17:54:00Z">
        <w:r w:rsidR="000C505C">
          <w:t xml:space="preserve"> and the </w:t>
        </w:r>
        <w:r w:rsidR="00A84927">
          <w:t xml:space="preserve">DASH client is </w:t>
        </w:r>
        <w:del w:id="1601" w:author="Richard Bradbury (2025-09-02)" w:date="2025-09-02T14:59:00Z" w16du:dateUtc="2025-09-02T13:59:00Z">
          <w:r w:rsidR="00A84927" w:rsidDel="00993994">
            <w:delText>included in</w:delText>
          </w:r>
        </w:del>
      </w:ins>
      <w:ins w:id="1602" w:author="Richard Bradbury (2025-09-02)" w:date="2025-09-02T14:59:00Z" w16du:dateUtc="2025-09-02T13:59:00Z">
        <w:r w:rsidR="00993994">
          <w:t>realised by</w:t>
        </w:r>
      </w:ins>
      <w:ins w:id="1603" w:author="Thomas Stockhammer (25/09/01)" w:date="2025-09-01T19:54:00Z" w16du:dateUtc="2025-09-01T17:54:00Z">
        <w:r w:rsidR="00A84927">
          <w:t xml:space="preserve"> the 5GMSd </w:t>
        </w:r>
      </w:ins>
      <w:ins w:id="1604" w:author="Richard Bradbury (2025-09-02)" w:date="2025-09-02T14:57:00Z" w16du:dateUtc="2025-09-02T13:57:00Z">
        <w:r w:rsidR="00993994">
          <w:t>C</w:t>
        </w:r>
      </w:ins>
      <w:ins w:id="1605" w:author="Thomas Stockhammer (25/09/01)" w:date="2025-09-01T19:54:00Z" w16du:dateUtc="2025-09-01T17:54:00Z">
        <w:r w:rsidR="00A84927">
          <w:t>lient.</w:t>
        </w:r>
      </w:ins>
    </w:p>
    <w:p w14:paraId="5E60384D" w14:textId="574605E3" w:rsidR="002A2A09" w:rsidRPr="00FE7A1B" w:rsidRDefault="002A2A09" w:rsidP="002A2A09">
      <w:pPr>
        <w:rPr>
          <w:ins w:id="1606" w:author="Thomas Stockhammer (25/09/01)" w:date="2025-09-01T19:51:00Z" w16du:dateUtc="2025-09-01T17:51:00Z"/>
        </w:rPr>
      </w:pPr>
      <w:ins w:id="1607" w:author="Thomas Stockhammer (25/09/01)" w:date="2025-09-01T19:51:00Z" w16du:dateUtc="2025-09-01T17:51:00Z">
        <w:r w:rsidRPr="00FE7A1B">
          <w:t xml:space="preserve">Specifically, the following cases are </w:t>
        </w:r>
        <w:del w:id="1608" w:author="Richard Bradbury (2025-09-02)" w:date="2025-09-02T15:01:00Z" w16du:dateUtc="2025-09-02T14:01:00Z">
          <w:r w:rsidRPr="00FE7A1B" w:rsidDel="00993994">
            <w:delText xml:space="preserve">considered potentially </w:delText>
          </w:r>
        </w:del>
        <w:r w:rsidRPr="00FE7A1B">
          <w:t xml:space="preserve">relevant </w:t>
        </w:r>
        <w:del w:id="1609" w:author="Richard Bradbury (2025-09-02)" w:date="2025-09-02T15:01:00Z" w16du:dateUtc="2025-09-02T14:01:00Z">
          <w:r w:rsidRPr="00FE7A1B" w:rsidDel="00993994">
            <w:delText xml:space="preserve">to the topic </w:delText>
          </w:r>
        </w:del>
      </w:ins>
      <w:ins w:id="1610" w:author="Thomas Stockhammer (25/09/01)" w:date="2025-09-01T19:52:00Z" w16du:dateUtc="2025-09-01T17:52:00Z">
        <w:del w:id="1611" w:author="Richard Bradbury (2025-09-02)" w:date="2025-09-02T15:01:00Z" w16du:dateUtc="2025-09-02T14:01:00Z">
          <w:r w:rsidR="00F127C4" w:rsidDel="00993994">
            <w:delText>for</w:delText>
          </w:r>
        </w:del>
      </w:ins>
      <w:ins w:id="1612" w:author="Richard Bradbury (2025-09-02)" w:date="2025-09-02T15:01:00Z" w16du:dateUtc="2025-09-02T14:01:00Z">
        <w:r w:rsidR="00993994">
          <w:t>in the context of</w:t>
        </w:r>
      </w:ins>
      <w:ins w:id="1613" w:author="Thomas Stockhammer (25/09/01)" w:date="2025-09-01T19:52:00Z" w16du:dateUtc="2025-09-01T17:52:00Z">
        <w:r w:rsidR="00F127C4">
          <w:t xml:space="preserve"> multi</w:t>
        </w:r>
      </w:ins>
      <w:ins w:id="1614" w:author="Richard Bradbury (2025-09-02)" w:date="2025-09-02T15:01:00Z" w16du:dateUtc="2025-09-02T14:01:00Z">
        <w:r w:rsidR="00993994">
          <w:t>ple</w:t>
        </w:r>
      </w:ins>
      <w:ins w:id="1615" w:author="Thomas Stockhammer (25/09/01)" w:date="2025-09-01T19:53:00Z" w16du:dateUtc="2025-09-01T17:53:00Z">
        <w:del w:id="1616" w:author="Richard Bradbury (2025-09-02)" w:date="2025-09-02T15:01:00Z" w16du:dateUtc="2025-09-02T14:01:00Z">
          <w:r w:rsidR="00F127C4" w:rsidDel="00993994">
            <w:delText>-</w:delText>
          </w:r>
        </w:del>
      </w:ins>
      <w:ins w:id="1617" w:author="Richard Bradbury (2025-09-02)" w:date="2025-09-02T15:01:00Z" w16du:dateUtc="2025-09-02T14:01:00Z">
        <w:r w:rsidR="00993994">
          <w:t xml:space="preserve"> </w:t>
        </w:r>
      </w:ins>
      <w:ins w:id="1618" w:author="Thomas Stockhammer (25/09/01)" w:date="2025-09-01T19:53:00Z" w16du:dateUtc="2025-09-01T17:53:00Z">
        <w:r w:rsidR="00F127C4">
          <w:t>service location</w:t>
        </w:r>
      </w:ins>
      <w:ins w:id="1619" w:author="Richard Bradbury (2025-09-02)" w:date="2025-09-02T15:02:00Z" w16du:dateUtc="2025-09-02T14:02:00Z">
        <w:r w:rsidR="00993994">
          <w:t>s:</w:t>
        </w:r>
      </w:ins>
    </w:p>
    <w:p w14:paraId="2C5CCE2C" w14:textId="65508F6D" w:rsidR="002A2A09" w:rsidRPr="00FE7A1B" w:rsidRDefault="002A2A09" w:rsidP="002A2A09">
      <w:pPr>
        <w:pStyle w:val="B1"/>
        <w:rPr>
          <w:ins w:id="1620" w:author="Thomas Stockhammer (25/09/01)" w:date="2025-09-01T19:51:00Z" w16du:dateUtc="2025-09-01T17:51:00Z"/>
        </w:rPr>
      </w:pPr>
      <w:ins w:id="1621" w:author="Thomas Stockhammer (25/09/01)" w:date="2025-09-01T19:51:00Z" w16du:dateUtc="2025-09-01T17:51:00Z">
        <w:r w:rsidRPr="00FE7A1B">
          <w:t>-</w:t>
        </w:r>
        <w:r w:rsidRPr="00FE7A1B">
          <w:tab/>
          <w:t xml:space="preserve">Not all resources announced in the presentation manifest (e.g. MPEG-DASH MPD) are always accessible on all </w:t>
        </w:r>
      </w:ins>
      <w:ins w:id="1622" w:author="Richard Bradbury (2025-09-02)" w:date="2025-09-02T15:00:00Z" w16du:dateUtc="2025-09-02T14:00:00Z">
        <w:r w:rsidR="00993994">
          <w:t xml:space="preserve">access </w:t>
        </w:r>
      </w:ins>
      <w:ins w:id="1623" w:author="Thomas Stockhammer (25/09/01)" w:date="2025-09-01T19:51:00Z" w16du:dateUtc="2025-09-01T17:51:00Z">
        <w:r w:rsidRPr="00FE7A1B">
          <w:t xml:space="preserve">networks, e.g. </w:t>
        </w:r>
      </w:ins>
      <w:ins w:id="1624" w:author="Thomas Stockhammer (25/09/01)" w:date="2025-09-01T19:53:00Z" w16du:dateUtc="2025-09-01T17:53:00Z">
        <w:r w:rsidR="00F45CE1">
          <w:t xml:space="preserve">certain </w:t>
        </w:r>
      </w:ins>
      <w:ins w:id="1625" w:author="Thomas Stockhammer (25/09/01)" w:date="2025-09-01T19:51:00Z" w16du:dateUtc="2025-09-01T17:51:00Z">
        <w:r w:rsidRPr="00FE7A1B">
          <w:t>resource</w:t>
        </w:r>
      </w:ins>
      <w:ins w:id="1626" w:author="Thomas Stockhammer (25/09/01)" w:date="2025-09-01T19:53:00Z" w16du:dateUtc="2025-09-01T17:53:00Z">
        <w:r w:rsidR="00F45CE1">
          <w:t>s</w:t>
        </w:r>
      </w:ins>
      <w:ins w:id="1627" w:author="Thomas Stockhammer (25/09/01)" w:date="2025-09-01T19:51:00Z" w16du:dateUtc="2025-09-01T17:51:00Z">
        <w:r w:rsidRPr="00FE7A1B">
          <w:t xml:space="preserve"> </w:t>
        </w:r>
      </w:ins>
      <w:ins w:id="1628" w:author="Thomas Stockhammer (25/09/01)" w:date="2025-09-01T19:53:00Z" w16du:dateUtc="2025-09-01T17:53:00Z">
        <w:r w:rsidR="00F45CE1">
          <w:t>are</w:t>
        </w:r>
      </w:ins>
      <w:ins w:id="1629" w:author="Thomas Stockhammer (25/09/01)" w:date="2025-09-01T19:51:00Z" w16du:dateUtc="2025-09-01T17:51:00Z">
        <w:r w:rsidRPr="00FE7A1B">
          <w:t xml:space="preserve"> unavailable when the UE is </w:t>
        </w:r>
      </w:ins>
      <w:ins w:id="1630" w:author="Thomas Stockhammer (25/09/01)" w:date="2025-09-01T19:53:00Z" w16du:dateUtc="2025-09-01T17:53:00Z">
        <w:r w:rsidR="00F45CE1">
          <w:t>for example in a roaming scenario</w:t>
        </w:r>
      </w:ins>
      <w:ins w:id="1631" w:author="Thomas Stockhammer (25/09/01)" w:date="2025-09-01T19:51:00Z" w16du:dateUtc="2025-09-01T17:51:00Z">
        <w:r w:rsidRPr="00FE7A1B">
          <w:t>.</w:t>
        </w:r>
      </w:ins>
    </w:p>
    <w:p w14:paraId="7F5E2C8C" w14:textId="7CB986F1" w:rsidR="002A2A09" w:rsidRPr="00FE7A1B" w:rsidRDefault="002A2A09" w:rsidP="002A2A09">
      <w:pPr>
        <w:pStyle w:val="B1"/>
        <w:rPr>
          <w:ins w:id="1632" w:author="Thomas Stockhammer (25/09/01)" w:date="2025-09-01T19:51:00Z" w16du:dateUtc="2025-09-01T17:51:00Z"/>
        </w:rPr>
      </w:pPr>
      <w:ins w:id="1633" w:author="Thomas Stockhammer (25/09/01)" w:date="2025-09-01T19:51:00Z" w16du:dateUtc="2025-09-01T17:51:00Z">
        <w:r w:rsidRPr="00FE7A1B">
          <w:t>-</w:t>
        </w:r>
        <w:r w:rsidRPr="00FE7A1B">
          <w:tab/>
        </w:r>
      </w:ins>
      <w:ins w:id="1634" w:author="Richard Bradbury (2025-09-02)" w:date="2025-09-02T15:00:00Z" w16du:dateUtc="2025-09-02T14:00:00Z">
        <w:r w:rsidR="00993994">
          <w:t>Even on a particular access</w:t>
        </w:r>
      </w:ins>
      <w:ins w:id="1635" w:author="Richard Bradbury (2025-09-02)" w:date="2025-09-02T15:01:00Z" w16du:dateUtc="2025-09-02T14:01:00Z">
        <w:r w:rsidR="00993994">
          <w:t xml:space="preserve"> network, </w:t>
        </w:r>
      </w:ins>
      <w:ins w:id="1636" w:author="Thomas Stockhammer (25/09/01)" w:date="2025-09-01T19:51:00Z" w16du:dateUtc="2025-09-01T17:51:00Z">
        <w:del w:id="1637" w:author="Richard Bradbury (2025-09-02)" w:date="2025-09-02T15:01:00Z" w16du:dateUtc="2025-09-02T14:01:00Z">
          <w:r w:rsidRPr="00FE7A1B" w:rsidDel="00993994">
            <w:delText xml:space="preserve">Not all </w:delText>
          </w:r>
        </w:del>
        <w:r w:rsidRPr="00FE7A1B">
          <w:t xml:space="preserve">resources </w:t>
        </w:r>
        <w:del w:id="1638" w:author="Richard Bradbury (2025-09-02)" w:date="2025-09-02T15:01:00Z" w16du:dateUtc="2025-09-02T14:01:00Z">
          <w:r w:rsidRPr="00FE7A1B" w:rsidDel="00993994">
            <w:delText>are</w:delText>
          </w:r>
        </w:del>
      </w:ins>
      <w:ins w:id="1639" w:author="Richard Bradbury (2025-09-02)" w:date="2025-09-02T15:01:00Z" w16du:dateUtc="2025-09-02T14:01:00Z">
        <w:r w:rsidR="00993994">
          <w:t>may not be</w:t>
        </w:r>
      </w:ins>
      <w:ins w:id="1640" w:author="Thomas Stockhammer (25/09/01)" w:date="2025-09-01T19:51:00Z" w16du:dateUtc="2025-09-01T17:51:00Z">
        <w:r w:rsidRPr="00FE7A1B">
          <w:t xml:space="preserve"> available </w:t>
        </w:r>
        <w:del w:id="1641" w:author="Richard Bradbury (2025-09-02)" w:date="2025-09-02T15:01:00Z" w16du:dateUtc="2025-09-02T14:01:00Z">
          <w:r w:rsidRPr="00FE7A1B" w:rsidDel="00993994">
            <w:delText xml:space="preserve">on all networks </w:delText>
          </w:r>
        </w:del>
        <w:r w:rsidRPr="00FE7A1B">
          <w:t>all the time.</w:t>
        </w:r>
      </w:ins>
    </w:p>
    <w:p w14:paraId="5ADFEA66" w14:textId="77777777" w:rsidR="002A2A09" w:rsidRPr="00FE7A1B" w:rsidRDefault="002A2A09" w:rsidP="002A2A09">
      <w:pPr>
        <w:pStyle w:val="B1"/>
        <w:rPr>
          <w:ins w:id="1642" w:author="Thomas Stockhammer (25/09/01)" w:date="2025-09-01T19:51:00Z" w16du:dateUtc="2025-09-01T17:51:00Z"/>
        </w:rPr>
      </w:pPr>
      <w:ins w:id="1643" w:author="Thomas Stockhammer (25/09/01)" w:date="2025-09-01T19:51:00Z" w16du:dateUtc="2025-09-01T17:51:00Z">
        <w:r w:rsidRPr="00FE7A1B">
          <w:t>-</w:t>
        </w:r>
        <w:r w:rsidRPr="00FE7A1B">
          <w:tab/>
          <w:t>Networks may have different availability times.</w:t>
        </w:r>
      </w:ins>
    </w:p>
    <w:p w14:paraId="5B30287D" w14:textId="77777777" w:rsidR="002A2A09" w:rsidRPr="00FE7A1B" w:rsidRDefault="002A2A09" w:rsidP="002A2A09">
      <w:pPr>
        <w:pStyle w:val="B1"/>
        <w:rPr>
          <w:ins w:id="1644" w:author="Thomas Stockhammer (25/09/01)" w:date="2025-09-01T19:51:00Z" w16du:dateUtc="2025-09-01T17:51:00Z"/>
        </w:rPr>
      </w:pPr>
      <w:ins w:id="1645" w:author="Thomas Stockhammer (25/09/01)" w:date="2025-09-01T19:51:00Z" w16du:dateUtc="2025-09-01T17:51:00Z">
        <w:r w:rsidRPr="00FE7A1B">
          <w:t>-</w:t>
        </w:r>
        <w:r w:rsidRPr="00FE7A1B">
          <w:tab/>
          <w:t>Networks go down dynamically and may re-appear.</w:t>
        </w:r>
      </w:ins>
    </w:p>
    <w:p w14:paraId="618E30A7" w14:textId="77777777" w:rsidR="002A2A09" w:rsidRPr="00FE7A1B" w:rsidRDefault="002A2A09" w:rsidP="002A2A09">
      <w:pPr>
        <w:pStyle w:val="B1"/>
        <w:rPr>
          <w:ins w:id="1646" w:author="Thomas Stockhammer (25/09/01)" w:date="2025-09-01T19:51:00Z" w16du:dateUtc="2025-09-01T17:51:00Z"/>
        </w:rPr>
      </w:pPr>
      <w:ins w:id="1647" w:author="Thomas Stockhammer (25/09/01)" w:date="2025-09-01T19:51:00Z" w16du:dateUtc="2025-09-01T17:51:00Z">
        <w:r w:rsidRPr="00FE7A1B">
          <w:lastRenderedPageBreak/>
          <w:t>-</w:t>
        </w:r>
        <w:r w:rsidRPr="00FE7A1B">
          <w:tab/>
          <w:t>The DANE may issue preferences for one network.</w:t>
        </w:r>
      </w:ins>
    </w:p>
    <w:p w14:paraId="79453CD5" w14:textId="48B1D7D5" w:rsidR="00857A88" w:rsidRPr="00B742E9" w:rsidRDefault="002A2A09" w:rsidP="000C505C">
      <w:pPr>
        <w:pStyle w:val="B1"/>
        <w:rPr>
          <w:ins w:id="1648" w:author="Thomas Stockhammer (25/09/01)" w:date="2025-09-01T19:49:00Z" w16du:dateUtc="2025-09-01T17:49:00Z"/>
        </w:rPr>
      </w:pPr>
      <w:ins w:id="1649" w:author="Thomas Stockhammer (25/09/01)" w:date="2025-09-01T19:51:00Z" w16du:dateUtc="2025-09-01T17:51:00Z">
        <w:r w:rsidRPr="00FE7A1B">
          <w:t>-</w:t>
        </w:r>
        <w:r w:rsidRPr="00FE7A1B">
          <w:tab/>
        </w:r>
        <w:del w:id="1650" w:author="Richard Bradbury (2025-09-02)" w:date="2025-09-02T15:02:00Z" w16du:dateUtc="2025-09-02T14:02:00Z">
          <w:r w:rsidRPr="00FE7A1B" w:rsidDel="00993994">
            <w:delText>The i</w:delText>
          </w:r>
        </w:del>
      </w:ins>
      <w:ins w:id="1651" w:author="Richard Bradbury (2025-09-02)" w:date="2025-09-02T15:02:00Z" w16du:dateUtc="2025-09-02T14:02:00Z">
        <w:r w:rsidR="00993994">
          <w:t>I</w:t>
        </w:r>
      </w:ins>
      <w:ins w:id="1652" w:author="Thomas Stockhammer (25/09/01)" w:date="2025-09-01T19:51:00Z" w16du:dateUtc="2025-09-01T17:51:00Z">
        <w:r w:rsidRPr="00FE7A1B">
          <w:t xml:space="preserve">nformation </w:t>
        </w:r>
      </w:ins>
      <w:ins w:id="1653" w:author="Richard Bradbury (2025-09-02)" w:date="2025-09-02T15:02:00Z" w16du:dateUtc="2025-09-02T14:02:00Z">
        <w:r w:rsidR="00993994">
          <w:t xml:space="preserve">about the dynamic availability of resources from different service locations </w:t>
        </w:r>
      </w:ins>
      <w:ins w:id="1654" w:author="Thomas Stockhammer (25/09/01)" w:date="2025-09-01T19:51:00Z" w16du:dateUtc="2025-09-01T17:51:00Z">
        <w:r w:rsidRPr="00FE7A1B">
          <w:t>may be established via in-band and</w:t>
        </w:r>
      </w:ins>
      <w:ins w:id="1655" w:author="Richard Bradbury (2025-09-02)" w:date="2025-09-02T15:02:00Z" w16du:dateUtc="2025-09-02T14:02:00Z">
        <w:r w:rsidR="00993994">
          <w:t>/or</w:t>
        </w:r>
      </w:ins>
      <w:ins w:id="1656" w:author="Thomas Stockhammer (25/09/01)" w:date="2025-09-01T19:51:00Z" w16du:dateUtc="2025-09-01T17:51:00Z">
        <w:r w:rsidRPr="00FE7A1B">
          <w:t xml:space="preserve"> out-of-band channels.</w:t>
        </w:r>
      </w:ins>
    </w:p>
    <w:p w14:paraId="703BB7A7" w14:textId="5EA4EE37" w:rsidR="00857A88" w:rsidRDefault="00857A88" w:rsidP="00857A88">
      <w:pPr>
        <w:pStyle w:val="Heading3"/>
        <w:rPr>
          <w:ins w:id="1657" w:author="Thomas Stockhammer (25/09/01)" w:date="2025-09-01T19:49:00Z" w16du:dateUtc="2025-09-01T17:49:00Z"/>
        </w:rPr>
      </w:pPr>
      <w:ins w:id="1658" w:author="Thomas Stockhammer (25/09/01)" w:date="2025-09-01T19:49:00Z" w16du:dateUtc="2025-09-01T17:49:00Z">
        <w:r>
          <w:t>G</w:t>
        </w:r>
        <w:r w:rsidRPr="006436AF">
          <w:t>.</w:t>
        </w:r>
        <w:r>
          <w:t>4</w:t>
        </w:r>
        <w:r w:rsidRPr="006436AF">
          <w:t>.</w:t>
        </w:r>
      </w:ins>
      <w:ins w:id="1659" w:author="Thomas Stockhammer (25/09/01)" w:date="2025-09-01T19:50:00Z" w16du:dateUtc="2025-09-01T17:50:00Z">
        <w:r w:rsidR="00EA36A4">
          <w:t>5</w:t>
        </w:r>
      </w:ins>
      <w:ins w:id="1660" w:author="Thomas Stockhammer (25/09/01)" w:date="2025-09-01T19:49:00Z" w16du:dateUtc="2025-09-01T17:49:00Z">
        <w:r>
          <w:t>.2</w:t>
        </w:r>
        <w:r w:rsidRPr="006436AF">
          <w:tab/>
        </w:r>
        <w:r>
          <w:t>DASH content offering requirements and recommendations</w:t>
        </w:r>
      </w:ins>
    </w:p>
    <w:p w14:paraId="71F96399" w14:textId="6C985664" w:rsidR="00857A88" w:rsidRDefault="00857A88" w:rsidP="00665110">
      <w:pPr>
        <w:rPr>
          <w:ins w:id="1661" w:author="Thomas Stockhammer (25/09/01)" w:date="2025-09-01T19:58:00Z" w16du:dateUtc="2025-09-01T17:58:00Z"/>
        </w:rPr>
      </w:pPr>
      <w:ins w:id="1662" w:author="Thomas Stockhammer (25/09/01)" w:date="2025-09-01T19:49:00Z" w16du:dateUtc="2025-09-01T17:49:00Z">
        <w:r>
          <w:t>A 5GMSd AS offering a DASH Media Presentation</w:t>
        </w:r>
      </w:ins>
      <w:ins w:id="1663" w:author="Thomas Stockhammer (25/09/01)" w:date="2025-09-01T19:56:00Z" w16du:dateUtc="2025-09-01T17:56:00Z">
        <w:r w:rsidR="006F6EA3">
          <w:t xml:space="preserve"> to be used with SAND4M shall offer a Media Presentation </w:t>
        </w:r>
        <w:r w:rsidR="00665110">
          <w:t xml:space="preserve">according to the requirements </w:t>
        </w:r>
      </w:ins>
      <w:ins w:id="1664" w:author="Thomas Stockhammer (25/09/01)" w:date="2025-09-01T19:57:00Z" w16du:dateUtc="2025-09-01T17:57:00Z">
        <w:r w:rsidR="00665110">
          <w:t xml:space="preserve">in </w:t>
        </w:r>
        <w:commentRangeStart w:id="1665"/>
        <w:r w:rsidR="00665110">
          <w:t>clause</w:t>
        </w:r>
      </w:ins>
      <w:ins w:id="1666" w:author="Richard Bradbury (2025-09-02)" w:date="2025-09-02T15:03:00Z" w16du:dateUtc="2025-09-02T14:03:00Z">
        <w:r w:rsidR="00EE2B25">
          <w:t> </w:t>
        </w:r>
      </w:ins>
      <w:ins w:id="1667" w:author="Thomas Stockhammer (25/09/01)" w:date="2025-09-01T19:57:00Z" w16du:dateUtc="2025-09-01T17:57:00Z">
        <w:r w:rsidR="00665110">
          <w:t>4.3.2</w:t>
        </w:r>
      </w:ins>
      <w:commentRangeEnd w:id="1665"/>
      <w:r w:rsidR="00BB407D">
        <w:rPr>
          <w:rStyle w:val="CommentReference"/>
        </w:rPr>
        <w:commentReference w:id="1665"/>
      </w:r>
      <w:ins w:id="1668" w:author="Thomas Stockhammer (25/09/01)" w:date="2025-09-01T19:57:00Z" w16du:dateUtc="2025-09-01T17:57:00Z">
        <w:r w:rsidR="00665110">
          <w:t>.</w:t>
        </w:r>
      </w:ins>
    </w:p>
    <w:p w14:paraId="06A38CA7" w14:textId="758E3E6B" w:rsidR="0025161B" w:rsidRDefault="0025161B" w:rsidP="00665110">
      <w:pPr>
        <w:rPr>
          <w:ins w:id="1669" w:author="Thomas Stockhammer (25/09/01)" w:date="2025-09-01T19:49:00Z" w16du:dateUtc="2025-09-01T17:49:00Z"/>
          <w:lang w:val="en-US"/>
        </w:rPr>
      </w:pPr>
      <w:ins w:id="1670" w:author="Thomas Stockhammer (25/09/01)" w:date="2025-09-01T19:58:00Z" w16du:dateUtc="2025-09-01T17:58:00Z">
        <w:r>
          <w:t>In addition, the 5GMSd</w:t>
        </w:r>
      </w:ins>
      <w:ins w:id="1671" w:author="Richard Bradbury (2025-09-02)" w:date="2025-09-02T15:08:00Z" w16du:dateUtc="2025-09-02T14:08:00Z">
        <w:r w:rsidR="00BB407D">
          <w:t> </w:t>
        </w:r>
      </w:ins>
      <w:ins w:id="1672" w:author="Richard Bradbury (2025-09-02)" w:date="2025-09-02T15:11:00Z" w16du:dateUtc="2025-09-02T14:11:00Z">
        <w:r w:rsidR="00BB407D">
          <w:t>AS</w:t>
        </w:r>
      </w:ins>
      <w:ins w:id="1673" w:author="Thomas Stockhammer (25/09/01)" w:date="2025-09-01T19:58:00Z" w16du:dateUtc="2025-09-01T17:58:00Z">
        <w:r>
          <w:t xml:space="preserve"> </w:t>
        </w:r>
        <w:r w:rsidR="00D803F4">
          <w:t xml:space="preserve">shall support the functionalities of a DANE for SAND4M </w:t>
        </w:r>
        <w:del w:id="1674" w:author="Richard Bradbury (2025-09-02)" w:date="2025-09-02T15:09:00Z" w16du:dateUtc="2025-09-02T14:09:00Z">
          <w:r w:rsidR="00D803F4" w:rsidDel="00BB407D">
            <w:delText>as defined</w:delText>
          </w:r>
        </w:del>
      </w:ins>
      <w:ins w:id="1675" w:author="Richard Bradbury (2025-09-02)" w:date="2025-09-02T15:09:00Z" w16du:dateUtc="2025-09-02T14:09:00Z">
        <w:r w:rsidR="00BB407D">
          <w:t>specified</w:t>
        </w:r>
      </w:ins>
      <w:ins w:id="1676" w:author="Thomas Stockhammer (25/09/01)" w:date="2025-09-01T19:58:00Z" w16du:dateUtc="2025-09-01T17:58:00Z">
        <w:r w:rsidR="00D803F4">
          <w:t xml:space="preserve"> in clause</w:t>
        </w:r>
      </w:ins>
      <w:ins w:id="1677" w:author="Richard Bradbury (2025-09-02)" w:date="2025-09-02T15:09:00Z" w16du:dateUtc="2025-09-02T14:09:00Z">
        <w:r w:rsidR="00BB407D">
          <w:t> </w:t>
        </w:r>
      </w:ins>
      <w:ins w:id="1678" w:author="Thomas Stockhammer (25/09/01)" w:date="2025-09-01T19:58:00Z" w16du:dateUtc="2025-09-01T17:58:00Z">
        <w:r w:rsidR="00D803F4">
          <w:t xml:space="preserve">13.10.2 of </w:t>
        </w:r>
        <w:r w:rsidR="00D803F4" w:rsidRPr="00FE7A1B">
          <w:t>TS 26.247 [</w:t>
        </w:r>
        <w:r w:rsidR="00D803F4" w:rsidRPr="0078131A">
          <w:rPr>
            <w:shd w:val="clear" w:color="auto" w:fill="FFFF00"/>
          </w:rPr>
          <w:t>26247</w:t>
        </w:r>
        <w:r w:rsidR="00D803F4" w:rsidRPr="00FE7A1B">
          <w:t>]</w:t>
        </w:r>
        <w:r w:rsidR="00D803F4">
          <w:t>.</w:t>
        </w:r>
      </w:ins>
    </w:p>
    <w:p w14:paraId="076EE922" w14:textId="05F6F207" w:rsidR="00857A88" w:rsidRDefault="00857A88" w:rsidP="00857A88">
      <w:pPr>
        <w:pStyle w:val="Heading3"/>
        <w:rPr>
          <w:ins w:id="1679" w:author="Thomas Stockhammer (25/09/01)" w:date="2025-09-01T19:49:00Z" w16du:dateUtc="2025-09-01T17:49:00Z"/>
        </w:rPr>
      </w:pPr>
      <w:ins w:id="1680" w:author="Thomas Stockhammer (25/09/01)" w:date="2025-09-01T19:49:00Z" w16du:dateUtc="2025-09-01T17:49:00Z">
        <w:r>
          <w:t>G</w:t>
        </w:r>
        <w:r w:rsidRPr="006436AF">
          <w:t>.</w:t>
        </w:r>
        <w:r>
          <w:t>4</w:t>
        </w:r>
        <w:r w:rsidRPr="006436AF">
          <w:t>.</w:t>
        </w:r>
      </w:ins>
      <w:ins w:id="1681" w:author="Thomas Stockhammer (25/09/01)" w:date="2025-09-01T19:50:00Z" w16du:dateUtc="2025-09-01T17:50:00Z">
        <w:r w:rsidR="00EA36A4">
          <w:t>5</w:t>
        </w:r>
      </w:ins>
      <w:ins w:id="1682" w:author="Thomas Stockhammer (25/09/01)" w:date="2025-09-01T19:49:00Z" w16du:dateUtc="2025-09-01T17:49:00Z">
        <w:r>
          <w:t>.3</w:t>
        </w:r>
        <w:r w:rsidRPr="006436AF">
          <w:tab/>
        </w:r>
        <w:r>
          <w:t>Media Player requirements and recommendations</w:t>
        </w:r>
      </w:ins>
    </w:p>
    <w:p w14:paraId="44F27D44" w14:textId="126263B6" w:rsidR="00857A88" w:rsidRDefault="00565B2A" w:rsidP="00857A88">
      <w:pPr>
        <w:rPr>
          <w:ins w:id="1683" w:author="Thomas Stockhammer (25/09/01)" w:date="2025-09-01T19:49:00Z" w16du:dateUtc="2025-09-01T17:49:00Z"/>
          <w:rFonts w:eastAsia="MS Mincho"/>
        </w:rPr>
      </w:pPr>
      <w:ins w:id="1684" w:author="Thomas Stockhammer (25/09/01)" w:date="2025-09-01T19:59:00Z" w16du:dateUtc="2025-09-01T17:59:00Z">
        <w:r>
          <w:t>A Media Player supporting S</w:t>
        </w:r>
      </w:ins>
      <w:ins w:id="1685" w:author="Thomas Stockhammer (25/09/01)" w:date="2025-09-01T20:00:00Z" w16du:dateUtc="2025-09-01T18:00:00Z">
        <w:r>
          <w:t>AND4M with multiple service locations shall</w:t>
        </w:r>
        <w:r w:rsidR="00AC3943">
          <w:t xml:space="preserve"> implement the DASH client functionalities </w:t>
        </w:r>
        <w:del w:id="1686" w:author="Richard Bradbury (2025-09-02)" w:date="2025-09-02T15:09:00Z" w16du:dateUtc="2025-09-02T14:09:00Z">
          <w:r w:rsidR="00AC3943" w:rsidDel="00BB407D">
            <w:delText>for</w:delText>
          </w:r>
        </w:del>
      </w:ins>
      <w:ins w:id="1687" w:author="Richard Bradbury (2025-09-02)" w:date="2025-09-02T15:09:00Z" w16du:dateUtc="2025-09-02T14:09:00Z">
        <w:r w:rsidR="00BB407D">
          <w:t>of</w:t>
        </w:r>
      </w:ins>
      <w:ins w:id="1688" w:author="Thomas Stockhammer (25/09/01)" w:date="2025-09-01T20:00:00Z" w16du:dateUtc="2025-09-01T18:00:00Z">
        <w:r w:rsidR="00AC3943">
          <w:t xml:space="preserve"> SAND4M </w:t>
        </w:r>
        <w:del w:id="1689" w:author="Richard Bradbury (2025-09-02)" w:date="2025-09-02T15:11:00Z" w16du:dateUtc="2025-09-02T14:11:00Z">
          <w:r w:rsidR="00AC3943" w:rsidDel="00BB407D">
            <w:delText>as defined</w:delText>
          </w:r>
        </w:del>
      </w:ins>
      <w:ins w:id="1690" w:author="Richard Bradbury (2025-09-02)" w:date="2025-09-02T15:11:00Z" w16du:dateUtc="2025-09-02T14:11:00Z">
        <w:r w:rsidR="00BB407D">
          <w:t>specified</w:t>
        </w:r>
      </w:ins>
      <w:ins w:id="1691" w:author="Thomas Stockhammer (25/09/01)" w:date="2025-09-01T20:00:00Z" w16du:dateUtc="2025-09-01T18:00:00Z">
        <w:r w:rsidR="00AC3943">
          <w:t xml:space="preserve"> in clause</w:t>
        </w:r>
      </w:ins>
      <w:ins w:id="1692" w:author="Richard Bradbury (2025-09-02)" w:date="2025-09-02T15:11:00Z" w16du:dateUtc="2025-09-02T14:11:00Z">
        <w:r w:rsidR="00BB407D">
          <w:t> </w:t>
        </w:r>
      </w:ins>
      <w:ins w:id="1693" w:author="Thomas Stockhammer (25/09/01)" w:date="2025-09-01T20:00:00Z" w16du:dateUtc="2025-09-01T18:00:00Z">
        <w:r w:rsidR="00AC3943">
          <w:t xml:space="preserve">13.10.3 of </w:t>
        </w:r>
        <w:r w:rsidR="00AC3943" w:rsidRPr="00FE7A1B">
          <w:t>TS 26.247 [</w:t>
        </w:r>
        <w:r w:rsidR="00AC3943" w:rsidRPr="0078131A">
          <w:rPr>
            <w:shd w:val="clear" w:color="auto" w:fill="FFFF00"/>
          </w:rPr>
          <w:t>26247</w:t>
        </w:r>
        <w:r w:rsidR="00AC3943" w:rsidRPr="00FE7A1B">
          <w:t>]</w:t>
        </w:r>
        <w:r w:rsidR="00AC3943">
          <w:t>.</w:t>
        </w:r>
      </w:ins>
    </w:p>
    <w:p w14:paraId="25BC7139" w14:textId="6D10F6F3" w:rsidR="00857A88" w:rsidRDefault="00857A88" w:rsidP="00857A88">
      <w:pPr>
        <w:pStyle w:val="Heading3"/>
        <w:rPr>
          <w:ins w:id="1694" w:author="Thomas Stockhammer (25/09/01)" w:date="2025-09-01T19:49:00Z" w16du:dateUtc="2025-09-01T17:49:00Z"/>
        </w:rPr>
      </w:pPr>
      <w:ins w:id="1695" w:author="Thomas Stockhammer (25/09/01)" w:date="2025-09-01T19:49:00Z" w16du:dateUtc="2025-09-01T17:49:00Z">
        <w:r>
          <w:t>G</w:t>
        </w:r>
        <w:r w:rsidRPr="006436AF">
          <w:t>.</w:t>
        </w:r>
        <w:r>
          <w:t>4</w:t>
        </w:r>
        <w:r w:rsidRPr="006436AF">
          <w:t>.</w:t>
        </w:r>
      </w:ins>
      <w:ins w:id="1696" w:author="Thomas Stockhammer (25/09/01)" w:date="2025-09-01T19:50:00Z" w16du:dateUtc="2025-09-01T17:50:00Z">
        <w:r w:rsidR="00EA36A4">
          <w:t>5</w:t>
        </w:r>
      </w:ins>
      <w:ins w:id="1697" w:author="Thomas Stockhammer (25/09/01)" w:date="2025-09-01T19:49:00Z" w16du:dateUtc="2025-09-01T17:49:00Z">
        <w:r>
          <w:t>.4</w:t>
        </w:r>
        <w:r w:rsidRPr="006436AF">
          <w:tab/>
        </w:r>
        <w:r>
          <w:t>Examples</w:t>
        </w:r>
      </w:ins>
      <w:ins w:id="1698" w:author="Richard Bradbury (2025-09-02)" w:date="2025-09-02T14:38:00Z" w16du:dateUtc="2025-09-02T13:38:00Z">
        <w:r w:rsidR="00FE3852">
          <w:t xml:space="preserve"> (informative)</w:t>
        </w:r>
      </w:ins>
    </w:p>
    <w:p w14:paraId="4950512D" w14:textId="5B43CE7B" w:rsidR="00857A88" w:rsidRDefault="00857A88" w:rsidP="00857A88">
      <w:pPr>
        <w:rPr>
          <w:ins w:id="1699" w:author="Thomas Stockhammer (25/09/01)" w:date="2025-09-01T19:49:00Z" w16du:dateUtc="2025-09-01T17:49:00Z"/>
        </w:rPr>
      </w:pPr>
      <w:ins w:id="1700" w:author="Thomas Stockhammer (25/09/01)" w:date="2025-09-01T19:49:00Z" w16du:dateUtc="2025-09-01T17:49:00Z">
        <w:r>
          <w:t>Listing</w:t>
        </w:r>
      </w:ins>
      <w:ins w:id="1701" w:author="Richard Bradbury (2025-09-02)" w:date="2025-09-02T15:11:00Z" w16du:dateUtc="2025-09-02T14:11:00Z">
        <w:r w:rsidR="00BB407D">
          <w:t> </w:t>
        </w:r>
      </w:ins>
      <w:ins w:id="1702" w:author="Thomas Stockhammer (25/09/01)" w:date="2025-09-01T19:49:00Z" w16du:dateUtc="2025-09-01T17:49:00Z">
        <w:r>
          <w:t>G.4.</w:t>
        </w:r>
      </w:ins>
      <w:ins w:id="1703" w:author="Thomas Stockhammer (25/09/01)" w:date="2025-09-01T19:50:00Z" w16du:dateUtc="2025-09-01T17:50:00Z">
        <w:r w:rsidR="00EA36A4">
          <w:t>5</w:t>
        </w:r>
      </w:ins>
      <w:ins w:id="1704" w:author="Thomas Stockhammer (25/09/01)" w:date="2025-09-01T19:49:00Z" w16du:dateUtc="2025-09-01T17:49:00Z">
        <w:r>
          <w:t xml:space="preserve">.4-1 provides an example for which </w:t>
        </w:r>
      </w:ins>
      <w:ins w:id="1705" w:author="Thomas Stockhammer (25/09/01)" w:date="2025-09-01T20:51:00Z" w16du:dateUtc="2025-09-01T18:51:00Z">
        <w:r w:rsidR="0087101A">
          <w:t>three</w:t>
        </w:r>
      </w:ins>
      <w:ins w:id="1706" w:author="Thomas Stockhammer (25/09/01)" w:date="2025-09-01T19:49:00Z" w16du:dateUtc="2025-09-01T17:49:00Z">
        <w:r>
          <w:t xml:space="preserve"> service locations are specified in the MPD.</w:t>
        </w:r>
      </w:ins>
      <w:ins w:id="1707" w:author="Thomas Stockhammer (25/09/01)" w:date="2025-09-01T20:53:00Z" w16du:dateUtc="2025-09-01T18:53:00Z">
        <w:r w:rsidR="007055B0">
          <w:t xml:space="preserve"> In this example</w:t>
        </w:r>
      </w:ins>
      <w:ins w:id="1708" w:author="Thomas Stockhammer (25/09/01)" w:date="2025-09-01T20:54:00Z" w16du:dateUtc="2025-09-01T18:54:00Z">
        <w:r w:rsidR="007055B0">
          <w:t xml:space="preserve">, some content representations are available on service location </w:t>
        </w:r>
        <w:commentRangeStart w:id="1709"/>
        <w:r w:rsidR="007055B0" w:rsidRPr="00CE7A63">
          <w:rPr>
            <w:rStyle w:val="Codechar"/>
          </w:rPr>
          <w:t>cdn1</w:t>
        </w:r>
      </w:ins>
      <w:commentRangeEnd w:id="1709"/>
      <w:r w:rsidR="00CE7A63">
        <w:rPr>
          <w:rStyle w:val="CommentReference"/>
        </w:rPr>
        <w:commentReference w:id="1709"/>
      </w:r>
      <w:ins w:id="1710" w:author="Thomas Stockhammer (25/09/01)" w:date="2025-09-01T20:54:00Z" w16du:dateUtc="2025-09-01T18:54:00Z">
        <w:r w:rsidR="007055B0">
          <w:t xml:space="preserve">, a subset is available </w:t>
        </w:r>
        <w:del w:id="1711" w:author="Richard Bradbury (2025-09-02)" w:date="2025-09-02T15:11:00Z" w16du:dateUtc="2025-09-02T14:11:00Z">
          <w:r w:rsidR="007055B0" w:rsidDel="00BB407D">
            <w:delText>on</w:delText>
          </w:r>
        </w:del>
      </w:ins>
      <w:ins w:id="1712" w:author="Richard Bradbury (2025-09-02)" w:date="2025-09-02T15:11:00Z" w16du:dateUtc="2025-09-02T14:11:00Z">
        <w:r w:rsidR="00BB407D">
          <w:t>from service location</w:t>
        </w:r>
      </w:ins>
      <w:ins w:id="1713" w:author="Thomas Stockhammer (25/09/01)" w:date="2025-09-01T20:54:00Z" w16du:dateUtc="2025-09-01T18:54:00Z">
        <w:r w:rsidR="007055B0">
          <w:t xml:space="preserve"> </w:t>
        </w:r>
        <w:r w:rsidR="007055B0" w:rsidRPr="00BB407D">
          <w:rPr>
            <w:rStyle w:val="Codechar"/>
          </w:rPr>
          <w:t>cdn2</w:t>
        </w:r>
        <w:r w:rsidR="007055B0">
          <w:t xml:space="preserve">, and complementary content is available </w:t>
        </w:r>
        <w:del w:id="1714" w:author="Richard Bradbury (2025-09-02)" w:date="2025-09-02T15:12:00Z" w16du:dateUtc="2025-09-02T14:12:00Z">
          <w:r w:rsidR="007055B0" w:rsidDel="00BB407D">
            <w:delText>on</w:delText>
          </w:r>
        </w:del>
      </w:ins>
      <w:ins w:id="1715" w:author="Richard Bradbury (2025-09-02)" w:date="2025-09-02T15:12:00Z" w16du:dateUtc="2025-09-02T14:12:00Z">
        <w:r w:rsidR="00BB407D">
          <w:t>from service location</w:t>
        </w:r>
      </w:ins>
      <w:ins w:id="1716" w:author="Thomas Stockhammer (25/09/01)" w:date="2025-09-01T20:54:00Z" w16du:dateUtc="2025-09-01T18:54:00Z">
        <w:r w:rsidR="007055B0">
          <w:t xml:space="preserve"> </w:t>
        </w:r>
        <w:r w:rsidR="007055B0" w:rsidRPr="00BB407D">
          <w:rPr>
            <w:rStyle w:val="Codechar"/>
          </w:rPr>
          <w:t>cdn</w:t>
        </w:r>
      </w:ins>
      <w:ins w:id="1717" w:author="Thomas Stockhammer (25/09/01)" w:date="2025-09-01T20:55:00Z" w16du:dateUtc="2025-09-01T18:55:00Z">
        <w:r w:rsidR="007055B0" w:rsidRPr="00BB407D">
          <w:rPr>
            <w:rStyle w:val="Codechar"/>
          </w:rPr>
          <w:t>3</w:t>
        </w:r>
        <w:r w:rsidR="007055B0">
          <w:t>.</w:t>
        </w:r>
      </w:ins>
    </w:p>
    <w:p w14:paraId="29471167" w14:textId="5856169C" w:rsidR="00857A88" w:rsidRPr="004D2DDC" w:rsidRDefault="00857A88" w:rsidP="00857A88">
      <w:pPr>
        <w:pStyle w:val="TH"/>
        <w:rPr>
          <w:ins w:id="1718" w:author="Thomas Stockhammer (25/09/01)" w:date="2025-09-01T19:49:00Z" w16du:dateUtc="2025-09-01T17:49:00Z"/>
        </w:rPr>
      </w:pPr>
      <w:ins w:id="1719" w:author="Thomas Stockhammer (25/09/01)" w:date="2025-09-01T19:49:00Z" w16du:dateUtc="2025-09-01T17:49:00Z">
        <w:r>
          <w:t>Listing G.4.</w:t>
        </w:r>
      </w:ins>
      <w:ins w:id="1720" w:author="Thomas Stockhammer (25/09/01)" w:date="2025-09-01T19:50:00Z" w16du:dateUtc="2025-09-01T17:50:00Z">
        <w:r w:rsidR="00EA36A4">
          <w:t>5</w:t>
        </w:r>
      </w:ins>
      <w:ins w:id="1721" w:author="Thomas Stockhammer (25/09/01)" w:date="2025-09-01T19:49:00Z" w16du:dateUtc="2025-09-01T17:49:00Z">
        <w:r>
          <w:t>.4-1 MPD with multiple service locations</w:t>
        </w:r>
      </w:ins>
    </w:p>
    <w:tbl>
      <w:tblPr>
        <w:tblStyle w:val="TableGrid1"/>
        <w:tblW w:w="5000" w:type="pct"/>
        <w:tblInd w:w="0" w:type="dxa"/>
        <w:shd w:val="clear" w:color="auto" w:fill="D1D1D1"/>
        <w:tblLook w:val="04A0" w:firstRow="1" w:lastRow="0" w:firstColumn="1" w:lastColumn="0" w:noHBand="0" w:noVBand="1"/>
      </w:tblPr>
      <w:tblGrid>
        <w:gridCol w:w="9629"/>
      </w:tblGrid>
      <w:tr w:rsidR="004E1DF7" w:rsidRPr="004E1DF7" w14:paraId="74156B0F" w14:textId="77777777" w:rsidTr="004E1DF7">
        <w:trPr>
          <w:ins w:id="1722" w:author="Thomas Stockhammer (25/09/01)" w:date="2025-09-01T20:05:00Z"/>
        </w:trPr>
        <w:tc>
          <w:tcPr>
            <w:tcW w:w="5000" w:type="pct"/>
            <w:tcBorders>
              <w:top w:val="single" w:sz="4" w:space="0" w:color="auto"/>
              <w:left w:val="single" w:sz="4" w:space="0" w:color="auto"/>
              <w:bottom w:val="single" w:sz="4" w:space="0" w:color="auto"/>
              <w:right w:val="single" w:sz="4" w:space="0" w:color="auto"/>
            </w:tcBorders>
            <w:shd w:val="clear" w:color="auto" w:fill="D1D1D1"/>
            <w:hideMark/>
          </w:tcPr>
          <w:p w14:paraId="1DF266E8"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3" w:author="Thomas Stockhammer (25/09/01)" w:date="2025-09-01T20:05:00Z" w16du:dateUtc="2025-09-01T18:05:00Z"/>
                <w:rFonts w:ascii="Courier New" w:hAnsi="Courier New"/>
                <w:sz w:val="16"/>
                <w:lang w:val="fr-FR" w:eastAsia="fr-FR"/>
              </w:rPr>
            </w:pPr>
            <w:ins w:id="1724" w:author="Thomas Stockhammer (25/09/01)" w:date="2025-09-01T20:05:00Z" w16du:dateUtc="2025-09-01T18:05:00Z">
              <w:r w:rsidRPr="004E1DF7">
                <w:rPr>
                  <w:rFonts w:ascii="Courier New" w:hAnsi="Courier New"/>
                  <w:sz w:val="16"/>
                  <w:lang w:eastAsia="fr-FR"/>
                </w:rPr>
                <w:t>&lt;MPD</w:t>
              </w:r>
            </w:ins>
          </w:p>
          <w:p w14:paraId="77629BA2"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5" w:author="Thomas Stockhammer (25/09/01)" w:date="2025-09-01T20:05:00Z" w16du:dateUtc="2025-09-01T18:05:00Z"/>
                <w:rFonts w:ascii="Courier New" w:hAnsi="Courier New"/>
                <w:color w:val="000000"/>
                <w:sz w:val="16"/>
                <w:lang w:eastAsia="fr-FR"/>
              </w:rPr>
            </w:pPr>
            <w:ins w:id="1726" w:author="Thomas Stockhammer (25/09/01)" w:date="2025-09-01T20:05:00Z" w16du:dateUtc="2025-09-01T18:05:00Z">
              <w:r w:rsidRPr="004E1DF7">
                <w:rPr>
                  <w:rFonts w:ascii="Courier New" w:hAnsi="Courier New"/>
                  <w:color w:val="000000"/>
                  <w:sz w:val="16"/>
                  <w:lang w:eastAsia="fr-FR"/>
                </w:rPr>
                <w:tab/>
              </w:r>
              <w:r w:rsidRPr="004E1DF7">
                <w:rPr>
                  <w:rFonts w:ascii="Courier New" w:hAnsi="Courier New"/>
                  <w:color w:val="FF0000"/>
                  <w:sz w:val="16"/>
                  <w:lang w:eastAsia="fr-FR"/>
                </w:rPr>
                <w:t>xmlns:xsi</w:t>
              </w:r>
              <w:r w:rsidRPr="004E1DF7">
                <w:rPr>
                  <w:rFonts w:ascii="Courier New" w:hAnsi="Courier New"/>
                  <w:color w:val="000000"/>
                  <w:sz w:val="16"/>
                  <w:lang w:eastAsia="fr-FR"/>
                </w:rPr>
                <w:t>=</w:t>
              </w:r>
              <w:r w:rsidRPr="004E1DF7">
                <w:rPr>
                  <w:rFonts w:ascii="Courier New" w:hAnsi="Courier New"/>
                  <w:bCs/>
                  <w:color w:val="8000FF"/>
                  <w:sz w:val="16"/>
                  <w:lang w:eastAsia="fr-FR"/>
                </w:rPr>
                <w:t>"http://www.w3.org/2001/XMLSchema-instance"</w:t>
              </w:r>
              <w:r w:rsidRPr="004E1DF7">
                <w:rPr>
                  <w:rFonts w:ascii="Courier New" w:hAnsi="Courier New"/>
                  <w:color w:val="000000"/>
                  <w:sz w:val="16"/>
                  <w:lang w:eastAsia="fr-FR"/>
                </w:rPr>
                <w:t xml:space="preserve"> </w:t>
              </w:r>
            </w:ins>
          </w:p>
          <w:p w14:paraId="1CF98F63"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7" w:author="Thomas Stockhammer (25/09/01)" w:date="2025-09-01T20:05:00Z" w16du:dateUtc="2025-09-01T18:05:00Z"/>
                <w:rFonts w:ascii="Courier New" w:hAnsi="Courier New"/>
                <w:color w:val="000000"/>
                <w:sz w:val="16"/>
                <w:lang w:val="de-DE" w:eastAsia="fr-FR"/>
              </w:rPr>
            </w:pPr>
            <w:ins w:id="1728" w:author="Thomas Stockhammer (25/09/01)" w:date="2025-09-01T20:05:00Z" w16du:dateUtc="2025-09-01T18:05:00Z">
              <w:r w:rsidRPr="004E1DF7">
                <w:rPr>
                  <w:rFonts w:ascii="Courier New" w:hAnsi="Courier New"/>
                  <w:color w:val="000000"/>
                  <w:sz w:val="16"/>
                  <w:lang w:eastAsia="fr-FR"/>
                </w:rPr>
                <w:tab/>
              </w:r>
              <w:r w:rsidRPr="004E1DF7">
                <w:rPr>
                  <w:rFonts w:ascii="Courier New" w:hAnsi="Courier New"/>
                  <w:color w:val="FF0000"/>
                  <w:sz w:val="16"/>
                  <w:lang w:val="de-DE" w:eastAsia="fr-FR"/>
                </w:rPr>
                <w:t>xmlns</w:t>
              </w:r>
              <w:r w:rsidRPr="004E1DF7">
                <w:rPr>
                  <w:rFonts w:ascii="Courier New" w:hAnsi="Courier New"/>
                  <w:color w:val="000000"/>
                  <w:sz w:val="16"/>
                  <w:lang w:val="de-DE" w:eastAsia="fr-FR"/>
                </w:rPr>
                <w:t>=</w:t>
              </w:r>
              <w:r w:rsidRPr="004E1DF7">
                <w:rPr>
                  <w:rFonts w:ascii="Courier New" w:hAnsi="Courier New"/>
                  <w:bCs/>
                  <w:color w:val="8000FF"/>
                  <w:sz w:val="16"/>
                  <w:lang w:val="de-DE" w:eastAsia="fr-FR"/>
                </w:rPr>
                <w:t>"urn:mpeg:dash:schema:mpd:2011"</w:t>
              </w:r>
              <w:r w:rsidRPr="004E1DF7">
                <w:rPr>
                  <w:rFonts w:ascii="Courier New" w:hAnsi="Courier New"/>
                  <w:color w:val="000000"/>
                  <w:sz w:val="16"/>
                  <w:lang w:val="de-DE" w:eastAsia="fr-FR"/>
                </w:rPr>
                <w:t xml:space="preserve"> </w:t>
              </w:r>
            </w:ins>
          </w:p>
          <w:p w14:paraId="2CFE946B"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9" w:author="Thomas Stockhammer (25/09/01)" w:date="2025-09-01T20:05:00Z" w16du:dateUtc="2025-09-01T18:05:00Z"/>
                <w:rFonts w:ascii="Courier New" w:hAnsi="Courier New"/>
                <w:color w:val="000000"/>
                <w:sz w:val="16"/>
                <w:lang w:val="fr-FR" w:eastAsia="fr-FR"/>
              </w:rPr>
            </w:pPr>
            <w:ins w:id="1730" w:author="Thomas Stockhammer (25/09/01)" w:date="2025-09-01T20:05:00Z" w16du:dateUtc="2025-09-01T18:05:00Z">
              <w:r w:rsidRPr="004E1DF7">
                <w:rPr>
                  <w:rFonts w:ascii="Courier New" w:hAnsi="Courier New"/>
                  <w:color w:val="000000"/>
                  <w:sz w:val="16"/>
                  <w:lang w:val="de-DE" w:eastAsia="fr-FR"/>
                </w:rPr>
                <w:tab/>
              </w:r>
              <w:r w:rsidRPr="004E1DF7">
                <w:rPr>
                  <w:rFonts w:ascii="Courier New" w:hAnsi="Courier New"/>
                  <w:color w:val="FF0000"/>
                  <w:sz w:val="16"/>
                  <w:lang w:eastAsia="fr-FR"/>
                </w:rPr>
                <w:t>type</w:t>
              </w:r>
              <w:r w:rsidRPr="004E1DF7">
                <w:rPr>
                  <w:rFonts w:ascii="Courier New" w:hAnsi="Courier New"/>
                  <w:color w:val="000000"/>
                  <w:sz w:val="16"/>
                  <w:lang w:eastAsia="fr-FR"/>
                </w:rPr>
                <w:t>=</w:t>
              </w:r>
              <w:r w:rsidRPr="004E1DF7">
                <w:rPr>
                  <w:rFonts w:ascii="Courier New" w:hAnsi="Courier New"/>
                  <w:bCs/>
                  <w:color w:val="8000FF"/>
                  <w:sz w:val="16"/>
                  <w:lang w:eastAsia="fr-FR"/>
                </w:rPr>
                <w:t>"dynamic"</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minimumUpdatePeriod</w:t>
              </w:r>
              <w:r w:rsidRPr="004E1DF7">
                <w:rPr>
                  <w:rFonts w:ascii="Courier New" w:hAnsi="Courier New"/>
                  <w:color w:val="000000"/>
                  <w:sz w:val="16"/>
                  <w:lang w:eastAsia="fr-FR"/>
                </w:rPr>
                <w:t>=</w:t>
              </w:r>
              <w:r w:rsidRPr="004E1DF7">
                <w:rPr>
                  <w:rFonts w:ascii="Courier New" w:hAnsi="Courier New"/>
                  <w:bCs/>
                  <w:color w:val="8000FF"/>
                  <w:sz w:val="16"/>
                  <w:lang w:eastAsia="fr-FR"/>
                </w:rPr>
                <w:t>"PT10s"</w:t>
              </w:r>
              <w:r w:rsidRPr="004E1DF7">
                <w:rPr>
                  <w:rFonts w:ascii="Courier New" w:hAnsi="Courier New"/>
                  <w:color w:val="000000"/>
                  <w:sz w:val="16"/>
                  <w:lang w:eastAsia="fr-FR"/>
                </w:rPr>
                <w:t xml:space="preserve"> </w:t>
              </w:r>
            </w:ins>
          </w:p>
          <w:p w14:paraId="3D90A357"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1" w:author="Thomas Stockhammer (25/09/01)" w:date="2025-09-01T20:05:00Z" w16du:dateUtc="2025-09-01T18:05:00Z"/>
                <w:rFonts w:ascii="Courier New" w:hAnsi="Courier New"/>
                <w:color w:val="000000"/>
                <w:sz w:val="16"/>
                <w:lang w:eastAsia="fr-FR"/>
              </w:rPr>
            </w:pPr>
            <w:ins w:id="1732" w:author="Thomas Stockhammer (25/09/01)" w:date="2025-09-01T20:05:00Z" w16du:dateUtc="2025-09-01T18:05:00Z">
              <w:r w:rsidRPr="004E1DF7">
                <w:rPr>
                  <w:rFonts w:ascii="Courier New" w:hAnsi="Courier New"/>
                  <w:color w:val="000000"/>
                  <w:sz w:val="16"/>
                  <w:lang w:eastAsia="fr-FR"/>
                </w:rPr>
                <w:tab/>
              </w:r>
              <w:r w:rsidRPr="004E1DF7">
                <w:rPr>
                  <w:rFonts w:ascii="Courier New" w:hAnsi="Courier New"/>
                  <w:color w:val="FF0000"/>
                  <w:sz w:val="16"/>
                  <w:lang w:eastAsia="fr-FR"/>
                </w:rPr>
                <w:t>timeShiftBufferDepth</w:t>
              </w:r>
              <w:r w:rsidRPr="004E1DF7">
                <w:rPr>
                  <w:rFonts w:ascii="Courier New" w:hAnsi="Courier New"/>
                  <w:color w:val="000000"/>
                  <w:sz w:val="16"/>
                  <w:lang w:eastAsia="fr-FR"/>
                </w:rPr>
                <w:t>=</w:t>
              </w:r>
              <w:r w:rsidRPr="004E1DF7">
                <w:rPr>
                  <w:rFonts w:ascii="Courier New" w:hAnsi="Courier New"/>
                  <w:bCs/>
                  <w:color w:val="8000FF"/>
                  <w:sz w:val="16"/>
                  <w:lang w:eastAsia="fr-FR"/>
                </w:rPr>
                <w:t>"PT600S"</w:t>
              </w:r>
              <w:r w:rsidRPr="004E1DF7">
                <w:rPr>
                  <w:rFonts w:ascii="Courier New" w:hAnsi="Courier New"/>
                  <w:color w:val="000000"/>
                  <w:sz w:val="16"/>
                  <w:lang w:eastAsia="fr-FR"/>
                </w:rPr>
                <w:t xml:space="preserve"> </w:t>
              </w:r>
            </w:ins>
          </w:p>
          <w:p w14:paraId="70D70B9B"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3" w:author="Thomas Stockhammer (25/09/01)" w:date="2025-09-01T20:05:00Z" w16du:dateUtc="2025-09-01T18:05:00Z"/>
                <w:rFonts w:ascii="Courier New" w:hAnsi="Courier New"/>
                <w:color w:val="000000"/>
                <w:sz w:val="16"/>
                <w:lang w:eastAsia="fr-FR"/>
              </w:rPr>
            </w:pPr>
            <w:ins w:id="1734" w:author="Thomas Stockhammer (25/09/01)" w:date="2025-09-01T20:05:00Z" w16du:dateUtc="2025-09-01T18:05:00Z">
              <w:r w:rsidRPr="004E1DF7">
                <w:rPr>
                  <w:rFonts w:ascii="Courier New" w:hAnsi="Courier New"/>
                  <w:color w:val="000000"/>
                  <w:sz w:val="16"/>
                  <w:lang w:eastAsia="fr-FR"/>
                </w:rPr>
                <w:tab/>
              </w:r>
              <w:r w:rsidRPr="004E1DF7">
                <w:rPr>
                  <w:rFonts w:ascii="Courier New" w:hAnsi="Courier New"/>
                  <w:color w:val="FF0000"/>
                  <w:sz w:val="16"/>
                  <w:lang w:eastAsia="fr-FR"/>
                </w:rPr>
                <w:t>minBufferTime</w:t>
              </w:r>
              <w:r w:rsidRPr="004E1DF7">
                <w:rPr>
                  <w:rFonts w:ascii="Courier New" w:hAnsi="Courier New"/>
                  <w:color w:val="000000"/>
                  <w:sz w:val="16"/>
                  <w:lang w:eastAsia="fr-FR"/>
                </w:rPr>
                <w:t>=</w:t>
              </w:r>
              <w:r w:rsidRPr="004E1DF7">
                <w:rPr>
                  <w:rFonts w:ascii="Courier New" w:hAnsi="Courier New"/>
                  <w:bCs/>
                  <w:color w:val="8000FF"/>
                  <w:sz w:val="16"/>
                  <w:lang w:eastAsia="fr-FR"/>
                </w:rPr>
                <w:t>"PT2S"</w:t>
              </w:r>
              <w:r w:rsidRPr="004E1DF7">
                <w:rPr>
                  <w:rFonts w:ascii="Courier New" w:hAnsi="Courier New"/>
                  <w:color w:val="000000"/>
                  <w:sz w:val="16"/>
                  <w:lang w:eastAsia="fr-FR"/>
                </w:rPr>
                <w:t xml:space="preserve"> </w:t>
              </w:r>
            </w:ins>
          </w:p>
          <w:p w14:paraId="04E532B2"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5" w:author="Thomas Stockhammer (25/09/01)" w:date="2025-09-01T20:05:00Z" w16du:dateUtc="2025-09-01T18:05:00Z"/>
                <w:rFonts w:ascii="Courier New" w:hAnsi="Courier New"/>
                <w:color w:val="000000"/>
                <w:sz w:val="16"/>
                <w:lang w:eastAsia="fr-FR"/>
              </w:rPr>
            </w:pPr>
            <w:ins w:id="1736" w:author="Thomas Stockhammer (25/09/01)" w:date="2025-09-01T20:05:00Z" w16du:dateUtc="2025-09-01T18:05:00Z">
              <w:r w:rsidRPr="004E1DF7">
                <w:rPr>
                  <w:rFonts w:ascii="Courier New" w:hAnsi="Courier New"/>
                  <w:color w:val="000000"/>
                  <w:sz w:val="16"/>
                  <w:lang w:eastAsia="fr-FR"/>
                </w:rPr>
                <w:tab/>
              </w:r>
              <w:r w:rsidRPr="004E1DF7">
                <w:rPr>
                  <w:rFonts w:ascii="Courier New" w:hAnsi="Courier New"/>
                  <w:color w:val="FF0000"/>
                  <w:sz w:val="16"/>
                  <w:lang w:eastAsia="fr-FR"/>
                </w:rPr>
                <w:t>profiles</w:t>
              </w:r>
              <w:r w:rsidRPr="004E1DF7">
                <w:rPr>
                  <w:rFonts w:ascii="Courier New" w:hAnsi="Courier New"/>
                  <w:color w:val="000000"/>
                  <w:sz w:val="16"/>
                  <w:lang w:eastAsia="fr-FR"/>
                </w:rPr>
                <w:t>=</w:t>
              </w:r>
              <w:r w:rsidRPr="004E1DF7">
                <w:rPr>
                  <w:rFonts w:ascii="Courier New" w:hAnsi="Courier New"/>
                  <w:bCs/>
                  <w:color w:val="8000FF"/>
                  <w:sz w:val="16"/>
                  <w:lang w:eastAsia="fr-FR"/>
                </w:rPr>
                <w:t>"urn:3GPP:PSS:profile:DASH10"</w:t>
              </w:r>
            </w:ins>
          </w:p>
          <w:p w14:paraId="67D69407"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7" w:author="Thomas Stockhammer (25/09/01)" w:date="2025-09-01T20:05:00Z" w16du:dateUtc="2025-09-01T18:05:00Z"/>
                <w:rFonts w:ascii="Courier New" w:hAnsi="Courier New"/>
                <w:color w:val="000000"/>
                <w:sz w:val="16"/>
                <w:lang w:eastAsia="fr-FR"/>
              </w:rPr>
            </w:pPr>
            <w:ins w:id="1738" w:author="Thomas Stockhammer (25/09/01)" w:date="2025-09-01T20:05:00Z" w16du:dateUtc="2025-09-01T18:05:00Z">
              <w:r w:rsidRPr="004E1DF7">
                <w:rPr>
                  <w:rFonts w:ascii="Courier New" w:hAnsi="Courier New"/>
                  <w:color w:val="000000"/>
                  <w:sz w:val="16"/>
                  <w:lang w:eastAsia="fr-FR"/>
                </w:rPr>
                <w:tab/>
              </w:r>
              <w:r w:rsidRPr="004E1DF7">
                <w:rPr>
                  <w:rFonts w:ascii="Courier New" w:hAnsi="Courier New"/>
                  <w:color w:val="FF0000"/>
                  <w:sz w:val="16"/>
                  <w:lang w:eastAsia="fr-FR"/>
                </w:rPr>
                <w:t>publishTime</w:t>
              </w:r>
              <w:r w:rsidRPr="004E1DF7">
                <w:rPr>
                  <w:rFonts w:ascii="Courier New" w:hAnsi="Courier New"/>
                  <w:color w:val="000000"/>
                  <w:sz w:val="16"/>
                  <w:lang w:eastAsia="fr-FR"/>
                </w:rPr>
                <w:t>=</w:t>
              </w:r>
              <w:r w:rsidRPr="004E1DF7">
                <w:rPr>
                  <w:rFonts w:ascii="Courier New" w:hAnsi="Courier New"/>
                  <w:bCs/>
                  <w:color w:val="8000FF"/>
                  <w:sz w:val="16"/>
                  <w:lang w:eastAsia="fr-FR"/>
                </w:rPr>
                <w:t>"2014-10-17T17:17:05Z"</w:t>
              </w:r>
              <w:r w:rsidRPr="004E1DF7">
                <w:rPr>
                  <w:rFonts w:ascii="Courier New" w:hAnsi="Courier New"/>
                  <w:color w:val="000000"/>
                  <w:sz w:val="16"/>
                  <w:lang w:eastAsia="fr-FR"/>
                </w:rPr>
                <w:t xml:space="preserve"> </w:t>
              </w:r>
            </w:ins>
          </w:p>
          <w:p w14:paraId="2DF9C7AE"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9" w:author="Thomas Stockhammer (25/09/01)" w:date="2025-09-01T20:05:00Z" w16du:dateUtc="2025-09-01T18:05:00Z"/>
                <w:rFonts w:ascii="Courier New" w:hAnsi="Courier New"/>
                <w:bCs/>
                <w:sz w:val="16"/>
                <w:lang w:eastAsia="fr-FR"/>
              </w:rPr>
            </w:pPr>
            <w:ins w:id="1740" w:author="Thomas Stockhammer (25/09/01)" w:date="2025-09-01T20:05:00Z" w16du:dateUtc="2025-09-01T18:05:00Z">
              <w:r w:rsidRPr="004E1DF7">
                <w:rPr>
                  <w:rFonts w:ascii="Courier New" w:hAnsi="Courier New"/>
                  <w:color w:val="000000"/>
                  <w:sz w:val="16"/>
                  <w:lang w:eastAsia="fr-FR"/>
                </w:rPr>
                <w:tab/>
              </w:r>
              <w:r w:rsidRPr="004E1DF7">
                <w:rPr>
                  <w:rFonts w:ascii="Courier New" w:hAnsi="Courier New"/>
                  <w:color w:val="FF0000"/>
                  <w:sz w:val="16"/>
                  <w:lang w:eastAsia="fr-FR"/>
                </w:rPr>
                <w:t>availabilityStartTime</w:t>
              </w:r>
              <w:r w:rsidRPr="004E1DF7">
                <w:rPr>
                  <w:rFonts w:ascii="Courier New" w:hAnsi="Courier New"/>
                  <w:color w:val="000000"/>
                  <w:sz w:val="16"/>
                  <w:lang w:eastAsia="fr-FR"/>
                </w:rPr>
                <w:t>=</w:t>
              </w:r>
              <w:r w:rsidRPr="004E1DF7">
                <w:rPr>
                  <w:rFonts w:ascii="Courier New" w:hAnsi="Courier New"/>
                  <w:bCs/>
                  <w:color w:val="8000FF"/>
                  <w:sz w:val="16"/>
                  <w:lang w:eastAsia="fr-FR"/>
                </w:rPr>
                <w:t>"2014-10-17T17:17:05Z"</w:t>
              </w:r>
              <w:r w:rsidRPr="004E1DF7">
                <w:rPr>
                  <w:rFonts w:ascii="Courier New" w:hAnsi="Courier New"/>
                  <w:sz w:val="16"/>
                  <w:lang w:eastAsia="fr-FR"/>
                </w:rPr>
                <w:t>&gt;</w:t>
              </w:r>
            </w:ins>
          </w:p>
          <w:p w14:paraId="626E30B5"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1" w:author="Thomas Stockhammer (25/09/01)" w:date="2025-09-01T20:05:00Z" w16du:dateUtc="2025-09-01T18:05:00Z"/>
                <w:rFonts w:ascii="Courier New" w:hAnsi="Courier New"/>
                <w:bCs/>
                <w:sz w:val="16"/>
                <w:lang w:eastAsia="fr-FR"/>
              </w:rPr>
            </w:pPr>
            <w:ins w:id="1742"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sz w:val="16"/>
                  <w:lang w:eastAsia="fr-FR"/>
                </w:rPr>
                <w:t>&lt;Location&gt;</w:t>
              </w:r>
              <w:r w:rsidRPr="004E1DF7">
                <w:rPr>
                  <w:rFonts w:ascii="Courier New" w:hAnsi="Courier New"/>
                  <w:bCs/>
                  <w:sz w:val="16"/>
                  <w:lang w:eastAsia="fr-FR"/>
                </w:rPr>
                <w:t>http://www.example.com/MPD2.mpd</w:t>
              </w:r>
              <w:r w:rsidRPr="004E1DF7">
                <w:rPr>
                  <w:rFonts w:ascii="Courier New" w:hAnsi="Courier New"/>
                  <w:sz w:val="16"/>
                  <w:lang w:eastAsia="fr-FR"/>
                </w:rPr>
                <w:t>&lt;/Location&gt;</w:t>
              </w:r>
            </w:ins>
          </w:p>
          <w:p w14:paraId="384F6912"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3" w:author="Thomas Stockhammer (25/09/01)" w:date="2025-09-01T20:05:00Z" w16du:dateUtc="2025-09-01T18:05:00Z"/>
                <w:rFonts w:ascii="Courier New" w:hAnsi="Courier New"/>
                <w:bCs/>
                <w:sz w:val="16"/>
                <w:lang w:eastAsia="fr-FR"/>
              </w:rPr>
            </w:pPr>
            <w:ins w:id="1744"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sz w:val="16"/>
                  <w:lang w:eastAsia="fr-FR"/>
                </w:rPr>
                <w:t xml:space="preserve">&lt;Period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t>
              </w:r>
              <w:r w:rsidRPr="004E1DF7">
                <w:rPr>
                  <w:rFonts w:ascii="Courier New" w:hAnsi="Courier New"/>
                  <w:color w:val="000000"/>
                  <w:sz w:val="16"/>
                  <w:lang w:eastAsia="fr-FR"/>
                </w:rPr>
                <w:t>=</w:t>
              </w:r>
              <w:r w:rsidRPr="004E1DF7">
                <w:rPr>
                  <w:rFonts w:ascii="Courier New" w:hAnsi="Courier New"/>
                  <w:bCs/>
                  <w:color w:val="8000FF"/>
                  <w:sz w:val="16"/>
                  <w:lang w:eastAsia="fr-FR"/>
                </w:rPr>
                <w:t>"PT0S"</w:t>
              </w:r>
              <w:r w:rsidRPr="004E1DF7">
                <w:rPr>
                  <w:rFonts w:ascii="Courier New" w:hAnsi="Courier New"/>
                  <w:sz w:val="16"/>
                  <w:lang w:eastAsia="fr-FR"/>
                </w:rPr>
                <w:t>&gt;</w:t>
              </w:r>
            </w:ins>
          </w:p>
          <w:p w14:paraId="597E9ECB"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5" w:author="Thomas Stockhammer (25/09/01)" w:date="2025-09-01T20:05:00Z" w16du:dateUtc="2025-09-01T18:05:00Z"/>
                <w:rFonts w:ascii="Courier New" w:hAnsi="Courier New"/>
                <w:bCs/>
                <w:sz w:val="16"/>
                <w:lang w:eastAsia="fr-FR"/>
              </w:rPr>
            </w:pPr>
            <w:ins w:id="1746"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media</w:t>
              </w:r>
              <w:r w:rsidRPr="004E1DF7">
                <w:rPr>
                  <w:rFonts w:ascii="Courier New" w:hAnsi="Courier New"/>
                  <w:color w:val="000000"/>
                  <w:sz w:val="16"/>
                  <w:lang w:eastAsia="fr-FR"/>
                </w:rPr>
                <w:t>=</w:t>
              </w:r>
              <w:r w:rsidRPr="004E1DF7">
                <w:rPr>
                  <w:rFonts w:ascii="Courier New" w:hAnsi="Courier New"/>
                  <w:bCs/>
                  <w:color w:val="8000FF"/>
                  <w:sz w:val="16"/>
                  <w:lang w:eastAsia="fr-FR"/>
                </w:rPr>
                <w:t>"./$RepresentationID$/$Number$.m4s"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initialization</w:t>
              </w:r>
              <w:r w:rsidRPr="004E1DF7">
                <w:rPr>
                  <w:rFonts w:ascii="Courier New" w:hAnsi="Courier New"/>
                  <w:color w:val="000000"/>
                  <w:sz w:val="16"/>
                  <w:lang w:eastAsia="fr-FR"/>
                </w:rPr>
                <w:t>=</w:t>
              </w:r>
              <w:r w:rsidRPr="004E1DF7">
                <w:rPr>
                  <w:rFonts w:ascii="Courier New" w:hAnsi="Courier New"/>
                  <w:bCs/>
                  <w:color w:val="8000FF"/>
                  <w:sz w:val="16"/>
                  <w:lang w:eastAsia="fr-FR"/>
                </w:rPr>
                <w:t>"$RepresentationID$-init.mp4"</w:t>
              </w:r>
              <w:r w:rsidRPr="004E1DF7">
                <w:rPr>
                  <w:rFonts w:ascii="Courier New" w:hAnsi="Courier New"/>
                  <w:sz w:val="16"/>
                  <w:lang w:eastAsia="fr-FR"/>
                </w:rPr>
                <w:t>/&gt;</w:t>
              </w:r>
            </w:ins>
          </w:p>
          <w:p w14:paraId="699EC7FB"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7" w:author="Thomas Stockhammer (25/09/01)" w:date="2025-09-01T20:05:00Z" w16du:dateUtc="2025-09-01T18:05:00Z"/>
                <w:rFonts w:ascii="Courier New" w:hAnsi="Courier New"/>
                <w:bCs/>
                <w:color w:val="000000"/>
                <w:sz w:val="16"/>
                <w:lang w:eastAsia="fr-FR"/>
              </w:rPr>
            </w:pPr>
            <w:ins w:id="1748"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color w:val="000000"/>
                  <w:sz w:val="16"/>
                  <w:lang w:eastAsia="fr-FR"/>
                </w:rPr>
                <w:t>&lt;!–- Video 720p&gt;</w:t>
              </w:r>
            </w:ins>
          </w:p>
          <w:p w14:paraId="0B6ADA27"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9" w:author="Thomas Stockhammer (25/09/01)" w:date="2025-09-01T20:05:00Z" w16du:dateUtc="2025-09-01T18:05:00Z"/>
                <w:rFonts w:ascii="Courier New" w:hAnsi="Courier New"/>
                <w:bCs/>
                <w:sz w:val="16"/>
                <w:lang w:eastAsia="fr-FR"/>
              </w:rPr>
            </w:pPr>
            <w:ins w:id="1750"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"video/mp4"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"hvc1.1.2.L93.B0"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maxWidth</w:t>
              </w:r>
              <w:r w:rsidRPr="004E1DF7">
                <w:rPr>
                  <w:rFonts w:ascii="Courier New" w:hAnsi="Courier New"/>
                  <w:color w:val="000000"/>
                  <w:sz w:val="16"/>
                  <w:lang w:eastAsia="fr-FR"/>
                </w:rPr>
                <w:t>=</w:t>
              </w:r>
              <w:r w:rsidRPr="004E1DF7">
                <w:rPr>
                  <w:rFonts w:ascii="Courier New" w:hAnsi="Courier New"/>
                  <w:bCs/>
                  <w:color w:val="8000FF"/>
                  <w:sz w:val="16"/>
                  <w:lang w:eastAsia="fr-FR"/>
                </w:rPr>
                <w:t>"1280"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maxHeight</w:t>
              </w:r>
              <w:r w:rsidRPr="004E1DF7">
                <w:rPr>
                  <w:rFonts w:ascii="Courier New" w:hAnsi="Courier New"/>
                  <w:color w:val="000000"/>
                  <w:sz w:val="16"/>
                  <w:lang w:eastAsia="fr-FR"/>
                </w:rPr>
                <w:t>=</w:t>
              </w:r>
              <w:r w:rsidRPr="004E1DF7">
                <w:rPr>
                  <w:rFonts w:ascii="Courier New" w:hAnsi="Courier New"/>
                  <w:bCs/>
                  <w:color w:val="8000FF"/>
                  <w:sz w:val="16"/>
                  <w:lang w:eastAsia="fr-FR"/>
                </w:rPr>
                <w:t>"720"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frameRate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profile</w:t>
              </w:r>
              <w:r w:rsidRPr="004E1DF7">
                <w:rPr>
                  <w:rFonts w:ascii="Courier New" w:hAnsi="Courier New"/>
                  <w:color w:val="000000"/>
                  <w:sz w:val="16"/>
                  <w:lang w:eastAsia="fr-FR"/>
                </w:rPr>
                <w:t>=</w:t>
              </w:r>
              <w:r w:rsidRPr="004E1DF7">
                <w:rPr>
                  <w:rFonts w:ascii="Courier New" w:hAnsi="Courier New"/>
                  <w:bCs/>
                  <w:color w:val="8000FF"/>
                  <w:sz w:val="16"/>
                  <w:lang w:eastAsia="fr-FR"/>
                </w:rPr>
                <w:t>"urn:3GPP:video:op:h265-720p-HD"</w:t>
              </w:r>
              <w:r w:rsidRPr="004E1DF7">
                <w:rPr>
                  <w:rFonts w:ascii="Courier New" w:hAnsi="Courier New"/>
                  <w:sz w:val="16"/>
                  <w:lang w:eastAsia="fr-FR"/>
                </w:rPr>
                <w:t>&gt;</w:t>
              </w:r>
            </w:ins>
          </w:p>
          <w:p w14:paraId="1D3FC836" w14:textId="13107532"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1" w:author="Thomas Stockhammer (25/09/01)" w:date="2025-09-01T20:05:00Z" w16du:dateUtc="2025-09-01T18:05:00Z"/>
                <w:rFonts w:ascii="Courier New" w:hAnsi="Courier New"/>
                <w:bCs/>
                <w:sz w:val="16"/>
                <w:lang w:eastAsia="fr-FR"/>
              </w:rPr>
            </w:pPr>
            <w:ins w:id="1752"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ins>
            <w:commentRangeStart w:id="1753"/>
            <w:ins w:id="1754" w:author="Thomas Stockhammer (25/09/01)" w:date="2025-09-01T20:52:00Z" w16du:dateUtc="2025-09-01T18:52:00Z">
              <w:r w:rsidR="00AC55EE">
                <w:rPr>
                  <w:rFonts w:ascii="Courier New" w:hAnsi="Courier New"/>
                  <w:b/>
                  <w:bCs/>
                  <w:color w:val="8000FF"/>
                  <w:sz w:val="16"/>
                  <w:lang w:eastAsia="fr-FR"/>
                </w:rPr>
                <w:t>cdn2</w:t>
              </w:r>
            </w:ins>
            <w:commentRangeEnd w:id="1753"/>
            <w:r w:rsidR="00CE7A63">
              <w:rPr>
                <w:rStyle w:val="CommentReference"/>
              </w:rPr>
              <w:commentReference w:id="1753"/>
            </w:r>
            <w:ins w:id="1755" w:author="Thomas Stockhammer (25/09/01)" w:date="2025-09-01T20:05:00Z" w16du:dateUtc="2025-09-01T18:05:00Z">
              <w:r w:rsidRPr="004E1DF7">
                <w:rPr>
                  <w:rFonts w:ascii="Courier New" w:hAnsi="Courier New"/>
                  <w:b/>
                  <w:bCs/>
                  <w:color w:val="8000FF"/>
                  <w:sz w:val="16"/>
                  <w:lang w:eastAsia="fr-FR"/>
                </w:rPr>
                <w:t>"</w:t>
              </w:r>
              <w:r w:rsidRPr="004E1DF7">
                <w:rPr>
                  <w:rFonts w:ascii="Courier New" w:hAnsi="Courier New"/>
                  <w:sz w:val="16"/>
                  <w:lang w:eastAsia="fr-FR"/>
                </w:rPr>
                <w:t>&gt;</w:t>
              </w:r>
              <w:r w:rsidRPr="004E1DF7">
                <w:rPr>
                  <w:rFonts w:ascii="Courier New" w:hAnsi="Courier New"/>
                  <w:bCs/>
                  <w:sz w:val="16"/>
                  <w:lang w:eastAsia="fr-FR"/>
                </w:rPr>
                <w:t>http://</w:t>
              </w:r>
              <w:commentRangeStart w:id="1756"/>
              <w:r w:rsidRPr="004E1DF7">
                <w:rPr>
                  <w:rFonts w:ascii="Courier New" w:hAnsi="Courier New"/>
                  <w:bCs/>
                  <w:sz w:val="16"/>
                  <w:lang w:eastAsia="fr-FR"/>
                </w:rPr>
                <w:t>example.com/</w:t>
              </w:r>
            </w:ins>
            <w:ins w:id="1757" w:author="Thomas Stockhammer (25/09/01)" w:date="2025-09-01T20:52:00Z" w16du:dateUtc="2025-09-01T18:52:00Z">
              <w:r w:rsidR="00AC55EE">
                <w:rPr>
                  <w:rFonts w:ascii="Courier New" w:hAnsi="Courier New"/>
                  <w:bCs/>
                  <w:sz w:val="16"/>
                  <w:lang w:eastAsia="fr-FR"/>
                </w:rPr>
                <w:t>cdn2</w:t>
              </w:r>
            </w:ins>
            <w:commentRangeEnd w:id="1756"/>
            <w:r w:rsidR="00CE7A63">
              <w:rPr>
                <w:rStyle w:val="CommentReference"/>
              </w:rPr>
              <w:commentReference w:id="1756"/>
            </w:r>
            <w:ins w:id="1758" w:author="Thomas Stockhammer (25/09/01)" w:date="2025-09-01T20:05:00Z" w16du:dateUtc="2025-09-01T18:05:00Z">
              <w:r w:rsidRPr="004E1DF7">
                <w:rPr>
                  <w:rFonts w:ascii="Courier New" w:hAnsi="Courier New"/>
                  <w:sz w:val="16"/>
                  <w:lang w:eastAsia="fr-FR"/>
                </w:rPr>
                <w:t>&lt;/BaseURL&gt;</w:t>
              </w:r>
            </w:ins>
          </w:p>
          <w:p w14:paraId="32F08261"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9" w:author="Thomas Stockhammer (25/09/01)" w:date="2025-09-01T20:05:00Z" w16du:dateUtc="2025-09-01T18:05:00Z"/>
                <w:rFonts w:ascii="Courier New" w:hAnsi="Courier New"/>
                <w:bCs/>
                <w:sz w:val="16"/>
                <w:lang w:eastAsia="fr-FR"/>
              </w:rPr>
            </w:pPr>
            <w:ins w:id="1760"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"60"</w:t>
              </w:r>
              <w:r w:rsidRPr="004E1DF7">
                <w:rPr>
                  <w:rFonts w:ascii="Courier New" w:hAnsi="Courier New"/>
                  <w:sz w:val="16"/>
                  <w:lang w:eastAsia="fr-FR"/>
                </w:rPr>
                <w:t>/&gt;</w:t>
              </w:r>
            </w:ins>
          </w:p>
          <w:p w14:paraId="4FC69702"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1" w:author="Thomas Stockhammer (25/09/01)" w:date="2025-09-01T20:05:00Z" w16du:dateUtc="2025-09-01T18:05:00Z"/>
                <w:rFonts w:ascii="Courier New" w:hAnsi="Courier New"/>
                <w:bCs/>
                <w:sz w:val="16"/>
                <w:lang w:eastAsia="fr-FR"/>
              </w:rPr>
            </w:pPr>
            <w:ins w:id="1762"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"v2048"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"2048000"</w:t>
              </w:r>
              <w:r w:rsidRPr="004E1DF7">
                <w:rPr>
                  <w:rFonts w:ascii="Courier New" w:hAnsi="Courier New"/>
                  <w:sz w:val="16"/>
                  <w:lang w:eastAsia="fr-FR"/>
                </w:rPr>
                <w:t>&gt;</w:t>
              </w:r>
            </w:ins>
          </w:p>
          <w:p w14:paraId="109C046B" w14:textId="5FAED913"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3" w:author="Thomas Stockhammer (25/09/01)" w:date="2025-09-01T20:05:00Z" w16du:dateUtc="2025-09-01T18:05:00Z"/>
                <w:rFonts w:ascii="Courier New" w:hAnsi="Courier New"/>
                <w:bCs/>
                <w:sz w:val="16"/>
                <w:lang w:eastAsia="fr-FR"/>
              </w:rPr>
            </w:pPr>
            <w:ins w:id="1764"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ins>
            <w:ins w:id="1765" w:author="Thomas Stockhammer (25/09/01)" w:date="2025-09-01T20:52:00Z" w16du:dateUtc="2025-09-01T18:52:00Z">
              <w:r w:rsidR="00AC55EE">
                <w:rPr>
                  <w:rFonts w:ascii="Courier New" w:hAnsi="Courier New"/>
                  <w:b/>
                  <w:bCs/>
                  <w:color w:val="8000FF"/>
                  <w:sz w:val="16"/>
                  <w:lang w:eastAsia="fr-FR"/>
                </w:rPr>
                <w:t>cdn1</w:t>
              </w:r>
            </w:ins>
            <w:ins w:id="1766" w:author="Thomas Stockhammer (25/09/01)" w:date="2025-09-01T20:05:00Z" w16du:dateUtc="2025-09-01T18:05:00Z">
              <w:r w:rsidRPr="004E1DF7">
                <w:rPr>
                  <w:rFonts w:ascii="Courier New" w:hAnsi="Courier New"/>
                  <w:b/>
                  <w:bCs/>
                  <w:color w:val="8000FF"/>
                  <w:sz w:val="16"/>
                  <w:lang w:eastAsia="fr-FR"/>
                </w:rPr>
                <w:t>"</w:t>
              </w:r>
              <w:r w:rsidRPr="004E1DF7">
                <w:rPr>
                  <w:rFonts w:ascii="Courier New" w:hAnsi="Courier New"/>
                  <w:sz w:val="16"/>
                  <w:lang w:eastAsia="fr-FR"/>
                </w:rPr>
                <w:t>&gt;</w:t>
              </w:r>
              <w:r w:rsidRPr="004E1DF7">
                <w:rPr>
                  <w:rFonts w:ascii="Courier New" w:hAnsi="Courier New"/>
                  <w:bCs/>
                  <w:sz w:val="16"/>
                  <w:lang w:eastAsia="fr-FR"/>
                </w:rPr>
                <w:t>http://example.com/</w:t>
              </w:r>
            </w:ins>
            <w:ins w:id="1767" w:author="Thomas Stockhammer (25/09/01)" w:date="2025-09-01T20:52:00Z" w16du:dateUtc="2025-09-01T18:52:00Z">
              <w:r w:rsidR="00AC55EE">
                <w:rPr>
                  <w:rFonts w:ascii="Courier New" w:hAnsi="Courier New"/>
                  <w:bCs/>
                  <w:sz w:val="16"/>
                  <w:lang w:eastAsia="fr-FR"/>
                </w:rPr>
                <w:t>cdn1</w:t>
              </w:r>
            </w:ins>
            <w:ins w:id="1768" w:author="Thomas Stockhammer (25/09/01)" w:date="2025-09-01T20:05:00Z" w16du:dateUtc="2025-09-01T18:05:00Z">
              <w:r w:rsidRPr="004E1DF7">
                <w:rPr>
                  <w:rFonts w:ascii="Courier New" w:hAnsi="Courier New"/>
                  <w:sz w:val="16"/>
                  <w:lang w:eastAsia="fr-FR"/>
                </w:rPr>
                <w:t>&lt;/BaseURL&gt;</w:t>
              </w:r>
            </w:ins>
          </w:p>
          <w:p w14:paraId="4C62246F"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9" w:author="Thomas Stockhammer (25/09/01)" w:date="2025-09-01T20:05:00Z" w16du:dateUtc="2025-09-01T18:05:00Z"/>
                <w:rFonts w:ascii="Courier New" w:hAnsi="Courier New"/>
                <w:bCs/>
                <w:sz w:val="16"/>
                <w:lang w:eastAsia="fr-FR"/>
              </w:rPr>
            </w:pPr>
            <w:ins w:id="1770"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&lt;/Representation&gt;</w:t>
              </w:r>
            </w:ins>
          </w:p>
          <w:p w14:paraId="6C1C8C90"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1" w:author="Thomas Stockhammer (25/09/01)" w:date="2025-09-01T20:05:00Z" w16du:dateUtc="2025-09-01T18:05:00Z"/>
                <w:rFonts w:ascii="Courier New" w:hAnsi="Courier New"/>
                <w:bCs/>
                <w:sz w:val="16"/>
                <w:lang w:eastAsia="fr-FR"/>
              </w:rPr>
            </w:pPr>
            <w:ins w:id="1772"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"v1024"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"1024000"</w:t>
              </w:r>
              <w:r w:rsidRPr="004E1DF7">
                <w:rPr>
                  <w:rFonts w:ascii="Courier New" w:hAnsi="Courier New"/>
                  <w:sz w:val="16"/>
                  <w:lang w:eastAsia="fr-FR"/>
                </w:rPr>
                <w:t>/&gt;</w:t>
              </w:r>
            </w:ins>
          </w:p>
          <w:p w14:paraId="1E497324"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3" w:author="Thomas Stockhammer (25/09/01)" w:date="2025-09-01T20:05:00Z" w16du:dateUtc="2025-09-01T18:05:00Z"/>
                <w:rFonts w:ascii="Courier New" w:hAnsi="Courier New"/>
                <w:bCs/>
                <w:sz w:val="16"/>
                <w:lang w:eastAsia="fr-FR"/>
              </w:rPr>
            </w:pPr>
            <w:ins w:id="1774"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"v512"</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"512000"</w:t>
              </w:r>
              <w:r w:rsidRPr="004E1DF7">
                <w:rPr>
                  <w:rFonts w:ascii="Courier New" w:hAnsi="Courier New"/>
                  <w:sz w:val="16"/>
                  <w:lang w:eastAsia="fr-FR"/>
                </w:rPr>
                <w:t>/&gt;</w:t>
              </w:r>
            </w:ins>
          </w:p>
          <w:p w14:paraId="02D2E541"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5" w:author="Thomas Stockhammer (25/09/01)" w:date="2025-09-01T20:05:00Z" w16du:dateUtc="2025-09-01T18:05:00Z"/>
                <w:rFonts w:ascii="Courier New" w:hAnsi="Courier New"/>
                <w:bCs/>
                <w:sz w:val="16"/>
                <w:lang w:eastAsia="fr-FR"/>
              </w:rPr>
            </w:pPr>
            <w:ins w:id="1776"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"v128"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"128000"</w:t>
              </w:r>
              <w:r w:rsidRPr="004E1DF7">
                <w:rPr>
                  <w:rFonts w:ascii="Courier New" w:hAnsi="Courier New"/>
                  <w:sz w:val="16"/>
                  <w:lang w:eastAsia="fr-FR"/>
                </w:rPr>
                <w:t>/&gt;</w:t>
              </w:r>
            </w:ins>
          </w:p>
          <w:p w14:paraId="6FB1926D"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7" w:author="Thomas Stockhammer (25/09/01)" w:date="2025-09-01T20:05:00Z" w16du:dateUtc="2025-09-01T18:05:00Z"/>
                <w:rFonts w:ascii="Courier New" w:hAnsi="Courier New"/>
                <w:bCs/>
                <w:sz w:val="16"/>
                <w:lang w:eastAsia="fr-FR"/>
              </w:rPr>
            </w:pPr>
            <w:ins w:id="1778"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0A4B5910"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9" w:author="Thomas Stockhammer (25/09/01)" w:date="2025-09-01T20:05:00Z" w16du:dateUtc="2025-09-01T18:05:00Z"/>
                <w:rFonts w:ascii="Courier New" w:hAnsi="Courier New"/>
                <w:bCs/>
                <w:color w:val="000000"/>
                <w:sz w:val="16"/>
                <w:lang w:eastAsia="fr-FR"/>
              </w:rPr>
            </w:pPr>
            <w:ins w:id="1780"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color w:val="000000"/>
                  <w:sz w:val="16"/>
                  <w:lang w:eastAsia="fr-FR"/>
                </w:rPr>
                <w:t>&lt;!–-  Video HDR&gt;</w:t>
              </w:r>
            </w:ins>
          </w:p>
          <w:p w14:paraId="07A46FCA"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1" w:author="Thomas Stockhammer (25/09/01)" w:date="2025-09-01T20:05:00Z" w16du:dateUtc="2025-09-01T18:05:00Z"/>
                <w:rFonts w:ascii="Courier New" w:hAnsi="Courier New"/>
                <w:bCs/>
                <w:sz w:val="16"/>
                <w:lang w:eastAsia="fr-FR"/>
              </w:rPr>
            </w:pPr>
            <w:ins w:id="1782"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"video/mp4"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"hvc1.2.4.L113.B0"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maxWidth</w:t>
              </w:r>
              <w:r w:rsidRPr="004E1DF7">
                <w:rPr>
                  <w:rFonts w:ascii="Courier New" w:hAnsi="Courier New"/>
                  <w:color w:val="000000"/>
                  <w:sz w:val="16"/>
                  <w:lang w:eastAsia="fr-FR"/>
                </w:rPr>
                <w:t>=</w:t>
              </w:r>
              <w:r w:rsidRPr="004E1DF7">
                <w:rPr>
                  <w:rFonts w:ascii="Courier New" w:hAnsi="Courier New"/>
                  <w:bCs/>
                  <w:color w:val="8000FF"/>
                  <w:sz w:val="16"/>
                  <w:lang w:eastAsia="fr-FR"/>
                </w:rPr>
                <w:t>"1920"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maxHeight</w:t>
              </w:r>
              <w:r w:rsidRPr="004E1DF7">
                <w:rPr>
                  <w:rFonts w:ascii="Courier New" w:hAnsi="Courier New"/>
                  <w:color w:val="000000"/>
                  <w:sz w:val="16"/>
                  <w:lang w:eastAsia="fr-FR"/>
                </w:rPr>
                <w:t>=</w:t>
              </w:r>
              <w:r w:rsidRPr="004E1DF7">
                <w:rPr>
                  <w:rFonts w:ascii="Courier New" w:hAnsi="Courier New"/>
                  <w:bCs/>
                  <w:color w:val="8000FF"/>
                  <w:sz w:val="16"/>
                  <w:lang w:eastAsia="fr-FR"/>
                </w:rPr>
                <w:t>"1080"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frameRate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profile</w:t>
              </w:r>
              <w:r w:rsidRPr="004E1DF7">
                <w:rPr>
                  <w:rFonts w:ascii="Courier New" w:hAnsi="Courier New"/>
                  <w:color w:val="000000"/>
                  <w:sz w:val="16"/>
                  <w:lang w:eastAsia="fr-FR"/>
                </w:rPr>
                <w:t>=</w:t>
              </w:r>
              <w:r w:rsidRPr="004E1DF7">
                <w:rPr>
                  <w:rFonts w:ascii="Courier New" w:hAnsi="Courier New"/>
                  <w:bCs/>
                  <w:color w:val="8000FF"/>
                  <w:sz w:val="16"/>
                  <w:lang w:eastAsia="fr-FR"/>
                </w:rPr>
                <w:t>"urn:3GPP:video:op:h265-Full-HD-HDR"</w:t>
              </w:r>
              <w:r w:rsidRPr="004E1DF7">
                <w:rPr>
                  <w:rFonts w:ascii="Courier New" w:hAnsi="Courier New"/>
                  <w:sz w:val="16"/>
                  <w:lang w:eastAsia="fr-FR"/>
                </w:rPr>
                <w:t>&gt;</w:t>
              </w:r>
            </w:ins>
          </w:p>
          <w:p w14:paraId="4A615BF8"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3" w:author="Thomas Stockhammer (25/09/01)" w:date="2025-09-01T20:05:00Z" w16du:dateUtc="2025-09-01T18:05:00Z"/>
                <w:rFonts w:ascii="Courier New" w:hAnsi="Courier New"/>
                <w:bCs/>
                <w:sz w:val="16"/>
                <w:lang w:eastAsia="fr-FR"/>
              </w:rPr>
            </w:pPr>
            <w:ins w:id="1784"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"unicast"</w:t>
              </w:r>
              <w:r w:rsidRPr="004E1DF7">
                <w:rPr>
                  <w:rFonts w:ascii="Courier New" w:hAnsi="Courier New"/>
                  <w:sz w:val="16"/>
                  <w:lang w:eastAsia="fr-FR"/>
                </w:rPr>
                <w:t>&gt;</w:t>
              </w:r>
              <w:r w:rsidRPr="004E1DF7">
                <w:rPr>
                  <w:rFonts w:ascii="Courier New" w:hAnsi="Courier New"/>
                  <w:bCs/>
                  <w:sz w:val="16"/>
                  <w:lang w:eastAsia="fr-FR"/>
                </w:rPr>
                <w:t>http://example.com/suc</w:t>
              </w:r>
              <w:r w:rsidRPr="004E1DF7">
                <w:rPr>
                  <w:rFonts w:ascii="Courier New" w:hAnsi="Courier New"/>
                  <w:sz w:val="16"/>
                  <w:lang w:eastAsia="fr-FR"/>
                </w:rPr>
                <w:t>&lt;/BaseURL&gt;</w:t>
              </w:r>
            </w:ins>
          </w:p>
          <w:p w14:paraId="14120CCB"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5" w:author="Thomas Stockhammer (25/09/01)" w:date="2025-09-01T20:05:00Z" w16du:dateUtc="2025-09-01T18:05:00Z"/>
                <w:rFonts w:ascii="Courier New" w:hAnsi="Courier New"/>
                <w:bCs/>
                <w:sz w:val="16"/>
                <w:lang w:eastAsia="fr-FR"/>
              </w:rPr>
            </w:pPr>
            <w:ins w:id="1786"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&lt;EssentialDescriptor </w:t>
              </w:r>
              <w:r w:rsidRPr="004E1DF7">
                <w:rPr>
                  <w:rFonts w:ascii="Courier New" w:hAnsi="Courier New"/>
                  <w:color w:val="FF0000"/>
                  <w:sz w:val="16"/>
                  <w:lang w:eastAsia="fr-FR"/>
                </w:rPr>
                <w:t>schemeIdUri</w:t>
              </w:r>
              <w:r w:rsidRPr="004E1DF7">
                <w:rPr>
                  <w:rFonts w:ascii="Courier New" w:hAnsi="Courier New"/>
                  <w:color w:val="000000"/>
                  <w:sz w:val="16"/>
                  <w:lang w:eastAsia="fr-FR"/>
                </w:rPr>
                <w:t>=</w:t>
              </w:r>
              <w:r w:rsidRPr="004E1DF7">
                <w:rPr>
                  <w:rFonts w:ascii="Courier New" w:hAnsi="Courier New"/>
                  <w:bCs/>
                  <w:color w:val="8000FF"/>
                  <w:sz w:val="16"/>
                  <w:lang w:eastAsia="fr-FR"/>
                </w:rPr>
                <w:t>"urn:mpeg:mpegB:cicp:MatrixCoefficients"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value</w:t>
              </w:r>
              <w:r w:rsidRPr="004E1DF7">
                <w:rPr>
                  <w:rFonts w:ascii="Courier New" w:hAnsi="Courier New"/>
                  <w:color w:val="000000"/>
                  <w:sz w:val="16"/>
                  <w:lang w:eastAsia="fr-FR"/>
                </w:rPr>
                <w:t>=</w:t>
              </w:r>
              <w:r w:rsidRPr="004E1DF7">
                <w:rPr>
                  <w:rFonts w:ascii="Courier New" w:hAnsi="Courier New"/>
                  <w:bCs/>
                  <w:color w:val="8000FF"/>
                  <w:sz w:val="16"/>
                  <w:lang w:eastAsia="fr-FR"/>
                </w:rPr>
                <w:t>"9"</w:t>
              </w:r>
              <w:r w:rsidRPr="004E1DF7">
                <w:rPr>
                  <w:rFonts w:ascii="Courier New" w:hAnsi="Courier New"/>
                  <w:sz w:val="16"/>
                  <w:lang w:eastAsia="fr-FR"/>
                </w:rPr>
                <w:t>/&gt;</w:t>
              </w:r>
            </w:ins>
          </w:p>
          <w:p w14:paraId="1381771B"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7" w:author="Thomas Stockhammer (25/09/01)" w:date="2025-09-01T20:05:00Z" w16du:dateUtc="2025-09-01T18:05:00Z"/>
                <w:rFonts w:ascii="Courier New" w:hAnsi="Courier New"/>
                <w:bCs/>
                <w:sz w:val="16"/>
                <w:lang w:eastAsia="fr-FR"/>
              </w:rPr>
            </w:pPr>
            <w:ins w:id="1788"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&lt;EssentialDescriptor </w:t>
              </w:r>
              <w:r w:rsidRPr="004E1DF7">
                <w:rPr>
                  <w:rFonts w:ascii="Courier New" w:hAnsi="Courier New"/>
                  <w:color w:val="FF0000"/>
                  <w:sz w:val="16"/>
                  <w:lang w:eastAsia="fr-FR"/>
                </w:rPr>
                <w:t>schemeIdUri</w:t>
              </w:r>
              <w:r w:rsidRPr="004E1DF7">
                <w:rPr>
                  <w:rFonts w:ascii="Courier New" w:hAnsi="Courier New"/>
                  <w:color w:val="000000"/>
                  <w:sz w:val="16"/>
                  <w:lang w:eastAsia="fr-FR"/>
                </w:rPr>
                <w:t>=</w:t>
              </w:r>
              <w:r w:rsidRPr="004E1DF7">
                <w:rPr>
                  <w:rFonts w:ascii="Courier New" w:hAnsi="Courier New"/>
                  <w:bCs/>
                  <w:color w:val="8000FF"/>
                  <w:sz w:val="16"/>
                  <w:lang w:eastAsia="fr-FR"/>
                </w:rPr>
                <w:t>"urn:mpeg:mpegB:cicp:TransferCharacteristics"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value</w:t>
              </w:r>
              <w:r w:rsidRPr="004E1DF7">
                <w:rPr>
                  <w:rFonts w:ascii="Courier New" w:hAnsi="Courier New"/>
                  <w:color w:val="000000"/>
                  <w:sz w:val="16"/>
                  <w:lang w:eastAsia="fr-FR"/>
                </w:rPr>
                <w:t>=</w:t>
              </w:r>
              <w:r w:rsidRPr="004E1DF7">
                <w:rPr>
                  <w:rFonts w:ascii="Courier New" w:hAnsi="Courier New"/>
                  <w:bCs/>
                  <w:color w:val="8000FF"/>
                  <w:sz w:val="16"/>
                  <w:lang w:eastAsia="fr-FR"/>
                </w:rPr>
                <w:t>"16"</w:t>
              </w:r>
              <w:r w:rsidRPr="004E1DF7">
                <w:rPr>
                  <w:rFonts w:ascii="Courier New" w:hAnsi="Courier New"/>
                  <w:sz w:val="16"/>
                  <w:lang w:eastAsia="fr-FR"/>
                </w:rPr>
                <w:t>/&gt;</w:t>
              </w:r>
            </w:ins>
          </w:p>
          <w:p w14:paraId="68C2F27D"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9" w:author="Thomas Stockhammer (25/09/01)" w:date="2025-09-01T20:05:00Z" w16du:dateUtc="2025-09-01T18:05:00Z"/>
                <w:rFonts w:ascii="Courier New" w:hAnsi="Courier New"/>
                <w:bCs/>
                <w:sz w:val="16"/>
                <w:lang w:eastAsia="fr-FR"/>
              </w:rPr>
            </w:pPr>
            <w:ins w:id="1790"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&lt;EssentialDescriptor </w:t>
              </w:r>
              <w:r w:rsidRPr="004E1DF7">
                <w:rPr>
                  <w:rFonts w:ascii="Courier New" w:hAnsi="Courier New"/>
                  <w:color w:val="FF0000"/>
                  <w:sz w:val="16"/>
                  <w:lang w:eastAsia="fr-FR"/>
                </w:rPr>
                <w:t>schemeIdUri</w:t>
              </w:r>
              <w:r w:rsidRPr="004E1DF7">
                <w:rPr>
                  <w:rFonts w:ascii="Courier New" w:hAnsi="Courier New"/>
                  <w:color w:val="000000"/>
                  <w:sz w:val="16"/>
                  <w:lang w:eastAsia="fr-FR"/>
                </w:rPr>
                <w:t>=</w:t>
              </w:r>
              <w:r w:rsidRPr="004E1DF7">
                <w:rPr>
                  <w:rFonts w:ascii="Courier New" w:hAnsi="Courier New"/>
                  <w:bCs/>
                  <w:color w:val="8000FF"/>
                  <w:sz w:val="16"/>
                  <w:lang w:eastAsia="fr-FR"/>
                </w:rPr>
                <w:t>"urn:mpeg:mpegB:cicp:ColourPrimaries"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value</w:t>
              </w:r>
              <w:r w:rsidRPr="004E1DF7">
                <w:rPr>
                  <w:rFonts w:ascii="Courier New" w:hAnsi="Courier New"/>
                  <w:color w:val="000000"/>
                  <w:sz w:val="16"/>
                  <w:lang w:eastAsia="fr-FR"/>
                </w:rPr>
                <w:t>=</w:t>
              </w:r>
              <w:r w:rsidRPr="004E1DF7">
                <w:rPr>
                  <w:rFonts w:ascii="Courier New" w:hAnsi="Courier New"/>
                  <w:bCs/>
                  <w:color w:val="8000FF"/>
                  <w:sz w:val="16"/>
                  <w:lang w:eastAsia="fr-FR"/>
                </w:rPr>
                <w:t>"9"</w:t>
              </w:r>
              <w:r w:rsidRPr="004E1DF7">
                <w:rPr>
                  <w:rFonts w:ascii="Courier New" w:hAnsi="Courier New"/>
                  <w:sz w:val="16"/>
                  <w:lang w:eastAsia="fr-FR"/>
                </w:rPr>
                <w:t>/&gt;</w:t>
              </w:r>
            </w:ins>
          </w:p>
          <w:p w14:paraId="19DDA1A5"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1" w:author="Thomas Stockhammer (25/09/01)" w:date="2025-09-01T20:05:00Z" w16du:dateUtc="2025-09-01T18:05:00Z"/>
                <w:rFonts w:ascii="Courier New" w:hAnsi="Courier New"/>
                <w:bCs/>
                <w:sz w:val="16"/>
                <w:lang w:eastAsia="fr-FR"/>
              </w:rPr>
            </w:pPr>
            <w:ins w:id="1792"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"60"</w:t>
              </w:r>
              <w:r w:rsidRPr="004E1DF7">
                <w:rPr>
                  <w:rFonts w:ascii="Courier New" w:hAnsi="Courier New"/>
                  <w:sz w:val="16"/>
                  <w:lang w:eastAsia="fr-FR"/>
                </w:rPr>
                <w:t>/&gt;</w:t>
              </w:r>
            </w:ins>
          </w:p>
          <w:p w14:paraId="668EF08F"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3" w:author="Thomas Stockhammer (25/09/01)" w:date="2025-09-01T20:05:00Z" w16du:dateUtc="2025-09-01T18:05:00Z"/>
                <w:rFonts w:ascii="Courier New" w:hAnsi="Courier New"/>
                <w:bCs/>
                <w:sz w:val="16"/>
                <w:lang w:eastAsia="fr-FR"/>
              </w:rPr>
            </w:pPr>
            <w:ins w:id="1794"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"8M"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"8192000"</w:t>
              </w:r>
              <w:r w:rsidRPr="004E1DF7">
                <w:rPr>
                  <w:rFonts w:ascii="Courier New" w:hAnsi="Courier New"/>
                  <w:sz w:val="16"/>
                  <w:lang w:eastAsia="fr-FR"/>
                </w:rPr>
                <w:t>&gt;</w:t>
              </w:r>
            </w:ins>
          </w:p>
          <w:p w14:paraId="14AF91F1"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5" w:author="Thomas Stockhammer (25/09/01)" w:date="2025-09-01T20:05:00Z" w16du:dateUtc="2025-09-01T18:05:00Z"/>
                <w:rFonts w:ascii="Courier New" w:hAnsi="Courier New"/>
                <w:bCs/>
                <w:sz w:val="16"/>
                <w:lang w:eastAsia="fr-FR"/>
              </w:rPr>
            </w:pPr>
            <w:ins w:id="1796"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"6M"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"6144000"</w:t>
              </w:r>
              <w:r w:rsidRPr="004E1DF7">
                <w:rPr>
                  <w:rFonts w:ascii="Courier New" w:hAnsi="Courier New"/>
                  <w:sz w:val="16"/>
                  <w:lang w:eastAsia="fr-FR"/>
                </w:rPr>
                <w:t>/&gt;</w:t>
              </w:r>
            </w:ins>
          </w:p>
          <w:p w14:paraId="2E7E84EC"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7" w:author="Thomas Stockhammer (25/09/01)" w:date="2025-09-01T20:05:00Z" w16du:dateUtc="2025-09-01T18:05:00Z"/>
                <w:rFonts w:ascii="Courier New" w:hAnsi="Courier New"/>
                <w:bCs/>
                <w:sz w:val="16"/>
                <w:lang w:eastAsia="fr-FR"/>
              </w:rPr>
            </w:pPr>
            <w:ins w:id="1798"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"4M"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"4096000"</w:t>
              </w:r>
              <w:r w:rsidRPr="004E1DF7">
                <w:rPr>
                  <w:rFonts w:ascii="Courier New" w:hAnsi="Courier New"/>
                  <w:sz w:val="16"/>
                  <w:lang w:eastAsia="fr-FR"/>
                </w:rPr>
                <w:t>/&gt;</w:t>
              </w:r>
            </w:ins>
          </w:p>
          <w:p w14:paraId="46BE1851"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9" w:author="Thomas Stockhammer (25/09/01)" w:date="2025-09-01T20:05:00Z" w16du:dateUtc="2025-09-01T18:05:00Z"/>
                <w:rFonts w:ascii="Courier New" w:hAnsi="Courier New"/>
                <w:bCs/>
                <w:sz w:val="16"/>
                <w:lang w:eastAsia="fr-FR"/>
              </w:rPr>
            </w:pPr>
            <w:ins w:id="1800"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"2M"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"2048000"</w:t>
              </w:r>
              <w:r w:rsidRPr="004E1DF7">
                <w:rPr>
                  <w:rFonts w:ascii="Courier New" w:hAnsi="Courier New"/>
                  <w:sz w:val="16"/>
                  <w:lang w:eastAsia="fr-FR"/>
                </w:rPr>
                <w:t>/&gt;</w:t>
              </w:r>
            </w:ins>
          </w:p>
          <w:p w14:paraId="05B7B951"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1" w:author="Thomas Stockhammer (25/09/01)" w:date="2025-09-01T20:05:00Z" w16du:dateUtc="2025-09-01T18:05:00Z"/>
                <w:rFonts w:ascii="Courier New" w:hAnsi="Courier New"/>
                <w:bCs/>
                <w:sz w:val="16"/>
                <w:lang w:eastAsia="fr-FR"/>
              </w:rPr>
            </w:pPr>
            <w:ins w:id="1802"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744CFC63"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3" w:author="Thomas Stockhammer (25/09/01)" w:date="2025-09-01T20:05:00Z" w16du:dateUtc="2025-09-01T18:05:00Z"/>
                <w:rFonts w:ascii="Courier New" w:hAnsi="Courier New"/>
                <w:bCs/>
                <w:color w:val="000000"/>
                <w:sz w:val="16"/>
                <w:lang w:eastAsia="fr-FR"/>
              </w:rPr>
            </w:pPr>
            <w:ins w:id="1804"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color w:val="000000"/>
                  <w:sz w:val="16"/>
                  <w:lang w:eastAsia="fr-FR"/>
                </w:rPr>
                <w:t>&lt;!–- Audio English&gt;</w:t>
              </w:r>
            </w:ins>
          </w:p>
          <w:p w14:paraId="487B695C"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5" w:author="Thomas Stockhammer (25/09/01)" w:date="2025-09-01T20:05:00Z" w16du:dateUtc="2025-09-01T18:05:00Z"/>
                <w:rFonts w:ascii="Courier New" w:hAnsi="Courier New"/>
                <w:bCs/>
                <w:sz w:val="16"/>
                <w:lang w:eastAsia="fr-FR"/>
              </w:rPr>
            </w:pPr>
            <w:ins w:id="1806"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"audio/mp4"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"mp4a.40.2"</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segmentAlignment</w:t>
              </w:r>
              <w:r w:rsidRPr="004E1DF7">
                <w:rPr>
                  <w:rFonts w:ascii="Courier New" w:hAnsi="Courier New"/>
                  <w:color w:val="000000"/>
                  <w:sz w:val="16"/>
                  <w:lang w:eastAsia="fr-FR"/>
                </w:rPr>
                <w:t>=</w:t>
              </w:r>
              <w:r w:rsidRPr="004E1DF7">
                <w:rPr>
                  <w:rFonts w:ascii="Courier New" w:hAnsi="Courier New"/>
                  <w:bCs/>
                  <w:color w:val="8000FF"/>
                  <w:sz w:val="16"/>
                  <w:lang w:eastAsia="fr-FR"/>
                </w:rPr>
                <w:t>"true"</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language</w:t>
              </w:r>
              <w:r w:rsidRPr="004E1DF7">
                <w:rPr>
                  <w:rFonts w:ascii="Courier New" w:hAnsi="Courier New"/>
                  <w:color w:val="000000"/>
                  <w:sz w:val="16"/>
                  <w:lang w:eastAsia="fr-FR"/>
                </w:rPr>
                <w:t>=</w:t>
              </w:r>
              <w:r w:rsidRPr="004E1DF7">
                <w:rPr>
                  <w:rFonts w:ascii="Courier New" w:hAnsi="Courier New"/>
                  <w:bCs/>
                  <w:color w:val="8000FF"/>
                  <w:sz w:val="16"/>
                  <w:lang w:eastAsia="fr-FR"/>
                </w:rPr>
                <w:t>"en"</w:t>
              </w:r>
              <w:r w:rsidRPr="004E1DF7">
                <w:rPr>
                  <w:rFonts w:ascii="Courier New" w:hAnsi="Courier New"/>
                  <w:sz w:val="16"/>
                  <w:lang w:eastAsia="fr-FR"/>
                </w:rPr>
                <w:t>&gt;</w:t>
              </w:r>
            </w:ins>
          </w:p>
          <w:p w14:paraId="4185D0F4" w14:textId="339749B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7" w:author="Thomas Stockhammer (25/09/01)" w:date="2025-09-01T20:05:00Z" w16du:dateUtc="2025-09-01T18:05:00Z"/>
                <w:rFonts w:ascii="Courier New" w:hAnsi="Courier New"/>
                <w:bCs/>
                <w:sz w:val="16"/>
                <w:lang w:eastAsia="fr-FR"/>
              </w:rPr>
            </w:pPr>
            <w:ins w:id="1808"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ins>
            <w:ins w:id="1809" w:author="Thomas Stockhammer (25/09/01)" w:date="2025-09-01T20:53:00Z" w16du:dateUtc="2025-09-01T18:53:00Z">
              <w:r w:rsidR="003F4364">
                <w:rPr>
                  <w:rFonts w:ascii="Courier New" w:hAnsi="Courier New"/>
                  <w:b/>
                  <w:bCs/>
                  <w:color w:val="8000FF"/>
                  <w:sz w:val="16"/>
                  <w:lang w:eastAsia="fr-FR"/>
                </w:rPr>
                <w:t>cdn2</w:t>
              </w:r>
            </w:ins>
            <w:ins w:id="1810" w:author="Thomas Stockhammer (25/09/01)" w:date="2025-09-01T20:05:00Z" w16du:dateUtc="2025-09-01T18:05:00Z">
              <w:r w:rsidRPr="004E1DF7">
                <w:rPr>
                  <w:rFonts w:ascii="Courier New" w:hAnsi="Courier New"/>
                  <w:b/>
                  <w:bCs/>
                  <w:color w:val="8000FF"/>
                  <w:sz w:val="16"/>
                  <w:lang w:eastAsia="fr-FR"/>
                </w:rPr>
                <w:t>"</w:t>
              </w:r>
              <w:r w:rsidRPr="004E1DF7">
                <w:rPr>
                  <w:rFonts w:ascii="Courier New" w:hAnsi="Courier New"/>
                  <w:sz w:val="16"/>
                  <w:lang w:eastAsia="fr-FR"/>
                </w:rPr>
                <w:t>&gt;</w:t>
              </w:r>
              <w:r w:rsidRPr="004E1DF7">
                <w:rPr>
                  <w:rFonts w:ascii="Courier New" w:hAnsi="Courier New"/>
                  <w:bCs/>
                  <w:sz w:val="16"/>
                  <w:lang w:eastAsia="fr-FR"/>
                </w:rPr>
                <w:t xml:space="preserve"> http://example.com/</w:t>
              </w:r>
            </w:ins>
            <w:ins w:id="1811" w:author="Thomas Stockhammer (25/09/01)" w:date="2025-09-01T20:53:00Z" w16du:dateUtc="2025-09-01T18:53:00Z">
              <w:r w:rsidR="003F4364">
                <w:rPr>
                  <w:rFonts w:ascii="Courier New" w:hAnsi="Courier New"/>
                  <w:bCs/>
                  <w:sz w:val="16"/>
                  <w:lang w:eastAsia="fr-FR"/>
                </w:rPr>
                <w:t>cdn2</w:t>
              </w:r>
            </w:ins>
            <w:ins w:id="1812" w:author="Thomas Stockhammer (25/09/01)" w:date="2025-09-01T20:05:00Z" w16du:dateUtc="2025-09-01T18:05:00Z">
              <w:r w:rsidRPr="004E1DF7">
                <w:rPr>
                  <w:rFonts w:ascii="Courier New" w:hAnsi="Courier New"/>
                  <w:sz w:val="16"/>
                  <w:lang w:eastAsia="fr-FR"/>
                </w:rPr>
                <w:t>&lt;/BaseURL&gt;</w:t>
              </w:r>
            </w:ins>
          </w:p>
          <w:p w14:paraId="45ADF503"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3" w:author="Thomas Stockhammer (25/09/01)" w:date="2025-09-01T20:05:00Z" w16du:dateUtc="2025-09-01T18:05:00Z"/>
                <w:rFonts w:ascii="Courier New" w:hAnsi="Courier New"/>
                <w:bCs/>
                <w:sz w:val="16"/>
                <w:lang w:eastAsia="fr-FR"/>
              </w:rPr>
            </w:pPr>
            <w:ins w:id="1814"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"40"</w:t>
              </w:r>
              <w:r w:rsidRPr="004E1DF7">
                <w:rPr>
                  <w:rFonts w:ascii="Courier New" w:hAnsi="Courier New"/>
                  <w:sz w:val="16"/>
                  <w:lang w:eastAsia="fr-FR"/>
                </w:rPr>
                <w:t>/&gt;</w:t>
              </w:r>
            </w:ins>
          </w:p>
          <w:p w14:paraId="3D9D3BCC"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5" w:author="Thomas Stockhammer (25/09/01)" w:date="2025-09-01T20:05:00Z" w16du:dateUtc="2025-09-01T18:05:00Z"/>
                <w:rFonts w:ascii="Courier New" w:hAnsi="Courier New"/>
                <w:bCs/>
                <w:sz w:val="16"/>
                <w:lang w:eastAsia="fr-FR"/>
              </w:rPr>
            </w:pPr>
            <w:ins w:id="1816"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"a128"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"128000"</w:t>
              </w:r>
              <w:r w:rsidRPr="004E1DF7">
                <w:rPr>
                  <w:rFonts w:ascii="Courier New" w:hAnsi="Courier New"/>
                  <w:sz w:val="16"/>
                  <w:lang w:eastAsia="fr-FR"/>
                </w:rPr>
                <w:t>&gt;</w:t>
              </w:r>
            </w:ins>
          </w:p>
          <w:p w14:paraId="540BD46E" w14:textId="625D9174"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7" w:author="Thomas Stockhammer (25/09/01)" w:date="2025-09-01T20:05:00Z" w16du:dateUtc="2025-09-01T18:05:00Z"/>
                <w:rFonts w:ascii="Courier New" w:hAnsi="Courier New"/>
                <w:bCs/>
                <w:sz w:val="16"/>
                <w:lang w:eastAsia="fr-FR"/>
              </w:rPr>
            </w:pPr>
            <w:ins w:id="1818"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ins>
            <w:ins w:id="1819" w:author="Thomas Stockhammer (25/09/01)" w:date="2025-09-01T20:53:00Z" w16du:dateUtc="2025-09-01T18:53:00Z">
              <w:r w:rsidR="003F4364">
                <w:rPr>
                  <w:rFonts w:ascii="Courier New" w:hAnsi="Courier New"/>
                  <w:b/>
                  <w:bCs/>
                  <w:color w:val="8000FF"/>
                  <w:sz w:val="16"/>
                  <w:lang w:eastAsia="fr-FR"/>
                </w:rPr>
                <w:t>cdn1</w:t>
              </w:r>
            </w:ins>
            <w:ins w:id="1820" w:author="Thomas Stockhammer (25/09/01)" w:date="2025-09-01T20:05:00Z" w16du:dateUtc="2025-09-01T18:05:00Z">
              <w:r w:rsidRPr="004E1DF7">
                <w:rPr>
                  <w:rFonts w:ascii="Courier New" w:hAnsi="Courier New"/>
                  <w:b/>
                  <w:bCs/>
                  <w:color w:val="8000FF"/>
                  <w:sz w:val="16"/>
                  <w:lang w:eastAsia="fr-FR"/>
                </w:rPr>
                <w:t>"</w:t>
              </w:r>
              <w:r w:rsidRPr="004E1DF7">
                <w:rPr>
                  <w:rFonts w:ascii="Courier New" w:hAnsi="Courier New"/>
                  <w:sz w:val="16"/>
                  <w:lang w:eastAsia="fr-FR"/>
                </w:rPr>
                <w:t>&gt;</w:t>
              </w:r>
              <w:r w:rsidRPr="004E1DF7">
                <w:rPr>
                  <w:rFonts w:ascii="Courier New" w:hAnsi="Courier New"/>
                  <w:bCs/>
                  <w:sz w:val="16"/>
                  <w:lang w:eastAsia="fr-FR"/>
                </w:rPr>
                <w:t xml:space="preserve"> http://example.com/</w:t>
              </w:r>
            </w:ins>
            <w:ins w:id="1821" w:author="Thomas Stockhammer (25/09/01)" w:date="2025-09-01T20:53:00Z" w16du:dateUtc="2025-09-01T18:53:00Z">
              <w:r w:rsidR="003F4364">
                <w:rPr>
                  <w:rFonts w:ascii="Courier New" w:hAnsi="Courier New"/>
                  <w:bCs/>
                  <w:sz w:val="16"/>
                  <w:lang w:eastAsia="fr-FR"/>
                </w:rPr>
                <w:t>cdn1</w:t>
              </w:r>
            </w:ins>
            <w:ins w:id="1822" w:author="Thomas Stockhammer (25/09/01)" w:date="2025-09-01T20:05:00Z" w16du:dateUtc="2025-09-01T18:05:00Z">
              <w:r w:rsidRPr="004E1DF7">
                <w:rPr>
                  <w:rFonts w:ascii="Courier New" w:hAnsi="Courier New"/>
                  <w:sz w:val="16"/>
                  <w:lang w:eastAsia="fr-FR"/>
                </w:rPr>
                <w:t>&lt;/BaseURL&gt;</w:t>
              </w:r>
            </w:ins>
          </w:p>
          <w:p w14:paraId="64E15933"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3" w:author="Thomas Stockhammer (25/09/01)" w:date="2025-09-01T20:05:00Z" w16du:dateUtc="2025-09-01T18:05:00Z"/>
                <w:rFonts w:ascii="Courier New" w:hAnsi="Courier New"/>
                <w:bCs/>
                <w:sz w:val="16"/>
                <w:lang w:eastAsia="fr-FR"/>
              </w:rPr>
            </w:pPr>
            <w:ins w:id="1824" w:author="Thomas Stockhammer (25/09/01)" w:date="2025-09-01T20:05:00Z" w16du:dateUtc="2025-09-01T18:05:00Z">
              <w:r w:rsidRPr="004E1DF7">
                <w:rPr>
                  <w:rFonts w:ascii="Courier New" w:hAnsi="Courier New"/>
                  <w:bCs/>
                  <w:color w:val="000000"/>
                  <w:sz w:val="16"/>
                  <w:lang w:eastAsia="fr-FR"/>
                </w:rPr>
                <w:lastRenderedPageBreak/>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&lt;/Representation&gt;</w:t>
              </w:r>
            </w:ins>
          </w:p>
          <w:p w14:paraId="3427E02E"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5" w:author="Thomas Stockhammer (25/09/01)" w:date="2025-09-01T20:05:00Z" w16du:dateUtc="2025-09-01T18:05:00Z"/>
                <w:rFonts w:ascii="Courier New" w:hAnsi="Courier New"/>
                <w:bCs/>
                <w:sz w:val="16"/>
                <w:lang w:eastAsia="fr-FR"/>
              </w:rPr>
            </w:pPr>
            <w:ins w:id="1826"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"a64"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"64000"</w:t>
              </w:r>
              <w:r w:rsidRPr="004E1DF7">
                <w:rPr>
                  <w:rFonts w:ascii="Courier New" w:hAnsi="Courier New"/>
                  <w:sz w:val="16"/>
                  <w:lang w:eastAsia="fr-FR"/>
                </w:rPr>
                <w:t>&gt;</w:t>
              </w:r>
            </w:ins>
          </w:p>
          <w:p w14:paraId="78D018B4"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7" w:author="Thomas Stockhammer (25/09/01)" w:date="2025-09-01T20:05:00Z" w16du:dateUtc="2025-09-01T18:05:00Z"/>
                <w:rFonts w:ascii="Courier New" w:hAnsi="Courier New"/>
                <w:bCs/>
                <w:sz w:val="16"/>
                <w:lang w:eastAsia="fr-FR"/>
              </w:rPr>
            </w:pPr>
            <w:ins w:id="1828"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6250A2FB"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9" w:author="Thomas Stockhammer (25/09/01)" w:date="2025-09-01T20:05:00Z" w16du:dateUtc="2025-09-01T18:05:00Z"/>
                <w:rFonts w:ascii="Courier New" w:hAnsi="Courier New"/>
                <w:bCs/>
                <w:color w:val="000000"/>
                <w:sz w:val="16"/>
                <w:lang w:eastAsia="fr-FR"/>
              </w:rPr>
            </w:pPr>
            <w:ins w:id="1830"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color w:val="000000"/>
                  <w:sz w:val="16"/>
                  <w:lang w:eastAsia="fr-FR"/>
                </w:rPr>
                <w:t>&lt;!–- Audio Spanish&gt;</w:t>
              </w:r>
            </w:ins>
          </w:p>
          <w:p w14:paraId="4A895F1C"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1" w:author="Thomas Stockhammer (25/09/01)" w:date="2025-09-01T20:05:00Z" w16du:dateUtc="2025-09-01T18:05:00Z"/>
                <w:rFonts w:ascii="Courier New" w:hAnsi="Courier New"/>
                <w:bCs/>
                <w:sz w:val="16"/>
                <w:lang w:eastAsia="fr-FR"/>
              </w:rPr>
            </w:pPr>
            <w:ins w:id="1832"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"audio/mp4"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"mp4a.40.2"</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segmentAlignment</w:t>
              </w:r>
              <w:r w:rsidRPr="004E1DF7">
                <w:rPr>
                  <w:rFonts w:ascii="Courier New" w:hAnsi="Courier New"/>
                  <w:color w:val="000000"/>
                  <w:sz w:val="16"/>
                  <w:lang w:eastAsia="fr-FR"/>
                </w:rPr>
                <w:t>=</w:t>
              </w:r>
              <w:r w:rsidRPr="004E1DF7">
                <w:rPr>
                  <w:rFonts w:ascii="Courier New" w:hAnsi="Courier New"/>
                  <w:bCs/>
                  <w:color w:val="8000FF"/>
                  <w:sz w:val="16"/>
                  <w:lang w:eastAsia="fr-FR"/>
                </w:rPr>
                <w:t>"true"</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language</w:t>
              </w:r>
              <w:r w:rsidRPr="004E1DF7">
                <w:rPr>
                  <w:rFonts w:ascii="Courier New" w:hAnsi="Courier New"/>
                  <w:color w:val="000000"/>
                  <w:sz w:val="16"/>
                  <w:lang w:eastAsia="fr-FR"/>
                </w:rPr>
                <w:t>=</w:t>
              </w:r>
              <w:r w:rsidRPr="004E1DF7">
                <w:rPr>
                  <w:rFonts w:ascii="Courier New" w:hAnsi="Courier New"/>
                  <w:bCs/>
                  <w:color w:val="8000FF"/>
                  <w:sz w:val="16"/>
                  <w:lang w:eastAsia="fr-FR"/>
                </w:rPr>
                <w:t>"es"</w:t>
              </w:r>
              <w:r w:rsidRPr="004E1DF7">
                <w:rPr>
                  <w:rFonts w:ascii="Courier New" w:hAnsi="Courier New"/>
                  <w:sz w:val="16"/>
                  <w:lang w:eastAsia="fr-FR"/>
                </w:rPr>
                <w:t>&gt;</w:t>
              </w:r>
            </w:ins>
          </w:p>
          <w:p w14:paraId="13128C8B" w14:textId="72F36775"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3" w:author="Thomas Stockhammer (25/09/01)" w:date="2025-09-01T20:05:00Z" w16du:dateUtc="2025-09-01T18:05:00Z"/>
                <w:rFonts w:ascii="Courier New" w:hAnsi="Courier New"/>
                <w:bCs/>
                <w:sz w:val="16"/>
                <w:lang w:eastAsia="fr-FR"/>
              </w:rPr>
            </w:pPr>
            <w:ins w:id="1834"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ins>
            <w:ins w:id="1835" w:author="Thomas Stockhammer (25/09/01)" w:date="2025-09-01T20:53:00Z" w16du:dateUtc="2025-09-01T18:53:00Z">
              <w:r w:rsidR="003F4364">
                <w:rPr>
                  <w:rFonts w:ascii="Courier New" w:hAnsi="Courier New"/>
                  <w:b/>
                  <w:bCs/>
                  <w:color w:val="8000FF"/>
                  <w:sz w:val="16"/>
                  <w:lang w:eastAsia="fr-FR"/>
                </w:rPr>
                <w:t>cdn</w:t>
              </w:r>
              <w:r w:rsidR="007055B0">
                <w:rPr>
                  <w:rFonts w:ascii="Courier New" w:hAnsi="Courier New"/>
                  <w:b/>
                  <w:bCs/>
                  <w:color w:val="8000FF"/>
                  <w:sz w:val="16"/>
                  <w:lang w:eastAsia="fr-FR"/>
                </w:rPr>
                <w:t>3</w:t>
              </w:r>
            </w:ins>
            <w:ins w:id="1836" w:author="Thomas Stockhammer (25/09/01)" w:date="2025-09-01T20:05:00Z" w16du:dateUtc="2025-09-01T18:05:00Z">
              <w:r w:rsidRPr="004E1DF7">
                <w:rPr>
                  <w:rFonts w:ascii="Courier New" w:hAnsi="Courier New"/>
                  <w:b/>
                  <w:bCs/>
                  <w:color w:val="8000FF"/>
                  <w:sz w:val="16"/>
                  <w:lang w:eastAsia="fr-FR"/>
                </w:rPr>
                <w:t>"</w:t>
              </w:r>
              <w:r w:rsidRPr="004E1DF7">
                <w:rPr>
                  <w:rFonts w:ascii="Courier New" w:hAnsi="Courier New"/>
                  <w:sz w:val="16"/>
                  <w:lang w:eastAsia="fr-FR"/>
                </w:rPr>
                <w:t>&gt;</w:t>
              </w:r>
              <w:r w:rsidRPr="004E1DF7">
                <w:rPr>
                  <w:rFonts w:ascii="Courier New" w:hAnsi="Courier New"/>
                  <w:bCs/>
                  <w:sz w:val="16"/>
                  <w:lang w:eastAsia="fr-FR"/>
                </w:rPr>
                <w:t xml:space="preserve"> http://example.com/</w:t>
              </w:r>
            </w:ins>
            <w:ins w:id="1837" w:author="Thomas Stockhammer (25/09/01)" w:date="2025-09-01T20:53:00Z" w16du:dateUtc="2025-09-01T18:53:00Z">
              <w:r w:rsidR="007055B0">
                <w:rPr>
                  <w:rFonts w:ascii="Courier New" w:hAnsi="Courier New"/>
                  <w:bCs/>
                  <w:sz w:val="16"/>
                  <w:lang w:eastAsia="fr-FR"/>
                </w:rPr>
                <w:t>cdn3</w:t>
              </w:r>
            </w:ins>
            <w:ins w:id="1838" w:author="Thomas Stockhammer (25/09/01)" w:date="2025-09-01T20:05:00Z" w16du:dateUtc="2025-09-01T18:05:00Z">
              <w:r w:rsidRPr="004E1DF7">
                <w:rPr>
                  <w:rFonts w:ascii="Courier New" w:hAnsi="Courier New"/>
                  <w:sz w:val="16"/>
                  <w:lang w:eastAsia="fr-FR"/>
                </w:rPr>
                <w:t>&lt;/BaseURL&gt;</w:t>
              </w:r>
            </w:ins>
          </w:p>
          <w:p w14:paraId="49A65C07"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9" w:author="Thomas Stockhammer (25/09/01)" w:date="2025-09-01T20:05:00Z" w16du:dateUtc="2025-09-01T18:05:00Z"/>
                <w:rFonts w:ascii="Courier New" w:hAnsi="Courier New"/>
                <w:bCs/>
                <w:sz w:val="16"/>
                <w:lang w:eastAsia="fr-FR"/>
              </w:rPr>
            </w:pPr>
            <w:ins w:id="1840"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"40"</w:t>
              </w:r>
              <w:r w:rsidRPr="004E1DF7">
                <w:rPr>
                  <w:rFonts w:ascii="Courier New" w:hAnsi="Courier New"/>
                  <w:sz w:val="16"/>
                  <w:lang w:eastAsia="fr-FR"/>
                </w:rPr>
                <w:t>/&gt;</w:t>
              </w:r>
            </w:ins>
          </w:p>
          <w:p w14:paraId="0E2566D7"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1" w:author="Thomas Stockhammer (25/09/01)" w:date="2025-09-01T20:05:00Z" w16du:dateUtc="2025-09-01T18:05:00Z"/>
                <w:rFonts w:ascii="Courier New" w:hAnsi="Courier New"/>
                <w:bCs/>
                <w:sz w:val="16"/>
                <w:lang w:eastAsia="fr-FR"/>
              </w:rPr>
            </w:pPr>
            <w:ins w:id="1842"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"a128"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"128000"</w:t>
              </w:r>
              <w:r w:rsidRPr="004E1DF7">
                <w:rPr>
                  <w:rFonts w:ascii="Courier New" w:hAnsi="Courier New"/>
                  <w:sz w:val="16"/>
                  <w:lang w:eastAsia="fr-FR"/>
                </w:rPr>
                <w:t>&gt;</w:t>
              </w:r>
            </w:ins>
          </w:p>
          <w:p w14:paraId="4BE707F8"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3" w:author="Thomas Stockhammer (25/09/01)" w:date="2025-09-01T20:05:00Z" w16du:dateUtc="2025-09-01T18:05:00Z"/>
                <w:rFonts w:ascii="Courier New" w:hAnsi="Courier New"/>
                <w:bCs/>
                <w:sz w:val="16"/>
                <w:lang w:eastAsia="fr-FR"/>
              </w:rPr>
            </w:pPr>
            <w:ins w:id="1844"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"a64"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"64000"</w:t>
              </w:r>
              <w:r w:rsidRPr="004E1DF7">
                <w:rPr>
                  <w:rFonts w:ascii="Courier New" w:hAnsi="Courier New"/>
                  <w:sz w:val="16"/>
                  <w:lang w:eastAsia="fr-FR"/>
                </w:rPr>
                <w:t>&gt;</w:t>
              </w:r>
            </w:ins>
          </w:p>
          <w:p w14:paraId="792981F8"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5" w:author="Thomas Stockhammer (25/09/01)" w:date="2025-09-01T20:05:00Z" w16du:dateUtc="2025-09-01T18:05:00Z"/>
                <w:rFonts w:ascii="Courier New" w:hAnsi="Courier New"/>
                <w:bCs/>
                <w:sz w:val="16"/>
                <w:lang w:eastAsia="fr-FR"/>
              </w:rPr>
            </w:pPr>
            <w:ins w:id="1846"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486BEEDF"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7" w:author="Thomas Stockhammer (25/09/01)" w:date="2025-09-01T20:05:00Z" w16du:dateUtc="2025-09-01T18:05:00Z"/>
                <w:rFonts w:ascii="Courier New" w:hAnsi="Courier New"/>
                <w:bCs/>
                <w:sz w:val="16"/>
                <w:lang w:eastAsia="fr-FR"/>
              </w:rPr>
            </w:pPr>
            <w:ins w:id="1848" w:author="Thomas Stockhammer (25/09/01)" w:date="2025-09-01T20:05:00Z" w16du:dateUtc="2025-09-01T18:05:00Z">
              <w:r w:rsidRPr="004E1DF7">
                <w:rPr>
                  <w:rFonts w:ascii="Courier New" w:hAnsi="Courier New"/>
                  <w:bCs/>
                  <w:color w:val="000000"/>
                  <w:sz w:val="16"/>
                  <w:lang w:eastAsia="fr-FR"/>
                </w:rPr>
                <w:tab/>
              </w:r>
              <w:r w:rsidRPr="004E1DF7">
                <w:rPr>
                  <w:rFonts w:ascii="Courier New" w:hAnsi="Courier New"/>
                  <w:sz w:val="16"/>
                  <w:lang w:eastAsia="fr-FR"/>
                </w:rPr>
                <w:t>&lt;/Period&gt;</w:t>
              </w:r>
            </w:ins>
          </w:p>
          <w:p w14:paraId="6FB7AA84" w14:textId="77777777" w:rsidR="004E1DF7" w:rsidRPr="004E1DF7" w:rsidRDefault="004E1DF7" w:rsidP="004E1D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9" w:author="Thomas Stockhammer (25/09/01)" w:date="2025-09-01T20:05:00Z" w16du:dateUtc="2025-09-01T18:05:00Z"/>
                <w:rFonts w:ascii="Courier New" w:hAnsi="Courier New"/>
                <w:bCs/>
                <w:sz w:val="16"/>
                <w:lang w:eastAsia="fr-FR"/>
              </w:rPr>
            </w:pPr>
            <w:ins w:id="1850" w:author="Thomas Stockhammer (25/09/01)" w:date="2025-09-01T20:05:00Z" w16du:dateUtc="2025-09-01T18:05:00Z">
              <w:r w:rsidRPr="004E1DF7">
                <w:rPr>
                  <w:rFonts w:ascii="Courier New" w:hAnsi="Courier New"/>
                  <w:sz w:val="16"/>
                  <w:lang w:eastAsia="fr-FR"/>
                </w:rPr>
                <w:t>&lt;/MPD&gt;</w:t>
              </w:r>
            </w:ins>
          </w:p>
        </w:tc>
      </w:tr>
    </w:tbl>
    <w:p w14:paraId="2D73CB1D" w14:textId="77777777" w:rsidR="0087101A" w:rsidRPr="0087101A" w:rsidRDefault="0087101A" w:rsidP="0087101A">
      <w:pPr>
        <w:rPr>
          <w:ins w:id="1851" w:author="Thomas Stockhammer (25/09/01)" w:date="2025-09-01T20:52:00Z" w16du:dateUtc="2025-09-01T18:52:00Z"/>
        </w:rPr>
      </w:pPr>
    </w:p>
    <w:p w14:paraId="4E43DA72" w14:textId="300020CF" w:rsidR="0087101A" w:rsidRPr="0087101A" w:rsidRDefault="00CC012A" w:rsidP="0087101A">
      <w:pPr>
        <w:rPr>
          <w:ins w:id="1852" w:author="Thomas Stockhammer (25/09/01)" w:date="2025-09-01T20:52:00Z" w16du:dateUtc="2025-09-01T18:52:00Z"/>
        </w:rPr>
      </w:pPr>
      <w:ins w:id="1853" w:author="Thomas Stockhammer (25/09/01)" w:date="2025-09-01T20:55:00Z" w16du:dateUtc="2025-09-01T18:55:00Z">
        <w:del w:id="1854" w:author="Richard Bradbury (2025-09-02)" w:date="2025-09-02T15:16:00Z" w16du:dateUtc="2025-09-02T14:16:00Z">
          <w:r w:rsidDel="00CE7A63">
            <w:delText>Now t</w:delText>
          </w:r>
        </w:del>
      </w:ins>
      <w:ins w:id="1855" w:author="Richard Bradbury (2025-09-02)" w:date="2025-09-02T15:16:00Z" w16du:dateUtc="2025-09-02T14:16:00Z">
        <w:r w:rsidR="00CE7A63">
          <w:t>T</w:t>
        </w:r>
      </w:ins>
      <w:ins w:id="1856" w:author="Thomas Stockhammer (25/09/01)" w:date="2025-09-01T20:55:00Z" w16du:dateUtc="2025-09-01T18:55:00Z">
        <w:r>
          <w:t xml:space="preserve">he </w:t>
        </w:r>
      </w:ins>
      <w:ins w:id="1857" w:author="Thomas Stockhammer (25/09/01)" w:date="2025-09-01T20:52:00Z" w16du:dateUtc="2025-09-01T18:52:00Z">
        <w:r w:rsidR="0087101A" w:rsidRPr="0087101A">
          <w:t xml:space="preserve">SAND message </w:t>
        </w:r>
        <w:del w:id="1858" w:author="Richard Bradbury (2025-09-02)" w:date="2025-09-02T15:16:00Z" w16du:dateUtc="2025-09-02T14:16:00Z">
          <w:r w:rsidR="0087101A" w:rsidRPr="0087101A" w:rsidDel="00CE7A63">
            <w:delText>would be</w:delText>
          </w:r>
        </w:del>
      </w:ins>
      <w:ins w:id="1859" w:author="Richard Bradbury (2025-09-02)" w:date="2025-09-02T15:16:00Z" w16du:dateUtc="2025-09-02T14:16:00Z">
        <w:r w:rsidR="00CE7A63">
          <w:t>is</w:t>
        </w:r>
      </w:ins>
      <w:ins w:id="1860" w:author="Thomas Stockhammer (25/09/01)" w:date="2025-09-01T20:52:00Z" w16du:dateUtc="2025-09-01T18:52:00Z">
        <w:r w:rsidR="0087101A" w:rsidRPr="0087101A">
          <w:t xml:space="preserve"> provided</w:t>
        </w:r>
        <w:r w:rsidR="00CE7A63" w:rsidRPr="0087101A">
          <w:t xml:space="preserve"> to the </w:t>
        </w:r>
        <w:del w:id="1861" w:author="Richard Bradbury (2025-09-02)" w:date="2025-09-02T15:16:00Z" w16du:dateUtc="2025-09-02T14:16:00Z">
          <w:r w:rsidR="00CE7A63" w:rsidRPr="0087101A" w:rsidDel="00CE7A63">
            <w:delText>DASH client</w:delText>
          </w:r>
        </w:del>
      </w:ins>
      <w:ins w:id="1862" w:author="Richard Bradbury (2025-09-02)" w:date="2025-09-02T15:17:00Z" w16du:dateUtc="2025-09-02T14:17:00Z">
        <w:r w:rsidR="00CE7A63">
          <w:t>Media Player</w:t>
        </w:r>
      </w:ins>
      <w:ins w:id="1863" w:author="Thomas Stockhammer (25/09/01)" w:date="2025-09-01T20:52:00Z" w16du:dateUtc="2025-09-01T18:52:00Z">
        <w:r w:rsidR="0087101A" w:rsidRPr="0087101A">
          <w:t xml:space="preserve"> </w:t>
        </w:r>
        <w:del w:id="1864" w:author="Richard Bradbury (2025-09-02)" w:date="2025-09-02T15:17:00Z" w16du:dateUtc="2025-09-02T14:17:00Z">
          <w:r w:rsidR="0087101A" w:rsidRPr="0087101A" w:rsidDel="00CE7A63">
            <w:delText>from</w:delText>
          </w:r>
        </w:del>
      </w:ins>
      <w:ins w:id="1865" w:author="Richard Bradbury (2025-09-02)" w:date="2025-09-02T15:17:00Z" w16du:dateUtc="2025-09-02T14:17:00Z">
        <w:r w:rsidR="00CE7A63">
          <w:t>by</w:t>
        </w:r>
      </w:ins>
      <w:ins w:id="1866" w:author="Thomas Stockhammer (25/09/01)" w:date="2025-09-01T20:52:00Z" w16du:dateUtc="2025-09-01T18:52:00Z">
        <w:r w:rsidR="0087101A" w:rsidRPr="0087101A">
          <w:t xml:space="preserve"> the </w:t>
        </w:r>
      </w:ins>
      <w:ins w:id="1867" w:author="Thomas Stockhammer (25/09/01)" w:date="2025-09-01T20:56:00Z" w16du:dateUtc="2025-09-01T18:56:00Z">
        <w:r>
          <w:t xml:space="preserve">DANE </w:t>
        </w:r>
      </w:ins>
      <w:ins w:id="1868" w:author="Richard Bradbury (2025-09-02)" w:date="2025-09-02T15:17:00Z" w16du:dateUtc="2025-09-02T14:17:00Z">
        <w:r w:rsidR="00CE7A63">
          <w:t xml:space="preserve">instantiated </w:t>
        </w:r>
      </w:ins>
      <w:ins w:id="1869" w:author="Thomas Stockhammer (25/09/01)" w:date="2025-09-01T20:56:00Z" w16du:dateUtc="2025-09-01T18:56:00Z">
        <w:r>
          <w:t>in the 5GMSd</w:t>
        </w:r>
      </w:ins>
      <w:ins w:id="1870" w:author="Richard Bradbury (2025-09-02)" w:date="2025-09-02T15:17:00Z" w16du:dateUtc="2025-09-02T14:17:00Z">
        <w:r w:rsidR="00CE7A63">
          <w:t> AS. The example in listing G.4.5.4</w:t>
        </w:r>
        <w:r w:rsidR="00CE7A63">
          <w:noBreakHyphen/>
          <w:t>1,</w:t>
        </w:r>
      </w:ins>
      <w:ins w:id="1871" w:author="Thomas Stockhammer (25/09/01)" w:date="2025-09-01T20:52:00Z" w16du:dateUtc="2025-09-01T18:52:00Z">
        <w:r w:rsidR="0087101A" w:rsidRPr="0087101A">
          <w:t xml:space="preserve"> </w:t>
        </w:r>
        <w:commentRangeStart w:id="1872"/>
        <w:r w:rsidR="0087101A" w:rsidRPr="0087101A">
          <w:t>indicat</w:t>
        </w:r>
      </w:ins>
      <w:ins w:id="1873" w:author="Richard Bradbury (2025-09-02)" w:date="2025-09-02T15:17:00Z" w16du:dateUtc="2025-09-02T14:17:00Z">
        <w:r w:rsidR="00CE7A63">
          <w:t>e</w:t>
        </w:r>
      </w:ins>
      <w:ins w:id="1874" w:author="Richard Bradbury (2025-09-02)" w:date="2025-09-02T15:18:00Z" w16du:dateUtc="2025-09-02T14:18:00Z">
        <w:r w:rsidR="00CE7A63">
          <w:t>s</w:t>
        </w:r>
      </w:ins>
      <w:ins w:id="1875" w:author="Thomas Stockhammer (25/09/01)" w:date="2025-09-01T20:52:00Z" w16du:dateUtc="2025-09-01T18:52:00Z">
        <w:del w:id="1876" w:author="Richard Bradbury (2025-09-02)" w:date="2025-09-02T15:17:00Z" w16du:dateUtc="2025-09-02T14:17:00Z">
          <w:r w:rsidR="0087101A" w:rsidRPr="0087101A" w:rsidDel="00CE7A63">
            <w:delText>ing</w:delText>
          </w:r>
        </w:del>
        <w:r w:rsidR="0087101A" w:rsidRPr="0087101A">
          <w:t xml:space="preserve"> that only a service location </w:t>
        </w:r>
      </w:ins>
      <w:ins w:id="1877" w:author="Thomas Stockhammer (25/09/01)" w:date="2025-09-01T20:57:00Z" w16du:dateUtc="2025-09-01T18:57:00Z">
        <w:r>
          <w:t>that hosts</w:t>
        </w:r>
        <w:r w:rsidR="00107B79">
          <w:t xml:space="preserve"> one Representation is available</w:t>
        </w:r>
      </w:ins>
      <w:ins w:id="1878" w:author="Thomas Stockhammer (25/09/01)" w:date="2025-09-01T20:52:00Z" w16du:dateUtc="2025-09-01T18:52:00Z">
        <w:del w:id="1879" w:author="Richard Bradbury (2025-09-02)" w:date="2025-09-02T15:19:00Z" w16du:dateUtc="2025-09-02T14:19:00Z">
          <w:r w:rsidR="0087101A" w:rsidRPr="0087101A" w:rsidDel="00CE7A63">
            <w:delText>,</w:delText>
          </w:r>
        </w:del>
      </w:ins>
      <w:ins w:id="1880" w:author="Richard Bradbury (2025-09-02)" w:date="2025-09-02T15:19:00Z" w16du:dateUtc="2025-09-02T14:19:00Z">
        <w:r w:rsidR="00CE7A63">
          <w:t>;</w:t>
        </w:r>
      </w:ins>
      <w:ins w:id="1881" w:author="Thomas Stockhammer (25/09/01)" w:date="2025-09-01T20:52:00Z" w16du:dateUtc="2025-09-01T18:52:00Z">
        <w:r w:rsidR="0087101A" w:rsidRPr="0087101A">
          <w:t xml:space="preserve"> </w:t>
        </w:r>
        <w:del w:id="1882" w:author="Richard Bradbury (2025-09-02)" w:date="2025-09-02T15:19:00Z" w16du:dateUtc="2025-09-02T14:19:00Z">
          <w:r w:rsidR="0087101A" w:rsidRPr="0087101A" w:rsidDel="00CE7A63">
            <w:delText xml:space="preserve">and </w:delText>
          </w:r>
        </w:del>
        <w:r w:rsidR="0087101A" w:rsidRPr="0087101A">
          <w:t xml:space="preserve">the HDR video and the Spanish language are available </w:t>
        </w:r>
      </w:ins>
      <w:ins w:id="1883" w:author="Thomas Stockhammer (25/09/01)" w:date="2025-09-01T20:57:00Z" w16du:dateUtc="2025-09-01T18:57:00Z">
        <w:r w:rsidR="00107B79">
          <w:t xml:space="preserve">as well </w:t>
        </w:r>
        <w:del w:id="1884" w:author="Richard Bradbury (2025-09-02)" w:date="2025-09-02T15:19:00Z" w16du:dateUtc="2025-09-02T14:19:00Z">
          <w:r w:rsidR="00107B79" w:rsidDel="00CE7A63">
            <w:delText>on</w:delText>
          </w:r>
        </w:del>
      </w:ins>
      <w:ins w:id="1885" w:author="Richard Bradbury (2025-09-02)" w:date="2025-09-02T15:19:00Z" w16du:dateUtc="2025-09-02T14:19:00Z">
        <w:r w:rsidR="00CE7A63">
          <w:t>from service location</w:t>
        </w:r>
      </w:ins>
      <w:ins w:id="1886" w:author="Thomas Stockhammer (25/09/01)" w:date="2025-09-01T20:57:00Z" w16du:dateUtc="2025-09-01T18:57:00Z">
        <w:r w:rsidR="00107B79">
          <w:t xml:space="preserve"> </w:t>
        </w:r>
        <w:r w:rsidR="00107B79" w:rsidRPr="00CE7A63">
          <w:rPr>
            <w:rStyle w:val="Codechar"/>
          </w:rPr>
          <w:t>cdn3</w:t>
        </w:r>
        <w:r w:rsidR="00107B79">
          <w:t>.</w:t>
        </w:r>
      </w:ins>
      <w:commentRangeEnd w:id="1872"/>
      <w:r w:rsidR="00CE7A63">
        <w:rPr>
          <w:rStyle w:val="CommentReference"/>
        </w:rPr>
        <w:commentReference w:id="1872"/>
      </w:r>
      <w:ins w:id="1887" w:author="Thomas Stockhammer (25/09/01)" w:date="2025-09-01T20:57:00Z" w16du:dateUtc="2025-09-01T18:57:00Z">
        <w:r w:rsidR="00820F29">
          <w:t xml:space="preserve"> </w:t>
        </w:r>
        <w:commentRangeStart w:id="1888"/>
        <w:r w:rsidR="00820F29">
          <w:t xml:space="preserve">The SAND message indicates that </w:t>
        </w:r>
        <w:del w:id="1889" w:author="Richard Bradbury (2025-09-02)" w:date="2025-09-02T15:19:00Z" w16du:dateUtc="2025-09-02T14:19:00Z">
          <w:r w:rsidR="00820F29" w:rsidDel="00CE7A63">
            <w:delText>he</w:delText>
          </w:r>
        </w:del>
      </w:ins>
      <w:ins w:id="1890" w:author="Richard Bradbury (2025-09-02)" w:date="2025-09-02T15:20:00Z" w16du:dateUtc="2025-09-02T14:20:00Z">
        <w:r w:rsidR="00CE7A63">
          <w:t>service location</w:t>
        </w:r>
      </w:ins>
      <w:ins w:id="1891" w:author="Thomas Stockhammer (25/09/01)" w:date="2025-09-01T20:57:00Z" w16du:dateUtc="2025-09-01T18:57:00Z">
        <w:r w:rsidR="00820F29">
          <w:t xml:space="preserve"> </w:t>
        </w:r>
      </w:ins>
      <w:ins w:id="1892" w:author="Thomas Stockhammer (25/09/01)" w:date="2025-09-01T20:58:00Z" w16du:dateUtc="2025-09-01T18:58:00Z">
        <w:r w:rsidR="00820F29" w:rsidRPr="00CE7A63">
          <w:rPr>
            <w:rStyle w:val="Codechar"/>
          </w:rPr>
          <w:t>cdn2</w:t>
        </w:r>
        <w:del w:id="1893" w:author="Richard Bradbury (2025-09-02)" w:date="2025-09-02T15:19:00Z" w16du:dateUtc="2025-09-02T14:19:00Z">
          <w:r w:rsidR="00820F29" w:rsidDel="00CE7A63">
            <w:delText xml:space="preserve"> </w:delText>
          </w:r>
        </w:del>
        <w:del w:id="1894" w:author="Richard Bradbury (2025-09-02)" w:date="2025-09-02T15:20:00Z" w16du:dateUtc="2025-09-02T14:20:00Z">
          <w:r w:rsidR="00820F29" w:rsidDel="00CE7A63">
            <w:delText>content</w:delText>
          </w:r>
        </w:del>
        <w:r w:rsidR="00820F29">
          <w:t xml:space="preserve"> is available in</w:t>
        </w:r>
        <w:r w:rsidR="00283223">
          <w:t xml:space="preserve"> the 5GMSd</w:t>
        </w:r>
      </w:ins>
      <w:ins w:id="1895" w:author="Richard Bradbury (2025-09-02)" w:date="2025-09-02T14:17:00Z" w16du:dateUtc="2025-09-02T13:17:00Z">
        <w:r w:rsidR="00905E5D">
          <w:t> </w:t>
        </w:r>
      </w:ins>
      <w:ins w:id="1896" w:author="Thomas Stockhammer (25/09/01)" w:date="2025-09-01T20:58:00Z" w16du:dateUtc="2025-09-01T18:58:00Z">
        <w:r w:rsidR="00283223">
          <w:t>AS.</w:t>
        </w:r>
      </w:ins>
      <w:commentRangeEnd w:id="1888"/>
      <w:r w:rsidR="00CE7A63">
        <w:rPr>
          <w:rStyle w:val="CommentReference"/>
        </w:rPr>
        <w:commentReference w:id="1888"/>
      </w:r>
    </w:p>
    <w:p w14:paraId="1C202920" w14:textId="1E0DFE8B" w:rsidR="0087101A" w:rsidRPr="0087101A" w:rsidRDefault="0087101A" w:rsidP="0087101A">
      <w:pPr>
        <w:keepNext/>
        <w:keepLines/>
        <w:spacing w:before="60"/>
        <w:jc w:val="center"/>
        <w:rPr>
          <w:ins w:id="1897" w:author="Thomas Stockhammer (25/09/01)" w:date="2025-09-01T20:52:00Z" w16du:dateUtc="2025-09-01T18:52:00Z"/>
          <w:rFonts w:ascii="Arial" w:hAnsi="Arial" w:cs="Arial"/>
          <w:b/>
          <w:lang w:val="fr-FR"/>
        </w:rPr>
      </w:pPr>
      <w:ins w:id="1898" w:author="Thomas Stockhammer (25/09/01)" w:date="2025-09-01T20:52:00Z" w16du:dateUtc="2025-09-01T18:52:00Z">
        <w:r w:rsidRPr="0087101A">
          <w:rPr>
            <w:rFonts w:ascii="Arial" w:hAnsi="Arial" w:cs="Arial"/>
            <w:b/>
            <w:lang w:val="fr-FR"/>
          </w:rPr>
          <w:t>Listing</w:t>
        </w:r>
      </w:ins>
      <w:ins w:id="1899" w:author="Richard Bradbury (2025-09-02)" w:date="2025-09-02T15:17:00Z" w16du:dateUtc="2025-09-02T14:17:00Z">
        <w:r w:rsidR="00CE7A63">
          <w:rPr>
            <w:rFonts w:ascii="Arial" w:hAnsi="Arial" w:cs="Arial"/>
            <w:b/>
            <w:lang w:val="fr-FR"/>
          </w:rPr>
          <w:t> G.4.5.4</w:t>
        </w:r>
        <w:r w:rsidR="00CE7A63">
          <w:rPr>
            <w:rFonts w:ascii="Arial" w:hAnsi="Arial" w:cs="Arial"/>
            <w:b/>
            <w:lang w:val="fr-FR"/>
          </w:rPr>
          <w:noBreakHyphen/>
          <w:t>1</w:t>
        </w:r>
      </w:ins>
      <w:ins w:id="1900" w:author="Thomas Stockhammer (25/09/01)" w:date="2025-09-01T20:52:00Z" w16du:dateUtc="2025-09-01T18:52:00Z">
        <w:r w:rsidRPr="0087101A">
          <w:rPr>
            <w:rFonts w:ascii="Arial" w:hAnsi="Arial" w:cs="Arial"/>
            <w:b/>
            <w:lang w:val="fr-FR"/>
          </w:rPr>
          <w:t>: Example SAND message indicating availability</w:t>
        </w:r>
      </w:ins>
      <w:ins w:id="1901" w:author="Thomas Stockhammer (25/09/01)" w:date="2025-09-01T20:58:00Z" w16du:dateUtc="2025-09-01T18:58:00Z">
        <w:r w:rsidR="00283223">
          <w:rPr>
            <w:rFonts w:ascii="Arial" w:hAnsi="Arial" w:cs="Arial"/>
            <w:b/>
            <w:lang w:val="fr-FR"/>
          </w:rPr>
          <w:t xml:space="preserve"> of con</w:t>
        </w:r>
      </w:ins>
      <w:ins w:id="1902" w:author="Thomas Stockhammer (25/09/01)" w:date="2025-09-01T20:59:00Z" w16du:dateUtc="2025-09-01T18:59:00Z">
        <w:r w:rsidR="00283223">
          <w:rPr>
            <w:rFonts w:ascii="Arial" w:hAnsi="Arial" w:cs="Arial"/>
            <w:b/>
            <w:lang w:val="fr-FR"/>
          </w:rPr>
          <w:t xml:space="preserve">tent in </w:t>
        </w:r>
      </w:ins>
      <w:ins w:id="1903" w:author="Richard Bradbury (2025-09-02)" w:date="2025-09-02T14:17:00Z" w16du:dateUtc="2025-09-02T13:17:00Z">
        <w:r w:rsidR="00905E5D">
          <w:rPr>
            <w:rFonts w:ascii="Arial" w:hAnsi="Arial" w:cs="Arial"/>
            <w:b/>
            <w:lang w:val="fr-FR"/>
          </w:rPr>
          <w:t>5GMSd </w:t>
        </w:r>
      </w:ins>
      <w:ins w:id="1904" w:author="Thomas Stockhammer (25/09/01)" w:date="2025-09-01T20:59:00Z" w16du:dateUtc="2025-09-01T18:59:00Z">
        <w:r w:rsidR="00283223">
          <w:rPr>
            <w:rFonts w:ascii="Arial" w:hAnsi="Arial" w:cs="Arial"/>
            <w:b/>
            <w:lang w:val="fr-FR"/>
          </w:rPr>
          <w:t>AS</w:t>
        </w:r>
      </w:ins>
    </w:p>
    <w:tbl>
      <w:tblPr>
        <w:tblStyle w:val="TableGrid2"/>
        <w:tblW w:w="0" w:type="auto"/>
        <w:tblInd w:w="0" w:type="dxa"/>
        <w:shd w:val="clear" w:color="auto" w:fill="D9D9D9"/>
        <w:tblLook w:val="04A0" w:firstRow="1" w:lastRow="0" w:firstColumn="1" w:lastColumn="0" w:noHBand="0" w:noVBand="1"/>
      </w:tblPr>
      <w:tblGrid>
        <w:gridCol w:w="9629"/>
      </w:tblGrid>
      <w:tr w:rsidR="0087101A" w:rsidRPr="0087101A" w14:paraId="7E47CE4F" w14:textId="77777777" w:rsidTr="0087101A">
        <w:trPr>
          <w:ins w:id="1905" w:author="Thomas Stockhammer (25/09/01)" w:date="2025-09-01T20:52:00Z"/>
        </w:trPr>
        <w:tc>
          <w:tcPr>
            <w:tcW w:w="9629" w:type="dxa"/>
            <w:tcBorders>
              <w:top w:val="single" w:sz="4" w:space="0" w:color="auto"/>
              <w:left w:val="single" w:sz="4" w:space="0" w:color="auto"/>
              <w:bottom w:val="single" w:sz="4" w:space="0" w:color="auto"/>
              <w:right w:val="single" w:sz="4" w:space="0" w:color="auto"/>
            </w:tcBorders>
            <w:shd w:val="clear" w:color="auto" w:fill="D9D9D9"/>
            <w:hideMark/>
          </w:tcPr>
          <w:p w14:paraId="18D65EB5"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6" w:author="Thomas Stockhammer (25/09/01)" w:date="2025-09-01T20:52:00Z" w16du:dateUtc="2025-09-01T18:52:00Z"/>
                <w:rFonts w:ascii="Courier New" w:hAnsi="Courier New"/>
                <w:sz w:val="16"/>
                <w:lang w:eastAsia="en-GB"/>
              </w:rPr>
            </w:pPr>
            <w:ins w:id="1907" w:author="Thomas Stockhammer (25/09/01)" w:date="2025-09-01T20:52:00Z" w16du:dateUtc="2025-09-01T18:52:00Z">
              <w:r w:rsidRPr="0087101A">
                <w:rPr>
                  <w:rFonts w:ascii="Courier New" w:hAnsi="Courier New"/>
                  <w:sz w:val="16"/>
                  <w:lang w:eastAsia="en-GB"/>
                </w:rPr>
                <w:t>&lt;SAND&gt;</w:t>
              </w:r>
            </w:ins>
          </w:p>
          <w:p w14:paraId="72FC146D" w14:textId="12E193C1"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8" w:author="Thomas Stockhammer (25/09/01)" w:date="2025-09-01T20:52:00Z" w16du:dateUtc="2025-09-01T18:52:00Z"/>
                <w:rFonts w:ascii="Courier New" w:hAnsi="Courier New"/>
                <w:sz w:val="16"/>
                <w:lang w:eastAsia="en-GB"/>
              </w:rPr>
            </w:pPr>
            <w:ins w:id="1909" w:author="Thomas Stockhammer (25/09/01)" w:date="2025-09-01T20:52:00Z" w16du:dateUtc="2025-09-01T18:52:00Z">
              <w:r w:rsidRPr="0087101A">
                <w:rPr>
                  <w:rFonts w:ascii="Courier New" w:hAnsi="Courier New"/>
                  <w:sz w:val="16"/>
                  <w:lang w:eastAsia="en-GB"/>
                </w:rPr>
                <w:tab/>
                <w:t>&lt;Status baseURL="</w:t>
              </w:r>
            </w:ins>
            <w:ins w:id="1910" w:author="Thomas Stockhammer (25/09/01)" w:date="2025-09-01T20:56:00Z" w16du:dateUtc="2025-09-01T18:56:00Z">
              <w:r w:rsidR="00CC012A" w:rsidRPr="0087101A">
                <w:rPr>
                  <w:rFonts w:ascii="Courier New" w:hAnsi="Courier New" w:cs="Courier New"/>
                  <w:sz w:val="16"/>
                  <w:lang w:eastAsia="en-GB"/>
                </w:rPr>
                <w:t>http://example.com/</w:t>
              </w:r>
              <w:r w:rsidR="00CC012A">
                <w:rPr>
                  <w:rFonts w:ascii="Courier New" w:hAnsi="Courier New" w:cs="Courier New"/>
                  <w:sz w:val="16"/>
                  <w:lang w:eastAsia="en-GB"/>
                </w:rPr>
                <w:t>cdn</w:t>
              </w:r>
            </w:ins>
            <w:ins w:id="1911" w:author="Thomas Stockhammer (25/09/01)" w:date="2025-09-01T20:57:00Z" w16du:dateUtc="2025-09-01T18:57:00Z">
              <w:r w:rsidR="00CC012A">
                <w:rPr>
                  <w:rFonts w:ascii="Courier New" w:hAnsi="Courier New" w:cs="Courier New"/>
                  <w:sz w:val="16"/>
                  <w:lang w:eastAsia="en-GB"/>
                </w:rPr>
                <w:t>2</w:t>
              </w:r>
            </w:ins>
            <w:ins w:id="1912" w:author="Thomas Stockhammer (25/09/01)" w:date="2025-09-01T20:52:00Z" w16du:dateUtc="2025-09-01T18:52:00Z">
              <w:r w:rsidRPr="0087101A">
                <w:rPr>
                  <w:rFonts w:ascii="Courier New" w:hAnsi="Courier New" w:cs="Courier New"/>
                  <w:sz w:val="16"/>
                  <w:lang w:eastAsia="en-GB"/>
                </w:rPr>
                <w:t>"&gt;</w:t>
              </w:r>
            </w:ins>
          </w:p>
          <w:p w14:paraId="4BA88F29"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3" w:author="Thomas Stockhammer (25/09/01)" w:date="2025-09-01T20:52:00Z" w16du:dateUtc="2025-09-01T18:52:00Z"/>
                <w:rFonts w:ascii="Courier New" w:hAnsi="Courier New"/>
                <w:sz w:val="16"/>
                <w:lang w:eastAsia="en-GB"/>
              </w:rPr>
            </w:pPr>
            <w:ins w:id="1914" w:author="Thomas Stockhammer (25/09/01)" w:date="2025-09-01T20:52:00Z" w16du:dateUtc="2025-09-01T18:52:00Z">
              <w:r w:rsidRPr="0087101A">
                <w:rPr>
                  <w:rFonts w:ascii="Courier New" w:hAnsi="Courier New" w:cs="Courier New"/>
                  <w:sz w:val="16"/>
                  <w:lang w:eastAsia="en-GB"/>
                </w:rPr>
                <w:tab/>
              </w:r>
              <w:r w:rsidRPr="0087101A">
                <w:rPr>
                  <w:rFonts w:ascii="Courier New" w:hAnsi="Courier New" w:cs="Courier New"/>
                  <w:sz w:val="16"/>
                  <w:lang w:eastAsia="en-GB"/>
                </w:rPr>
                <w:tab/>
              </w:r>
              <w:r w:rsidRPr="0087101A">
                <w:rPr>
                  <w:rFonts w:ascii="Courier New" w:hAnsi="Courier New"/>
                  <w:sz w:val="16"/>
                  <w:lang w:eastAsia="en-GB"/>
                </w:rPr>
                <w:t xml:space="preserve">&lt;ResourceStatus </w:t>
              </w:r>
              <w:r w:rsidRPr="0087101A">
                <w:rPr>
                  <w:rFonts w:ascii="Courier New" w:hAnsi="Courier New" w:cs="Courier New"/>
                  <w:sz w:val="16"/>
                  <w:lang w:eastAsia="en-GB"/>
                </w:rPr>
                <w:t>status="cached"/</w:t>
              </w:r>
              <w:r w:rsidRPr="0087101A">
                <w:rPr>
                  <w:rFonts w:ascii="Courier New" w:hAnsi="Courier New"/>
                  <w:sz w:val="16"/>
                  <w:lang w:eastAsia="en-GB"/>
                </w:rPr>
                <w:t>&gt;</w:t>
              </w:r>
            </w:ins>
          </w:p>
          <w:p w14:paraId="1C88F196"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5" w:author="Thomas Stockhammer (25/09/01)" w:date="2025-09-01T20:52:00Z" w16du:dateUtc="2025-09-01T18:52:00Z"/>
                <w:rFonts w:ascii="Courier New" w:hAnsi="Courier New"/>
                <w:sz w:val="16"/>
                <w:lang w:eastAsia="en-GB"/>
              </w:rPr>
            </w:pPr>
            <w:ins w:id="1916" w:author="Thomas Stockhammer (25/09/01)" w:date="2025-09-01T20:52:00Z" w16du:dateUtc="2025-09-01T18:52:00Z">
              <w:r w:rsidRPr="0087101A">
                <w:rPr>
                  <w:rFonts w:ascii="Courier New" w:hAnsi="Courier New"/>
                  <w:sz w:val="16"/>
                  <w:lang w:eastAsia="en-GB"/>
                </w:rPr>
                <w:tab/>
                <w:t>&lt;/Status&gt;</w:t>
              </w:r>
            </w:ins>
          </w:p>
          <w:p w14:paraId="4CA8CB3A" w14:textId="7A3AA175"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7" w:author="Thomas Stockhammer (25/09/01)" w:date="2025-09-01T20:52:00Z" w16du:dateUtc="2025-09-01T18:52:00Z"/>
                <w:rFonts w:ascii="Courier New" w:hAnsi="Courier New"/>
                <w:sz w:val="16"/>
                <w:lang w:eastAsia="en-GB"/>
              </w:rPr>
            </w:pPr>
            <w:ins w:id="1918" w:author="Thomas Stockhammer (25/09/01)" w:date="2025-09-01T20:52:00Z" w16du:dateUtc="2025-09-01T18:52:00Z">
              <w:r w:rsidRPr="0087101A">
                <w:rPr>
                  <w:rFonts w:ascii="Courier New" w:hAnsi="Courier New"/>
                  <w:sz w:val="16"/>
                  <w:lang w:eastAsia="en-GB"/>
                </w:rPr>
                <w:tab/>
                <w:t>&lt;Status baseURL="</w:t>
              </w:r>
              <w:r w:rsidRPr="0087101A">
                <w:rPr>
                  <w:rFonts w:ascii="Courier New" w:hAnsi="Courier New" w:cs="Courier New"/>
                  <w:sz w:val="16"/>
                  <w:lang w:eastAsia="en-GB"/>
                </w:rPr>
                <w:t>http://example.com/</w:t>
              </w:r>
            </w:ins>
            <w:ins w:id="1919" w:author="Thomas Stockhammer (25/09/01)" w:date="2025-09-01T20:56:00Z" w16du:dateUtc="2025-09-01T18:56:00Z">
              <w:r w:rsidR="00CC012A">
                <w:rPr>
                  <w:rFonts w:ascii="Courier New" w:hAnsi="Courier New" w:cs="Courier New"/>
                  <w:sz w:val="16"/>
                  <w:lang w:eastAsia="en-GB"/>
                </w:rPr>
                <w:t>cdn1</w:t>
              </w:r>
            </w:ins>
            <w:ins w:id="1920" w:author="Thomas Stockhammer (25/09/01)" w:date="2025-09-01T20:52:00Z" w16du:dateUtc="2025-09-01T18:52:00Z">
              <w:r w:rsidRPr="0087101A">
                <w:rPr>
                  <w:rFonts w:ascii="Courier New" w:hAnsi="Courier New" w:cs="Courier New"/>
                  <w:sz w:val="16"/>
                  <w:lang w:eastAsia="en-GB"/>
                </w:rPr>
                <w:t>"&gt;</w:t>
              </w:r>
            </w:ins>
          </w:p>
          <w:p w14:paraId="028951B5"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1" w:author="Thomas Stockhammer (25/09/01)" w:date="2025-09-01T20:52:00Z" w16du:dateUtc="2025-09-01T18:52:00Z"/>
                <w:rFonts w:ascii="Courier New" w:hAnsi="Courier New"/>
                <w:sz w:val="16"/>
                <w:lang w:eastAsia="en-GB"/>
              </w:rPr>
            </w:pPr>
            <w:ins w:id="1922" w:author="Thomas Stockhammer (25/09/01)" w:date="2025-09-01T20:52:00Z" w16du:dateUtc="2025-09-01T18:52:00Z">
              <w:r w:rsidRPr="0087101A">
                <w:rPr>
                  <w:rFonts w:ascii="Courier New" w:hAnsi="Courier New" w:cs="Courier New"/>
                  <w:sz w:val="16"/>
                  <w:lang w:eastAsia="en-GB"/>
                </w:rPr>
                <w:tab/>
              </w:r>
              <w:r w:rsidRPr="0087101A">
                <w:rPr>
                  <w:rFonts w:ascii="Courier New" w:hAnsi="Courier New" w:cs="Courier New"/>
                  <w:sz w:val="16"/>
                  <w:lang w:eastAsia="en-GB"/>
                </w:rPr>
                <w:tab/>
              </w:r>
              <w:r w:rsidRPr="0087101A">
                <w:rPr>
                  <w:rFonts w:ascii="Courier New" w:hAnsi="Courier New"/>
                  <w:sz w:val="16"/>
                  <w:lang w:eastAsia="en-GB"/>
                </w:rPr>
                <w:t xml:space="preserve">&lt;ResourceStatus </w:t>
              </w:r>
              <w:r w:rsidRPr="0087101A">
                <w:rPr>
                  <w:rFonts w:ascii="Courier New" w:hAnsi="Courier New" w:cs="Courier New"/>
                  <w:sz w:val="16"/>
                  <w:lang w:eastAsia="en-GB"/>
                </w:rPr>
                <w:t>status="unavailable"/</w:t>
              </w:r>
              <w:r w:rsidRPr="0087101A">
                <w:rPr>
                  <w:rFonts w:ascii="Courier New" w:hAnsi="Courier New"/>
                  <w:sz w:val="16"/>
                  <w:lang w:eastAsia="en-GB"/>
                </w:rPr>
                <w:t>&gt;</w:t>
              </w:r>
            </w:ins>
          </w:p>
          <w:p w14:paraId="691033DD"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3" w:author="Thomas Stockhammer (25/09/01)" w:date="2025-09-01T20:52:00Z" w16du:dateUtc="2025-09-01T18:52:00Z"/>
                <w:rFonts w:ascii="Courier New" w:hAnsi="Courier New"/>
                <w:sz w:val="16"/>
                <w:lang w:eastAsia="en-GB"/>
              </w:rPr>
            </w:pPr>
            <w:ins w:id="1924" w:author="Thomas Stockhammer (25/09/01)" w:date="2025-09-01T20:52:00Z" w16du:dateUtc="2025-09-01T18:52:00Z">
              <w:r w:rsidRPr="0087101A">
                <w:rPr>
                  <w:rFonts w:ascii="Courier New" w:hAnsi="Courier New"/>
                  <w:sz w:val="16"/>
                  <w:lang w:eastAsia="en-GB"/>
                </w:rPr>
                <w:tab/>
                <w:t>&lt;/Status&gt;</w:t>
              </w:r>
            </w:ins>
          </w:p>
          <w:p w14:paraId="2DA29E73" w14:textId="2E201615"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5" w:author="Thomas Stockhammer (25/09/01)" w:date="2025-09-01T20:52:00Z" w16du:dateUtc="2025-09-01T18:52:00Z"/>
                <w:rFonts w:ascii="Courier New" w:hAnsi="Courier New"/>
                <w:sz w:val="16"/>
                <w:lang w:eastAsia="en-GB"/>
              </w:rPr>
            </w:pPr>
            <w:ins w:id="1926" w:author="Thomas Stockhammer (25/09/01)" w:date="2025-09-01T20:52:00Z" w16du:dateUtc="2025-09-01T18:52:00Z">
              <w:r w:rsidRPr="0087101A">
                <w:rPr>
                  <w:rFonts w:ascii="Courier New" w:hAnsi="Courier New"/>
                  <w:sz w:val="16"/>
                  <w:lang w:eastAsia="en-GB"/>
                </w:rPr>
                <w:tab/>
                <w:t>&lt;Status baseURL="</w:t>
              </w:r>
              <w:r w:rsidRPr="0087101A">
                <w:rPr>
                  <w:rFonts w:ascii="Courier New" w:hAnsi="Courier New" w:cs="Courier New"/>
                  <w:sz w:val="16"/>
                  <w:lang w:eastAsia="en-GB"/>
                </w:rPr>
                <w:t>http://example.com/</w:t>
              </w:r>
            </w:ins>
            <w:ins w:id="1927" w:author="Thomas Stockhammer (25/09/01)" w:date="2025-09-01T20:56:00Z" w16du:dateUtc="2025-09-01T18:56:00Z">
              <w:r w:rsidR="00CC012A">
                <w:rPr>
                  <w:rFonts w:ascii="Courier New" w:hAnsi="Courier New" w:cs="Courier New"/>
                  <w:sz w:val="16"/>
                  <w:lang w:eastAsia="en-GB"/>
                </w:rPr>
                <w:t>cdn3</w:t>
              </w:r>
            </w:ins>
            <w:ins w:id="1928" w:author="Thomas Stockhammer (25/09/01)" w:date="2025-09-01T20:52:00Z" w16du:dateUtc="2025-09-01T18:52:00Z">
              <w:r w:rsidRPr="0087101A">
                <w:rPr>
                  <w:rFonts w:ascii="Courier New" w:hAnsi="Courier New" w:cs="Courier New"/>
                  <w:sz w:val="16"/>
                  <w:lang w:eastAsia="en-GB"/>
                </w:rPr>
                <w:t>"&gt;</w:t>
              </w:r>
            </w:ins>
          </w:p>
          <w:p w14:paraId="52A5613E"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9" w:author="Thomas Stockhammer (25/09/01)" w:date="2025-09-01T20:52:00Z" w16du:dateUtc="2025-09-01T18:52:00Z"/>
                <w:rFonts w:ascii="Courier New" w:hAnsi="Courier New"/>
                <w:sz w:val="16"/>
                <w:lang w:eastAsia="en-GB"/>
              </w:rPr>
            </w:pPr>
            <w:ins w:id="1930" w:author="Thomas Stockhammer (25/09/01)" w:date="2025-09-01T20:52:00Z" w16du:dateUtc="2025-09-01T18:52:00Z">
              <w:r w:rsidRPr="0087101A">
                <w:rPr>
                  <w:rFonts w:ascii="Courier New" w:hAnsi="Courier New" w:cs="Courier New"/>
                  <w:sz w:val="16"/>
                  <w:lang w:eastAsia="en-GB"/>
                </w:rPr>
                <w:tab/>
              </w:r>
              <w:r w:rsidRPr="0087101A">
                <w:rPr>
                  <w:rFonts w:ascii="Courier New" w:hAnsi="Courier New" w:cs="Courier New"/>
                  <w:sz w:val="16"/>
                  <w:lang w:eastAsia="en-GB"/>
                </w:rPr>
                <w:tab/>
              </w:r>
              <w:r w:rsidRPr="0087101A">
                <w:rPr>
                  <w:rFonts w:ascii="Courier New" w:hAnsi="Courier New"/>
                  <w:sz w:val="16"/>
                  <w:lang w:eastAsia="en-GB"/>
                </w:rPr>
                <w:t xml:space="preserve">&lt;ResourceStatus </w:t>
              </w:r>
              <w:r w:rsidRPr="0087101A">
                <w:rPr>
                  <w:rFonts w:ascii="Courier New" w:hAnsi="Courier New" w:cs="Courier New"/>
                  <w:sz w:val="16"/>
                  <w:lang w:eastAsia="en-GB"/>
                </w:rPr>
                <w:t>status="available"/</w:t>
              </w:r>
              <w:r w:rsidRPr="0087101A">
                <w:rPr>
                  <w:rFonts w:ascii="Courier New" w:hAnsi="Courier New"/>
                  <w:sz w:val="16"/>
                  <w:lang w:eastAsia="en-GB"/>
                </w:rPr>
                <w:t>&gt;</w:t>
              </w:r>
            </w:ins>
          </w:p>
          <w:p w14:paraId="2D905B98"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1" w:author="Thomas Stockhammer (25/09/01)" w:date="2025-09-01T20:52:00Z" w16du:dateUtc="2025-09-01T18:52:00Z"/>
                <w:rFonts w:ascii="Courier New" w:hAnsi="Courier New"/>
                <w:sz w:val="16"/>
                <w:lang w:eastAsia="en-GB"/>
              </w:rPr>
            </w:pPr>
            <w:ins w:id="1932" w:author="Thomas Stockhammer (25/09/01)" w:date="2025-09-01T20:52:00Z" w16du:dateUtc="2025-09-01T18:52:00Z">
              <w:r w:rsidRPr="0087101A">
                <w:rPr>
                  <w:rFonts w:ascii="Courier New" w:hAnsi="Courier New"/>
                  <w:sz w:val="16"/>
                  <w:lang w:eastAsia="en-GB"/>
                </w:rPr>
                <w:tab/>
                <w:t>&lt;/Status&gt;</w:t>
              </w:r>
            </w:ins>
          </w:p>
          <w:p w14:paraId="1616A86B"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3" w:author="Thomas Stockhammer (25/09/01)" w:date="2025-09-01T20:52:00Z" w16du:dateUtc="2025-09-01T18:52:00Z"/>
                <w:rFonts w:ascii="Courier New" w:hAnsi="Courier New"/>
                <w:sz w:val="16"/>
                <w:lang w:eastAsia="en-GB"/>
              </w:rPr>
            </w:pPr>
            <w:ins w:id="1934" w:author="Thomas Stockhammer (25/09/01)" w:date="2025-09-01T20:52:00Z" w16du:dateUtc="2025-09-01T18:52:00Z">
              <w:r w:rsidRPr="0087101A">
                <w:rPr>
                  <w:rFonts w:ascii="Courier New" w:hAnsi="Courier New"/>
                  <w:sz w:val="16"/>
                  <w:lang w:eastAsia="en-GB"/>
                </w:rPr>
                <w:t>&lt;/SAND&gt;</w:t>
              </w:r>
            </w:ins>
          </w:p>
        </w:tc>
      </w:tr>
    </w:tbl>
    <w:p w14:paraId="23C2AACE" w14:textId="77777777" w:rsidR="0087101A" w:rsidRPr="0087101A" w:rsidRDefault="0087101A" w:rsidP="0087101A">
      <w:pPr>
        <w:rPr>
          <w:ins w:id="1935" w:author="Thomas Stockhammer (25/09/01)" w:date="2025-09-01T20:52:00Z" w16du:dateUtc="2025-09-01T18:52:00Z"/>
        </w:rPr>
      </w:pPr>
    </w:p>
    <w:p w14:paraId="7E1F6F48" w14:textId="373D008B" w:rsidR="0087101A" w:rsidRPr="0087101A" w:rsidRDefault="0087101A" w:rsidP="0087101A">
      <w:pPr>
        <w:rPr>
          <w:ins w:id="1936" w:author="Thomas Stockhammer (25/09/01)" w:date="2025-09-01T20:52:00Z" w16du:dateUtc="2025-09-01T18:52:00Z"/>
        </w:rPr>
      </w:pPr>
      <w:ins w:id="1937" w:author="Thomas Stockhammer (25/09/01)" w:date="2025-09-01T20:52:00Z" w16du:dateUtc="2025-09-01T18:52:00Z">
        <w:r w:rsidRPr="0087101A">
          <w:t xml:space="preserve">In case the </w:t>
        </w:r>
      </w:ins>
      <w:ins w:id="1938" w:author="Thomas Stockhammer (25/09/01)" w:date="2025-09-01T20:59:00Z" w16du:dateUtc="2025-09-01T18:59:00Z">
        <w:r w:rsidR="00465985">
          <w:t>5GMSd</w:t>
        </w:r>
      </w:ins>
      <w:ins w:id="1939" w:author="Richard Bradbury (2025-09-02)" w:date="2025-09-02T14:17:00Z" w16du:dateUtc="2025-09-02T13:17:00Z">
        <w:r w:rsidR="00905E5D">
          <w:t> </w:t>
        </w:r>
      </w:ins>
      <w:ins w:id="1940" w:author="Thomas Stockhammer (25/09/01)" w:date="2025-09-01T20:59:00Z" w16du:dateUtc="2025-09-01T18:59:00Z">
        <w:r w:rsidR="00465985">
          <w:t>AS fails to pre-populate content for</w:t>
        </w:r>
      </w:ins>
      <w:ins w:id="1941" w:author="Richard Bradbury (2025-09-02)" w:date="2025-09-02T15:21:00Z" w16du:dateUtc="2025-09-02T14:21:00Z">
        <w:r w:rsidR="00CE7A63">
          <w:t xml:space="preserve"> service location</w:t>
        </w:r>
      </w:ins>
      <w:ins w:id="1942" w:author="Thomas Stockhammer (25/09/01)" w:date="2025-09-01T20:59:00Z" w16du:dateUtc="2025-09-01T18:59:00Z">
        <w:r w:rsidR="00465985">
          <w:t xml:space="preserve"> </w:t>
        </w:r>
        <w:r w:rsidR="00465985" w:rsidRPr="00CE7A63">
          <w:rPr>
            <w:rStyle w:val="Codechar"/>
          </w:rPr>
          <w:t>cdn2</w:t>
        </w:r>
      </w:ins>
      <w:ins w:id="1943" w:author="Thomas Stockhammer (25/09/01)" w:date="2025-09-01T20:52:00Z" w16du:dateUtc="2025-09-01T18:52:00Z">
        <w:r w:rsidRPr="0087101A">
          <w:t xml:space="preserve">, </w:t>
        </w:r>
      </w:ins>
      <w:ins w:id="1944" w:author="Thomas Stockhammer (25/09/01)" w:date="2025-09-01T20:59:00Z" w16du:dateUtc="2025-09-01T18:59:00Z">
        <w:r w:rsidR="00465985">
          <w:t xml:space="preserve">it recommends </w:t>
        </w:r>
      </w:ins>
      <w:ins w:id="1945" w:author="Thomas Stockhammer (25/09/01)" w:date="2025-09-01T21:00:00Z" w16du:dateUtc="2025-09-01T19:00:00Z">
        <w:r w:rsidR="00621C4D">
          <w:t>switching</w:t>
        </w:r>
      </w:ins>
      <w:ins w:id="1946" w:author="Thomas Stockhammer (25/09/01)" w:date="2025-09-01T20:59:00Z" w16du:dateUtc="2025-09-01T18:59:00Z">
        <w:r w:rsidR="00AD5BE9">
          <w:t xml:space="preserve"> to</w:t>
        </w:r>
      </w:ins>
      <w:ins w:id="1947" w:author="Richard Bradbury (2025-09-02)" w:date="2025-09-02T15:21:00Z" w16du:dateUtc="2025-09-02T14:21:00Z">
        <w:r w:rsidR="00CE7A63">
          <w:t xml:space="preserve"> service location</w:t>
        </w:r>
      </w:ins>
      <w:ins w:id="1948" w:author="Thomas Stockhammer (25/09/01)" w:date="2025-09-01T20:59:00Z" w16du:dateUtc="2025-09-01T18:59:00Z">
        <w:r w:rsidR="00AD5BE9">
          <w:t xml:space="preserve"> </w:t>
        </w:r>
        <w:r w:rsidR="00AD5BE9" w:rsidRPr="00CE7A63">
          <w:rPr>
            <w:rStyle w:val="Codechar"/>
          </w:rPr>
          <w:t>cdn1</w:t>
        </w:r>
        <w:r w:rsidR="00AD5BE9">
          <w:t xml:space="preserve"> </w:t>
        </w:r>
      </w:ins>
      <w:ins w:id="1949" w:author="Thomas Stockhammer (25/09/01)" w:date="2025-09-01T21:00:00Z" w16du:dateUtc="2025-09-01T19:00:00Z">
        <w:r w:rsidR="00AD5BE9">
          <w:t xml:space="preserve">or </w:t>
        </w:r>
        <w:r w:rsidR="00AD5BE9" w:rsidRPr="00CE7A63">
          <w:rPr>
            <w:rStyle w:val="Codechar"/>
          </w:rPr>
          <w:t>cdn3</w:t>
        </w:r>
        <w:r w:rsidR="00AD5BE9">
          <w:t>.</w:t>
        </w:r>
      </w:ins>
    </w:p>
    <w:p w14:paraId="16FD242E" w14:textId="7E6D9895" w:rsidR="0087101A" w:rsidRPr="0087101A" w:rsidRDefault="0087101A" w:rsidP="0087101A">
      <w:pPr>
        <w:keepNext/>
        <w:keepLines/>
        <w:spacing w:before="60"/>
        <w:jc w:val="center"/>
        <w:rPr>
          <w:ins w:id="1950" w:author="Thomas Stockhammer (25/09/01)" w:date="2025-09-01T20:52:00Z" w16du:dateUtc="2025-09-01T18:52:00Z"/>
          <w:rFonts w:ascii="Arial" w:hAnsi="Arial" w:cs="Arial"/>
          <w:b/>
          <w:lang w:val="fr-FR"/>
        </w:rPr>
      </w:pPr>
      <w:ins w:id="1951" w:author="Thomas Stockhammer (25/09/01)" w:date="2025-09-01T20:52:00Z" w16du:dateUtc="2025-09-01T18:52:00Z">
        <w:r w:rsidRPr="0087101A">
          <w:rPr>
            <w:rFonts w:ascii="Arial" w:hAnsi="Arial" w:cs="Arial"/>
            <w:b/>
            <w:lang w:val="fr-FR"/>
          </w:rPr>
          <w:t xml:space="preserve">Listing 5.12.2.2.2-3: Example SAND message indicating non-availability </w:t>
        </w:r>
      </w:ins>
      <w:ins w:id="1952" w:author="Thomas Stockhammer (25/09/01)" w:date="2025-09-01T21:00:00Z" w16du:dateUtc="2025-09-01T19:00:00Z">
        <w:r w:rsidR="00621C4D">
          <w:rPr>
            <w:rFonts w:ascii="Arial" w:hAnsi="Arial" w:cs="Arial"/>
            <w:b/>
            <w:lang w:val="fr-FR"/>
          </w:rPr>
          <w:t xml:space="preserve">of content in </w:t>
        </w:r>
      </w:ins>
      <w:ins w:id="1953" w:author="Richard Bradbury (2025-09-02)" w:date="2025-09-02T14:17:00Z" w16du:dateUtc="2025-09-02T13:17:00Z">
        <w:r w:rsidR="00905E5D">
          <w:rPr>
            <w:rFonts w:ascii="Arial" w:hAnsi="Arial" w:cs="Arial"/>
            <w:b/>
            <w:lang w:val="fr-FR"/>
          </w:rPr>
          <w:t>5GMSd </w:t>
        </w:r>
      </w:ins>
      <w:ins w:id="1954" w:author="Thomas Stockhammer (25/09/01)" w:date="2025-09-01T21:00:00Z" w16du:dateUtc="2025-09-01T19:00:00Z">
        <w:r w:rsidR="00621C4D">
          <w:rPr>
            <w:rFonts w:ascii="Arial" w:hAnsi="Arial" w:cs="Arial"/>
            <w:b/>
            <w:lang w:val="fr-FR"/>
          </w:rPr>
          <w:t>AS</w:t>
        </w:r>
      </w:ins>
    </w:p>
    <w:tbl>
      <w:tblPr>
        <w:tblStyle w:val="TableGrid2"/>
        <w:tblW w:w="0" w:type="auto"/>
        <w:tblInd w:w="58" w:type="dxa"/>
        <w:shd w:val="clear" w:color="auto" w:fill="D9D9D9"/>
        <w:tblLook w:val="04A0" w:firstRow="1" w:lastRow="0" w:firstColumn="1" w:lastColumn="0" w:noHBand="0" w:noVBand="1"/>
      </w:tblPr>
      <w:tblGrid>
        <w:gridCol w:w="9571"/>
      </w:tblGrid>
      <w:tr w:rsidR="0087101A" w:rsidRPr="0087101A" w14:paraId="388F35B1" w14:textId="77777777" w:rsidTr="0087101A">
        <w:trPr>
          <w:ins w:id="1955" w:author="Thomas Stockhammer (25/09/01)" w:date="2025-09-01T20:52:00Z"/>
        </w:trPr>
        <w:tc>
          <w:tcPr>
            <w:tcW w:w="9571" w:type="dxa"/>
            <w:tcBorders>
              <w:top w:val="single" w:sz="4" w:space="0" w:color="auto"/>
              <w:left w:val="single" w:sz="4" w:space="0" w:color="auto"/>
              <w:bottom w:val="single" w:sz="4" w:space="0" w:color="auto"/>
              <w:right w:val="single" w:sz="4" w:space="0" w:color="auto"/>
            </w:tcBorders>
            <w:shd w:val="clear" w:color="auto" w:fill="D9D9D9"/>
            <w:hideMark/>
          </w:tcPr>
          <w:p w14:paraId="0861B87B"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6" w:author="Thomas Stockhammer (25/09/01)" w:date="2025-09-01T20:52:00Z" w16du:dateUtc="2025-09-01T18:52:00Z"/>
                <w:rFonts w:ascii="Courier New" w:hAnsi="Courier New"/>
                <w:sz w:val="16"/>
                <w:lang w:eastAsia="en-GB"/>
              </w:rPr>
            </w:pPr>
            <w:ins w:id="1957" w:author="Thomas Stockhammer (25/09/01)" w:date="2025-09-01T20:52:00Z" w16du:dateUtc="2025-09-01T18:52:00Z">
              <w:r w:rsidRPr="0087101A">
                <w:rPr>
                  <w:rFonts w:ascii="Courier New" w:hAnsi="Courier New"/>
                  <w:sz w:val="16"/>
                  <w:lang w:eastAsia="en-GB"/>
                </w:rPr>
                <w:t>&lt;SAND&gt;</w:t>
              </w:r>
            </w:ins>
          </w:p>
          <w:p w14:paraId="27EEE9E7" w14:textId="6B9EE7EB"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8" w:author="Thomas Stockhammer (25/09/01)" w:date="2025-09-01T20:52:00Z" w16du:dateUtc="2025-09-01T18:52:00Z"/>
                <w:rFonts w:ascii="Courier New" w:hAnsi="Courier New"/>
                <w:sz w:val="16"/>
                <w:lang w:eastAsia="en-GB"/>
              </w:rPr>
            </w:pPr>
            <w:ins w:id="1959" w:author="Thomas Stockhammer (25/09/01)" w:date="2025-09-01T20:52:00Z" w16du:dateUtc="2025-09-01T18:52:00Z">
              <w:r w:rsidRPr="0087101A">
                <w:rPr>
                  <w:rFonts w:ascii="Courier New" w:hAnsi="Courier New"/>
                  <w:sz w:val="16"/>
                  <w:lang w:eastAsia="en-GB"/>
                </w:rPr>
                <w:tab/>
                <w:t>&lt;Status baseURL="</w:t>
              </w:r>
            </w:ins>
            <w:ins w:id="1960" w:author="Thomas Stockhammer (25/09/01)" w:date="2025-09-01T20:58:00Z" w16du:dateUtc="2025-09-01T18:58:00Z">
              <w:r w:rsidR="00283223" w:rsidRPr="0087101A">
                <w:rPr>
                  <w:rFonts w:ascii="Courier New" w:hAnsi="Courier New" w:cs="Courier New"/>
                  <w:sz w:val="16"/>
                  <w:lang w:eastAsia="en-GB"/>
                </w:rPr>
                <w:t xml:space="preserve"> http://example.com/</w:t>
              </w:r>
              <w:r w:rsidR="00283223">
                <w:rPr>
                  <w:rFonts w:ascii="Courier New" w:hAnsi="Courier New" w:cs="Courier New"/>
                  <w:sz w:val="16"/>
                  <w:lang w:eastAsia="en-GB"/>
                </w:rPr>
                <w:t>cdn2</w:t>
              </w:r>
            </w:ins>
            <w:ins w:id="1961" w:author="Thomas Stockhammer (25/09/01)" w:date="2025-09-01T20:52:00Z" w16du:dateUtc="2025-09-01T18:52:00Z">
              <w:r w:rsidRPr="0087101A">
                <w:rPr>
                  <w:rFonts w:ascii="Courier New" w:hAnsi="Courier New" w:cs="Courier New"/>
                  <w:sz w:val="16"/>
                  <w:lang w:eastAsia="en-GB"/>
                </w:rPr>
                <w:t>"&gt;</w:t>
              </w:r>
            </w:ins>
          </w:p>
          <w:p w14:paraId="139004A2"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2" w:author="Thomas Stockhammer (25/09/01)" w:date="2025-09-01T20:52:00Z" w16du:dateUtc="2025-09-01T18:52:00Z"/>
                <w:rFonts w:ascii="Courier New" w:hAnsi="Courier New"/>
                <w:sz w:val="16"/>
                <w:lang w:eastAsia="en-GB"/>
              </w:rPr>
            </w:pPr>
            <w:ins w:id="1963" w:author="Thomas Stockhammer (25/09/01)" w:date="2025-09-01T20:52:00Z" w16du:dateUtc="2025-09-01T18:52:00Z">
              <w:r w:rsidRPr="0087101A">
                <w:rPr>
                  <w:rFonts w:ascii="Courier New" w:hAnsi="Courier New" w:cs="Courier New"/>
                  <w:sz w:val="16"/>
                  <w:lang w:eastAsia="en-GB"/>
                </w:rPr>
                <w:tab/>
              </w:r>
              <w:r w:rsidRPr="0087101A">
                <w:rPr>
                  <w:rFonts w:ascii="Courier New" w:hAnsi="Courier New" w:cs="Courier New"/>
                  <w:sz w:val="16"/>
                  <w:lang w:eastAsia="en-GB"/>
                </w:rPr>
                <w:tab/>
              </w:r>
              <w:r w:rsidRPr="0087101A">
                <w:rPr>
                  <w:rFonts w:ascii="Courier New" w:hAnsi="Courier New"/>
                  <w:sz w:val="16"/>
                  <w:lang w:eastAsia="en-GB"/>
                </w:rPr>
                <w:t xml:space="preserve">&lt;ResourceStatus </w:t>
              </w:r>
              <w:r w:rsidRPr="0087101A">
                <w:rPr>
                  <w:rFonts w:ascii="Courier New" w:hAnsi="Courier New" w:cs="Courier New"/>
                  <w:sz w:val="16"/>
                  <w:lang w:eastAsia="en-GB"/>
                </w:rPr>
                <w:t>status="unavailable"/</w:t>
              </w:r>
              <w:r w:rsidRPr="0087101A">
                <w:rPr>
                  <w:rFonts w:ascii="Courier New" w:hAnsi="Courier New"/>
                  <w:sz w:val="16"/>
                  <w:lang w:eastAsia="en-GB"/>
                </w:rPr>
                <w:t>&gt;</w:t>
              </w:r>
            </w:ins>
          </w:p>
          <w:p w14:paraId="170E79CB"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4" w:author="Thomas Stockhammer (25/09/01)" w:date="2025-09-01T20:52:00Z" w16du:dateUtc="2025-09-01T18:52:00Z"/>
                <w:rFonts w:ascii="Courier New" w:hAnsi="Courier New"/>
                <w:sz w:val="16"/>
                <w:lang w:eastAsia="en-GB"/>
              </w:rPr>
            </w:pPr>
            <w:ins w:id="1965" w:author="Thomas Stockhammer (25/09/01)" w:date="2025-09-01T20:52:00Z" w16du:dateUtc="2025-09-01T18:52:00Z">
              <w:r w:rsidRPr="0087101A">
                <w:rPr>
                  <w:rFonts w:ascii="Courier New" w:hAnsi="Courier New"/>
                  <w:sz w:val="16"/>
                  <w:lang w:eastAsia="en-GB"/>
                </w:rPr>
                <w:tab/>
                <w:t>&lt;/Status&gt;</w:t>
              </w:r>
            </w:ins>
          </w:p>
          <w:p w14:paraId="21632A67" w14:textId="262FB486"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6" w:author="Thomas Stockhammer (25/09/01)" w:date="2025-09-01T20:52:00Z" w16du:dateUtc="2025-09-01T18:52:00Z"/>
                <w:rFonts w:ascii="Courier New" w:hAnsi="Courier New"/>
                <w:sz w:val="16"/>
                <w:lang w:eastAsia="en-GB"/>
              </w:rPr>
            </w:pPr>
            <w:ins w:id="1967" w:author="Thomas Stockhammer (25/09/01)" w:date="2025-09-01T20:52:00Z" w16du:dateUtc="2025-09-01T18:52:00Z">
              <w:r w:rsidRPr="0087101A">
                <w:rPr>
                  <w:rFonts w:ascii="Courier New" w:hAnsi="Courier New"/>
                  <w:sz w:val="16"/>
                  <w:lang w:eastAsia="en-GB"/>
                </w:rPr>
                <w:tab/>
                <w:t>&lt;Status baseURL="</w:t>
              </w:r>
              <w:r w:rsidRPr="0087101A">
                <w:rPr>
                  <w:rFonts w:ascii="Courier New" w:hAnsi="Courier New" w:cs="Courier New"/>
                  <w:sz w:val="16"/>
                  <w:lang w:eastAsia="en-GB"/>
                </w:rPr>
                <w:t>http://example.com/</w:t>
              </w:r>
            </w:ins>
            <w:ins w:id="1968" w:author="Thomas Stockhammer (25/09/01)" w:date="2025-09-01T21:00:00Z" w16du:dateUtc="2025-09-01T19:00:00Z">
              <w:r w:rsidR="00AD5BE9">
                <w:rPr>
                  <w:rFonts w:ascii="Courier New" w:hAnsi="Courier New" w:cs="Courier New"/>
                  <w:sz w:val="16"/>
                  <w:lang w:eastAsia="en-GB"/>
                </w:rPr>
                <w:t>cdn1</w:t>
              </w:r>
            </w:ins>
            <w:ins w:id="1969" w:author="Thomas Stockhammer (25/09/01)" w:date="2025-09-01T20:52:00Z" w16du:dateUtc="2025-09-01T18:52:00Z">
              <w:r w:rsidRPr="0087101A">
                <w:rPr>
                  <w:rFonts w:ascii="Courier New" w:hAnsi="Courier New" w:cs="Courier New"/>
                  <w:sz w:val="16"/>
                  <w:lang w:eastAsia="en-GB"/>
                </w:rPr>
                <w:t>"&gt;</w:t>
              </w:r>
            </w:ins>
          </w:p>
          <w:p w14:paraId="745E7A18"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0" w:author="Thomas Stockhammer (25/09/01)" w:date="2025-09-01T20:52:00Z" w16du:dateUtc="2025-09-01T18:52:00Z"/>
                <w:rFonts w:ascii="Courier New" w:hAnsi="Courier New"/>
                <w:sz w:val="16"/>
                <w:lang w:eastAsia="en-GB"/>
              </w:rPr>
            </w:pPr>
            <w:ins w:id="1971" w:author="Thomas Stockhammer (25/09/01)" w:date="2025-09-01T20:52:00Z" w16du:dateUtc="2025-09-01T18:52:00Z">
              <w:r w:rsidRPr="0087101A">
                <w:rPr>
                  <w:rFonts w:ascii="Courier New" w:hAnsi="Courier New" w:cs="Courier New"/>
                  <w:sz w:val="16"/>
                  <w:lang w:eastAsia="en-GB"/>
                </w:rPr>
                <w:tab/>
              </w:r>
              <w:r w:rsidRPr="0087101A">
                <w:rPr>
                  <w:rFonts w:ascii="Courier New" w:hAnsi="Courier New" w:cs="Courier New"/>
                  <w:sz w:val="16"/>
                  <w:lang w:eastAsia="en-GB"/>
                </w:rPr>
                <w:tab/>
              </w:r>
              <w:r w:rsidRPr="0087101A">
                <w:rPr>
                  <w:rFonts w:ascii="Courier New" w:hAnsi="Courier New"/>
                  <w:sz w:val="16"/>
                  <w:lang w:eastAsia="en-GB"/>
                </w:rPr>
                <w:t xml:space="preserve">&lt;ResourceStatus </w:t>
              </w:r>
              <w:r w:rsidRPr="0087101A">
                <w:rPr>
                  <w:rFonts w:ascii="Courier New" w:hAnsi="Courier New" w:cs="Courier New"/>
                  <w:sz w:val="16"/>
                  <w:lang w:eastAsia="en-GB"/>
                </w:rPr>
                <w:t>status="available"/</w:t>
              </w:r>
              <w:r w:rsidRPr="0087101A">
                <w:rPr>
                  <w:rFonts w:ascii="Courier New" w:hAnsi="Courier New"/>
                  <w:sz w:val="16"/>
                  <w:lang w:eastAsia="en-GB"/>
                </w:rPr>
                <w:t>&gt;</w:t>
              </w:r>
            </w:ins>
          </w:p>
          <w:p w14:paraId="677EF243"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2" w:author="Thomas Stockhammer (25/09/01)" w:date="2025-09-01T20:52:00Z" w16du:dateUtc="2025-09-01T18:52:00Z"/>
                <w:rFonts w:ascii="Courier New" w:hAnsi="Courier New"/>
                <w:sz w:val="16"/>
                <w:lang w:eastAsia="en-GB"/>
              </w:rPr>
            </w:pPr>
            <w:ins w:id="1973" w:author="Thomas Stockhammer (25/09/01)" w:date="2025-09-01T20:52:00Z" w16du:dateUtc="2025-09-01T18:52:00Z">
              <w:r w:rsidRPr="0087101A">
                <w:rPr>
                  <w:rFonts w:ascii="Courier New" w:hAnsi="Courier New"/>
                  <w:sz w:val="16"/>
                  <w:lang w:eastAsia="en-GB"/>
                </w:rPr>
                <w:tab/>
                <w:t>&lt;/Status&gt;</w:t>
              </w:r>
            </w:ins>
          </w:p>
          <w:p w14:paraId="0C20E4D0" w14:textId="25930E86"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4" w:author="Thomas Stockhammer (25/09/01)" w:date="2025-09-01T20:52:00Z" w16du:dateUtc="2025-09-01T18:52:00Z"/>
                <w:rFonts w:ascii="Courier New" w:hAnsi="Courier New"/>
                <w:sz w:val="16"/>
                <w:lang w:eastAsia="en-GB"/>
              </w:rPr>
            </w:pPr>
            <w:ins w:id="1975" w:author="Thomas Stockhammer (25/09/01)" w:date="2025-09-01T20:52:00Z" w16du:dateUtc="2025-09-01T18:52:00Z">
              <w:r w:rsidRPr="0087101A">
                <w:rPr>
                  <w:rFonts w:ascii="Courier New" w:hAnsi="Courier New"/>
                  <w:sz w:val="16"/>
                  <w:lang w:eastAsia="en-GB"/>
                </w:rPr>
                <w:tab/>
                <w:t>&lt;Status baseURL="</w:t>
              </w:r>
              <w:r w:rsidRPr="0087101A">
                <w:rPr>
                  <w:rFonts w:ascii="Courier New" w:hAnsi="Courier New" w:cs="Courier New"/>
                  <w:sz w:val="16"/>
                  <w:lang w:eastAsia="en-GB"/>
                </w:rPr>
                <w:t>http://example.com/</w:t>
              </w:r>
            </w:ins>
            <w:ins w:id="1976" w:author="Thomas Stockhammer (25/09/01)" w:date="2025-09-01T21:00:00Z" w16du:dateUtc="2025-09-01T19:00:00Z">
              <w:r w:rsidR="00AD5BE9">
                <w:rPr>
                  <w:rFonts w:ascii="Courier New" w:hAnsi="Courier New" w:cs="Courier New"/>
                  <w:sz w:val="16"/>
                  <w:lang w:eastAsia="en-GB"/>
                </w:rPr>
                <w:t>cdn3</w:t>
              </w:r>
            </w:ins>
            <w:ins w:id="1977" w:author="Thomas Stockhammer (25/09/01)" w:date="2025-09-01T20:52:00Z" w16du:dateUtc="2025-09-01T18:52:00Z">
              <w:r w:rsidRPr="0087101A">
                <w:rPr>
                  <w:rFonts w:ascii="Courier New" w:hAnsi="Courier New" w:cs="Courier New"/>
                  <w:sz w:val="16"/>
                  <w:lang w:eastAsia="en-GB"/>
                </w:rPr>
                <w:t>"&gt;</w:t>
              </w:r>
            </w:ins>
          </w:p>
          <w:p w14:paraId="64F6A553"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8" w:author="Thomas Stockhammer (25/09/01)" w:date="2025-09-01T20:52:00Z" w16du:dateUtc="2025-09-01T18:52:00Z"/>
                <w:rFonts w:ascii="Courier New" w:hAnsi="Courier New"/>
                <w:sz w:val="16"/>
                <w:lang w:eastAsia="en-GB"/>
              </w:rPr>
            </w:pPr>
            <w:ins w:id="1979" w:author="Thomas Stockhammer (25/09/01)" w:date="2025-09-01T20:52:00Z" w16du:dateUtc="2025-09-01T18:52:00Z">
              <w:r w:rsidRPr="0087101A">
                <w:rPr>
                  <w:rFonts w:ascii="Courier New" w:hAnsi="Courier New" w:cs="Courier New"/>
                  <w:sz w:val="16"/>
                  <w:lang w:eastAsia="en-GB"/>
                </w:rPr>
                <w:tab/>
              </w:r>
              <w:r w:rsidRPr="0087101A">
                <w:rPr>
                  <w:rFonts w:ascii="Courier New" w:hAnsi="Courier New" w:cs="Courier New"/>
                  <w:sz w:val="16"/>
                  <w:lang w:eastAsia="en-GB"/>
                </w:rPr>
                <w:tab/>
              </w:r>
              <w:r w:rsidRPr="0087101A">
                <w:rPr>
                  <w:rFonts w:ascii="Courier New" w:hAnsi="Courier New"/>
                  <w:sz w:val="16"/>
                  <w:lang w:eastAsia="en-GB"/>
                </w:rPr>
                <w:t xml:space="preserve">&lt;ResourceStatus </w:t>
              </w:r>
              <w:r w:rsidRPr="0087101A">
                <w:rPr>
                  <w:rFonts w:ascii="Courier New" w:hAnsi="Courier New" w:cs="Courier New"/>
                  <w:sz w:val="16"/>
                  <w:lang w:eastAsia="en-GB"/>
                </w:rPr>
                <w:t>status="available"/</w:t>
              </w:r>
              <w:r w:rsidRPr="0087101A">
                <w:rPr>
                  <w:rFonts w:ascii="Courier New" w:hAnsi="Courier New"/>
                  <w:sz w:val="16"/>
                  <w:lang w:eastAsia="en-GB"/>
                </w:rPr>
                <w:t>&gt;</w:t>
              </w:r>
            </w:ins>
          </w:p>
          <w:p w14:paraId="65314FF8"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0" w:author="Thomas Stockhammer (25/09/01)" w:date="2025-09-01T20:52:00Z" w16du:dateUtc="2025-09-01T18:52:00Z"/>
                <w:rFonts w:ascii="Courier New" w:hAnsi="Courier New"/>
                <w:sz w:val="16"/>
                <w:lang w:eastAsia="en-GB"/>
              </w:rPr>
            </w:pPr>
            <w:ins w:id="1981" w:author="Thomas Stockhammer (25/09/01)" w:date="2025-09-01T20:52:00Z" w16du:dateUtc="2025-09-01T18:52:00Z">
              <w:r w:rsidRPr="0087101A">
                <w:rPr>
                  <w:rFonts w:ascii="Courier New" w:hAnsi="Courier New"/>
                  <w:sz w:val="16"/>
                  <w:lang w:eastAsia="en-GB"/>
                </w:rPr>
                <w:tab/>
                <w:t>&lt;/Status&gt;</w:t>
              </w:r>
            </w:ins>
          </w:p>
          <w:p w14:paraId="2FD5CFBC" w14:textId="77777777" w:rsidR="0087101A" w:rsidRPr="0087101A" w:rsidRDefault="0087101A" w:rsidP="008710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2" w:author="Thomas Stockhammer (25/09/01)" w:date="2025-09-01T20:52:00Z" w16du:dateUtc="2025-09-01T18:52:00Z"/>
                <w:sz w:val="24"/>
                <w:szCs w:val="24"/>
                <w:lang w:eastAsia="en-GB"/>
              </w:rPr>
            </w:pPr>
            <w:ins w:id="1983" w:author="Thomas Stockhammer (25/09/01)" w:date="2025-09-01T20:52:00Z" w16du:dateUtc="2025-09-01T18:52:00Z">
              <w:r w:rsidRPr="0087101A">
                <w:rPr>
                  <w:rFonts w:ascii="Courier New" w:eastAsia="+mn-ea" w:hAnsi="Courier New"/>
                  <w:sz w:val="16"/>
                  <w:lang w:eastAsia="en-GB"/>
                </w:rPr>
                <w:t>&lt;/SAND&gt;</w:t>
              </w:r>
            </w:ins>
          </w:p>
        </w:tc>
      </w:tr>
    </w:tbl>
    <w:p w14:paraId="36F807EC" w14:textId="77777777" w:rsidR="0087101A" w:rsidRPr="0087101A" w:rsidRDefault="0087101A" w:rsidP="00905E5D">
      <w:pPr>
        <w:rPr>
          <w:ins w:id="1984" w:author="Thomas Stockhammer (25/09/01)" w:date="2025-09-01T20:51:00Z" w16du:dateUtc="2025-09-01T18:51:00Z"/>
          <w:lang w:val="en-US"/>
        </w:rPr>
      </w:pPr>
    </w:p>
    <w:p w14:paraId="68C9CD36"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0" w:author="Cloud, Jason (7/18/25)" w:date="2025-07-19T13:05:00Z" w:initials="CJ">
    <w:p w14:paraId="762F7A24" w14:textId="2B6D5C48" w:rsidR="0074563C" w:rsidRDefault="0074563C" w:rsidP="0074563C">
      <w:r>
        <w:rPr>
          <w:rStyle w:val="CommentReference"/>
        </w:rPr>
        <w:annotationRef/>
      </w:r>
      <w:r>
        <w:rPr>
          <w:rFonts w:eastAsia="MS Mincho"/>
          <w:lang w:eastAsia="x-none"/>
        </w:rPr>
        <w:t>I am a bit confused by this clause. What is the purpose of the Content Preparation Template you are defining requirements for? Is this a Content Preparation Template that does manifest manipulation, or something else?</w:t>
      </w:r>
    </w:p>
  </w:comment>
  <w:comment w:id="226" w:author="Thomas Stockhammer (25/09/04)" w:date="2025-09-05T11:09:00Z" w:initials="TS">
    <w:p w14:paraId="5630AACB" w14:textId="77777777" w:rsidR="00155991" w:rsidRDefault="00155991" w:rsidP="00155991">
      <w:pPr>
        <w:pStyle w:val="CommentText"/>
      </w:pPr>
      <w:r>
        <w:rPr>
          <w:rStyle w:val="CommentReference"/>
        </w:rPr>
        <w:annotationRef/>
      </w:r>
      <w:r>
        <w:t>We would need a generic clause in DASH to also support this for a single service location.</w:t>
      </w:r>
    </w:p>
  </w:comment>
  <w:comment w:id="253" w:author="Richard Bradbury (2025-08-05)" w:date="2025-08-26T13:24:00Z" w:initials="RB">
    <w:p w14:paraId="166DA7C6" w14:textId="6790FEAE" w:rsidR="0074563C" w:rsidRDefault="0074563C" w:rsidP="0074563C">
      <w:pPr>
        <w:pStyle w:val="CommentText"/>
      </w:pPr>
      <w:r>
        <w:rPr>
          <w:rStyle w:val="CommentReference"/>
        </w:rPr>
        <w:annotationRef/>
      </w:r>
      <w:r>
        <w:t>The content preparation also needs to modify the Base URLs in the MPD to point to reference point M4d service locations provisioned at reference point M1d and exposed by the 5GMSd AS.</w:t>
      </w:r>
    </w:p>
  </w:comment>
  <w:comment w:id="294" w:author="Richard Bradbury" w:date="2025-07-16T14:56:00Z" w:initials="RB">
    <w:p w14:paraId="07CA119A" w14:textId="77777777" w:rsidR="0074563C" w:rsidRDefault="0074563C" w:rsidP="0074563C">
      <w:pPr>
        <w:pStyle w:val="CommentText"/>
      </w:pPr>
      <w:r>
        <w:rPr>
          <w:rStyle w:val="CommentReference"/>
        </w:rPr>
        <w:annotationRef/>
      </w:r>
      <w:r>
        <w:rPr>
          <w:rStyle w:val="CommentReference"/>
        </w:rPr>
        <w:t>Cross-reference</w:t>
      </w:r>
      <w:r>
        <w:t xml:space="preserve"> Dolby’s proposed additions in 26512-</w:t>
      </w:r>
      <w:r w:rsidRPr="00272E8F">
        <w:rPr>
          <w:b/>
          <w:bCs/>
        </w:rPr>
        <w:t>CR0086</w:t>
      </w:r>
      <w:r>
        <w:t xml:space="preserve"> in S4-251274.</w:t>
      </w:r>
    </w:p>
  </w:comment>
  <w:comment w:id="296" w:author="Cloud, Jason (7/18/25)" w:date="2025-07-19T13:06:00Z" w:initials="CJ">
    <w:p w14:paraId="6E11FD09" w14:textId="77777777" w:rsidR="0074563C" w:rsidRDefault="0074563C" w:rsidP="0074563C">
      <w:r>
        <w:rPr>
          <w:rStyle w:val="CommentReference"/>
        </w:rPr>
        <w:annotationRef/>
      </w:r>
      <w:r>
        <w:rPr>
          <w:rFonts w:eastAsia="MS Mincho"/>
          <w:lang w:eastAsia="x-none"/>
        </w:rPr>
        <w:t>These seem like service location requirements, not Content Preparation Template requirements.</w:t>
      </w:r>
    </w:p>
  </w:comment>
  <w:comment w:id="339" w:author="Richard Bradbury (2025-08-05)" w:date="2025-08-26T14:05:00Z" w:initials="RB">
    <w:p w14:paraId="43253609" w14:textId="77777777" w:rsidR="0074563C" w:rsidRDefault="0074563C" w:rsidP="0074563C">
      <w:pPr>
        <w:pStyle w:val="CommentText"/>
      </w:pPr>
      <w:r>
        <w:rPr>
          <w:rStyle w:val="CommentReference"/>
        </w:rPr>
        <w:annotationRef/>
      </w:r>
      <w:r>
        <w:t>How is the M4d URL of this modified MPD notified back to the 5GMSd Application Provider to be advertised to the UE via reference point M8d?</w:t>
      </w:r>
    </w:p>
  </w:comment>
  <w:comment w:id="355" w:author="Richard Bradbury" w:date="2025-07-16T13:11:00Z" w:initials="RB">
    <w:p w14:paraId="0596C32D" w14:textId="77777777" w:rsidR="0074563C" w:rsidRDefault="0074563C" w:rsidP="0074563C">
      <w:pPr>
        <w:pStyle w:val="CommentText"/>
      </w:pPr>
      <w:r>
        <w:rPr>
          <w:rStyle w:val="CommentReference"/>
        </w:rPr>
        <w:annotationRef/>
      </w:r>
      <w:r>
        <w:t>CHECK!</w:t>
      </w:r>
    </w:p>
    <w:p w14:paraId="03CA48E7" w14:textId="77777777" w:rsidR="0074563C" w:rsidRDefault="0074563C" w:rsidP="0074563C">
      <w:pPr>
        <w:pStyle w:val="CommentText"/>
      </w:pPr>
      <w:r>
        <w:t>Is this what you meant?</w:t>
      </w:r>
    </w:p>
    <w:p w14:paraId="025B7833" w14:textId="77777777" w:rsidR="0074563C" w:rsidRDefault="0074563C" w:rsidP="0074563C">
      <w:pPr>
        <w:pStyle w:val="CommentText"/>
      </w:pPr>
      <w:r>
        <w:t>Or did you mean that these parameters are signalled in the Content Preparation Template?</w:t>
      </w:r>
    </w:p>
  </w:comment>
  <w:comment w:id="401" w:author="Cloud, Jason (7/18/25)" w:date="2025-07-19T12:57:00Z" w:initials="CJ">
    <w:p w14:paraId="0A1EEB70" w14:textId="77777777" w:rsidR="0074563C" w:rsidRDefault="0074563C" w:rsidP="0074563C">
      <w:r>
        <w:rPr>
          <w:rStyle w:val="CommentReference"/>
        </w:rPr>
        <w:annotationRef/>
      </w:r>
      <w:r>
        <w:rPr>
          <w:rFonts w:eastAsia="MS Mincho"/>
          <w:lang w:eastAsia="x-none"/>
        </w:rPr>
        <w:t>Are there any difference between a service location defined in the 5GMS System and those defined in ISO/IEC 23009-1? If so, what are they?</w:t>
      </w:r>
    </w:p>
  </w:comment>
  <w:comment w:id="379" w:author="Cloud, Jason (7/18/25)" w:date="2025-07-19T13:12:00Z" w:initials="CJ">
    <w:p w14:paraId="5F3ACFED" w14:textId="77777777" w:rsidR="0074563C" w:rsidRDefault="0074563C" w:rsidP="0074563C">
      <w:r>
        <w:rPr>
          <w:rStyle w:val="CommentReference"/>
        </w:rPr>
        <w:annotationRef/>
      </w:r>
      <w:r>
        <w:rPr>
          <w:rFonts w:eastAsia="MS Mincho"/>
          <w:lang w:eastAsia="x-none"/>
        </w:rPr>
        <w:t>These are Content Hosting and service location requirements. Not Media Entry Point requirements.</w:t>
      </w:r>
    </w:p>
  </w:comment>
  <w:comment w:id="424" w:author="Richard Bradbury (2025-08-05)" w:date="2025-08-26T13:56:00Z" w:initials="RB">
    <w:p w14:paraId="6E479652" w14:textId="77777777" w:rsidR="0074563C" w:rsidRDefault="0074563C" w:rsidP="0074563C">
      <w:pPr>
        <w:pStyle w:val="CommentText"/>
      </w:pPr>
      <w:r>
        <w:rPr>
          <w:rStyle w:val="CommentReference"/>
        </w:rPr>
        <w:annotationRef/>
      </w:r>
      <w:r>
        <w:t>Does this solve the mapping part of the problem?</w:t>
      </w:r>
    </w:p>
  </w:comment>
  <w:comment w:id="453" w:author="Thomas Stockhammer (25/07/14)" w:date="2025-07-15T16:05:00Z" w:initials="TS">
    <w:p w14:paraId="4B5EB389" w14:textId="77777777" w:rsidR="0074563C" w:rsidRDefault="0074563C" w:rsidP="0074563C">
      <w:pPr>
        <w:pStyle w:val="CommentText"/>
      </w:pPr>
      <w:r>
        <w:rPr>
          <w:rStyle w:val="CommentReference"/>
        </w:rPr>
        <w:annotationRef/>
      </w:r>
      <w:r>
        <w:t>May be put into a more generic semantic..</w:t>
      </w:r>
    </w:p>
  </w:comment>
  <w:comment w:id="454" w:author="Richard Bradbury" w:date="2025-07-16T13:11:00Z" w:initials="RB">
    <w:p w14:paraId="0B1A7068" w14:textId="77777777" w:rsidR="0074563C" w:rsidRDefault="0074563C" w:rsidP="0074563C">
      <w:pPr>
        <w:pStyle w:val="CommentText"/>
      </w:pPr>
      <w:r>
        <w:rPr>
          <w:rStyle w:val="CommentReference"/>
        </w:rPr>
        <w:annotationRef/>
      </w:r>
      <w:r>
        <w:t>Done.</w:t>
      </w:r>
    </w:p>
  </w:comment>
  <w:comment w:id="455" w:author="Cloud, Jason (7/18/25)" w:date="2025-07-19T13:11:00Z" w:initials="CJ">
    <w:p w14:paraId="1056ECE6" w14:textId="77777777" w:rsidR="0074563C" w:rsidRDefault="0074563C" w:rsidP="0074563C">
      <w:r>
        <w:rPr>
          <w:rStyle w:val="CommentReference"/>
        </w:rPr>
        <w:annotationRef/>
      </w:r>
      <w:r>
        <w:rPr>
          <w:rFonts w:eastAsia="MS Mincho"/>
          <w:lang w:eastAsia="x-none"/>
        </w:rPr>
        <w:t>Is all of this necessary? Isn't a reference to ISO/IEC 23009-1 enough?</w:t>
      </w:r>
    </w:p>
  </w:comment>
  <w:comment w:id="655" w:author="Richard Bradbury (2025-08-05)" w:date="2025-08-26T14:08:00Z" w:initials="RB">
    <w:p w14:paraId="71CADFFC" w14:textId="77777777" w:rsidR="0074563C" w:rsidRDefault="0074563C" w:rsidP="0074563C">
      <w:pPr>
        <w:pStyle w:val="CommentText"/>
      </w:pPr>
      <w:r>
        <w:rPr>
          <w:rStyle w:val="CommentReference"/>
        </w:rPr>
        <w:annotationRef/>
      </w:r>
      <w:r>
        <w:rPr>
          <w:rStyle w:val="CommentReference"/>
        </w:rPr>
        <w:annotationRef/>
      </w:r>
      <w:r>
        <w:t>How is the M4d URL of this created MPD notified back to the 5GMSd Application Provider to be advertised to the UE via reference point M8d?</w:t>
      </w:r>
    </w:p>
  </w:comment>
  <w:comment w:id="685" w:author="Cloud, Jason (7/18/25)" w:date="2025-07-19T13:21:00Z" w:initials="CJ">
    <w:p w14:paraId="0EFFBBBD" w14:textId="77777777" w:rsidR="0074563C" w:rsidRDefault="0074563C" w:rsidP="0074563C">
      <w:r>
        <w:rPr>
          <w:rStyle w:val="CommentReference"/>
        </w:rPr>
        <w:annotationRef/>
      </w:r>
      <w:r>
        <w:rPr>
          <w:rFonts w:eastAsia="MS Mincho"/>
          <w:lang w:eastAsia="x-none"/>
        </w:rPr>
        <w:t>I am a bit confused by why this is necessary.</w:t>
      </w:r>
    </w:p>
  </w:comment>
  <w:comment w:id="746" w:author="Thomas Stockhammer (25/07/22)" w:date="2025-07-24T10:36:00Z" w:initials="TS">
    <w:p w14:paraId="03D1F870" w14:textId="77777777" w:rsidR="0074563C" w:rsidRDefault="0074563C" w:rsidP="0074563C">
      <w:pPr>
        <w:pStyle w:val="CommentText"/>
      </w:pPr>
      <w:r>
        <w:rPr>
          <w:rStyle w:val="CommentReference"/>
        </w:rPr>
        <w:annotationRef/>
      </w:r>
      <w:r>
        <w:rPr>
          <w:lang w:val="de-DE"/>
        </w:rPr>
        <w:t>This requires more details</w:t>
      </w:r>
    </w:p>
  </w:comment>
  <w:comment w:id="807" w:author="Richard Bradbury (2025-08-05)" w:date="2025-08-26T14:34:00Z" w:initials="RB">
    <w:p w14:paraId="29348BB3" w14:textId="77777777" w:rsidR="0074563C" w:rsidRDefault="0074563C" w:rsidP="0074563C">
      <w:pPr>
        <w:pStyle w:val="CommentText"/>
      </w:pPr>
      <w:r>
        <w:rPr>
          <w:rStyle w:val="CommentReference"/>
        </w:rPr>
        <w:annotationRef/>
      </w:r>
      <w:r>
        <w:t>CHECK!</w:t>
      </w:r>
    </w:p>
    <w:p w14:paraId="5FE00F8B" w14:textId="77777777" w:rsidR="0074563C" w:rsidRDefault="0074563C" w:rsidP="0074563C">
      <w:pPr>
        <w:pStyle w:val="CommentText"/>
      </w:pPr>
      <w:r>
        <w:t>Is this what you meant?</w:t>
      </w:r>
    </w:p>
  </w:comment>
  <w:comment w:id="816" w:author="Richard Bradbury (2025-08-05)" w:date="2025-08-26T14:34:00Z" w:initials="RB">
    <w:p w14:paraId="31C12635" w14:textId="77777777" w:rsidR="0074563C" w:rsidRDefault="0074563C" w:rsidP="0074563C">
      <w:pPr>
        <w:pStyle w:val="CommentText"/>
      </w:pPr>
      <w:r>
        <w:rPr>
          <w:rStyle w:val="CommentReference"/>
        </w:rPr>
        <w:annotationRef/>
      </w:r>
      <w:r>
        <w:t>Why does this need to be stated separately?</w:t>
      </w:r>
    </w:p>
  </w:comment>
  <w:comment w:id="826" w:author="Richard Bradbury" w:date="2025-07-16T13:18:00Z" w:initials="RB">
    <w:p w14:paraId="59E38982" w14:textId="77777777" w:rsidR="0074563C" w:rsidRDefault="0074563C" w:rsidP="0074563C">
      <w:pPr>
        <w:pStyle w:val="CommentText"/>
      </w:pPr>
      <w:r>
        <w:rPr>
          <w:rStyle w:val="CommentReference"/>
        </w:rPr>
        <w:annotationRef/>
      </w:r>
      <w:r>
        <w:t>CHECK!</w:t>
      </w:r>
    </w:p>
    <w:p w14:paraId="091F1A4B" w14:textId="77777777" w:rsidR="0074563C" w:rsidRDefault="0074563C" w:rsidP="0074563C">
      <w:pPr>
        <w:pStyle w:val="CommentText"/>
      </w:pPr>
      <w:r>
        <w:t>Is this what you meant?</w:t>
      </w:r>
    </w:p>
  </w:comment>
  <w:comment w:id="1292" w:author="Richard Bradbury (2025-09-02)" w:date="2025-09-02T14:50:00Z" w:initials="RB">
    <w:p w14:paraId="126C6D52" w14:textId="0F88BE8C" w:rsidR="00BF2707" w:rsidRDefault="00BF2707">
      <w:pPr>
        <w:pStyle w:val="CommentText"/>
      </w:pPr>
      <w:r>
        <w:rPr>
          <w:rStyle w:val="CommentReference"/>
        </w:rPr>
        <w:annotationRef/>
      </w:r>
      <w:r>
        <w:t xml:space="preserve">These should be </w:t>
      </w:r>
      <w:r w:rsidRPr="00BF2707">
        <w:rPr>
          <w:rStyle w:val="Codechar"/>
        </w:rPr>
        <w:t>com-example.ms.as.3gppservices.org</w:t>
      </w:r>
      <w:r w:rsidRPr="00BF2707">
        <w:t xml:space="preserve"> </w:t>
      </w:r>
      <w:r>
        <w:t>to comply with the 5GMS AS host naming conventions specified in clause 6.0.2.2.</w:t>
      </w:r>
    </w:p>
  </w:comment>
  <w:comment w:id="1367" w:author="Richard Bradbury (2025-09-02)" w:date="2025-09-02T14:54:00Z" w:initials="RB">
    <w:p w14:paraId="3DBEAE05" w14:textId="17385742" w:rsidR="00905824" w:rsidRDefault="00905824">
      <w:pPr>
        <w:pStyle w:val="CommentText"/>
      </w:pPr>
      <w:r>
        <w:rPr>
          <w:rStyle w:val="CommentReference"/>
        </w:rPr>
        <w:annotationRef/>
      </w:r>
      <w:r>
        <w:t>etc.</w:t>
      </w:r>
    </w:p>
  </w:comment>
  <w:comment w:id="1665" w:author="Richard Bradbury (2025-09-02)" w:date="2025-09-02T15:10:00Z" w:initials="RB">
    <w:p w14:paraId="14C790C0" w14:textId="2E09F803" w:rsidR="00BB407D" w:rsidRDefault="00BB407D">
      <w:pPr>
        <w:pStyle w:val="CommentText"/>
      </w:pPr>
      <w:r>
        <w:rPr>
          <w:rStyle w:val="CommentReference"/>
        </w:rPr>
        <w:annotationRef/>
      </w:r>
      <w:r>
        <w:rPr>
          <w:rStyle w:val="CommentReference"/>
        </w:rPr>
        <w:t>Wrong reference?</w:t>
      </w:r>
    </w:p>
  </w:comment>
  <w:comment w:id="1709" w:author="Richard Bradbury (2025-09-02)" w:date="2025-09-02T15:14:00Z" w:initials="RB">
    <w:p w14:paraId="4169D84B" w14:textId="4ECC152F" w:rsidR="00CE7A63" w:rsidRDefault="00CE7A63">
      <w:pPr>
        <w:pStyle w:val="CommentText"/>
      </w:pPr>
      <w:r>
        <w:rPr>
          <w:rStyle w:val="CommentReference"/>
        </w:rPr>
        <w:annotationRef/>
      </w:r>
      <w:r>
        <w:t xml:space="preserve">Consider renaming as </w:t>
      </w:r>
      <w:r w:rsidRPr="00CE7A63">
        <w:rPr>
          <w:rStyle w:val="Codechar"/>
        </w:rPr>
        <w:t>dist1</w:t>
      </w:r>
      <w:r>
        <w:t xml:space="preserve"> to make the example more 5GMS-relevant.</w:t>
      </w:r>
    </w:p>
  </w:comment>
  <w:comment w:id="1753" w:author="Richard Bradbury (2025-09-02)" w:date="2025-09-02T15:15:00Z" w:initials="RB">
    <w:p w14:paraId="3F0D9A3A" w14:textId="58F2DCA5" w:rsidR="00CE7A63" w:rsidRPr="00CE7A63" w:rsidRDefault="00CE7A63">
      <w:pPr>
        <w:pStyle w:val="CommentText"/>
        <w:rPr>
          <w:rStyle w:val="Codechar"/>
        </w:rPr>
      </w:pPr>
      <w:r>
        <w:rPr>
          <w:rStyle w:val="CommentReference"/>
        </w:rPr>
        <w:annotationRef/>
      </w:r>
      <w:r w:rsidRPr="00CE7A63">
        <w:rPr>
          <w:rStyle w:val="Codechar"/>
        </w:rPr>
        <w:t>dist2</w:t>
      </w:r>
    </w:p>
  </w:comment>
  <w:comment w:id="1756" w:author="Richard Bradbury (2025-09-02)" w:date="2025-09-02T15:15:00Z" w:initials="RB">
    <w:p w14:paraId="357D128F" w14:textId="6BBA3351" w:rsidR="00CE7A63" w:rsidRDefault="00CE7A63">
      <w:pPr>
        <w:pStyle w:val="CommentText"/>
      </w:pPr>
      <w:r>
        <w:rPr>
          <w:rStyle w:val="CommentReference"/>
        </w:rPr>
        <w:annotationRef/>
      </w:r>
      <w:r>
        <w:t xml:space="preserve">These should be </w:t>
      </w:r>
      <w:r w:rsidRPr="00BF2707">
        <w:rPr>
          <w:rStyle w:val="Codechar"/>
        </w:rPr>
        <w:t>com-example.ms.as.3gppservices.org</w:t>
      </w:r>
      <w:r w:rsidRPr="00BF2707">
        <w:t xml:space="preserve"> </w:t>
      </w:r>
      <w:r>
        <w:t>to comply with the 5GMS AS host naming conventions specified in clause 6.0.2.2.</w:t>
      </w:r>
    </w:p>
  </w:comment>
  <w:comment w:id="1872" w:author="Richard Bradbury (2025-09-02)" w:date="2025-09-02T15:21:00Z" w:initials="RB">
    <w:p w14:paraId="073830CD" w14:textId="7654F6B2" w:rsidR="00CE7A63" w:rsidRDefault="00CE7A63">
      <w:pPr>
        <w:pStyle w:val="CommentText"/>
      </w:pPr>
      <w:r>
        <w:rPr>
          <w:rStyle w:val="CommentReference"/>
        </w:rPr>
        <w:annotationRef/>
      </w:r>
      <w:r>
        <w:t>Don’t understand.</w:t>
      </w:r>
    </w:p>
  </w:comment>
  <w:comment w:id="1888" w:author="Richard Bradbury (2025-09-02)" w:date="2025-09-02T15:20:00Z" w:initials="RB">
    <w:p w14:paraId="234D804A" w14:textId="7986A077" w:rsidR="00CE7A63" w:rsidRDefault="00CE7A63">
      <w:pPr>
        <w:pStyle w:val="CommentText"/>
      </w:pPr>
      <w:r>
        <w:rPr>
          <w:rStyle w:val="CommentReference"/>
        </w:rPr>
        <w:annotationRef/>
      </w:r>
      <w:r>
        <w:t>Don’t get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2F7A24" w15:done="0"/>
  <w15:commentEx w15:paraId="5630AACB" w15:done="0"/>
  <w15:commentEx w15:paraId="166DA7C6" w15:done="0"/>
  <w15:commentEx w15:paraId="07CA119A" w15:done="1"/>
  <w15:commentEx w15:paraId="6E11FD09" w15:done="0"/>
  <w15:commentEx w15:paraId="43253609" w15:done="0"/>
  <w15:commentEx w15:paraId="025B7833" w15:done="1"/>
  <w15:commentEx w15:paraId="0A1EEB70" w15:done="0"/>
  <w15:commentEx w15:paraId="5F3ACFED" w15:done="0"/>
  <w15:commentEx w15:paraId="6E479652" w15:done="0"/>
  <w15:commentEx w15:paraId="4B5EB389" w15:done="0"/>
  <w15:commentEx w15:paraId="0B1A7068" w15:paraIdParent="4B5EB389" w15:done="0"/>
  <w15:commentEx w15:paraId="1056ECE6" w15:done="0"/>
  <w15:commentEx w15:paraId="71CADFFC" w15:done="0"/>
  <w15:commentEx w15:paraId="0EFFBBBD" w15:done="0"/>
  <w15:commentEx w15:paraId="03D1F870" w15:done="0"/>
  <w15:commentEx w15:paraId="5FE00F8B" w15:done="0"/>
  <w15:commentEx w15:paraId="31C12635" w15:done="0"/>
  <w15:commentEx w15:paraId="091F1A4B" w15:done="0"/>
  <w15:commentEx w15:paraId="126C6D52" w15:done="0"/>
  <w15:commentEx w15:paraId="3DBEAE05" w15:done="0"/>
  <w15:commentEx w15:paraId="14C790C0" w15:done="0"/>
  <w15:commentEx w15:paraId="4169D84B" w15:done="0"/>
  <w15:commentEx w15:paraId="3F0D9A3A" w15:done="0"/>
  <w15:commentEx w15:paraId="357D128F" w15:done="0"/>
  <w15:commentEx w15:paraId="073830CD" w15:done="0"/>
  <w15:commentEx w15:paraId="234D80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F8CEEF" w16cex:dateUtc="2025-07-19T20:05:00Z"/>
  <w16cex:commentExtensible w16cex:durableId="2ED732BD" w16cex:dateUtc="2025-09-05T09:09:00Z"/>
  <w16cex:commentExtensible w16cex:durableId="176819F3" w16cex:dateUtc="2025-08-26T12:24:00Z">
    <w16cex:extLst>
      <w16:ext w16:uri="{CE6994B0-6A32-4C9F-8C6B-6E91EDA988CE}">
        <cr:reactions xmlns:cr="http://schemas.microsoft.com/office/comments/2020/reactions">
          <cr:reaction reactionType="1">
            <cr:reactionInfo dateUtc="2025-09-01T17:18:40Z">
              <cr:user userId="Thomas Stockhammer (25/09/01)" userProvider="None" userName="Thomas Stockhammer (25/09/01)"/>
            </cr:reactionInfo>
          </cr:reaction>
        </cr:reactions>
      </w16:ext>
    </w16cex:extLst>
  </w16cex:commentExtensible>
  <w16cex:commentExtensible w16cex:durableId="72E0435B" w16cex:dateUtc="2025-07-16T13:56:00Z"/>
  <w16cex:commentExtensible w16cex:durableId="6CF0F86C" w16cex:dateUtc="2025-07-19T20:06:00Z"/>
  <w16cex:commentExtensible w16cex:durableId="09922DA8" w16cex:dateUtc="2025-08-26T13:05:00Z"/>
  <w16cex:commentExtensible w16cex:durableId="6949367E" w16cex:dateUtc="2025-07-16T12:11:00Z"/>
  <w16cex:commentExtensible w16cex:durableId="7E692118" w16cex:dateUtc="2025-07-19T19:57:00Z"/>
  <w16cex:commentExtensible w16cex:durableId="0D985D2B" w16cex:dateUtc="2025-07-19T20:12:00Z"/>
  <w16cex:commentExtensible w16cex:durableId="62819D31" w16cex:dateUtc="2025-08-26T12:56:00Z"/>
  <w16cex:commentExtensible w16cex:durableId="29E18FA5" w16cex:dateUtc="2025-07-15T14:05:00Z"/>
  <w16cex:commentExtensible w16cex:durableId="2124183A" w16cex:dateUtc="2025-07-16T12:11:00Z"/>
  <w16cex:commentExtensible w16cex:durableId="1486525E" w16cex:dateUtc="2025-07-19T20:11:00Z"/>
  <w16cex:commentExtensible w16cex:durableId="7408F6E0" w16cex:dateUtc="2025-08-26T13:08:00Z"/>
  <w16cex:commentExtensible w16cex:durableId="45725986" w16cex:dateUtc="2025-07-19T20:21:00Z"/>
  <w16cex:commentExtensible w16cex:durableId="3CE2202D" w16cex:dateUtc="2025-07-24T08:36:00Z"/>
  <w16cex:commentExtensible w16cex:durableId="60EC7D34" w16cex:dateUtc="2025-08-26T13:34:00Z">
    <w16cex:extLst>
      <w16:ext w16:uri="{CE6994B0-6A32-4C9F-8C6B-6E91EDA988CE}">
        <cr:reactions xmlns:cr="http://schemas.microsoft.com/office/comments/2020/reactions">
          <cr:reaction reactionType="1">
            <cr:reactionInfo dateUtc="2025-09-01T17:27:31Z">
              <cr:user userId="Thomas Stockhammer (25/09/01)" userProvider="None" userName="Thomas Stockhammer (25/09/01)"/>
            </cr:reactionInfo>
          </cr:reaction>
        </cr:reactions>
      </w16:ext>
    </w16cex:extLst>
  </w16cex:commentExtensible>
  <w16cex:commentExtensible w16cex:durableId="716E0BA0" w16cex:dateUtc="2025-08-26T13:34:00Z"/>
  <w16cex:commentExtensible w16cex:durableId="2474230E" w16cex:dateUtc="2025-07-16T12:18:00Z"/>
  <w16cex:commentExtensible w16cex:durableId="4ACAF15F" w16cex:dateUtc="2025-09-02T13:50:00Z"/>
  <w16cex:commentExtensible w16cex:durableId="4B761C92" w16cex:dateUtc="2025-09-02T13:54:00Z"/>
  <w16cex:commentExtensible w16cex:durableId="0DF3FE09" w16cex:dateUtc="2025-09-02T14:10:00Z"/>
  <w16cex:commentExtensible w16cex:durableId="5F49E486" w16cex:dateUtc="2025-09-02T14:14:00Z"/>
  <w16cex:commentExtensible w16cex:durableId="367F5D99" w16cex:dateUtc="2025-09-02T14:15:00Z"/>
  <w16cex:commentExtensible w16cex:durableId="540F0870" w16cex:dateUtc="2025-09-02T14:15:00Z"/>
  <w16cex:commentExtensible w16cex:durableId="7EDDD64C" w16cex:dateUtc="2025-09-02T14:21:00Z"/>
  <w16cex:commentExtensible w16cex:durableId="5D2D6738" w16cex:dateUtc="2025-09-02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2F7A24" w16cid:durableId="0AF8CEEF"/>
  <w16cid:commentId w16cid:paraId="5630AACB" w16cid:durableId="2ED732BD"/>
  <w16cid:commentId w16cid:paraId="166DA7C6" w16cid:durableId="176819F3"/>
  <w16cid:commentId w16cid:paraId="07CA119A" w16cid:durableId="72E0435B"/>
  <w16cid:commentId w16cid:paraId="6E11FD09" w16cid:durableId="6CF0F86C"/>
  <w16cid:commentId w16cid:paraId="43253609" w16cid:durableId="09922DA8"/>
  <w16cid:commentId w16cid:paraId="025B7833" w16cid:durableId="6949367E"/>
  <w16cid:commentId w16cid:paraId="0A1EEB70" w16cid:durableId="7E692118"/>
  <w16cid:commentId w16cid:paraId="5F3ACFED" w16cid:durableId="0D985D2B"/>
  <w16cid:commentId w16cid:paraId="6E479652" w16cid:durableId="62819D31"/>
  <w16cid:commentId w16cid:paraId="4B5EB389" w16cid:durableId="29E18FA5"/>
  <w16cid:commentId w16cid:paraId="0B1A7068" w16cid:durableId="2124183A"/>
  <w16cid:commentId w16cid:paraId="1056ECE6" w16cid:durableId="1486525E"/>
  <w16cid:commentId w16cid:paraId="71CADFFC" w16cid:durableId="7408F6E0"/>
  <w16cid:commentId w16cid:paraId="0EFFBBBD" w16cid:durableId="45725986"/>
  <w16cid:commentId w16cid:paraId="03D1F870" w16cid:durableId="3CE2202D"/>
  <w16cid:commentId w16cid:paraId="5FE00F8B" w16cid:durableId="60EC7D34"/>
  <w16cid:commentId w16cid:paraId="31C12635" w16cid:durableId="716E0BA0"/>
  <w16cid:commentId w16cid:paraId="091F1A4B" w16cid:durableId="2474230E"/>
  <w16cid:commentId w16cid:paraId="126C6D52" w16cid:durableId="4ACAF15F"/>
  <w16cid:commentId w16cid:paraId="3DBEAE05" w16cid:durableId="4B761C92"/>
  <w16cid:commentId w16cid:paraId="14C790C0" w16cid:durableId="0DF3FE09"/>
  <w16cid:commentId w16cid:paraId="4169D84B" w16cid:durableId="5F49E486"/>
  <w16cid:commentId w16cid:paraId="3F0D9A3A" w16cid:durableId="367F5D99"/>
  <w16cid:commentId w16cid:paraId="357D128F" w16cid:durableId="540F0870"/>
  <w16cid:commentId w16cid:paraId="073830CD" w16cid:durableId="7EDDD64C"/>
  <w16cid:commentId w16cid:paraId="234D804A" w16cid:durableId="5D2D673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9/01)">
    <w15:presenceInfo w15:providerId="None" w15:userId="Thomas Stockhammer (25/09/01)"/>
  </w15:person>
  <w15:person w15:author="Richard Bradbury (2025-09-02)">
    <w15:presenceInfo w15:providerId="None" w15:userId="Richard Bradbury (2025-09-02)"/>
  </w15:person>
  <w15:person w15:author="Thomas Stockhammer (25/09/04)">
    <w15:presenceInfo w15:providerId="None" w15:userId="Thomas Stockhammer (25/09/04)"/>
  </w15:person>
  <w15:person w15:author="Thomas Stockhammer (25/07/14)">
    <w15:presenceInfo w15:providerId="None" w15:userId="Thomas Stockhammer (25/07/14)"/>
  </w15:person>
  <w15:person w15:author="Richard Bradbury">
    <w15:presenceInfo w15:providerId="None" w15:userId="Richard Bradbury"/>
  </w15:person>
  <w15:person w15:author="Cloud, Jason (7/18/25)">
    <w15:presenceInfo w15:providerId="None" w15:userId="Cloud, Jason (7/18/25)"/>
  </w15:person>
  <w15:person w15:author="Richard Bradbury (2025-08-05)">
    <w15:presenceInfo w15:providerId="None" w15:userId="Richard Bradbury (2025-08-05)"/>
  </w15:person>
  <w15:person w15:author="Thomas Stockhammer (25/07/22)">
    <w15:presenceInfo w15:providerId="None" w15:userId="Thomas Stockhammer (25/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199"/>
    <w:rsid w:val="00040F85"/>
    <w:rsid w:val="000478B5"/>
    <w:rsid w:val="0007012A"/>
    <w:rsid w:val="00070E09"/>
    <w:rsid w:val="00072B03"/>
    <w:rsid w:val="00096A7E"/>
    <w:rsid w:val="000A6394"/>
    <w:rsid w:val="000B0704"/>
    <w:rsid w:val="000B5566"/>
    <w:rsid w:val="000B7FED"/>
    <w:rsid w:val="000C038A"/>
    <w:rsid w:val="000C1399"/>
    <w:rsid w:val="000C505C"/>
    <w:rsid w:val="000C6598"/>
    <w:rsid w:val="000D44B3"/>
    <w:rsid w:val="000E7605"/>
    <w:rsid w:val="00107B79"/>
    <w:rsid w:val="00145D43"/>
    <w:rsid w:val="00155991"/>
    <w:rsid w:val="00177292"/>
    <w:rsid w:val="00192C46"/>
    <w:rsid w:val="001A08B3"/>
    <w:rsid w:val="001A7B60"/>
    <w:rsid w:val="001B336C"/>
    <w:rsid w:val="001B52F0"/>
    <w:rsid w:val="001B7A65"/>
    <w:rsid w:val="001C72C0"/>
    <w:rsid w:val="001E41F3"/>
    <w:rsid w:val="00201D67"/>
    <w:rsid w:val="00212869"/>
    <w:rsid w:val="002335B4"/>
    <w:rsid w:val="0025161B"/>
    <w:rsid w:val="0026004D"/>
    <w:rsid w:val="002640DD"/>
    <w:rsid w:val="00275D12"/>
    <w:rsid w:val="0027754C"/>
    <w:rsid w:val="00283223"/>
    <w:rsid w:val="00284FEB"/>
    <w:rsid w:val="002860C4"/>
    <w:rsid w:val="00295556"/>
    <w:rsid w:val="002A2A09"/>
    <w:rsid w:val="002A4888"/>
    <w:rsid w:val="002B5741"/>
    <w:rsid w:val="002C7BFF"/>
    <w:rsid w:val="002E2D56"/>
    <w:rsid w:val="002E472E"/>
    <w:rsid w:val="00303F47"/>
    <w:rsid w:val="00305409"/>
    <w:rsid w:val="00314DA6"/>
    <w:rsid w:val="00333382"/>
    <w:rsid w:val="0033787C"/>
    <w:rsid w:val="00340F97"/>
    <w:rsid w:val="00344800"/>
    <w:rsid w:val="003609EF"/>
    <w:rsid w:val="00360DD7"/>
    <w:rsid w:val="0036231A"/>
    <w:rsid w:val="00374DD4"/>
    <w:rsid w:val="003946F6"/>
    <w:rsid w:val="003E1A36"/>
    <w:rsid w:val="003F4364"/>
    <w:rsid w:val="00410371"/>
    <w:rsid w:val="00416654"/>
    <w:rsid w:val="004242F1"/>
    <w:rsid w:val="00441168"/>
    <w:rsid w:val="004516A9"/>
    <w:rsid w:val="00456953"/>
    <w:rsid w:val="0046095E"/>
    <w:rsid w:val="00465985"/>
    <w:rsid w:val="004B173E"/>
    <w:rsid w:val="004B75B7"/>
    <w:rsid w:val="004B7F3E"/>
    <w:rsid w:val="004D1ECD"/>
    <w:rsid w:val="004D2DDC"/>
    <w:rsid w:val="004E1DF7"/>
    <w:rsid w:val="005141D9"/>
    <w:rsid w:val="0051580D"/>
    <w:rsid w:val="00517E1F"/>
    <w:rsid w:val="00531986"/>
    <w:rsid w:val="00547111"/>
    <w:rsid w:val="005475EB"/>
    <w:rsid w:val="005562EE"/>
    <w:rsid w:val="00565B2A"/>
    <w:rsid w:val="00567BB5"/>
    <w:rsid w:val="0058094A"/>
    <w:rsid w:val="00591FB1"/>
    <w:rsid w:val="00592D74"/>
    <w:rsid w:val="00594080"/>
    <w:rsid w:val="005D6528"/>
    <w:rsid w:val="005E2C44"/>
    <w:rsid w:val="00621188"/>
    <w:rsid w:val="00621C4D"/>
    <w:rsid w:val="006257ED"/>
    <w:rsid w:val="00634FEC"/>
    <w:rsid w:val="006367F1"/>
    <w:rsid w:val="00653DE4"/>
    <w:rsid w:val="00665110"/>
    <w:rsid w:val="00665C47"/>
    <w:rsid w:val="00695808"/>
    <w:rsid w:val="006A6018"/>
    <w:rsid w:val="006B46FB"/>
    <w:rsid w:val="006E21FB"/>
    <w:rsid w:val="006F6EA3"/>
    <w:rsid w:val="00703F92"/>
    <w:rsid w:val="007055B0"/>
    <w:rsid w:val="00735FFA"/>
    <w:rsid w:val="0074563C"/>
    <w:rsid w:val="00745832"/>
    <w:rsid w:val="00751381"/>
    <w:rsid w:val="0076278D"/>
    <w:rsid w:val="0078131A"/>
    <w:rsid w:val="00783A93"/>
    <w:rsid w:val="00792342"/>
    <w:rsid w:val="007977A8"/>
    <w:rsid w:val="007B512A"/>
    <w:rsid w:val="007B6F8E"/>
    <w:rsid w:val="007C2097"/>
    <w:rsid w:val="007D6A07"/>
    <w:rsid w:val="007F7259"/>
    <w:rsid w:val="008040A8"/>
    <w:rsid w:val="00820F29"/>
    <w:rsid w:val="008279FA"/>
    <w:rsid w:val="00857A88"/>
    <w:rsid w:val="008626E7"/>
    <w:rsid w:val="00870EE7"/>
    <w:rsid w:val="0087101A"/>
    <w:rsid w:val="008863B9"/>
    <w:rsid w:val="00893887"/>
    <w:rsid w:val="008A2EB9"/>
    <w:rsid w:val="008A45A6"/>
    <w:rsid w:val="008A523A"/>
    <w:rsid w:val="008D3CCC"/>
    <w:rsid w:val="008F3789"/>
    <w:rsid w:val="008F686C"/>
    <w:rsid w:val="008F7F03"/>
    <w:rsid w:val="00905824"/>
    <w:rsid w:val="00905E5D"/>
    <w:rsid w:val="009148DE"/>
    <w:rsid w:val="00923B11"/>
    <w:rsid w:val="00941E30"/>
    <w:rsid w:val="009531B0"/>
    <w:rsid w:val="00954C8E"/>
    <w:rsid w:val="00963FAD"/>
    <w:rsid w:val="00967B82"/>
    <w:rsid w:val="00972CD7"/>
    <w:rsid w:val="009741B3"/>
    <w:rsid w:val="009777D9"/>
    <w:rsid w:val="0097798A"/>
    <w:rsid w:val="00991B88"/>
    <w:rsid w:val="00993994"/>
    <w:rsid w:val="009A5753"/>
    <w:rsid w:val="009A579D"/>
    <w:rsid w:val="009E3297"/>
    <w:rsid w:val="009F3CB1"/>
    <w:rsid w:val="009F734F"/>
    <w:rsid w:val="00A246B6"/>
    <w:rsid w:val="00A33D55"/>
    <w:rsid w:val="00A47E70"/>
    <w:rsid w:val="00A50CF0"/>
    <w:rsid w:val="00A66DC5"/>
    <w:rsid w:val="00A7671C"/>
    <w:rsid w:val="00A77CD2"/>
    <w:rsid w:val="00A84927"/>
    <w:rsid w:val="00A96FED"/>
    <w:rsid w:val="00AA2CBC"/>
    <w:rsid w:val="00AC3943"/>
    <w:rsid w:val="00AC55EE"/>
    <w:rsid w:val="00AC5820"/>
    <w:rsid w:val="00AD0D7D"/>
    <w:rsid w:val="00AD1CD8"/>
    <w:rsid w:val="00AD5BE9"/>
    <w:rsid w:val="00AE667F"/>
    <w:rsid w:val="00B1289D"/>
    <w:rsid w:val="00B2229F"/>
    <w:rsid w:val="00B258BB"/>
    <w:rsid w:val="00B27171"/>
    <w:rsid w:val="00B67B97"/>
    <w:rsid w:val="00B742E9"/>
    <w:rsid w:val="00B74FBB"/>
    <w:rsid w:val="00B859D5"/>
    <w:rsid w:val="00B968C8"/>
    <w:rsid w:val="00BA1DF0"/>
    <w:rsid w:val="00BA3EC5"/>
    <w:rsid w:val="00BA51D9"/>
    <w:rsid w:val="00BA77C2"/>
    <w:rsid w:val="00BB407D"/>
    <w:rsid w:val="00BB5DFC"/>
    <w:rsid w:val="00BD279D"/>
    <w:rsid w:val="00BD6BB8"/>
    <w:rsid w:val="00BF2707"/>
    <w:rsid w:val="00C66BA2"/>
    <w:rsid w:val="00C870F6"/>
    <w:rsid w:val="00C907B5"/>
    <w:rsid w:val="00C94FDD"/>
    <w:rsid w:val="00C95985"/>
    <w:rsid w:val="00CA6822"/>
    <w:rsid w:val="00CA75E9"/>
    <w:rsid w:val="00CC012A"/>
    <w:rsid w:val="00CC0845"/>
    <w:rsid w:val="00CC5026"/>
    <w:rsid w:val="00CC68D0"/>
    <w:rsid w:val="00CE5F19"/>
    <w:rsid w:val="00CE7A63"/>
    <w:rsid w:val="00D03F9A"/>
    <w:rsid w:val="00D06D51"/>
    <w:rsid w:val="00D11C9A"/>
    <w:rsid w:val="00D24991"/>
    <w:rsid w:val="00D2531A"/>
    <w:rsid w:val="00D50255"/>
    <w:rsid w:val="00D62EEE"/>
    <w:rsid w:val="00D65B90"/>
    <w:rsid w:val="00D66520"/>
    <w:rsid w:val="00D803F4"/>
    <w:rsid w:val="00D84AE9"/>
    <w:rsid w:val="00D9124E"/>
    <w:rsid w:val="00D957EE"/>
    <w:rsid w:val="00DA4947"/>
    <w:rsid w:val="00DB6A0D"/>
    <w:rsid w:val="00DD0F2E"/>
    <w:rsid w:val="00DE34CF"/>
    <w:rsid w:val="00E13F3D"/>
    <w:rsid w:val="00E34898"/>
    <w:rsid w:val="00E53AA0"/>
    <w:rsid w:val="00E85FDF"/>
    <w:rsid w:val="00EA27E6"/>
    <w:rsid w:val="00EA36A4"/>
    <w:rsid w:val="00EB09B7"/>
    <w:rsid w:val="00EB472B"/>
    <w:rsid w:val="00EE2B25"/>
    <w:rsid w:val="00EE7D7C"/>
    <w:rsid w:val="00EF4A76"/>
    <w:rsid w:val="00EF5B05"/>
    <w:rsid w:val="00F127C4"/>
    <w:rsid w:val="00F25D98"/>
    <w:rsid w:val="00F27439"/>
    <w:rsid w:val="00F300FB"/>
    <w:rsid w:val="00F342DF"/>
    <w:rsid w:val="00F370D2"/>
    <w:rsid w:val="00F45CE1"/>
    <w:rsid w:val="00F470CD"/>
    <w:rsid w:val="00F47776"/>
    <w:rsid w:val="00F61ABF"/>
    <w:rsid w:val="00F92E9F"/>
    <w:rsid w:val="00FB6386"/>
    <w:rsid w:val="00FD5E5F"/>
    <w:rsid w:val="00FE3852"/>
    <w:rsid w:val="00FE463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72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B74FBB"/>
    <w:rPr>
      <w:color w:val="605E5C"/>
      <w:shd w:val="clear" w:color="auto" w:fill="E1DFDD"/>
    </w:rPr>
  </w:style>
  <w:style w:type="character" w:customStyle="1" w:styleId="Heading1Char">
    <w:name w:val="Heading 1 Char"/>
    <w:basedOn w:val="DefaultParagraphFont"/>
    <w:link w:val="Heading1"/>
    <w:rsid w:val="0074563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4563C"/>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74563C"/>
    <w:rPr>
      <w:rFonts w:ascii="Arial" w:hAnsi="Arial"/>
      <w:sz w:val="28"/>
      <w:lang w:val="en-GB" w:eastAsia="en-US"/>
    </w:rPr>
  </w:style>
  <w:style w:type="character" w:customStyle="1" w:styleId="CommentTextChar">
    <w:name w:val="Comment Text Char"/>
    <w:basedOn w:val="DefaultParagraphFont"/>
    <w:link w:val="CommentText"/>
    <w:rsid w:val="0074563C"/>
    <w:rPr>
      <w:rFonts w:ascii="Times New Roman" w:hAnsi="Times New Roman"/>
      <w:lang w:val="en-GB" w:eastAsia="en-US"/>
    </w:rPr>
  </w:style>
  <w:style w:type="character" w:customStyle="1" w:styleId="EXChar">
    <w:name w:val="EX Char"/>
    <w:link w:val="EX"/>
    <w:qFormat/>
    <w:locked/>
    <w:rsid w:val="0074563C"/>
    <w:rPr>
      <w:rFonts w:ascii="Times New Roman" w:hAnsi="Times New Roman"/>
      <w:lang w:val="en-GB" w:eastAsia="en-US"/>
    </w:rPr>
  </w:style>
  <w:style w:type="character" w:customStyle="1" w:styleId="B1Char">
    <w:name w:val="B1 Char"/>
    <w:link w:val="B1"/>
    <w:qFormat/>
    <w:rsid w:val="0074563C"/>
    <w:rPr>
      <w:rFonts w:ascii="Times New Roman" w:hAnsi="Times New Roman"/>
      <w:lang w:val="en-GB" w:eastAsia="en-US"/>
    </w:rPr>
  </w:style>
  <w:style w:type="character" w:customStyle="1" w:styleId="B2Char">
    <w:name w:val="B2 Char"/>
    <w:link w:val="B2"/>
    <w:qFormat/>
    <w:rsid w:val="0074563C"/>
    <w:rPr>
      <w:rFonts w:ascii="Times New Roman" w:hAnsi="Times New Roman"/>
      <w:lang w:val="en-GB" w:eastAsia="en-US"/>
    </w:rPr>
  </w:style>
  <w:style w:type="character" w:customStyle="1" w:styleId="Codechar">
    <w:name w:val="Code (char)"/>
    <w:uiPriority w:val="1"/>
    <w:qFormat/>
    <w:rsid w:val="0074563C"/>
    <w:rPr>
      <w:rFonts w:ascii="Arial" w:hAnsi="Arial"/>
      <w:i/>
      <w:sz w:val="18"/>
    </w:rPr>
  </w:style>
  <w:style w:type="character" w:customStyle="1" w:styleId="HTTPResponse">
    <w:name w:val="HTTP Response"/>
    <w:basedOn w:val="DefaultParagraphFont"/>
    <w:uiPriority w:val="1"/>
    <w:qFormat/>
    <w:rsid w:val="0074563C"/>
    <w:rPr>
      <w:rFonts w:ascii="Arial" w:hAnsi="Arial" w:cs="Courier New"/>
      <w:i/>
      <w:noProof w:val="0"/>
      <w:sz w:val="18"/>
      <w:bdr w:val="none" w:sz="0" w:space="0" w:color="auto"/>
      <w:shd w:val="clear" w:color="auto" w:fill="auto"/>
      <w:lang w:val="en-US" w:eastAsia="en-US"/>
    </w:rPr>
  </w:style>
  <w:style w:type="character" w:customStyle="1" w:styleId="HTTPHeader">
    <w:name w:val="HTTP Header"/>
    <w:basedOn w:val="DefaultParagraphFont"/>
    <w:uiPriority w:val="1"/>
    <w:qFormat/>
    <w:rsid w:val="0074563C"/>
    <w:rPr>
      <w:rFonts w:ascii="Courier New" w:hAnsi="Courier New" w:cs="Courier New"/>
      <w:noProof w:val="0"/>
      <w:spacing w:val="-5"/>
      <w:bdr w:val="none" w:sz="0" w:space="0" w:color="auto"/>
      <w:shd w:val="clear" w:color="auto" w:fill="auto"/>
      <w:lang w:val="en-US"/>
    </w:rPr>
  </w:style>
  <w:style w:type="paragraph" w:customStyle="1" w:styleId="XMLElement">
    <w:name w:val="XML Element"/>
    <w:basedOn w:val="Normal"/>
    <w:link w:val="XMLElementChar"/>
    <w:qFormat/>
    <w:rsid w:val="0074563C"/>
    <w:pPr>
      <w:overflowPunct w:val="0"/>
      <w:autoSpaceDE w:val="0"/>
      <w:autoSpaceDN w:val="0"/>
      <w:adjustRightInd w:val="0"/>
      <w:spacing w:after="0"/>
      <w:textAlignment w:val="baseline"/>
    </w:pPr>
    <w:rPr>
      <w:rFonts w:ascii="Courier New" w:hAnsi="Courier New" w:cs="Arial"/>
      <w:b/>
      <w:noProof/>
      <w:w w:val="90"/>
      <w:sz w:val="19"/>
      <w:szCs w:val="18"/>
      <w:lang w:eastAsia="en-GB"/>
    </w:rPr>
  </w:style>
  <w:style w:type="character" w:customStyle="1" w:styleId="XMLElementChar">
    <w:name w:val="XML Element Char"/>
    <w:basedOn w:val="DefaultParagraphFont"/>
    <w:link w:val="XMLElement"/>
    <w:rsid w:val="0074563C"/>
    <w:rPr>
      <w:rFonts w:ascii="Courier New" w:hAnsi="Courier New" w:cs="Arial"/>
      <w:b/>
      <w:noProof/>
      <w:w w:val="90"/>
      <w:sz w:val="19"/>
      <w:szCs w:val="18"/>
      <w:lang w:val="en-GB" w:eastAsia="en-GB"/>
    </w:rPr>
  </w:style>
  <w:style w:type="paragraph" w:customStyle="1" w:styleId="XMLAttribute">
    <w:name w:val="XML Attribute"/>
    <w:basedOn w:val="Normal"/>
    <w:link w:val="XMLAttributeChar"/>
    <w:qFormat/>
    <w:rsid w:val="0074563C"/>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74563C"/>
    <w:rPr>
      <w:rFonts w:ascii="Courier New" w:hAnsi="Courier New" w:cs="Arial"/>
      <w:w w:val="90"/>
      <w:sz w:val="19"/>
      <w:szCs w:val="18"/>
      <w:lang w:val="en-GB" w:eastAsia="en-GB"/>
    </w:rPr>
  </w:style>
  <w:style w:type="paragraph" w:styleId="Revision">
    <w:name w:val="Revision"/>
    <w:hidden/>
    <w:uiPriority w:val="99"/>
    <w:semiHidden/>
    <w:rsid w:val="00D65B90"/>
    <w:rPr>
      <w:rFonts w:ascii="Times New Roman" w:hAnsi="Times New Roman"/>
      <w:lang w:val="en-GB" w:eastAsia="en-US"/>
    </w:rPr>
  </w:style>
  <w:style w:type="table" w:styleId="TableGrid">
    <w:name w:val="Table Grid"/>
    <w:basedOn w:val="TableNormal"/>
    <w:rsid w:val="00F47776"/>
    <w:rPr>
      <w:rFonts w:ascii="Cambria" w:eastAsiaTheme="minorEastAsia" w:hAnsi="Cambria"/>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2A2A09"/>
    <w:rPr>
      <w:lang w:val="en-GB"/>
    </w:rPr>
  </w:style>
  <w:style w:type="table" w:customStyle="1" w:styleId="TableGrid1">
    <w:name w:val="Table Grid1"/>
    <w:basedOn w:val="TableNormal"/>
    <w:uiPriority w:val="39"/>
    <w:rsid w:val="004E1DF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7101A"/>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2095">
      <w:bodyDiv w:val="1"/>
      <w:marLeft w:val="0"/>
      <w:marRight w:val="0"/>
      <w:marTop w:val="0"/>
      <w:marBottom w:val="0"/>
      <w:divBdr>
        <w:top w:val="none" w:sz="0" w:space="0" w:color="auto"/>
        <w:left w:val="none" w:sz="0" w:space="0" w:color="auto"/>
        <w:bottom w:val="none" w:sz="0" w:space="0" w:color="auto"/>
        <w:right w:val="none" w:sz="0" w:space="0" w:color="auto"/>
      </w:divBdr>
    </w:div>
    <w:div w:id="61225411">
      <w:bodyDiv w:val="1"/>
      <w:marLeft w:val="0"/>
      <w:marRight w:val="0"/>
      <w:marTop w:val="0"/>
      <w:marBottom w:val="0"/>
      <w:divBdr>
        <w:top w:val="none" w:sz="0" w:space="0" w:color="auto"/>
        <w:left w:val="none" w:sz="0" w:space="0" w:color="auto"/>
        <w:bottom w:val="none" w:sz="0" w:space="0" w:color="auto"/>
        <w:right w:val="none" w:sz="0" w:space="0" w:color="auto"/>
      </w:divBdr>
    </w:div>
    <w:div w:id="304746151">
      <w:bodyDiv w:val="1"/>
      <w:marLeft w:val="0"/>
      <w:marRight w:val="0"/>
      <w:marTop w:val="0"/>
      <w:marBottom w:val="0"/>
      <w:divBdr>
        <w:top w:val="none" w:sz="0" w:space="0" w:color="auto"/>
        <w:left w:val="none" w:sz="0" w:space="0" w:color="auto"/>
        <w:bottom w:val="none" w:sz="0" w:space="0" w:color="auto"/>
        <w:right w:val="none" w:sz="0" w:space="0" w:color="auto"/>
      </w:divBdr>
    </w:div>
    <w:div w:id="421070589">
      <w:bodyDiv w:val="1"/>
      <w:marLeft w:val="0"/>
      <w:marRight w:val="0"/>
      <w:marTop w:val="0"/>
      <w:marBottom w:val="0"/>
      <w:divBdr>
        <w:top w:val="none" w:sz="0" w:space="0" w:color="auto"/>
        <w:left w:val="none" w:sz="0" w:space="0" w:color="auto"/>
        <w:bottom w:val="none" w:sz="0" w:space="0" w:color="auto"/>
        <w:right w:val="none" w:sz="0" w:space="0" w:color="auto"/>
      </w:divBdr>
    </w:div>
    <w:div w:id="938411067">
      <w:bodyDiv w:val="1"/>
      <w:marLeft w:val="0"/>
      <w:marRight w:val="0"/>
      <w:marTop w:val="0"/>
      <w:marBottom w:val="0"/>
      <w:divBdr>
        <w:top w:val="none" w:sz="0" w:space="0" w:color="auto"/>
        <w:left w:val="none" w:sz="0" w:space="0" w:color="auto"/>
        <w:bottom w:val="none" w:sz="0" w:space="0" w:color="auto"/>
        <w:right w:val="none" w:sz="0" w:space="0" w:color="auto"/>
      </w:divBdr>
    </w:div>
    <w:div w:id="1004550608">
      <w:bodyDiv w:val="1"/>
      <w:marLeft w:val="0"/>
      <w:marRight w:val="0"/>
      <w:marTop w:val="0"/>
      <w:marBottom w:val="0"/>
      <w:divBdr>
        <w:top w:val="none" w:sz="0" w:space="0" w:color="auto"/>
        <w:left w:val="none" w:sz="0" w:space="0" w:color="auto"/>
        <w:bottom w:val="none" w:sz="0" w:space="0" w:color="auto"/>
        <w:right w:val="none" w:sz="0" w:space="0" w:color="auto"/>
      </w:divBdr>
    </w:div>
    <w:div w:id="1170875281">
      <w:bodyDiv w:val="1"/>
      <w:marLeft w:val="0"/>
      <w:marRight w:val="0"/>
      <w:marTop w:val="0"/>
      <w:marBottom w:val="0"/>
      <w:divBdr>
        <w:top w:val="none" w:sz="0" w:space="0" w:color="auto"/>
        <w:left w:val="none" w:sz="0" w:space="0" w:color="auto"/>
        <w:bottom w:val="none" w:sz="0" w:space="0" w:color="auto"/>
        <w:right w:val="none" w:sz="0" w:space="0" w:color="auto"/>
      </w:divBdr>
    </w:div>
    <w:div w:id="1349796232">
      <w:bodyDiv w:val="1"/>
      <w:marLeft w:val="0"/>
      <w:marRight w:val="0"/>
      <w:marTop w:val="0"/>
      <w:marBottom w:val="0"/>
      <w:divBdr>
        <w:top w:val="none" w:sz="0" w:space="0" w:color="auto"/>
        <w:left w:val="none" w:sz="0" w:space="0" w:color="auto"/>
        <w:bottom w:val="none" w:sz="0" w:space="0" w:color="auto"/>
        <w:right w:val="none" w:sz="0" w:space="0" w:color="auto"/>
      </w:divBdr>
    </w:div>
    <w:div w:id="1567912007">
      <w:bodyDiv w:val="1"/>
      <w:marLeft w:val="0"/>
      <w:marRight w:val="0"/>
      <w:marTop w:val="0"/>
      <w:marBottom w:val="0"/>
      <w:divBdr>
        <w:top w:val="none" w:sz="0" w:space="0" w:color="auto"/>
        <w:left w:val="none" w:sz="0" w:space="0" w:color="auto"/>
        <w:bottom w:val="none" w:sz="0" w:space="0" w:color="auto"/>
        <w:right w:val="none" w:sz="0" w:space="0" w:color="auto"/>
      </w:divBdr>
    </w:div>
    <w:div w:id="1607273718">
      <w:bodyDiv w:val="1"/>
      <w:marLeft w:val="0"/>
      <w:marRight w:val="0"/>
      <w:marTop w:val="0"/>
      <w:marBottom w:val="0"/>
      <w:divBdr>
        <w:top w:val="none" w:sz="0" w:space="0" w:color="auto"/>
        <w:left w:val="none" w:sz="0" w:space="0" w:color="auto"/>
        <w:bottom w:val="none" w:sz="0" w:space="0" w:color="auto"/>
        <w:right w:val="none" w:sz="0" w:space="0" w:color="auto"/>
      </w:divBdr>
    </w:div>
    <w:div w:id="1692100823">
      <w:bodyDiv w:val="1"/>
      <w:marLeft w:val="0"/>
      <w:marRight w:val="0"/>
      <w:marTop w:val="0"/>
      <w:marBottom w:val="0"/>
      <w:divBdr>
        <w:top w:val="none" w:sz="0" w:space="0" w:color="auto"/>
        <w:left w:val="none" w:sz="0" w:space="0" w:color="auto"/>
        <w:bottom w:val="none" w:sz="0" w:space="0" w:color="auto"/>
        <w:right w:val="none" w:sz="0" w:space="0" w:color="auto"/>
      </w:divBdr>
    </w:div>
    <w:div w:id="1768694687">
      <w:bodyDiv w:val="1"/>
      <w:marLeft w:val="0"/>
      <w:marRight w:val="0"/>
      <w:marTop w:val="0"/>
      <w:marBottom w:val="0"/>
      <w:divBdr>
        <w:top w:val="none" w:sz="0" w:space="0" w:color="auto"/>
        <w:left w:val="none" w:sz="0" w:space="0" w:color="auto"/>
        <w:bottom w:val="none" w:sz="0" w:space="0" w:color="auto"/>
        <w:right w:val="none" w:sz="0" w:space="0" w:color="auto"/>
      </w:divBdr>
    </w:div>
    <w:div w:id="1810053372">
      <w:bodyDiv w:val="1"/>
      <w:marLeft w:val="0"/>
      <w:marRight w:val="0"/>
      <w:marTop w:val="0"/>
      <w:marBottom w:val="0"/>
      <w:divBdr>
        <w:top w:val="none" w:sz="0" w:space="0" w:color="auto"/>
        <w:left w:val="none" w:sz="0" w:space="0" w:color="auto"/>
        <w:bottom w:val="none" w:sz="0" w:space="0" w:color="auto"/>
        <w:right w:val="none" w:sz="0" w:space="0" w:color="auto"/>
      </w:divBdr>
    </w:div>
    <w:div w:id="1816992212">
      <w:bodyDiv w:val="1"/>
      <w:marLeft w:val="0"/>
      <w:marRight w:val="0"/>
      <w:marTop w:val="0"/>
      <w:marBottom w:val="0"/>
      <w:divBdr>
        <w:top w:val="none" w:sz="0" w:space="0" w:color="auto"/>
        <w:left w:val="none" w:sz="0" w:space="0" w:color="auto"/>
        <w:bottom w:val="none" w:sz="0" w:space="0" w:color="auto"/>
        <w:right w:val="none" w:sz="0" w:space="0" w:color="auto"/>
      </w:divBdr>
    </w:div>
    <w:div w:id="1851525946">
      <w:bodyDiv w:val="1"/>
      <w:marLeft w:val="0"/>
      <w:marRight w:val="0"/>
      <w:marTop w:val="0"/>
      <w:marBottom w:val="0"/>
      <w:divBdr>
        <w:top w:val="none" w:sz="0" w:space="0" w:color="auto"/>
        <w:left w:val="none" w:sz="0" w:space="0" w:color="auto"/>
        <w:bottom w:val="none" w:sz="0" w:space="0" w:color="auto"/>
        <w:right w:val="none" w:sz="0" w:space="0" w:color="auto"/>
      </w:divBdr>
    </w:div>
    <w:div w:id="1960988770">
      <w:bodyDiv w:val="1"/>
      <w:marLeft w:val="0"/>
      <w:marRight w:val="0"/>
      <w:marTop w:val="0"/>
      <w:marBottom w:val="0"/>
      <w:divBdr>
        <w:top w:val="none" w:sz="0" w:space="0" w:color="auto"/>
        <w:left w:val="none" w:sz="0" w:space="0" w:color="auto"/>
        <w:bottom w:val="none" w:sz="0" w:space="0" w:color="auto"/>
        <w:right w:val="none" w:sz="0" w:space="0" w:color="auto"/>
      </w:divBdr>
    </w:div>
    <w:div w:id="203935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s://www.3gpp.org/ftp/TSG_SA/WG4_CODEC/3GPP_SA4_AHOC_MTGs/SA4_MBS/Docs/S4aI250119.zip" TargetMode="Externa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www.3gpp.org/ftp/tsg_sa/WG4_CODEC/3GPP_SA4_AHOC_MTGs/SA4_MBS/Inbox/Drafts/S4aI250119_BBC.docx" TargetMode="Externa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www.3gpp.org/ftp/TSG_SA/WG4_CODEC/3GPP_SA4_AHOC_MTGs/SA4_MBS/Docs/S4aI250119.zip" TargetMode="External"/><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www.3gpp.org/ftp/tsg_sa/WG4_CODEC/TSGS4_133-e/Inbox/Drafts/MBS/S4-251502_BBC.docx" TargetMode="Externa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Specs/archive/26_series/26.804/26804-j01.zip" TargetMode="Externa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479C273B-6ACD-4394-95F4-29B420B3C0DD}">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AD4F2CB3-FF2E-4C19-9E61-F79093D88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FFA11A-D204-4318-8678-0B593B05E974}">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45</TotalTime>
  <Pages>12</Pages>
  <Words>3883</Words>
  <Characters>32080</Characters>
  <Application>Microsoft Office Word</Application>
  <DocSecurity>0</DocSecurity>
  <Lines>267</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35892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(25/09/04)</cp:lastModifiedBy>
  <cp:revision>57</cp:revision>
  <cp:lastPrinted>1900-01-01T00:00:00Z</cp:lastPrinted>
  <dcterms:created xsi:type="dcterms:W3CDTF">2025-09-05T08:53:00Z</dcterms:created>
  <dcterms:modified xsi:type="dcterms:W3CDTF">2025-09-05T09:47:00Z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-MBS SWG AH</vt:lpwstr>
  </property>
  <property fmtid="{D5CDD505-2E9C-101B-9397-08002B2CF9AE}" pid="5" name="Location">
    <vt:lpwstr>Paris</vt:lpwstr>
  </property>
  <property fmtid="{D5CDD505-2E9C-101B-9397-08002B2CF9AE}" pid="6" name="Country">
    <vt:lpwstr>France</vt:lpwstr>
  </property>
  <property fmtid="{D5CDD505-2E9C-101B-9397-08002B2CF9AE}" pid="7" name="StartDate">
    <vt:lpwstr>3rd Sep 2025</vt:lpwstr>
  </property>
  <property fmtid="{D5CDD505-2E9C-101B-9397-08002B2CF9AE}" pid="8" name="EndDate">
    <vt:lpwstr>5th Sep 2025</vt:lpwstr>
  </property>
  <property fmtid="{D5CDD505-2E9C-101B-9397-08002B2CF9AE}" pid="9" name="Tdoc#">
    <vt:lpwstr>S4aI250119</vt:lpwstr>
  </property>
  <property fmtid="{D5CDD505-2E9C-101B-9397-08002B2CF9AE}" pid="10" name="Spec#">
    <vt:lpwstr>26.512</vt:lpwstr>
  </property>
  <property fmtid="{D5CDD505-2E9C-101B-9397-08002B2CF9AE}" pid="11" name="Cr#">
    <vt:lpwstr>0099</vt:lpwstr>
  </property>
  <property fmtid="{D5CDD505-2E9C-101B-9397-08002B2CF9AE}" pid="12" name="Revision">
    <vt:lpwstr>1</vt:lpwstr>
  </property>
  <property fmtid="{D5CDD505-2E9C-101B-9397-08002B2CF9AE}" pid="13" name="Version">
    <vt:lpwstr>18.6.0</vt:lpwstr>
  </property>
  <property fmtid="{D5CDD505-2E9C-101B-9397-08002B2CF9AE}" pid="14" name="CrTitle">
    <vt:lpwstr>[AMD_PRO-MED] Multiple Service Locations with DASH</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2025-08-06</vt:lpwstr>
  </property>
  <property fmtid="{D5CDD505-2E9C-101B-9397-08002B2CF9AE}" pid="20" name="Release">
    <vt:lpwstr>Rel-19</vt:lpwstr>
  </property>
  <property fmtid="{D5CDD505-2E9C-101B-9397-08002B2CF9AE}" pid="21" name="ContentTypeId">
    <vt:lpwstr>0x0101005A93DE52A8ADBE409B80032F7A622632</vt:lpwstr>
  </property>
</Properties>
</file>