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02F03A6" w:rsidR="001E41F3" w:rsidRDefault="001E41F3">
      <w:pPr>
        <w:pStyle w:val="CRCoverPage"/>
        <w:tabs>
          <w:tab w:val="right" w:pos="9639"/>
        </w:tabs>
        <w:spacing w:after="0"/>
        <w:rPr>
          <w:b/>
          <w:i/>
          <w:noProof/>
          <w:sz w:val="28"/>
        </w:rPr>
      </w:pPr>
      <w:r>
        <w:rPr>
          <w:b/>
          <w:noProof/>
          <w:sz w:val="24"/>
        </w:rPr>
        <w:t>3GPP TSG-</w:t>
      </w:r>
      <w:fldSimple w:instr=" DOCPROPERTY  TSG/WGRef  \* MERGEFORMAT ">
        <w:r w:rsidR="00936D81" w:rsidRPr="00936D81">
          <w:rPr>
            <w:b/>
            <w:noProof/>
            <w:sz w:val="24"/>
          </w:rPr>
          <w:t>SA4</w:t>
        </w:r>
      </w:fldSimple>
      <w:r w:rsidR="00C66BA2">
        <w:rPr>
          <w:b/>
          <w:noProof/>
          <w:sz w:val="24"/>
        </w:rPr>
        <w:t xml:space="preserve"> </w:t>
      </w:r>
      <w:r>
        <w:rPr>
          <w:b/>
          <w:noProof/>
          <w:sz w:val="24"/>
        </w:rPr>
        <w:t>Meeting #</w:t>
      </w:r>
      <w:fldSimple w:instr=" DOCPROPERTY  MtgSeq  \* MERGEFORMAT ">
        <w:r w:rsidR="00936D81" w:rsidRPr="00936D81">
          <w:rPr>
            <w:b/>
            <w:noProof/>
            <w:sz w:val="24"/>
          </w:rPr>
          <w:t>0</w:t>
        </w:r>
      </w:fldSimple>
      <w:fldSimple w:instr=" DOCPROPERTY  MtgTitle  \* MERGEFORMAT ">
        <w:r w:rsidR="00936D81" w:rsidRPr="00936D81">
          <w:rPr>
            <w:b/>
            <w:noProof/>
            <w:sz w:val="24"/>
          </w:rPr>
          <w:t>-e (AH) MBS SWG post 130</w:t>
        </w:r>
      </w:fldSimple>
      <w:r>
        <w:rPr>
          <w:b/>
          <w:i/>
          <w:noProof/>
          <w:sz w:val="28"/>
        </w:rPr>
        <w:tab/>
      </w:r>
      <w:fldSimple w:instr=" DOCPROPERTY  Tdoc#  \* MERGEFORMAT ">
        <w:r w:rsidR="00936D81" w:rsidRPr="00936D81">
          <w:rPr>
            <w:b/>
            <w:i/>
            <w:noProof/>
            <w:sz w:val="28"/>
          </w:rPr>
          <w:t>S4aI250029</w:t>
        </w:r>
      </w:fldSimple>
      <w:ins w:id="0" w:author="Thomas Stockhammer (25/01/08)" w:date="2025-01-08T11:59:00Z" w16du:dateUtc="2025-01-08T10:59:00Z">
        <w:r w:rsidR="008B28DC">
          <w:rPr>
            <w:b/>
            <w:i/>
            <w:noProof/>
            <w:sz w:val="28"/>
          </w:rPr>
          <w:t>r01</w:t>
        </w:r>
      </w:ins>
    </w:p>
    <w:p w14:paraId="7CB45193" w14:textId="0AD34101" w:rsidR="001E41F3" w:rsidRDefault="00936D81" w:rsidP="00D83B76">
      <w:pPr>
        <w:pStyle w:val="CRCoverPage"/>
        <w:tabs>
          <w:tab w:val="right" w:pos="9639"/>
        </w:tabs>
        <w:outlineLvl w:val="0"/>
        <w:rPr>
          <w:b/>
          <w:noProof/>
          <w:sz w:val="24"/>
        </w:rPr>
      </w:pPr>
      <w:fldSimple w:instr=" DOCPROPERTY  Location  \* MERGEFORMAT ">
        <w:r w:rsidRPr="00936D81">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936D81">
          <w:rPr>
            <w:b/>
            <w:noProof/>
            <w:sz w:val="24"/>
          </w:rPr>
          <w:t>19th Dec 2024</w:t>
        </w:r>
      </w:fldSimple>
      <w:r w:rsidR="00547111">
        <w:rPr>
          <w:b/>
          <w:noProof/>
          <w:sz w:val="24"/>
        </w:rPr>
        <w:t xml:space="preserve"> - </w:t>
      </w:r>
      <w:fldSimple w:instr=" DOCPROPERTY  EndDate  \* MERGEFORMAT ">
        <w:r w:rsidRPr="00936D81">
          <w:rPr>
            <w:b/>
            <w:noProof/>
            <w:sz w:val="24"/>
          </w:rPr>
          <w:t>6th Feb 2025</w:t>
        </w:r>
      </w:fldSimple>
      <w:r w:rsidR="002001DB">
        <w:rPr>
          <w:b/>
          <w:noProof/>
          <w:sz w:val="24"/>
        </w:rPr>
        <w:tab/>
      </w:r>
      <w:r w:rsidR="002001DB" w:rsidRPr="00D83B76">
        <w:rPr>
          <w:bCs/>
          <w:noProof/>
          <w:sz w:val="24"/>
        </w:rPr>
        <w:t>revision of S4aI250013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E40B63" w:rsidR="001E41F3" w:rsidRPr="00410371" w:rsidRDefault="00936D81" w:rsidP="00E13F3D">
            <w:pPr>
              <w:pStyle w:val="CRCoverPage"/>
              <w:spacing w:after="0"/>
              <w:jc w:val="right"/>
              <w:rPr>
                <w:b/>
                <w:noProof/>
                <w:sz w:val="28"/>
              </w:rPr>
            </w:pPr>
            <w:fldSimple w:instr=" DOCPROPERTY  Spec#  \* MERGEFORMAT ">
              <w:r w:rsidRPr="00936D8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9E6722" w:rsidR="001E41F3" w:rsidRPr="00410371" w:rsidRDefault="00936D81" w:rsidP="00547111">
            <w:pPr>
              <w:pStyle w:val="CRCoverPage"/>
              <w:spacing w:after="0"/>
              <w:rPr>
                <w:noProof/>
              </w:rPr>
            </w:pPr>
            <w:fldSimple w:instr=" DOCPROPERTY  Cr#  \* MERGEFORMAT ">
              <w:r w:rsidRPr="00936D81">
                <w:rPr>
                  <w:b/>
                  <w:noProof/>
                  <w:sz w:val="28"/>
                </w:rPr>
                <w:t>0101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491386" w:rsidR="001E41F3" w:rsidRPr="00410371" w:rsidRDefault="00936D81" w:rsidP="00E13F3D">
            <w:pPr>
              <w:pStyle w:val="CRCoverPage"/>
              <w:spacing w:after="0"/>
              <w:jc w:val="center"/>
              <w:rPr>
                <w:b/>
                <w:noProof/>
              </w:rPr>
            </w:pPr>
            <w:fldSimple w:instr=" DOCPROPERTY  Revision  \* MERGEFORMAT ">
              <w:r w:rsidRPr="00936D8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F1BF91" w:rsidR="001E41F3" w:rsidRPr="00410371" w:rsidRDefault="00936D81">
            <w:pPr>
              <w:pStyle w:val="CRCoverPage"/>
              <w:spacing w:after="0"/>
              <w:jc w:val="center"/>
              <w:rPr>
                <w:noProof/>
                <w:sz w:val="28"/>
              </w:rPr>
            </w:pPr>
            <w:fldSimple w:instr=" DOCPROPERTY  Version  \* MERGEFORMAT ">
              <w:r w:rsidRPr="00936D81">
                <w:rPr>
                  <w:b/>
                  <w:noProof/>
                  <w:sz w:val="28"/>
                </w:rPr>
                <w:t>18.7.0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2A61D90"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686D8E" w:rsidR="00F25D98" w:rsidRDefault="00EC0E4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3FB40E" w:rsidR="00F25D98" w:rsidRDefault="00EC0E4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5DC16D" w:rsidR="001E41F3" w:rsidRDefault="00936D81">
            <w:pPr>
              <w:pStyle w:val="CRCoverPage"/>
              <w:spacing w:after="0"/>
              <w:ind w:left="100"/>
              <w:rPr>
                <w:noProof/>
              </w:rPr>
            </w:pPr>
            <w:fldSimple w:instr=" DOCPROPERTY  CrTitle  \* MERGEFORMAT ">
              <w:r>
                <w:t>[AMD-ARCH-MED] Common Client Metadata</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602D1A" w:rsidR="001E41F3" w:rsidRDefault="00936D81">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682A78" w:rsidR="001E41F3" w:rsidRDefault="00936D81"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BC57DA" w:rsidR="001E41F3" w:rsidRDefault="00936D81">
            <w:pPr>
              <w:pStyle w:val="CRCoverPage"/>
              <w:spacing w:after="0"/>
              <w:ind w:left="100"/>
              <w:rPr>
                <w:noProof/>
              </w:rPr>
            </w:pPr>
            <w:fldSimple w:instr=" DOCPROPERTY  RelatedWis  \* MERGEFORMAT ">
              <w:r>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4F7D10" w:rsidR="001E41F3" w:rsidRDefault="00936D81">
            <w:pPr>
              <w:pStyle w:val="CRCoverPage"/>
              <w:spacing w:after="0"/>
              <w:ind w:left="100"/>
              <w:rPr>
                <w:noProof/>
              </w:rPr>
            </w:pPr>
            <w:fldSimple w:instr=" DOCPROPERTY  ResDate  \* MERGEFORMAT ">
              <w:r>
                <w:rPr>
                  <w:noProof/>
                </w:rPr>
                <w:t>2025-01-06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E3F305" w:rsidR="001E41F3" w:rsidRDefault="00936D81" w:rsidP="00D24991">
            <w:pPr>
              <w:pStyle w:val="CRCoverPage"/>
              <w:spacing w:after="0"/>
              <w:ind w:left="100" w:right="-609"/>
              <w:rPr>
                <w:b/>
                <w:noProof/>
              </w:rPr>
            </w:pPr>
            <w:fldSimple w:instr=" DOCPROPERTY  Cat  \* MERGEFORMAT ">
              <w:r w:rsidRPr="00936D8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BD43BF" w:rsidR="001E41F3" w:rsidRDefault="00936D8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6F7511F"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4863D3" w14:textId="355D0287" w:rsidR="007A1FB8" w:rsidRPr="005936AC" w:rsidRDefault="007A1FB8" w:rsidP="005936AC">
            <w:pPr>
              <w:pStyle w:val="CRCoverPage"/>
              <w:spacing w:after="0"/>
              <w:rPr>
                <w:rFonts w:cs="Arial"/>
                <w:noProof/>
              </w:rPr>
            </w:pPr>
            <w:r w:rsidRPr="005936AC">
              <w:rPr>
                <w:rFonts w:cs="Arial"/>
                <w:b/>
                <w:bCs/>
                <w:noProof/>
              </w:rPr>
              <w:t>Common Client Metadata</w:t>
            </w:r>
            <w:r w:rsidRPr="005936AC">
              <w:rPr>
                <w:rFonts w:cs="Arial"/>
                <w:noProof/>
              </w:rPr>
              <w:t xml:space="preserve">: While 3GPP and MPEG in DASH support DASH metrics, the reporting is not common to any player, for example all DASH players as well as HLS players. As an example, CTA WAVE has developed: CTA-5004: Web Application Video Ecosystem Common-Media-Client-Data (CMCD) with an excellent overview here: https://ottverse.com/common-media-client-data-cmcd/. It is worthwhile to study the benefits of integrating commonly supported metrics and client data reporting in 5GMS workflows. The focus is the integration of already defined metrics rather than developing new metrics. Examples of study include support of specific metric keys, player APIs, sending options from client to server (user plane, M5 reference point, EVEX), M3 reference point impact, as well as usage of the data in operations. </w:t>
            </w:r>
          </w:p>
          <w:p w14:paraId="62E63D89" w14:textId="0F144283" w:rsidR="005C3503" w:rsidRPr="005936AC" w:rsidRDefault="005C3503" w:rsidP="005C3503">
            <w:pPr>
              <w:keepNext/>
              <w:overflowPunct w:val="0"/>
              <w:autoSpaceDE w:val="0"/>
              <w:autoSpaceDN w:val="0"/>
              <w:adjustRightInd w:val="0"/>
              <w:textAlignment w:val="baseline"/>
              <w:rPr>
                <w:rFonts w:ascii="Arial" w:eastAsia="Malgun Gothic" w:hAnsi="Arial" w:cs="Arial"/>
                <w:lang w:eastAsia="ko-KR"/>
              </w:rPr>
            </w:pPr>
            <w:r w:rsidRPr="005936AC">
              <w:rPr>
                <w:rFonts w:ascii="Arial" w:eastAsia="Malgun Gothic" w:hAnsi="Arial" w:cs="Arial"/>
                <w:lang w:eastAsia="ko-KR"/>
              </w:rPr>
              <w:t>TR 26.804 has been updated with relevant key issues and conclusions in clause 7.3.1, stage-2 work has been recommended:</w:t>
            </w:r>
          </w:p>
          <w:p w14:paraId="708AA7DE" w14:textId="1349462A" w:rsidR="001E41F3" w:rsidRPr="005936AC" w:rsidRDefault="005C3503" w:rsidP="00A70CE7">
            <w:pPr>
              <w:ind w:left="568" w:hanging="284"/>
              <w:rPr>
                <w:rFonts w:ascii="Arial" w:hAnsi="Arial" w:cs="Arial"/>
              </w:rPr>
            </w:pPr>
            <w:r w:rsidRPr="005936AC">
              <w:rPr>
                <w:rFonts w:ascii="Arial" w:hAnsi="Arial" w:cs="Arial"/>
              </w:rPr>
              <w:t>4.</w:t>
            </w:r>
            <w:r w:rsidRPr="005936AC">
              <w:rPr>
                <w:rFonts w:ascii="Arial" w:hAnsi="Arial" w:cs="Arial"/>
              </w:rPr>
              <w:tab/>
              <w:t xml:space="preserve">For </w:t>
            </w:r>
            <w:r w:rsidRPr="005936AC">
              <w:rPr>
                <w:rFonts w:ascii="Arial" w:hAnsi="Arial" w:cs="Arial"/>
                <w:i/>
                <w:iCs/>
              </w:rPr>
              <w:t>Common Client Metadata</w:t>
            </w:r>
            <w:r w:rsidRPr="005936AC">
              <w:rPr>
                <w:rFonts w:ascii="Arial" w:hAnsi="Arial" w:cs="Arial"/>
              </w:rPr>
              <w:t xml:space="preserve"> as introduced in clause 5.16 and based on the conclusions in clause 6.16.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936AC"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E2E2D5" w14:textId="77777777" w:rsidR="00EC0E4F" w:rsidRPr="005936AC" w:rsidRDefault="00EC0E4F" w:rsidP="00EC0E4F">
            <w:pPr>
              <w:ind w:left="851" w:hanging="284"/>
              <w:rPr>
                <w:rFonts w:ascii="Arial" w:hAnsi="Arial" w:cs="Arial"/>
              </w:rPr>
            </w:pPr>
            <w:r w:rsidRPr="005936AC">
              <w:rPr>
                <w:rFonts w:ascii="Arial" w:hAnsi="Arial" w:cs="Arial"/>
              </w:rPr>
              <w:t xml:space="preserve">for </w:t>
            </w:r>
            <w:r w:rsidRPr="005936AC">
              <w:rPr>
                <w:rFonts w:ascii="Arial" w:hAnsi="Arial" w:cs="Arial"/>
                <w:i/>
                <w:iCs/>
              </w:rPr>
              <w:t>Common Media Client Data (CMCD)</w:t>
            </w:r>
            <w:r w:rsidRPr="005936AC">
              <w:rPr>
                <w:rFonts w:ascii="Arial" w:hAnsi="Arial" w:cs="Arial"/>
              </w:rPr>
              <w:t xml:space="preserve"> as introduced in clause 5.16 of TR 26.804:</w:t>
            </w:r>
          </w:p>
          <w:p w14:paraId="2624B962" w14:textId="77777777" w:rsidR="00EC0E4F" w:rsidRPr="005936AC" w:rsidRDefault="00EC0E4F" w:rsidP="00EC0E4F">
            <w:pPr>
              <w:ind w:left="1135" w:hanging="284"/>
              <w:rPr>
                <w:rFonts w:ascii="Arial" w:hAnsi="Arial" w:cs="Arial"/>
              </w:rPr>
            </w:pPr>
            <w:r w:rsidRPr="005936AC">
              <w:rPr>
                <w:rFonts w:ascii="Arial" w:hAnsi="Arial" w:cs="Arial"/>
              </w:rPr>
              <w:t>i.</w:t>
            </w:r>
            <w:r w:rsidRPr="005936AC">
              <w:rPr>
                <w:rFonts w:ascii="Arial" w:hAnsi="Arial" w:cs="Arial"/>
              </w:rPr>
              <w:tab/>
              <w:t>Functional changes to the 5GMSd AF as outlined in clause 5.16.6.1.8,</w:t>
            </w:r>
          </w:p>
          <w:p w14:paraId="69E89A53" w14:textId="77777777" w:rsidR="00EC0E4F" w:rsidRPr="005936AC" w:rsidRDefault="00EC0E4F" w:rsidP="00EC0E4F">
            <w:pPr>
              <w:ind w:left="1135" w:hanging="284"/>
              <w:rPr>
                <w:rFonts w:ascii="Arial" w:hAnsi="Arial" w:cs="Arial"/>
              </w:rPr>
            </w:pPr>
            <w:r w:rsidRPr="005936AC">
              <w:rPr>
                <w:rFonts w:ascii="Arial" w:hAnsi="Arial" w:cs="Arial"/>
              </w:rPr>
              <w:t>ii.</w:t>
            </w:r>
            <w:r w:rsidRPr="005936AC">
              <w:rPr>
                <w:rFonts w:ascii="Arial" w:hAnsi="Arial" w:cs="Arial"/>
              </w:rPr>
              <w:tab/>
              <w:t>Functional changes to the 5GMSd AS as outlined in clause 5.16.6.1.9,</w:t>
            </w:r>
          </w:p>
          <w:p w14:paraId="1B75450F" w14:textId="77777777" w:rsidR="00EC0E4F" w:rsidRPr="005936AC" w:rsidRDefault="00EC0E4F" w:rsidP="00EC0E4F">
            <w:pPr>
              <w:ind w:left="1135" w:hanging="284"/>
              <w:rPr>
                <w:rFonts w:ascii="Arial" w:hAnsi="Arial" w:cs="Arial"/>
              </w:rPr>
            </w:pPr>
            <w:r w:rsidRPr="005936AC">
              <w:rPr>
                <w:rFonts w:ascii="Arial" w:hAnsi="Arial" w:cs="Arial"/>
              </w:rPr>
              <w:t>iii.</w:t>
            </w:r>
            <w:r w:rsidRPr="005936AC">
              <w:rPr>
                <w:rFonts w:ascii="Arial" w:hAnsi="Arial" w:cs="Arial"/>
              </w:rPr>
              <w:tab/>
              <w:t>Functional changes to the Media Player as outlined in clause 5.16.6.1.10,</w:t>
            </w:r>
          </w:p>
          <w:p w14:paraId="31C656EC" w14:textId="38CDC49C" w:rsidR="001E41F3" w:rsidRPr="005936AC" w:rsidRDefault="00EC0E4F" w:rsidP="00EC0E4F">
            <w:pPr>
              <w:ind w:left="1135" w:hanging="284"/>
              <w:rPr>
                <w:rFonts w:ascii="Arial" w:hAnsi="Arial" w:cs="Arial"/>
              </w:rPr>
            </w:pPr>
            <w:r w:rsidRPr="005936AC">
              <w:rPr>
                <w:rFonts w:ascii="Arial" w:hAnsi="Arial" w:cs="Arial"/>
              </w:rPr>
              <w:lastRenderedPageBreak/>
              <w:t>iv.</w:t>
            </w:r>
            <w:r w:rsidRPr="005936AC">
              <w:rPr>
                <w:rFonts w:ascii="Arial" w:hAnsi="Arial" w:cs="Arial"/>
              </w:rPr>
              <w:tab/>
              <w:t>Functional changes to the Media Session Handler for downlink media streaming only as outlined in clause 5.16.6.1.11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EEEF8A" w:rsidR="001E41F3" w:rsidRDefault="00EC0E4F">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E03DCC" w:rsidR="001E41F3" w:rsidRDefault="00962C7C">
            <w:pPr>
              <w:pStyle w:val="CRCoverPage"/>
              <w:spacing w:after="0"/>
              <w:ind w:left="100"/>
              <w:rPr>
                <w:noProof/>
              </w:rPr>
            </w:pPr>
            <w:r>
              <w:rPr>
                <w:noProof/>
              </w:rPr>
              <w:t xml:space="preserve">1, 2, 3.3, 4.0.1, 4.0.14 (new), 4.2.1, 4.2.2, 4.2.3, </w:t>
            </w:r>
            <w:r w:rsidR="00034CD6">
              <w:rPr>
                <w:noProof/>
              </w:rPr>
              <w:t>5.13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DFB992" w:rsidR="001E41F3" w:rsidRDefault="0049316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DECA0B" w:rsidR="001E41F3" w:rsidRDefault="0049316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F9BDB9" w:rsidR="001E41F3" w:rsidRDefault="0049316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9A3FC4" w14:textId="77777777" w:rsidR="00BD5EC3" w:rsidRDefault="00BD5EC3" w:rsidP="00BD5EC3">
            <w:pPr>
              <w:pStyle w:val="CRCoverPage"/>
              <w:spacing w:after="0"/>
              <w:ind w:left="100"/>
              <w:rPr>
                <w:noProof/>
              </w:rPr>
            </w:pPr>
            <w:r>
              <w:rPr>
                <w:noProof/>
              </w:rPr>
              <w:t>This revision 1 is updating the initial version to add substance.</w:t>
            </w:r>
          </w:p>
          <w:p w14:paraId="6ACA4173" w14:textId="328D2A21" w:rsidR="008863B9" w:rsidRDefault="00BD5EC3" w:rsidP="00BD5EC3">
            <w:pPr>
              <w:pStyle w:val="CRCoverPage"/>
              <w:spacing w:after="0"/>
              <w:ind w:left="100"/>
              <w:rPr>
                <w:noProof/>
              </w:rPr>
            </w:pPr>
            <w:r>
              <w:rPr>
                <w:noProof/>
              </w:rPr>
              <w:t>It is submitted for endorsement as basis for future work</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395B383" w14:textId="77777777" w:rsidR="004C7805" w:rsidRPr="00FE7A1B" w:rsidRDefault="004C7805" w:rsidP="004C7805">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804BC8C" w14:textId="77777777" w:rsidR="00600289" w:rsidRPr="004C0EB8" w:rsidRDefault="00600289" w:rsidP="00600289">
      <w:pPr>
        <w:pStyle w:val="Heading1"/>
      </w:pPr>
      <w:bookmarkStart w:id="2" w:name="_Toc178586615"/>
      <w:r w:rsidRPr="004C0EB8">
        <w:t>1</w:t>
      </w:r>
      <w:r w:rsidRPr="004C0EB8">
        <w:tab/>
        <w:t>Scope</w:t>
      </w:r>
      <w:bookmarkEnd w:id="2"/>
    </w:p>
    <w:p w14:paraId="58C209EB" w14:textId="77777777" w:rsidR="00600289" w:rsidRPr="004C0EB8" w:rsidRDefault="00600289" w:rsidP="00600289">
      <w:r w:rsidRPr="004C0EB8">
        <w:t>The present document specifies the 5G Media Streaming (5GMS) architecture. The 5GMS supported services include MNO and third-party Downlink Media Streaming Services, and MNO and third-party Uplink Media Streaming Services. The 5GMS architecture supports related network and UE functions and APIs, backwards compatible functions for EUTRAN deployments (with and without MBMS) and 5G specific features.</w:t>
      </w:r>
    </w:p>
    <w:p w14:paraId="27036C04" w14:textId="77777777" w:rsidR="00600289" w:rsidRPr="004C0EB8" w:rsidRDefault="00600289" w:rsidP="00600289">
      <w:pPr>
        <w:pStyle w:val="NO"/>
      </w:pPr>
      <w:r w:rsidRPr="004C0EB8">
        <w:t>NOTE:</w:t>
      </w:r>
      <w:r w:rsidRPr="004C0EB8">
        <w:tab/>
        <w:t>Support of 5G Media Streaming over MBMS with 5GC is not considered in the current version of the present document.</w:t>
      </w:r>
    </w:p>
    <w:p w14:paraId="4953A1A8" w14:textId="77777777" w:rsidR="00600289" w:rsidRDefault="00600289" w:rsidP="00600289">
      <w:r w:rsidRPr="004C0EB8">
        <w:t>The 5GMS architecture is functionally divided into independent components enabling different deployments with various degrees of integration between 5G MNOs and Content Providers. It is specified as a set of extensions to TS 23.501 "System Architecture for the 5G System".</w:t>
      </w:r>
    </w:p>
    <w:p w14:paraId="1F9E788C" w14:textId="558D1C75" w:rsidR="0064498F" w:rsidRDefault="00600289" w:rsidP="0064498F">
      <w:pPr>
        <w:rPr>
          <w:ins w:id="3" w:author="Thomas Stockhammer (24/12/10)" w:date="2025-01-06T22:14:00Z" w16du:dateUtc="2025-01-06T21:14:00Z"/>
        </w:rPr>
      </w:pPr>
      <w:ins w:id="4" w:author="Thomas Stockhammer (24/12/10)" w:date="2025-01-06T22:14:00Z" w16du:dateUtc="2025-01-06T21:14:00Z">
        <w:r>
          <w:t xml:space="preserve">Many of the features defined in this document are motivated by </w:t>
        </w:r>
      </w:ins>
      <w:ins w:id="5" w:author="Richard Bradbury" w:date="2025-01-07T18:06:00Z" w16du:dateUtc="2025-01-07T18:06:00Z">
        <w:r w:rsidR="0064498F">
          <w:t>the conclusions of</w:t>
        </w:r>
      </w:ins>
      <w:ins w:id="6" w:author="Thomas Stockhammer (24/12/10)" w:date="2025-01-06T22:15:00Z" w16du:dateUtc="2025-01-06T21:15:00Z">
        <w:r>
          <w:t xml:space="preserve"> TR</w:t>
        </w:r>
      </w:ins>
      <w:ins w:id="7" w:author="Richard Bradbury" w:date="2025-01-07T18:06:00Z" w16du:dateUtc="2025-01-07T18:06:00Z">
        <w:r w:rsidR="0064498F">
          <w:t> </w:t>
        </w:r>
      </w:ins>
      <w:ins w:id="8" w:author="Thomas Stockhammer (24/12/10)" w:date="2025-01-06T22:15:00Z" w16du:dateUtc="2025-01-06T21:15:00Z">
        <w:r>
          <w:t>26.804</w:t>
        </w:r>
      </w:ins>
      <w:ins w:id="9" w:author="Richard Bradbury" w:date="2025-01-07T18:06:00Z" w16du:dateUtc="2025-01-07T18:06:00Z">
        <w:r w:rsidR="0064498F">
          <w:t> </w:t>
        </w:r>
      </w:ins>
      <w:ins w:id="10" w:author="Thomas Stockhammer (24/12/10)" w:date="2025-01-06T22:15:00Z" w16du:dateUtc="2025-01-06T21:15:00Z">
        <w:r>
          <w:t>[</w:t>
        </w:r>
        <w:r w:rsidRPr="0064498F">
          <w:rPr>
            <w:highlight w:val="yellow"/>
          </w:rPr>
          <w:t>26804</w:t>
        </w:r>
        <w:r>
          <w:t>].</w:t>
        </w:r>
      </w:ins>
    </w:p>
    <w:p w14:paraId="356F6599" w14:textId="77777777" w:rsidR="00600289" w:rsidRDefault="00600289" w:rsidP="00600289">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FE448BE" w14:textId="77777777" w:rsidR="004254B3" w:rsidRPr="004C0EB8" w:rsidRDefault="004254B3" w:rsidP="004254B3">
      <w:pPr>
        <w:pStyle w:val="Heading1"/>
      </w:pPr>
      <w:bookmarkStart w:id="11" w:name="_Toc178586616"/>
      <w:r w:rsidRPr="004C0EB8">
        <w:t>2</w:t>
      </w:r>
      <w:r w:rsidRPr="004C0EB8">
        <w:tab/>
        <w:t>References</w:t>
      </w:r>
      <w:bookmarkEnd w:id="11"/>
    </w:p>
    <w:p w14:paraId="43C75878" w14:textId="77777777" w:rsidR="004254B3" w:rsidRPr="004C0EB8" w:rsidRDefault="004254B3" w:rsidP="004254B3">
      <w:r w:rsidRPr="004C0EB8">
        <w:t>The following documents contain provisions which, through reference in this text, constitute provisions of the present document.</w:t>
      </w:r>
    </w:p>
    <w:p w14:paraId="5199DD51" w14:textId="77777777" w:rsidR="004254B3" w:rsidRPr="004C0EB8" w:rsidRDefault="004254B3" w:rsidP="004254B3">
      <w:pPr>
        <w:pStyle w:val="B1"/>
      </w:pPr>
      <w:r w:rsidRPr="004C0EB8">
        <w:t>-</w:t>
      </w:r>
      <w:r w:rsidRPr="004C0EB8">
        <w:tab/>
        <w:t>References are either specific (identified by date of publication, edition number, version number, etc.) or non</w:t>
      </w:r>
      <w:r w:rsidRPr="004C0EB8">
        <w:noBreakHyphen/>
        <w:t>specific.</w:t>
      </w:r>
    </w:p>
    <w:p w14:paraId="16CC5195" w14:textId="77777777" w:rsidR="004254B3" w:rsidRPr="004C0EB8" w:rsidRDefault="004254B3" w:rsidP="004254B3">
      <w:pPr>
        <w:pStyle w:val="B1"/>
      </w:pPr>
      <w:r w:rsidRPr="004C0EB8">
        <w:t>-</w:t>
      </w:r>
      <w:r w:rsidRPr="004C0EB8">
        <w:tab/>
        <w:t>For a specific reference, subsequent revisions do not apply.</w:t>
      </w:r>
    </w:p>
    <w:p w14:paraId="37627CD9" w14:textId="77777777" w:rsidR="004254B3" w:rsidRPr="004C0EB8" w:rsidRDefault="004254B3" w:rsidP="004254B3">
      <w:pPr>
        <w:pStyle w:val="B1"/>
      </w:pPr>
      <w:r w:rsidRPr="004C0EB8">
        <w:t>-</w:t>
      </w:r>
      <w:r w:rsidRPr="004C0EB8">
        <w:tab/>
        <w:t>For a non-specific reference, the latest version applies. In the case of a reference to a 3GPP document (including a GSM document), a non-specific reference implicitly refers to the latest version of that document</w:t>
      </w:r>
      <w:r w:rsidRPr="004C0EB8">
        <w:rPr>
          <w:i/>
        </w:rPr>
        <w:t xml:space="preserve"> in the same Release as the present document</w:t>
      </w:r>
      <w:r w:rsidRPr="004C0EB8">
        <w:t>.</w:t>
      </w:r>
    </w:p>
    <w:p w14:paraId="585C61C1" w14:textId="77777777" w:rsidR="004254B3" w:rsidRPr="004C0EB8" w:rsidRDefault="004254B3" w:rsidP="004254B3">
      <w:pPr>
        <w:pStyle w:val="EX"/>
      </w:pPr>
      <w:r w:rsidRPr="004C0EB8">
        <w:t>[1]</w:t>
      </w:r>
      <w:r w:rsidRPr="004C0EB8">
        <w:tab/>
        <w:t>3GPP TR 21.905: "Vocabulary for 3GPP Specifications".</w:t>
      </w:r>
    </w:p>
    <w:p w14:paraId="6B1F098B" w14:textId="77777777" w:rsidR="004254B3" w:rsidRPr="004C0EB8" w:rsidRDefault="004254B3" w:rsidP="004254B3">
      <w:pPr>
        <w:pStyle w:val="EX"/>
      </w:pPr>
      <w:r w:rsidRPr="004C0EB8">
        <w:t>[2]</w:t>
      </w:r>
      <w:r w:rsidRPr="004C0EB8">
        <w:tab/>
        <w:t>3GPP TS 23.501: "System architecture for the 5G System (5GS)".</w:t>
      </w:r>
    </w:p>
    <w:p w14:paraId="20BE10EF" w14:textId="77777777" w:rsidR="004254B3" w:rsidRPr="004C0EB8" w:rsidRDefault="004254B3" w:rsidP="004254B3">
      <w:pPr>
        <w:pStyle w:val="EX"/>
      </w:pPr>
      <w:r w:rsidRPr="004C0EB8">
        <w:t>[3]</w:t>
      </w:r>
      <w:r w:rsidRPr="004C0EB8">
        <w:tab/>
        <w:t>3GPP TS 23.502: "Procedures for the 5G System (5GS)".</w:t>
      </w:r>
    </w:p>
    <w:p w14:paraId="369C68FB" w14:textId="77777777" w:rsidR="004254B3" w:rsidRPr="004C0EB8" w:rsidRDefault="004254B3" w:rsidP="004254B3">
      <w:pPr>
        <w:pStyle w:val="EX"/>
      </w:pPr>
      <w:r w:rsidRPr="004C0EB8">
        <w:t>[4]</w:t>
      </w:r>
      <w:r w:rsidRPr="004C0EB8">
        <w:tab/>
        <w:t>3GPP TS 23.503: "Policy and charging control framework for the 5G System (5GS); Stage 2".</w:t>
      </w:r>
    </w:p>
    <w:p w14:paraId="29743BF4" w14:textId="77777777" w:rsidR="004254B3" w:rsidRPr="004C0EB8" w:rsidRDefault="004254B3" w:rsidP="004254B3">
      <w:pPr>
        <w:pStyle w:val="EX"/>
      </w:pPr>
      <w:r w:rsidRPr="004C0EB8">
        <w:t>[5]</w:t>
      </w:r>
      <w:r w:rsidRPr="004C0EB8">
        <w:tab/>
        <w:t>Void</w:t>
      </w:r>
    </w:p>
    <w:p w14:paraId="6B2CC027" w14:textId="77777777" w:rsidR="004254B3" w:rsidRPr="004C0EB8" w:rsidRDefault="004254B3" w:rsidP="004254B3">
      <w:pPr>
        <w:pStyle w:val="EX"/>
      </w:pPr>
      <w:r w:rsidRPr="004C0EB8">
        <w:t>[6]</w:t>
      </w:r>
      <w:r w:rsidRPr="004C0EB8">
        <w:tab/>
        <w:t>3GPP TS 26.307: "Presentation layer for 3GPP services".</w:t>
      </w:r>
    </w:p>
    <w:p w14:paraId="2ED48112" w14:textId="77777777" w:rsidR="004254B3" w:rsidRPr="004C0EB8" w:rsidRDefault="004254B3" w:rsidP="004254B3">
      <w:pPr>
        <w:pStyle w:val="EX"/>
      </w:pPr>
      <w:r w:rsidRPr="004C0EB8">
        <w:t>[7]</w:t>
      </w:r>
      <w:r w:rsidRPr="004C0EB8">
        <w:tab/>
        <w:t>3GPP TS 26.247: "Transparent end-to-end Packet-switched Streaming Service (PSS); Progressive Download and Dynamic Adaptive Streaming over HTTP (3GP-DASH)".</w:t>
      </w:r>
    </w:p>
    <w:p w14:paraId="29684E68" w14:textId="77777777" w:rsidR="004254B3" w:rsidRPr="004C0EB8" w:rsidRDefault="004254B3" w:rsidP="004254B3">
      <w:pPr>
        <w:pStyle w:val="EX"/>
      </w:pPr>
      <w:r w:rsidRPr="004C0EB8">
        <w:t>[8]</w:t>
      </w:r>
      <w:r w:rsidRPr="004C0EB8">
        <w:tab/>
        <w:t>3GPP TS 26.234: "Transparent end-to-end Packet-switched Streaming Service (PSS); Protocols and codecs".</w:t>
      </w:r>
    </w:p>
    <w:p w14:paraId="2194AE78" w14:textId="77777777" w:rsidR="004254B3" w:rsidRPr="004C0EB8" w:rsidRDefault="004254B3" w:rsidP="004254B3">
      <w:pPr>
        <w:pStyle w:val="EX"/>
      </w:pPr>
      <w:r w:rsidRPr="004C0EB8">
        <w:t>[9]</w:t>
      </w:r>
      <w:r w:rsidRPr="004C0EB8">
        <w:tab/>
        <w:t>3GPP TS 23.003: "Technical Specification Group Core Network and Terminals; Numbering, addressing and identification".</w:t>
      </w:r>
    </w:p>
    <w:p w14:paraId="5FF5FE65" w14:textId="77777777" w:rsidR="004254B3" w:rsidRPr="004C0EB8" w:rsidRDefault="004254B3" w:rsidP="004254B3">
      <w:pPr>
        <w:pStyle w:val="EX"/>
      </w:pPr>
      <w:r w:rsidRPr="004C0EB8">
        <w:t>[10]</w:t>
      </w:r>
      <w:r w:rsidRPr="004C0EB8">
        <w:tab/>
        <w:t>3GPP TS 28.530: "Management and orchestration; Concepts, use cases and requirements".</w:t>
      </w:r>
    </w:p>
    <w:p w14:paraId="7B2D497F" w14:textId="77777777" w:rsidR="004254B3" w:rsidRPr="004C0EB8" w:rsidRDefault="004254B3" w:rsidP="004254B3">
      <w:pPr>
        <w:pStyle w:val="EX"/>
      </w:pPr>
      <w:r w:rsidRPr="004C0EB8">
        <w:t>[11]</w:t>
      </w:r>
      <w:r w:rsidRPr="004C0EB8">
        <w:tab/>
        <w:t>3GPP TS 28.531: "Management and orchestration; Provisioning".</w:t>
      </w:r>
    </w:p>
    <w:p w14:paraId="1369810E" w14:textId="77777777" w:rsidR="004254B3" w:rsidRPr="004C0EB8" w:rsidRDefault="004254B3" w:rsidP="004254B3">
      <w:pPr>
        <w:pStyle w:val="EX"/>
      </w:pPr>
      <w:r w:rsidRPr="004C0EB8">
        <w:t>[12]</w:t>
      </w:r>
      <w:r w:rsidRPr="004C0EB8">
        <w:tab/>
        <w:t>3GPP TS 28.541: "Management and orchestration; 5G Network Resource Model (NRM); Stage 2 and stage 3".</w:t>
      </w:r>
    </w:p>
    <w:p w14:paraId="5188A990" w14:textId="77777777" w:rsidR="004254B3" w:rsidRPr="004C0EB8" w:rsidRDefault="004254B3" w:rsidP="004254B3">
      <w:pPr>
        <w:pStyle w:val="EX"/>
      </w:pPr>
      <w:r w:rsidRPr="004C0EB8">
        <w:t>[13]</w:t>
      </w:r>
      <w:r w:rsidRPr="004C0EB8">
        <w:tab/>
        <w:t>3GPP TS 23.222: "Common API Framework for 3GPP Northbound APIs".</w:t>
      </w:r>
    </w:p>
    <w:p w14:paraId="02DDCAFD" w14:textId="77777777" w:rsidR="004254B3" w:rsidRPr="004C0EB8" w:rsidRDefault="004254B3" w:rsidP="004254B3">
      <w:pPr>
        <w:pStyle w:val="EX"/>
      </w:pPr>
      <w:r w:rsidRPr="004C0EB8">
        <w:lastRenderedPageBreak/>
        <w:t>[14]</w:t>
      </w:r>
      <w:r w:rsidRPr="004C0EB8">
        <w:tab/>
        <w:t>IETF RFC 1034: "Domain names - concepts and facilities".</w:t>
      </w:r>
    </w:p>
    <w:p w14:paraId="11C0FEF1" w14:textId="77777777" w:rsidR="004254B3" w:rsidRPr="004C0EB8" w:rsidRDefault="004254B3" w:rsidP="004254B3">
      <w:pPr>
        <w:pStyle w:val="EX"/>
      </w:pPr>
      <w:r w:rsidRPr="004C0EB8">
        <w:t>[15]</w:t>
      </w:r>
      <w:r w:rsidRPr="004C0EB8">
        <w:tab/>
        <w:t>3GPP TS 23.548: "5G System Enhancements for Edge Computing; Stage 2".</w:t>
      </w:r>
    </w:p>
    <w:p w14:paraId="34010B6B" w14:textId="77777777" w:rsidR="004254B3" w:rsidRPr="004C0EB8" w:rsidRDefault="004254B3" w:rsidP="004254B3">
      <w:pPr>
        <w:pStyle w:val="EX"/>
      </w:pPr>
      <w:r w:rsidRPr="004C0EB8">
        <w:t>[16]</w:t>
      </w:r>
      <w:r w:rsidRPr="004C0EB8">
        <w:tab/>
        <w:t>3GPP TS 23.558: "Architecture for enabling Edge Applications".</w:t>
      </w:r>
    </w:p>
    <w:p w14:paraId="271FC444" w14:textId="77777777" w:rsidR="004254B3" w:rsidRPr="004C0EB8" w:rsidRDefault="004254B3" w:rsidP="004254B3">
      <w:pPr>
        <w:pStyle w:val="EX"/>
      </w:pPr>
      <w:r w:rsidRPr="004C0EB8">
        <w:t>[17]</w:t>
      </w:r>
      <w:r w:rsidRPr="004C0EB8">
        <w:tab/>
        <w:t>3GPP TS 28.538: "Management and orchestration; Edge Computing Management".</w:t>
      </w:r>
    </w:p>
    <w:p w14:paraId="08B9279E" w14:textId="77777777" w:rsidR="004254B3" w:rsidRPr="004C0EB8" w:rsidRDefault="004254B3" w:rsidP="004254B3">
      <w:pPr>
        <w:pStyle w:val="EX"/>
      </w:pPr>
      <w:r w:rsidRPr="004C0EB8">
        <w:t>[18]</w:t>
      </w:r>
      <w:r w:rsidRPr="004C0EB8">
        <w:tab/>
        <w:t>3GPP TS 23.246: "Multimedia Broadcast/Multicast Service (MBMS); Architecture and functional description".</w:t>
      </w:r>
    </w:p>
    <w:p w14:paraId="423193BE" w14:textId="77777777" w:rsidR="004254B3" w:rsidRPr="004C0EB8" w:rsidRDefault="004254B3" w:rsidP="004254B3">
      <w:pPr>
        <w:pStyle w:val="EX"/>
      </w:pPr>
      <w:r w:rsidRPr="004C0EB8">
        <w:t>[19]</w:t>
      </w:r>
      <w:r w:rsidRPr="004C0EB8">
        <w:tab/>
        <w:t>3GPP TS 26.346: "Multimedia Broadcast/Multicast Service (MBMS); Protocols and codecs".</w:t>
      </w:r>
    </w:p>
    <w:p w14:paraId="02FDB479" w14:textId="77777777" w:rsidR="004254B3" w:rsidRPr="004C0EB8" w:rsidRDefault="004254B3" w:rsidP="004254B3">
      <w:pPr>
        <w:pStyle w:val="EX"/>
      </w:pPr>
      <w:r w:rsidRPr="004C0EB8">
        <w:t>[20]</w:t>
      </w:r>
      <w:r w:rsidRPr="004C0EB8">
        <w:tab/>
        <w:t>3GPP TS 26.347: "Multimedia Broadcast/Multicast Service (MBMS); Application Programming Interface and URL".</w:t>
      </w:r>
    </w:p>
    <w:p w14:paraId="5A012E44" w14:textId="77777777" w:rsidR="004254B3" w:rsidRPr="004C0EB8" w:rsidRDefault="004254B3" w:rsidP="004254B3">
      <w:pPr>
        <w:pStyle w:val="EX"/>
      </w:pPr>
      <w:r w:rsidRPr="004C0EB8">
        <w:t>[21]</w:t>
      </w:r>
      <w:r w:rsidRPr="004C0EB8">
        <w:tab/>
        <w:t>3GPP TS 26.348: "Northbound Application Programming Interface (API) for Multimedia Broadcast/Multicast Service (MBMS) at the xMB reference point".</w:t>
      </w:r>
    </w:p>
    <w:p w14:paraId="7A58DC44" w14:textId="77777777" w:rsidR="004254B3" w:rsidRPr="004C0EB8" w:rsidRDefault="004254B3" w:rsidP="004254B3">
      <w:pPr>
        <w:pStyle w:val="EX"/>
      </w:pPr>
      <w:r w:rsidRPr="004C0EB8">
        <w:t>[22]</w:t>
      </w:r>
      <w:r w:rsidRPr="004C0EB8">
        <w:tab/>
        <w:t>3GPP TS 26.531: "Data collection and reporting; General description and architecture".</w:t>
      </w:r>
    </w:p>
    <w:p w14:paraId="3E070D52" w14:textId="77777777" w:rsidR="004254B3" w:rsidRPr="004C0EB8" w:rsidRDefault="004254B3" w:rsidP="004254B3">
      <w:pPr>
        <w:pStyle w:val="EX"/>
      </w:pPr>
      <w:r w:rsidRPr="004C0EB8">
        <w:t>[23]</w:t>
      </w:r>
      <w:r w:rsidRPr="004C0EB8">
        <w:tab/>
        <w:t>3GPP TS 23.288: "Architecture enhancements for 5G System (5GS) to support network data analytics services".</w:t>
      </w:r>
    </w:p>
    <w:p w14:paraId="2F96DCEE" w14:textId="77777777" w:rsidR="004254B3" w:rsidRPr="004C0EB8" w:rsidRDefault="004254B3" w:rsidP="004254B3">
      <w:pPr>
        <w:pStyle w:val="EX"/>
      </w:pPr>
      <w:r w:rsidRPr="004C0EB8">
        <w:t>[24]</w:t>
      </w:r>
      <w:r w:rsidRPr="004C0EB8">
        <w:tab/>
        <w:t>3GPP TS 27.007: "AT command set for User Equipment (UE)".</w:t>
      </w:r>
    </w:p>
    <w:p w14:paraId="49A65DA4" w14:textId="77777777" w:rsidR="004254B3" w:rsidRPr="004C0EB8" w:rsidRDefault="004254B3" w:rsidP="004254B3">
      <w:pPr>
        <w:pStyle w:val="EX"/>
        <w:rPr>
          <w:lang w:val="en-US"/>
        </w:rPr>
      </w:pPr>
      <w:r w:rsidRPr="004C0EB8">
        <w:rPr>
          <w:lang w:val="en-US"/>
        </w:rPr>
        <w:t>[25]</w:t>
      </w:r>
      <w:r w:rsidRPr="004C0EB8">
        <w:rPr>
          <w:lang w:val="en-US"/>
        </w:rPr>
        <w:tab/>
        <w:t>CTA-5005: "Web Application Video Ecosystem – DASH-HLS Interoperability Specification".</w:t>
      </w:r>
    </w:p>
    <w:p w14:paraId="0E634BDA" w14:textId="77777777" w:rsidR="004254B3" w:rsidRPr="004C0EB8" w:rsidRDefault="004254B3" w:rsidP="004254B3">
      <w:pPr>
        <w:pStyle w:val="EX"/>
        <w:rPr>
          <w:lang w:val="en-US"/>
        </w:rPr>
      </w:pPr>
      <w:r w:rsidRPr="004C0EB8">
        <w:rPr>
          <w:lang w:val="en-US"/>
        </w:rPr>
        <w:t>[26]</w:t>
      </w:r>
      <w:r w:rsidRPr="004C0EB8">
        <w:rPr>
          <w:lang w:val="en-US"/>
        </w:rPr>
        <w:tab/>
        <w:t>3GPP TS 26.511: "5G Media Streaming (5GMS); Profiles, Codecs and Formats".</w:t>
      </w:r>
    </w:p>
    <w:p w14:paraId="1261938F" w14:textId="77777777" w:rsidR="004254B3" w:rsidRPr="004C0EB8" w:rsidRDefault="004254B3" w:rsidP="004254B3">
      <w:pPr>
        <w:pStyle w:val="EX"/>
        <w:rPr>
          <w:lang w:val="en-US"/>
        </w:rPr>
      </w:pPr>
      <w:r w:rsidRPr="004C0EB8">
        <w:rPr>
          <w:lang w:val="en-US"/>
        </w:rPr>
        <w:t>[27]</w:t>
      </w:r>
      <w:r w:rsidRPr="004C0EB8">
        <w:rPr>
          <w:lang w:val="en-US"/>
        </w:rPr>
        <w:tab/>
        <w:t>ISO/IEC 23000-19: "Information Technology Multimedia Application Format (MPEG-A) – Part 19: Common Media Application Format (CMAF) for segmented media".</w:t>
      </w:r>
    </w:p>
    <w:p w14:paraId="4466929E" w14:textId="77777777" w:rsidR="004254B3" w:rsidRPr="004C0EB8" w:rsidRDefault="004254B3" w:rsidP="004254B3">
      <w:pPr>
        <w:pStyle w:val="EX"/>
        <w:rPr>
          <w:lang w:val="en-US"/>
        </w:rPr>
      </w:pPr>
      <w:r w:rsidRPr="004C0EB8">
        <w:rPr>
          <w:lang w:val="en-US"/>
        </w:rPr>
        <w:t>[28]</w:t>
      </w:r>
      <w:r w:rsidRPr="004C0EB8">
        <w:rPr>
          <w:lang w:val="en-US"/>
        </w:rPr>
        <w:tab/>
        <w:t>IETF RFC 8216: "HTTP Live Streaming".</w:t>
      </w:r>
    </w:p>
    <w:p w14:paraId="2E137DAF" w14:textId="77777777" w:rsidR="004254B3" w:rsidRPr="004C0EB8" w:rsidRDefault="004254B3" w:rsidP="004254B3">
      <w:pPr>
        <w:pStyle w:val="EX"/>
        <w:rPr>
          <w:lang w:val="en-US"/>
        </w:rPr>
      </w:pPr>
      <w:r w:rsidRPr="004C0EB8">
        <w:rPr>
          <w:lang w:val="en-US"/>
        </w:rPr>
        <w:t>[29]</w:t>
      </w:r>
      <w:r w:rsidRPr="004C0EB8">
        <w:rPr>
          <w:lang w:val="en-US"/>
        </w:rPr>
        <w:tab/>
        <w:t>ISO/IEC 23009-1: "Information Technology – Dynamic Adaptive Streaming Over HTTP (DASH) – Part 1: Media Presentation Description and Segment Formats".</w:t>
      </w:r>
    </w:p>
    <w:p w14:paraId="3CC96496" w14:textId="77777777" w:rsidR="004254B3" w:rsidRPr="004C0EB8" w:rsidRDefault="004254B3" w:rsidP="004254B3">
      <w:pPr>
        <w:pStyle w:val="EX"/>
      </w:pPr>
      <w:r w:rsidRPr="004C0EB8">
        <w:t>[30]</w:t>
      </w:r>
      <w:r w:rsidRPr="004C0EB8">
        <w:tab/>
        <w:t>3GPP TS 26.502: "5G Multicast-Broadcast User Service Architecture".</w:t>
      </w:r>
    </w:p>
    <w:p w14:paraId="1524A94F" w14:textId="77777777" w:rsidR="004254B3" w:rsidRDefault="004254B3" w:rsidP="004254B3">
      <w:pPr>
        <w:pStyle w:val="EX"/>
      </w:pPr>
      <w:r w:rsidRPr="004C0EB8">
        <w:t>[31]</w:t>
      </w:r>
      <w:r w:rsidRPr="004C0EB8">
        <w:tab/>
        <w:t>Void.</w:t>
      </w:r>
    </w:p>
    <w:p w14:paraId="3A7FF4DF" w14:textId="77777777" w:rsidR="004254B3" w:rsidRDefault="004254B3" w:rsidP="004254B3">
      <w:pPr>
        <w:pStyle w:val="EX"/>
        <w:rPr>
          <w:lang w:val="en-US"/>
        </w:rPr>
      </w:pPr>
      <w:r w:rsidRPr="00E1448D">
        <w:rPr>
          <w:lang w:val="en-US"/>
        </w:rPr>
        <w:t>[</w:t>
      </w:r>
      <w:r>
        <w:rPr>
          <w:lang w:val="en-US"/>
        </w:rPr>
        <w:t>32</w:t>
      </w:r>
      <w:r w:rsidRPr="00E1448D">
        <w:rPr>
          <w:lang w:val="en-US"/>
        </w:rPr>
        <w:t>]</w:t>
      </w:r>
      <w:r w:rsidRPr="00E1448D">
        <w:rPr>
          <w:lang w:val="en-US"/>
        </w:rPr>
        <w:tab/>
        <w:t>3GPP TS 26.506: "5G Real-time Media Communication Architecture".</w:t>
      </w:r>
    </w:p>
    <w:p w14:paraId="59E1D931" w14:textId="77777777" w:rsidR="004254B3" w:rsidRPr="00CB3DD1" w:rsidRDefault="004254B3" w:rsidP="004254B3">
      <w:pPr>
        <w:pStyle w:val="EX"/>
      </w:pPr>
      <w:r>
        <w:t>[33]</w:t>
      </w:r>
      <w:r w:rsidRPr="00CB3DD1">
        <w:tab/>
        <w:t>3GPP TS 23.222: "Common API Framework for 3GPP Northbound APIs".</w:t>
      </w:r>
    </w:p>
    <w:p w14:paraId="4855FFE5" w14:textId="77777777" w:rsidR="004254B3" w:rsidRDefault="004254B3" w:rsidP="004254B3">
      <w:pPr>
        <w:pStyle w:val="EX"/>
        <w:rPr>
          <w:noProof/>
        </w:rPr>
      </w:pPr>
      <w:r>
        <w:rPr>
          <w:noProof/>
        </w:rPr>
        <w:t>[34]</w:t>
      </w:r>
      <w:r>
        <w:rPr>
          <w:noProof/>
        </w:rPr>
        <w:tab/>
        <w:t xml:space="preserve">3GPP TS 33.122: </w:t>
      </w:r>
      <w:r w:rsidRPr="000211B4">
        <w:rPr>
          <w:noProof/>
        </w:rPr>
        <w:t>"</w:t>
      </w:r>
      <w:r w:rsidRPr="00D67B73">
        <w:rPr>
          <w:noProof/>
        </w:rPr>
        <w:t>Security aspects of Common API Framework (CAPIF) for 3GPP northbound APIs</w:t>
      </w:r>
      <w:r w:rsidRPr="000211B4">
        <w:rPr>
          <w:noProof/>
        </w:rPr>
        <w:t>"</w:t>
      </w:r>
      <w:r>
        <w:rPr>
          <w:noProof/>
        </w:rPr>
        <w:t>.</w:t>
      </w:r>
    </w:p>
    <w:p w14:paraId="2646DEE4" w14:textId="77777777" w:rsidR="004254B3" w:rsidRDefault="004254B3" w:rsidP="004254B3">
      <w:pPr>
        <w:pStyle w:val="EX"/>
        <w:rPr>
          <w:noProof/>
        </w:rPr>
      </w:pPr>
      <w:bookmarkStart w:id="12" w:name="_Hlk166734945"/>
      <w:r>
        <w:rPr>
          <w:noProof/>
        </w:rPr>
        <w:t>[35]</w:t>
      </w:r>
      <w:r>
        <w:rPr>
          <w:noProof/>
        </w:rPr>
        <w:tab/>
      </w:r>
      <w:r w:rsidRPr="000211B4">
        <w:rPr>
          <w:noProof/>
        </w:rPr>
        <w:t>IETF RFC</w:t>
      </w:r>
      <w:r>
        <w:rPr>
          <w:noProof/>
        </w:rPr>
        <w:t> </w:t>
      </w:r>
      <w:r w:rsidRPr="000211B4">
        <w:rPr>
          <w:noProof/>
        </w:rPr>
        <w:t>6749: "</w:t>
      </w:r>
      <w:r>
        <w:rPr>
          <w:noProof/>
        </w:rPr>
        <w:t xml:space="preserve">The </w:t>
      </w:r>
      <w:r w:rsidRPr="000211B4">
        <w:rPr>
          <w:noProof/>
        </w:rPr>
        <w:t>OAuth</w:t>
      </w:r>
      <w:r>
        <w:rPr>
          <w:noProof/>
        </w:rPr>
        <w:t> </w:t>
      </w:r>
      <w:r w:rsidRPr="000211B4">
        <w:rPr>
          <w:noProof/>
        </w:rPr>
        <w:t>2.0 Authorization Framework"</w:t>
      </w:r>
      <w:r>
        <w:rPr>
          <w:noProof/>
        </w:rPr>
        <w:t>, October 2012</w:t>
      </w:r>
      <w:r w:rsidRPr="000211B4">
        <w:rPr>
          <w:noProof/>
        </w:rPr>
        <w:t>.</w:t>
      </w:r>
      <w:bookmarkEnd w:id="12"/>
    </w:p>
    <w:p w14:paraId="7DFECCCF" w14:textId="77777777" w:rsidR="0064498F" w:rsidRDefault="0064498F" w:rsidP="0064498F">
      <w:pPr>
        <w:pStyle w:val="EX"/>
        <w:rPr>
          <w:ins w:id="13" w:author="Thomas Stockhammer (24/12/10)" w:date="2025-01-06T22:34:00Z" w16du:dateUtc="2025-01-06T21:34:00Z"/>
        </w:rPr>
      </w:pPr>
      <w:ins w:id="14" w:author="Thomas Stockhammer (24/12/10)" w:date="2025-01-06T22:15:00Z" w16du:dateUtc="2025-01-06T21:15:00Z">
        <w:r>
          <w:t>[26804]</w:t>
        </w:r>
        <w:r w:rsidRPr="00CB3DD1">
          <w:tab/>
          <w:t>3GPP T</w:t>
        </w:r>
        <w:r>
          <w:t>R</w:t>
        </w:r>
        <w:r w:rsidRPr="00CB3DD1">
          <w:t xml:space="preserve"> </w:t>
        </w:r>
        <w:r>
          <w:t>26</w:t>
        </w:r>
        <w:r w:rsidRPr="00CB3DD1">
          <w:t>.</w:t>
        </w:r>
        <w:r>
          <w:t>804</w:t>
        </w:r>
        <w:r w:rsidRPr="00CB3DD1">
          <w:t>: "</w:t>
        </w:r>
      </w:ins>
      <w:ins w:id="15" w:author="Thomas Stockhammer (24/12/10)" w:date="2025-01-06T22:16:00Z" w16du:dateUtc="2025-01-06T21:16:00Z">
        <w:r w:rsidRPr="001735D6">
          <w:t>Study on 5G media streaming extensions</w:t>
        </w:r>
      </w:ins>
      <w:ins w:id="16" w:author="Thomas Stockhammer (24/12/10)" w:date="2025-01-06T22:15:00Z" w16du:dateUtc="2025-01-06T21:15:00Z">
        <w:r w:rsidRPr="00CB3DD1">
          <w:t>".</w:t>
        </w:r>
      </w:ins>
    </w:p>
    <w:p w14:paraId="07E19D7C" w14:textId="77777777" w:rsidR="004254B3" w:rsidRDefault="004254B3" w:rsidP="004254B3">
      <w:pPr>
        <w:pStyle w:val="EX"/>
        <w:rPr>
          <w:ins w:id="17" w:author="Thomas Stockhammer (24/12/10)" w:date="2025-01-06T22:15:00Z" w16du:dateUtc="2025-01-06T21:15:00Z"/>
        </w:rPr>
      </w:pPr>
      <w:ins w:id="18" w:author="Thomas Stockhammer (24/12/10)" w:date="2025-01-06T22:11:00Z" w16du:dateUtc="2025-01-06T21:11:00Z">
        <w:r w:rsidRPr="00FE7A1B">
          <w:t>[</w:t>
        </w:r>
        <w:r>
          <w:t>CMCD</w:t>
        </w:r>
        <w:r w:rsidRPr="00FE7A1B">
          <w:t>]</w:t>
        </w:r>
        <w:r w:rsidRPr="00FE7A1B">
          <w:tab/>
          <w:t>Consumer Technology Association Specification CTA</w:t>
        </w:r>
        <w:r w:rsidRPr="00FE7A1B">
          <w:noBreakHyphen/>
          <w:t>5004: "Web Application Video Ecosystem – Common Media Client Data", September 2020.</w:t>
        </w:r>
      </w:ins>
    </w:p>
    <w:p w14:paraId="553864D2" w14:textId="77777777" w:rsidR="0064498F" w:rsidRDefault="004254B3" w:rsidP="0064498F">
      <w:pPr>
        <w:pStyle w:val="EX"/>
        <w:rPr>
          <w:ins w:id="19" w:author="Thomas Stockhammer (25/01/08)" w:date="2025-01-08T12:51:00Z" w16du:dateUtc="2025-01-08T11:51:00Z"/>
        </w:rPr>
      </w:pPr>
      <w:ins w:id="20" w:author="Thomas Stockhammer (24/12/10)" w:date="2025-01-06T22:34:00Z" w16du:dateUtc="2025-01-06T21:34:00Z">
        <w:r w:rsidRPr="00FE7A1B">
          <w:t>[</w:t>
        </w:r>
        <w:r>
          <w:t>29591</w:t>
        </w:r>
        <w:r w:rsidRPr="00FE7A1B">
          <w:t>]</w:t>
        </w:r>
        <w:r w:rsidRPr="00FE7A1B">
          <w:tab/>
          <w:t>3GPP TS 29.591: "Network Exposure Function Southbound Services; Stage 3".</w:t>
        </w:r>
      </w:ins>
    </w:p>
    <w:p w14:paraId="3800B5DC" w14:textId="1777DFA5" w:rsidR="007C3832" w:rsidDel="007C3832" w:rsidRDefault="007C3832" w:rsidP="007C3832">
      <w:pPr>
        <w:pStyle w:val="EX"/>
        <w:ind w:left="0" w:firstLine="0"/>
        <w:rPr>
          <w:ins w:id="21" w:author="Thomas Stockhammer (24/12/10)" w:date="2025-01-06T22:11:00Z" w16du:dateUtc="2025-01-06T21:11:00Z"/>
          <w:del w:id="22" w:author="Thomas Stockhammer (25/01/08)" w:date="2025-01-08T12:52:00Z" w16du:dateUtc="2025-01-08T11:52:00Z"/>
          <w:noProof/>
        </w:rPr>
      </w:pPr>
    </w:p>
    <w:p w14:paraId="0D997BCC" w14:textId="77777777" w:rsidR="00600289" w:rsidRDefault="00600289" w:rsidP="001777D3">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C55CA86" w14:textId="77777777" w:rsidR="00A17E89" w:rsidRPr="004C0EB8" w:rsidRDefault="00A17E89" w:rsidP="00A17E89">
      <w:pPr>
        <w:pStyle w:val="Heading2"/>
      </w:pPr>
      <w:bookmarkStart w:id="23" w:name="_Toc178586620"/>
      <w:r w:rsidRPr="004C0EB8">
        <w:t>3.3</w:t>
      </w:r>
      <w:r w:rsidRPr="004C0EB8">
        <w:tab/>
        <w:t>Abbreviations</w:t>
      </w:r>
      <w:bookmarkEnd w:id="23"/>
    </w:p>
    <w:p w14:paraId="424747E7" w14:textId="77777777" w:rsidR="00A17E89" w:rsidRPr="004C0EB8" w:rsidRDefault="00A17E89" w:rsidP="00A17E89">
      <w:pPr>
        <w:keepNext/>
      </w:pPr>
      <w:r w:rsidRPr="004C0EB8">
        <w:t>For the purposes of the present document, the abbreviations given in TR 21.905 [1] and the following apply. An abbreviation defined in the present document takes precedence over the definition of the same abbreviation, if any, in TR 21.905 [1].</w:t>
      </w:r>
    </w:p>
    <w:p w14:paraId="439E3EDC" w14:textId="77777777" w:rsidR="00A17E89" w:rsidRPr="004C0EB8" w:rsidRDefault="00A17E89" w:rsidP="00A17E89">
      <w:pPr>
        <w:pStyle w:val="EW"/>
        <w:keepNext/>
      </w:pPr>
      <w:r w:rsidRPr="004C0EB8">
        <w:t>5GC</w:t>
      </w:r>
      <w:r w:rsidRPr="004C0EB8">
        <w:tab/>
        <w:t>5G Core Network</w:t>
      </w:r>
    </w:p>
    <w:p w14:paraId="28DE64E0" w14:textId="77777777" w:rsidR="00A17E89" w:rsidRPr="004C0EB8" w:rsidRDefault="00A17E89" w:rsidP="00A17E89">
      <w:pPr>
        <w:pStyle w:val="EW"/>
        <w:keepNext/>
      </w:pPr>
      <w:r w:rsidRPr="004C0EB8">
        <w:t>5GMS</w:t>
      </w:r>
      <w:r w:rsidRPr="004C0EB8">
        <w:tab/>
        <w:t>5G Media Streaming</w:t>
      </w:r>
    </w:p>
    <w:p w14:paraId="76D0AEE0" w14:textId="77777777" w:rsidR="00A17E89" w:rsidRPr="004C0EB8" w:rsidRDefault="00A17E89" w:rsidP="00A17E89">
      <w:pPr>
        <w:pStyle w:val="EW"/>
        <w:keepNext/>
      </w:pPr>
      <w:r w:rsidRPr="004C0EB8">
        <w:t>5GMSd</w:t>
      </w:r>
      <w:r w:rsidRPr="004C0EB8">
        <w:tab/>
        <w:t>5G Media Streaming downlink</w:t>
      </w:r>
    </w:p>
    <w:p w14:paraId="3ED1CED9" w14:textId="77777777" w:rsidR="00A17E89" w:rsidRPr="004C0EB8" w:rsidRDefault="00A17E89" w:rsidP="00A17E89">
      <w:pPr>
        <w:pStyle w:val="EW"/>
        <w:keepNext/>
      </w:pPr>
      <w:r w:rsidRPr="004C0EB8">
        <w:t>5GMSu</w:t>
      </w:r>
      <w:r w:rsidRPr="004C0EB8">
        <w:tab/>
        <w:t>5G Media Streaming uplink</w:t>
      </w:r>
    </w:p>
    <w:p w14:paraId="11F91DE5" w14:textId="77777777" w:rsidR="00A17E89" w:rsidRPr="004C0EB8" w:rsidRDefault="00A17E89" w:rsidP="00A17E89">
      <w:pPr>
        <w:pStyle w:val="EW"/>
        <w:keepNext/>
      </w:pPr>
      <w:r w:rsidRPr="004C0EB8">
        <w:t>5GS</w:t>
      </w:r>
      <w:r w:rsidRPr="004C0EB8">
        <w:tab/>
        <w:t>5G Systems</w:t>
      </w:r>
    </w:p>
    <w:p w14:paraId="1CFCA379" w14:textId="77777777" w:rsidR="00A17E89" w:rsidRPr="004C0EB8" w:rsidRDefault="00A17E89" w:rsidP="00A17E89">
      <w:pPr>
        <w:pStyle w:val="EW"/>
        <w:keepNext/>
      </w:pPr>
      <w:r w:rsidRPr="004C0EB8">
        <w:t>AF</w:t>
      </w:r>
      <w:r w:rsidRPr="004C0EB8">
        <w:tab/>
        <w:t>Application Function</w:t>
      </w:r>
    </w:p>
    <w:p w14:paraId="23182529" w14:textId="77777777" w:rsidR="00A17E89" w:rsidRPr="004C0EB8" w:rsidRDefault="00A17E89" w:rsidP="00A17E89">
      <w:pPr>
        <w:pStyle w:val="EW"/>
        <w:keepNext/>
      </w:pPr>
      <w:r w:rsidRPr="004C0EB8">
        <w:t>ABR</w:t>
      </w:r>
      <w:r w:rsidRPr="004C0EB8">
        <w:tab/>
        <w:t>Adaptive Bit Rate</w:t>
      </w:r>
    </w:p>
    <w:p w14:paraId="70566551" w14:textId="77777777" w:rsidR="00A17E89" w:rsidRPr="004C0EB8" w:rsidRDefault="00A17E89" w:rsidP="00A17E89">
      <w:pPr>
        <w:pStyle w:val="EW"/>
        <w:keepNext/>
      </w:pPr>
      <w:r w:rsidRPr="004C0EB8">
        <w:t>AMF</w:t>
      </w:r>
      <w:r w:rsidRPr="004C0EB8">
        <w:tab/>
        <w:t>Access and Mobility Function</w:t>
      </w:r>
    </w:p>
    <w:p w14:paraId="3D79C2F2" w14:textId="77777777" w:rsidR="00A17E89" w:rsidRDefault="00A17E89" w:rsidP="00A17E89">
      <w:pPr>
        <w:pStyle w:val="EW"/>
        <w:keepNext/>
      </w:pPr>
      <w:r>
        <w:t>ANBR</w:t>
      </w:r>
      <w:r>
        <w:tab/>
        <w:t>Access Network Bit rate Recommendation</w:t>
      </w:r>
    </w:p>
    <w:p w14:paraId="033894C3" w14:textId="77777777" w:rsidR="00A17E89" w:rsidRPr="004C0EB8" w:rsidRDefault="00A17E89" w:rsidP="00A17E89">
      <w:pPr>
        <w:pStyle w:val="EW"/>
        <w:keepNext/>
      </w:pPr>
      <w:r w:rsidRPr="004C0EB8">
        <w:t>API</w:t>
      </w:r>
      <w:r w:rsidRPr="004C0EB8">
        <w:tab/>
        <w:t>Application Programming Interface</w:t>
      </w:r>
    </w:p>
    <w:p w14:paraId="2CAF9DF6" w14:textId="77777777" w:rsidR="00A17E89" w:rsidRPr="004C0EB8" w:rsidRDefault="00A17E89" w:rsidP="00A17E89">
      <w:pPr>
        <w:pStyle w:val="EW"/>
        <w:keepNext/>
      </w:pPr>
      <w:r w:rsidRPr="004C0EB8">
        <w:t>App</w:t>
      </w:r>
      <w:r w:rsidRPr="004C0EB8">
        <w:tab/>
        <w:t>Application</w:t>
      </w:r>
    </w:p>
    <w:p w14:paraId="684BA4C8" w14:textId="77777777" w:rsidR="00A17E89" w:rsidRPr="004C0EB8" w:rsidRDefault="00A17E89" w:rsidP="00A17E89">
      <w:pPr>
        <w:pStyle w:val="EW"/>
        <w:keepNext/>
      </w:pPr>
      <w:r w:rsidRPr="004C0EB8">
        <w:t>AS</w:t>
      </w:r>
      <w:r w:rsidRPr="004C0EB8">
        <w:tab/>
        <w:t>Application Server</w:t>
      </w:r>
    </w:p>
    <w:p w14:paraId="38FD8943" w14:textId="77777777" w:rsidR="00A17E89" w:rsidRPr="004C0EB8" w:rsidRDefault="00A17E89" w:rsidP="00A17E89">
      <w:pPr>
        <w:pStyle w:val="EW"/>
        <w:keepNext/>
      </w:pPr>
      <w:r w:rsidRPr="004C0EB8">
        <w:t>CAPIF</w:t>
      </w:r>
      <w:r w:rsidRPr="004C0EB8">
        <w:tab/>
        <w:t>Common API Framework</w:t>
      </w:r>
    </w:p>
    <w:p w14:paraId="7187ABCC" w14:textId="77777777" w:rsidR="00A17E89" w:rsidRPr="004C0EB8" w:rsidRDefault="00A17E89" w:rsidP="00A17E89">
      <w:pPr>
        <w:pStyle w:val="EW"/>
        <w:keepNext/>
      </w:pPr>
      <w:r w:rsidRPr="004C0EB8">
        <w:t>CDN</w:t>
      </w:r>
      <w:r w:rsidRPr="004C0EB8">
        <w:tab/>
        <w:t>Content Delivery Network</w:t>
      </w:r>
    </w:p>
    <w:p w14:paraId="7CD6B6DA" w14:textId="77777777" w:rsidR="00A17E89" w:rsidRDefault="00A17E89" w:rsidP="00A17E89">
      <w:pPr>
        <w:pStyle w:val="EW"/>
        <w:keepNext/>
        <w:rPr>
          <w:ins w:id="24" w:author="Thomas Stockhammer (24/12/10)" w:date="2025-01-06T22:09:00Z" w16du:dateUtc="2025-01-06T21:09:00Z"/>
        </w:rPr>
      </w:pPr>
      <w:ins w:id="25" w:author="Thomas Stockhammer (24/12/10)" w:date="2025-01-06T22:09:00Z" w16du:dateUtc="2025-01-06T21:09:00Z">
        <w:r>
          <w:t>CMCD</w:t>
        </w:r>
        <w:r>
          <w:tab/>
          <w:t>Common Media Client Data</w:t>
        </w:r>
      </w:ins>
    </w:p>
    <w:p w14:paraId="5431D23D" w14:textId="77777777" w:rsidR="00A17E89" w:rsidRPr="004C0EB8" w:rsidRDefault="00A17E89" w:rsidP="00A17E89">
      <w:pPr>
        <w:pStyle w:val="EW"/>
        <w:keepNext/>
      </w:pPr>
      <w:r w:rsidRPr="004C0EB8">
        <w:t>DASH</w:t>
      </w:r>
      <w:r w:rsidRPr="004C0EB8">
        <w:tab/>
        <w:t>Dynamic and Adaptive Streaming over HTTP</w:t>
      </w:r>
    </w:p>
    <w:p w14:paraId="165B508B" w14:textId="77777777" w:rsidR="00A17E89" w:rsidRPr="004C0EB8" w:rsidRDefault="00A17E89" w:rsidP="00A17E89">
      <w:pPr>
        <w:pStyle w:val="EW"/>
        <w:keepNext/>
        <w:rPr>
          <w:lang w:val="en-US"/>
        </w:rPr>
      </w:pPr>
      <w:r w:rsidRPr="004C0EB8">
        <w:rPr>
          <w:lang w:val="en-US"/>
        </w:rPr>
        <w:t>DN</w:t>
      </w:r>
      <w:r w:rsidRPr="004C0EB8">
        <w:rPr>
          <w:lang w:val="en-US"/>
        </w:rPr>
        <w:tab/>
        <w:t>Data Network</w:t>
      </w:r>
    </w:p>
    <w:p w14:paraId="482DAAEE" w14:textId="77777777" w:rsidR="00A17E89" w:rsidRPr="004C0EB8" w:rsidRDefault="00A17E89" w:rsidP="00A17E89">
      <w:pPr>
        <w:pStyle w:val="EW"/>
        <w:rPr>
          <w:lang w:val="en-US"/>
        </w:rPr>
      </w:pPr>
      <w:r w:rsidRPr="004C0EB8">
        <w:rPr>
          <w:lang w:val="en-US"/>
        </w:rPr>
        <w:t>DNAI</w:t>
      </w:r>
      <w:r w:rsidRPr="004C0EB8">
        <w:rPr>
          <w:lang w:val="en-US"/>
        </w:rPr>
        <w:tab/>
        <w:t>Data Network Application Identifier</w:t>
      </w:r>
    </w:p>
    <w:p w14:paraId="1B033C69" w14:textId="77777777" w:rsidR="00A17E89" w:rsidRPr="004C0EB8" w:rsidRDefault="00A17E89" w:rsidP="00A17E89">
      <w:pPr>
        <w:pStyle w:val="EW"/>
        <w:rPr>
          <w:lang w:val="en-US"/>
        </w:rPr>
      </w:pPr>
      <w:r w:rsidRPr="004C0EB8">
        <w:rPr>
          <w:lang w:val="en-US"/>
        </w:rPr>
        <w:t>DNN</w:t>
      </w:r>
      <w:r w:rsidRPr="004C0EB8">
        <w:rPr>
          <w:lang w:val="en-US"/>
        </w:rPr>
        <w:tab/>
        <w:t>Data Network Name</w:t>
      </w:r>
    </w:p>
    <w:p w14:paraId="66315AB7" w14:textId="77777777" w:rsidR="00A17E89" w:rsidRPr="004C0EB8" w:rsidRDefault="00A17E89" w:rsidP="00A17E89">
      <w:pPr>
        <w:pStyle w:val="EW"/>
      </w:pPr>
      <w:r w:rsidRPr="004C0EB8">
        <w:t>DRM</w:t>
      </w:r>
      <w:r w:rsidRPr="004C0EB8">
        <w:tab/>
        <w:t>Digital Rights Management</w:t>
      </w:r>
    </w:p>
    <w:p w14:paraId="0E71FEC4" w14:textId="77777777" w:rsidR="00A17E89" w:rsidRPr="004C0EB8" w:rsidRDefault="00A17E89" w:rsidP="00A17E89">
      <w:pPr>
        <w:pStyle w:val="EW"/>
        <w:rPr>
          <w:lang w:val="en-US"/>
        </w:rPr>
      </w:pPr>
      <w:r w:rsidRPr="004C0EB8">
        <w:rPr>
          <w:lang w:val="en-US"/>
        </w:rPr>
        <w:t>EPC</w:t>
      </w:r>
      <w:r w:rsidRPr="004C0EB8">
        <w:rPr>
          <w:lang w:val="en-US"/>
        </w:rPr>
        <w:tab/>
        <w:t>Evolved Packet Core</w:t>
      </w:r>
    </w:p>
    <w:p w14:paraId="46476857" w14:textId="77777777" w:rsidR="00A17E89" w:rsidRPr="004C0EB8" w:rsidRDefault="00A17E89" w:rsidP="00A17E89">
      <w:pPr>
        <w:pStyle w:val="EW"/>
        <w:rPr>
          <w:lang w:val="en-US"/>
        </w:rPr>
      </w:pPr>
      <w:r w:rsidRPr="004C0EB8">
        <w:rPr>
          <w:lang w:val="en-US"/>
        </w:rPr>
        <w:t>EPS</w:t>
      </w:r>
      <w:r w:rsidRPr="004C0EB8">
        <w:rPr>
          <w:lang w:val="en-US"/>
        </w:rPr>
        <w:tab/>
        <w:t>Evolved Packet System</w:t>
      </w:r>
    </w:p>
    <w:p w14:paraId="3C7AA1DB" w14:textId="77777777" w:rsidR="00A17E89" w:rsidRPr="004C0EB8" w:rsidRDefault="00A17E89" w:rsidP="00A17E89">
      <w:pPr>
        <w:pStyle w:val="EW"/>
        <w:rPr>
          <w:lang w:val="en-US"/>
        </w:rPr>
      </w:pPr>
      <w:r w:rsidRPr="004C0EB8">
        <w:rPr>
          <w:lang w:val="en-US"/>
        </w:rPr>
        <w:t>EUTRAN</w:t>
      </w:r>
      <w:r w:rsidRPr="004C0EB8">
        <w:rPr>
          <w:lang w:val="en-US"/>
        </w:rPr>
        <w:tab/>
        <w:t>Evolved Universal Terrestrial Radio Access Network</w:t>
      </w:r>
    </w:p>
    <w:p w14:paraId="47A016A4" w14:textId="77777777" w:rsidR="00A17E89" w:rsidRPr="004C0EB8" w:rsidRDefault="00A17E89" w:rsidP="00A17E89">
      <w:pPr>
        <w:pStyle w:val="EW"/>
      </w:pPr>
      <w:r w:rsidRPr="004C0EB8">
        <w:t>FLUS</w:t>
      </w:r>
      <w:r w:rsidRPr="004C0EB8">
        <w:tab/>
        <w:t>Framework for Live Uplink Streaming</w:t>
      </w:r>
    </w:p>
    <w:p w14:paraId="63916160" w14:textId="77777777" w:rsidR="00A17E89" w:rsidRPr="004C0EB8" w:rsidRDefault="00A17E89" w:rsidP="00A17E89">
      <w:pPr>
        <w:pStyle w:val="EW"/>
      </w:pPr>
      <w:r w:rsidRPr="004C0EB8">
        <w:t>FQDN</w:t>
      </w:r>
      <w:r w:rsidRPr="004C0EB8">
        <w:tab/>
        <w:t>Fully-Qualified Domain Name</w:t>
      </w:r>
    </w:p>
    <w:p w14:paraId="5B518ADF" w14:textId="77777777" w:rsidR="00A17E89" w:rsidRPr="004C0EB8" w:rsidRDefault="00A17E89" w:rsidP="00A17E89">
      <w:pPr>
        <w:pStyle w:val="EW"/>
      </w:pPr>
      <w:r w:rsidRPr="004C0EB8">
        <w:t>GPU</w:t>
      </w:r>
      <w:r w:rsidRPr="004C0EB8">
        <w:tab/>
        <w:t>Graphics Processing Unit</w:t>
      </w:r>
    </w:p>
    <w:p w14:paraId="62497589" w14:textId="77777777" w:rsidR="00A17E89" w:rsidRPr="004C0EB8" w:rsidRDefault="00A17E89" w:rsidP="00A17E89">
      <w:pPr>
        <w:pStyle w:val="EW"/>
      </w:pPr>
      <w:r w:rsidRPr="004C0EB8">
        <w:t>GSM</w:t>
      </w:r>
      <w:r w:rsidRPr="004C0EB8">
        <w:tab/>
        <w:t>Global System for Mobile communication</w:t>
      </w:r>
    </w:p>
    <w:p w14:paraId="372EF185" w14:textId="77777777" w:rsidR="00A17E89" w:rsidRPr="004C0EB8" w:rsidRDefault="00A17E89" w:rsidP="00A17E89">
      <w:pPr>
        <w:pStyle w:val="EW"/>
      </w:pPr>
      <w:r w:rsidRPr="004C0EB8">
        <w:t>HPLMN</w:t>
      </w:r>
      <w:r w:rsidRPr="004C0EB8">
        <w:tab/>
        <w:t>Home Public Land Mobile Network</w:t>
      </w:r>
    </w:p>
    <w:p w14:paraId="1EF4529C" w14:textId="77777777" w:rsidR="00A17E89" w:rsidRPr="004C0EB8" w:rsidRDefault="00A17E89" w:rsidP="00A17E89">
      <w:pPr>
        <w:pStyle w:val="EW"/>
      </w:pPr>
      <w:r w:rsidRPr="004C0EB8">
        <w:t>HTTP</w:t>
      </w:r>
      <w:r w:rsidRPr="004C0EB8">
        <w:tab/>
        <w:t>HyperText Transfer Protocol</w:t>
      </w:r>
    </w:p>
    <w:p w14:paraId="1E11F59A" w14:textId="77777777" w:rsidR="00A17E89" w:rsidRPr="004C0EB8" w:rsidRDefault="00A17E89" w:rsidP="00A17E89">
      <w:pPr>
        <w:pStyle w:val="EW"/>
      </w:pPr>
      <w:r w:rsidRPr="004C0EB8">
        <w:t>HTTPS</w:t>
      </w:r>
      <w:r w:rsidRPr="004C0EB8">
        <w:tab/>
        <w:t>HyperText Transfer Protocol Secure</w:t>
      </w:r>
    </w:p>
    <w:p w14:paraId="3207E100" w14:textId="77777777" w:rsidR="00A17E89" w:rsidRPr="004C0EB8" w:rsidRDefault="00A17E89" w:rsidP="00A17E89">
      <w:pPr>
        <w:pStyle w:val="EW"/>
      </w:pPr>
      <w:r w:rsidRPr="004C0EB8">
        <w:t>LTE</w:t>
      </w:r>
      <w:r w:rsidRPr="004C0EB8">
        <w:tab/>
        <w:t>Long-Term Evolution</w:t>
      </w:r>
    </w:p>
    <w:p w14:paraId="734F7E7C" w14:textId="77777777" w:rsidR="00A17E89" w:rsidRPr="004C0EB8" w:rsidRDefault="00A17E89" w:rsidP="00A17E89">
      <w:pPr>
        <w:pStyle w:val="EW"/>
      </w:pPr>
      <w:r w:rsidRPr="004C0EB8">
        <w:t>MBMS</w:t>
      </w:r>
      <w:r w:rsidRPr="004C0EB8">
        <w:tab/>
        <w:t>Multimedia Broadcast Multicast System</w:t>
      </w:r>
    </w:p>
    <w:p w14:paraId="4BB451CF" w14:textId="77777777" w:rsidR="00A17E89" w:rsidRPr="004C0EB8" w:rsidRDefault="00A17E89" w:rsidP="00A17E89">
      <w:pPr>
        <w:pStyle w:val="EW"/>
      </w:pPr>
      <w:r w:rsidRPr="004C0EB8">
        <w:t>MNO</w:t>
      </w:r>
      <w:r w:rsidRPr="004C0EB8">
        <w:tab/>
        <w:t>Mobile Network Operator</w:t>
      </w:r>
    </w:p>
    <w:p w14:paraId="5FB3484A" w14:textId="77777777" w:rsidR="00A17E89" w:rsidRPr="004C0EB8" w:rsidRDefault="00A17E89" w:rsidP="00A17E89">
      <w:pPr>
        <w:pStyle w:val="EW"/>
      </w:pPr>
      <w:r w:rsidRPr="004C0EB8">
        <w:t>MPD</w:t>
      </w:r>
      <w:r w:rsidRPr="004C0EB8">
        <w:tab/>
        <w:t>Media Presentation Description</w:t>
      </w:r>
    </w:p>
    <w:p w14:paraId="7BE933C5" w14:textId="77777777" w:rsidR="00A17E89" w:rsidRPr="004C0EB8" w:rsidRDefault="00A17E89" w:rsidP="00A17E89">
      <w:pPr>
        <w:pStyle w:val="EW"/>
      </w:pPr>
      <w:r w:rsidRPr="004C0EB8">
        <w:t>MSISDN</w:t>
      </w:r>
      <w:r w:rsidRPr="004C0EB8">
        <w:tab/>
        <w:t>Mobile Station International Subscriber Directory Number</w:t>
      </w:r>
    </w:p>
    <w:p w14:paraId="3C73F431" w14:textId="77777777" w:rsidR="00A17E89" w:rsidRPr="004C0EB8" w:rsidRDefault="00A17E89" w:rsidP="00A17E89">
      <w:pPr>
        <w:pStyle w:val="EW"/>
      </w:pPr>
      <w:r w:rsidRPr="004C0EB8">
        <w:t>NA</w:t>
      </w:r>
      <w:r w:rsidRPr="004C0EB8">
        <w:tab/>
        <w:t>Network Assistance</w:t>
      </w:r>
    </w:p>
    <w:p w14:paraId="476BDDBB" w14:textId="77777777" w:rsidR="00A17E89" w:rsidRPr="004C0EB8" w:rsidRDefault="00A17E89" w:rsidP="00A17E89">
      <w:pPr>
        <w:pStyle w:val="EW"/>
      </w:pPr>
      <w:r w:rsidRPr="004C0EB8">
        <w:t>NEF</w:t>
      </w:r>
      <w:r w:rsidRPr="004C0EB8">
        <w:tab/>
        <w:t>Network Exposure Function</w:t>
      </w:r>
    </w:p>
    <w:p w14:paraId="10263849" w14:textId="77777777" w:rsidR="00A17E89" w:rsidRPr="004C0EB8" w:rsidRDefault="00A17E89" w:rsidP="00A17E89">
      <w:pPr>
        <w:pStyle w:val="EW"/>
      </w:pPr>
      <w:r w:rsidRPr="004C0EB8">
        <w:t>NR</w:t>
      </w:r>
      <w:r w:rsidRPr="004C0EB8">
        <w:tab/>
        <w:t>New Radio</w:t>
      </w:r>
    </w:p>
    <w:p w14:paraId="254A0AD5" w14:textId="77777777" w:rsidR="00A17E89" w:rsidRPr="004C0EB8" w:rsidRDefault="00A17E89" w:rsidP="00A17E89">
      <w:pPr>
        <w:pStyle w:val="EW"/>
      </w:pPr>
      <w:r w:rsidRPr="004C0EB8">
        <w:t>NSMF</w:t>
      </w:r>
      <w:r w:rsidRPr="004C0EB8">
        <w:tab/>
        <w:t>Network Slice Management Function</w:t>
      </w:r>
    </w:p>
    <w:p w14:paraId="248E5DB4" w14:textId="77777777" w:rsidR="00A17E89" w:rsidRPr="004C0EB8" w:rsidRDefault="00A17E89" w:rsidP="00A17E89">
      <w:pPr>
        <w:pStyle w:val="EW"/>
      </w:pPr>
      <w:r w:rsidRPr="004C0EB8">
        <w:t>NSSAI</w:t>
      </w:r>
      <w:r w:rsidRPr="004C0EB8">
        <w:tab/>
        <w:t>Network Slice Selection Assistance Information</w:t>
      </w:r>
    </w:p>
    <w:p w14:paraId="04AD9172" w14:textId="77777777" w:rsidR="00A17E89" w:rsidRPr="004C0EB8" w:rsidRDefault="00A17E89" w:rsidP="00A17E89">
      <w:pPr>
        <w:pStyle w:val="EW"/>
      </w:pPr>
      <w:r w:rsidRPr="004C0EB8">
        <w:t>NSSP</w:t>
      </w:r>
      <w:r w:rsidRPr="004C0EB8">
        <w:tab/>
        <w:t>Network Slice Selection Policy</w:t>
      </w:r>
    </w:p>
    <w:p w14:paraId="11B167BB" w14:textId="77777777" w:rsidR="00A17E89" w:rsidRPr="004C0EB8" w:rsidRDefault="00A17E89" w:rsidP="00A17E89">
      <w:pPr>
        <w:pStyle w:val="EW"/>
      </w:pPr>
      <w:r w:rsidRPr="004C0EB8">
        <w:t>OAM</w:t>
      </w:r>
      <w:r w:rsidRPr="004C0EB8">
        <w:tab/>
        <w:t>Operations, Administration and Maintenance</w:t>
      </w:r>
    </w:p>
    <w:p w14:paraId="5DE535F1" w14:textId="77777777" w:rsidR="00A17E89" w:rsidRPr="004C0EB8" w:rsidRDefault="00A17E89" w:rsidP="00A17E89">
      <w:pPr>
        <w:pStyle w:val="EW"/>
      </w:pPr>
      <w:r w:rsidRPr="004C0EB8">
        <w:t>OTT</w:t>
      </w:r>
      <w:r w:rsidRPr="004C0EB8">
        <w:tab/>
        <w:t>Over-The-Top</w:t>
      </w:r>
    </w:p>
    <w:p w14:paraId="3D53438E" w14:textId="77777777" w:rsidR="00A17E89" w:rsidRPr="004C0EB8" w:rsidRDefault="00A17E89" w:rsidP="00A17E89">
      <w:pPr>
        <w:pStyle w:val="EW"/>
      </w:pPr>
      <w:r w:rsidRPr="004C0EB8">
        <w:t>PCC</w:t>
      </w:r>
      <w:r w:rsidRPr="004C0EB8">
        <w:tab/>
        <w:t>Policy and Charging Control</w:t>
      </w:r>
    </w:p>
    <w:p w14:paraId="3E5372BB" w14:textId="77777777" w:rsidR="00A17E89" w:rsidRPr="004C0EB8" w:rsidRDefault="00A17E89" w:rsidP="00A17E89">
      <w:pPr>
        <w:pStyle w:val="EW"/>
      </w:pPr>
      <w:r w:rsidRPr="004C0EB8">
        <w:t>PCF</w:t>
      </w:r>
      <w:r w:rsidRPr="004C0EB8">
        <w:tab/>
        <w:t>Policy and Charging Function</w:t>
      </w:r>
    </w:p>
    <w:p w14:paraId="2265491A" w14:textId="77777777" w:rsidR="00A17E89" w:rsidRPr="004C0EB8" w:rsidRDefault="00A17E89" w:rsidP="00A17E89">
      <w:pPr>
        <w:pStyle w:val="EW"/>
      </w:pPr>
      <w:r w:rsidRPr="004C0EB8">
        <w:t>PDU</w:t>
      </w:r>
      <w:r w:rsidRPr="004C0EB8">
        <w:tab/>
        <w:t>Packet Data Unit</w:t>
      </w:r>
    </w:p>
    <w:p w14:paraId="22B223C4" w14:textId="77777777" w:rsidR="00A17E89" w:rsidRPr="004C0EB8" w:rsidRDefault="00A17E89" w:rsidP="00A17E89">
      <w:pPr>
        <w:pStyle w:val="EW"/>
      </w:pPr>
      <w:r w:rsidRPr="004C0EB8">
        <w:t>PSS</w:t>
      </w:r>
      <w:r w:rsidRPr="004C0EB8">
        <w:tab/>
        <w:t>Packet-switched Streaming Service</w:t>
      </w:r>
    </w:p>
    <w:p w14:paraId="2712EE52" w14:textId="77777777" w:rsidR="00A17E89" w:rsidRPr="004C0EB8" w:rsidRDefault="00A17E89" w:rsidP="00A17E89">
      <w:pPr>
        <w:pStyle w:val="EW"/>
      </w:pPr>
      <w:r w:rsidRPr="004C0EB8">
        <w:t>RAN</w:t>
      </w:r>
      <w:r w:rsidRPr="004C0EB8">
        <w:tab/>
        <w:t>Radio Access Network</w:t>
      </w:r>
    </w:p>
    <w:p w14:paraId="1C4D8AA5" w14:textId="77777777" w:rsidR="00A17E89" w:rsidRDefault="00A17E89" w:rsidP="00A17E89">
      <w:pPr>
        <w:pStyle w:val="EW"/>
      </w:pPr>
      <w:r>
        <w:t>RTC</w:t>
      </w:r>
      <w:r>
        <w:tab/>
        <w:t>Real-Time media Communication</w:t>
      </w:r>
    </w:p>
    <w:p w14:paraId="65CCA106" w14:textId="77777777" w:rsidR="00A17E89" w:rsidRPr="004C0EB8" w:rsidRDefault="00A17E89" w:rsidP="00A17E89">
      <w:pPr>
        <w:pStyle w:val="EW"/>
      </w:pPr>
      <w:r w:rsidRPr="004C0EB8">
        <w:t>SBA</w:t>
      </w:r>
      <w:r w:rsidRPr="004C0EB8">
        <w:tab/>
        <w:t>Service based Architecture</w:t>
      </w:r>
    </w:p>
    <w:p w14:paraId="764A4F26" w14:textId="77777777" w:rsidR="00A17E89" w:rsidRPr="004C0EB8" w:rsidRDefault="00A17E89" w:rsidP="00A17E89">
      <w:pPr>
        <w:pStyle w:val="EW"/>
      </w:pPr>
      <w:r w:rsidRPr="004C0EB8">
        <w:t>SLA</w:t>
      </w:r>
      <w:r w:rsidRPr="004C0EB8">
        <w:tab/>
        <w:t>Service Level Agreement</w:t>
      </w:r>
    </w:p>
    <w:p w14:paraId="1BCB5B32" w14:textId="77777777" w:rsidR="00A17E89" w:rsidRPr="004C0EB8" w:rsidRDefault="00A17E89" w:rsidP="00A17E89">
      <w:pPr>
        <w:pStyle w:val="EW"/>
      </w:pPr>
      <w:r w:rsidRPr="004C0EB8">
        <w:t>TCP</w:t>
      </w:r>
      <w:r w:rsidRPr="004C0EB8">
        <w:tab/>
        <w:t>Transmission Control Protocol</w:t>
      </w:r>
    </w:p>
    <w:p w14:paraId="63764057" w14:textId="77777777" w:rsidR="00A17E89" w:rsidRPr="004C0EB8" w:rsidRDefault="00A17E89" w:rsidP="00A17E89">
      <w:pPr>
        <w:pStyle w:val="EW"/>
      </w:pPr>
      <w:r w:rsidRPr="004C0EB8">
        <w:t>UPF</w:t>
      </w:r>
      <w:r w:rsidRPr="004C0EB8">
        <w:tab/>
        <w:t>User Plane Function</w:t>
      </w:r>
    </w:p>
    <w:p w14:paraId="4A8F25C4" w14:textId="77777777" w:rsidR="00A17E89" w:rsidRPr="004C0EB8" w:rsidRDefault="00A17E89" w:rsidP="00A17E89">
      <w:pPr>
        <w:pStyle w:val="EW"/>
      </w:pPr>
      <w:r w:rsidRPr="004C0EB8">
        <w:lastRenderedPageBreak/>
        <w:t>URL</w:t>
      </w:r>
      <w:r w:rsidRPr="004C0EB8">
        <w:tab/>
        <w:t>Unique Resource Identifier</w:t>
      </w:r>
    </w:p>
    <w:p w14:paraId="44C229BB" w14:textId="008BB04D" w:rsidR="004254B3" w:rsidRPr="004254B3" w:rsidRDefault="00A17E89" w:rsidP="00A17E89">
      <w:pPr>
        <w:pStyle w:val="EX"/>
      </w:pPr>
      <w:r w:rsidRPr="004C0EB8">
        <w:t>URSP</w:t>
      </w:r>
      <w:r w:rsidRPr="004C0EB8">
        <w:tab/>
        <w:t>UE Route Selection Policy</w:t>
      </w:r>
    </w:p>
    <w:p w14:paraId="542EF316" w14:textId="3E68E8A1" w:rsidR="00600289" w:rsidDel="00C44272" w:rsidRDefault="00600289" w:rsidP="00600289">
      <w:pPr>
        <w:pStyle w:val="Heading2"/>
        <w:rPr>
          <w:del w:id="26" w:author="Richard Bradbury" w:date="2025-01-07T19:18:00Z" w16du:dateUtc="2025-01-07T19:18:00Z"/>
        </w:rPr>
      </w:pPr>
      <w:del w:id="27" w:author="Richard Bradbury" w:date="2025-01-07T19:18:00Z" w16du:dateUtc="2025-01-07T19:18:00Z">
        <w:r w:rsidRPr="00FE7A1B" w:rsidDel="00C44272">
          <w:rPr>
            <w:highlight w:val="yellow"/>
          </w:rPr>
          <w:delText xml:space="preserve">===== </w:delText>
        </w:r>
        <w:r w:rsidRPr="00FE7A1B" w:rsidDel="00C44272">
          <w:rPr>
            <w:highlight w:val="yellow"/>
          </w:rPr>
          <w:fldChar w:fldCharType="begin"/>
        </w:r>
        <w:r w:rsidRPr="00FE7A1B" w:rsidDel="00C44272">
          <w:rPr>
            <w:highlight w:val="yellow"/>
          </w:rPr>
          <w:delInstrText xml:space="preserve"> AUTONUM  </w:delInstrText>
        </w:r>
        <w:r w:rsidRPr="00FE7A1B" w:rsidDel="00C44272">
          <w:rPr>
            <w:highlight w:val="yellow"/>
          </w:rPr>
          <w:fldChar w:fldCharType="end"/>
        </w:r>
        <w:r w:rsidRPr="00FE7A1B" w:rsidDel="00C44272">
          <w:rPr>
            <w:highlight w:val="yellow"/>
          </w:rPr>
          <w:delText xml:space="preserve"> CHANGE =====</w:delText>
        </w:r>
      </w:del>
    </w:p>
    <w:p w14:paraId="2E83F552" w14:textId="436558C3" w:rsidR="007D40D5" w:rsidRPr="004C0EB8" w:rsidDel="00C44272" w:rsidRDefault="007D40D5" w:rsidP="007D40D5">
      <w:pPr>
        <w:pStyle w:val="Heading3"/>
        <w:rPr>
          <w:del w:id="28" w:author="Richard Bradbury" w:date="2025-01-07T19:18:00Z" w16du:dateUtc="2025-01-07T19:18:00Z"/>
        </w:rPr>
      </w:pPr>
      <w:bookmarkStart w:id="29" w:name="_Toc178586623"/>
      <w:del w:id="30" w:author="Richard Bradbury" w:date="2025-01-07T19:18:00Z" w16du:dateUtc="2025-01-07T19:18:00Z">
        <w:r w:rsidRPr="004C0EB8" w:rsidDel="00C44272">
          <w:delText>4.0.1</w:delText>
        </w:r>
        <w:r w:rsidRPr="004C0EB8" w:rsidDel="00C44272">
          <w:tab/>
          <w:delText>Introduction</w:delText>
        </w:r>
        <w:bookmarkEnd w:id="29"/>
      </w:del>
    </w:p>
    <w:p w14:paraId="17670A7B" w14:textId="7369E31F" w:rsidR="007D40D5" w:rsidRPr="004C0EB8" w:rsidDel="00C44272" w:rsidRDefault="007D40D5" w:rsidP="007D40D5">
      <w:pPr>
        <w:rPr>
          <w:del w:id="31" w:author="Richard Bradbury" w:date="2025-01-07T19:18:00Z" w16du:dateUtc="2025-01-07T19:18:00Z"/>
        </w:rPr>
      </w:pPr>
      <w:del w:id="32" w:author="Richard Bradbury" w:date="2025-01-07T19:18:00Z" w16du:dateUtc="2025-01-07T19:18:00Z">
        <w:r w:rsidRPr="004C0EB8" w:rsidDel="00C44272">
          <w:delText>This clause defines a set of high-level features for supporting enhanced media streaming in the 5G System. The functional architecture of this 5G Media Streaming (5GMS) System is defined in clause 4.1 and is further specialised for downlink media streaming (clause 4.2) and uplink media streaming (clause 4.3). Procedures for downlink media streaming are defined in clause 5 and those for uplink media streaming in clause 6.</w:delText>
        </w:r>
      </w:del>
    </w:p>
    <w:p w14:paraId="6709D34B" w14:textId="085B5545" w:rsidR="007D40D5" w:rsidRPr="004C0EB8" w:rsidDel="00C44272" w:rsidRDefault="007D40D5" w:rsidP="007D40D5">
      <w:pPr>
        <w:rPr>
          <w:del w:id="33" w:author="Richard Bradbury" w:date="2025-01-07T19:18:00Z" w16du:dateUtc="2025-01-07T19:18:00Z"/>
        </w:rPr>
      </w:pPr>
      <w:del w:id="34" w:author="Richard Bradbury" w:date="2025-01-07T19:18:00Z" w16du:dateUtc="2025-01-07T19:18:00Z">
        <w:r w:rsidRPr="004C0EB8" w:rsidDel="00C44272">
          <w:delText xml:space="preserve">In the context of the present document, streaming is defined as the delivery of time-continuous media as the predominant </w:delText>
        </w:r>
        <w:r w:rsidDel="00C44272">
          <w:delText>application traffic</w:delText>
        </w:r>
        <w:r w:rsidRPr="004C0EB8" w:rsidDel="00C44272">
          <w:delText xml:space="preserve">. Streaming points to the fact that the media is predominantly sent only in a single direction and </w:delText>
        </w:r>
        <w:r w:rsidDel="00C44272">
          <w:delText xml:space="preserve">is </w:delText>
        </w:r>
        <w:r w:rsidRPr="004C0EB8" w:rsidDel="00C44272">
          <w:delText>consumed as it is received. Additionally, the media content may be streamed as it is produced, referred to as live streaming. If content is streamed that is already produced, it is referred to as on-demand streaming.</w:delText>
        </w:r>
        <w:r w:rsidDel="00C44272">
          <w:delText xml:space="preserve"> Streaming content may also be delivered in non-real time and stored for later consumption on demand.</w:delText>
        </w:r>
      </w:del>
    </w:p>
    <w:p w14:paraId="7EFBD070" w14:textId="230B12A0" w:rsidR="007D40D5" w:rsidRPr="004C0EB8" w:rsidDel="00C44272" w:rsidRDefault="007D40D5" w:rsidP="007D40D5">
      <w:pPr>
        <w:rPr>
          <w:del w:id="35" w:author="Richard Bradbury" w:date="2025-01-07T19:18:00Z" w16du:dateUtc="2025-01-07T19:18:00Z"/>
        </w:rPr>
      </w:pPr>
      <w:del w:id="36" w:author="Richard Bradbury" w:date="2025-01-07T19:18:00Z" w16du:dateUtc="2025-01-07T19:18:00Z">
        <w:r w:rsidRPr="004C0EB8" w:rsidDel="00C44272">
          <w:delText>References to Dynamic Adaptive Streaming over HTTP (MPEG</w:delText>
        </w:r>
        <w:r w:rsidRPr="004C0EB8" w:rsidDel="00C44272">
          <w:noBreakHyphen/>
          <w:delText xml:space="preserve">DASH) [29] in the present document apply equally to HTTP Live Streaming (HLS) [28] except where noted otherwise. The term </w:delText>
        </w:r>
        <w:r w:rsidRPr="004C0EB8" w:rsidDel="00C44272">
          <w:rPr>
            <w:i/>
            <w:iCs/>
          </w:rPr>
          <w:delText>Media Entry Point</w:delText>
        </w:r>
        <w:r w:rsidRPr="004C0EB8" w:rsidDel="00C44272">
          <w:delText xml:space="preserve"> is used to refer generically to an MPEG-DASH Media Presentation Description (MPD) but may be taken to apply equally to alternative media presentation description formats such as an HLS master playlist, unless noted otherwise.</w:delText>
        </w:r>
      </w:del>
    </w:p>
    <w:p w14:paraId="1D7863FB" w14:textId="0B642F7A" w:rsidR="007D40D5" w:rsidRPr="004C0EB8" w:rsidDel="00C44272" w:rsidRDefault="007D40D5" w:rsidP="007D40D5">
      <w:pPr>
        <w:pStyle w:val="TH"/>
        <w:rPr>
          <w:del w:id="37" w:author="Richard Bradbury" w:date="2025-01-07T19:18:00Z" w16du:dateUtc="2025-01-07T19:18:00Z"/>
        </w:rPr>
      </w:pPr>
      <w:del w:id="38" w:author="Richard Bradbury" w:date="2025-01-07T19:18:00Z" w16du:dateUtc="2025-01-07T19:18:00Z">
        <w:r w:rsidRPr="004C0EB8" w:rsidDel="00C44272">
          <w:delText>Table 4.0.1</w:delText>
        </w:r>
        <w:r w:rsidRPr="004C0EB8" w:rsidDel="00C44272">
          <w:noBreakHyphen/>
          <w:delText>1 lists the principal features of the 5GMS architecture along with cross-references to relevant clauses defining its functions and procedures.</w:delText>
        </w:r>
      </w:del>
    </w:p>
    <w:p w14:paraId="2EA06170" w14:textId="12FC7FB8" w:rsidR="007D40D5" w:rsidDel="00C44272" w:rsidRDefault="007D40D5" w:rsidP="007D40D5">
      <w:pPr>
        <w:pStyle w:val="TH"/>
        <w:rPr>
          <w:del w:id="39" w:author="Richard Bradbury" w:date="2025-01-07T19:18:00Z" w16du:dateUtc="2025-01-07T19:18:00Z"/>
        </w:rPr>
      </w:pPr>
      <w:bookmarkStart w:id="40" w:name="_CRTable4_0_11"/>
      <w:del w:id="41" w:author="Richard Bradbury" w:date="2025-01-07T19:18:00Z" w16du:dateUtc="2025-01-07T19:18:00Z">
        <w:r w:rsidRPr="004C0EB8" w:rsidDel="00C44272">
          <w:delText>Table </w:delText>
        </w:r>
        <w:bookmarkEnd w:id="40"/>
        <w:r w:rsidRPr="004C0EB8" w:rsidDel="00C44272">
          <w:delText>4.0.1</w:delText>
        </w:r>
        <w:r w:rsidRPr="004C0EB8" w:rsidDel="00C44272">
          <w:noBreakHyphen/>
          <w:delText>1: 5G Media Streaming feature index</w:delText>
        </w:r>
      </w:del>
    </w:p>
    <w:tbl>
      <w:tblPr>
        <w:tblStyle w:val="TableGrid"/>
        <w:tblW w:w="0" w:type="auto"/>
        <w:jc w:val="center"/>
        <w:tblLook w:val="04A0" w:firstRow="1" w:lastRow="0" w:firstColumn="1" w:lastColumn="0" w:noHBand="0" w:noVBand="1"/>
      </w:tblPr>
      <w:tblGrid>
        <w:gridCol w:w="2666"/>
        <w:gridCol w:w="2271"/>
        <w:gridCol w:w="2439"/>
        <w:gridCol w:w="2253"/>
      </w:tblGrid>
      <w:tr w:rsidR="007D40D5" w:rsidRPr="004C0EB8" w:rsidDel="00C44272" w14:paraId="37C5359B" w14:textId="41822620" w:rsidTr="001777D3">
        <w:trPr>
          <w:jc w:val="center"/>
          <w:del w:id="42" w:author="Richard Bradbury" w:date="2025-01-07T19:18:00Z"/>
        </w:trPr>
        <w:tc>
          <w:tcPr>
            <w:tcW w:w="0" w:type="auto"/>
            <w:vMerge w:val="restart"/>
            <w:shd w:val="clear" w:color="auto" w:fill="BFBFBF" w:themeFill="background1" w:themeFillShade="BF"/>
          </w:tcPr>
          <w:p w14:paraId="59C6C394" w14:textId="084647C3" w:rsidR="007D40D5" w:rsidRPr="004C0EB8" w:rsidDel="00C44272" w:rsidRDefault="007D40D5" w:rsidP="00801AD7">
            <w:pPr>
              <w:pStyle w:val="TH"/>
              <w:rPr>
                <w:del w:id="43" w:author="Richard Bradbury" w:date="2025-01-07T19:18:00Z" w16du:dateUtc="2025-01-07T19:18:00Z"/>
              </w:rPr>
            </w:pPr>
            <w:del w:id="44" w:author="Richard Bradbury" w:date="2025-01-07T19:18:00Z" w16du:dateUtc="2025-01-07T19:18:00Z">
              <w:r w:rsidRPr="004C0EB8" w:rsidDel="00C44272">
                <w:delText>Feature</w:delText>
              </w:r>
            </w:del>
          </w:p>
        </w:tc>
        <w:tc>
          <w:tcPr>
            <w:tcW w:w="0" w:type="auto"/>
            <w:vMerge w:val="restart"/>
            <w:shd w:val="clear" w:color="auto" w:fill="BFBFBF" w:themeFill="background1" w:themeFillShade="BF"/>
          </w:tcPr>
          <w:p w14:paraId="3949DFF4" w14:textId="0FAC10CE" w:rsidR="007D40D5" w:rsidRPr="004C0EB8" w:rsidDel="00C44272" w:rsidRDefault="007D40D5" w:rsidP="00801AD7">
            <w:pPr>
              <w:pStyle w:val="TH"/>
              <w:rPr>
                <w:del w:id="45" w:author="Richard Bradbury" w:date="2025-01-07T19:18:00Z" w16du:dateUtc="2025-01-07T19:18:00Z"/>
              </w:rPr>
            </w:pPr>
            <w:del w:id="46" w:author="Richard Bradbury" w:date="2025-01-07T19:18:00Z" w16du:dateUtc="2025-01-07T19:18:00Z">
              <w:r w:rsidRPr="004C0EB8" w:rsidDel="00C44272">
                <w:delText>Feature description clause</w:delText>
              </w:r>
            </w:del>
          </w:p>
        </w:tc>
        <w:tc>
          <w:tcPr>
            <w:tcW w:w="0" w:type="auto"/>
            <w:gridSpan w:val="2"/>
            <w:shd w:val="clear" w:color="auto" w:fill="BFBFBF" w:themeFill="background1" w:themeFillShade="BF"/>
          </w:tcPr>
          <w:p w14:paraId="62216FA7" w14:textId="3775E941" w:rsidR="007D40D5" w:rsidRPr="004C0EB8" w:rsidDel="00C44272" w:rsidRDefault="007D40D5" w:rsidP="00801AD7">
            <w:pPr>
              <w:pStyle w:val="TH"/>
              <w:rPr>
                <w:del w:id="47" w:author="Richard Bradbury" w:date="2025-01-07T19:18:00Z" w16du:dateUtc="2025-01-07T19:18:00Z"/>
              </w:rPr>
            </w:pPr>
            <w:del w:id="48" w:author="Richard Bradbury" w:date="2025-01-07T19:18:00Z" w16du:dateUtc="2025-01-07T19:18:00Z">
              <w:r w:rsidRPr="004C0EB8" w:rsidDel="00C44272">
                <w:delText>Procedure definition clause(s)</w:delText>
              </w:r>
            </w:del>
          </w:p>
        </w:tc>
      </w:tr>
      <w:tr w:rsidR="007D40D5" w:rsidRPr="004C0EB8" w:rsidDel="00C44272" w14:paraId="404B6DBD" w14:textId="5EA6040F" w:rsidTr="001777D3">
        <w:trPr>
          <w:jc w:val="center"/>
          <w:del w:id="49" w:author="Richard Bradbury" w:date="2025-01-07T19:18:00Z"/>
        </w:trPr>
        <w:tc>
          <w:tcPr>
            <w:tcW w:w="0" w:type="auto"/>
            <w:vMerge/>
            <w:shd w:val="clear" w:color="auto" w:fill="BFBFBF" w:themeFill="background1" w:themeFillShade="BF"/>
          </w:tcPr>
          <w:p w14:paraId="23A65048" w14:textId="38FD665A" w:rsidR="007D40D5" w:rsidRPr="004C0EB8" w:rsidDel="00C44272" w:rsidRDefault="007D40D5" w:rsidP="00801AD7">
            <w:pPr>
              <w:pStyle w:val="TH"/>
              <w:rPr>
                <w:del w:id="50" w:author="Richard Bradbury" w:date="2025-01-07T19:18:00Z" w16du:dateUtc="2025-01-07T19:18:00Z"/>
              </w:rPr>
            </w:pPr>
          </w:p>
        </w:tc>
        <w:tc>
          <w:tcPr>
            <w:tcW w:w="0" w:type="auto"/>
            <w:vMerge/>
            <w:shd w:val="clear" w:color="auto" w:fill="BFBFBF" w:themeFill="background1" w:themeFillShade="BF"/>
          </w:tcPr>
          <w:p w14:paraId="3E628CE2" w14:textId="6C4C6488" w:rsidR="007D40D5" w:rsidRPr="004C0EB8" w:rsidDel="00C44272" w:rsidRDefault="007D40D5" w:rsidP="00801AD7">
            <w:pPr>
              <w:pStyle w:val="TH"/>
              <w:rPr>
                <w:del w:id="51" w:author="Richard Bradbury" w:date="2025-01-07T19:18:00Z" w16du:dateUtc="2025-01-07T19:18:00Z"/>
              </w:rPr>
            </w:pPr>
          </w:p>
        </w:tc>
        <w:tc>
          <w:tcPr>
            <w:tcW w:w="0" w:type="auto"/>
            <w:shd w:val="clear" w:color="auto" w:fill="BFBFBF" w:themeFill="background1" w:themeFillShade="BF"/>
          </w:tcPr>
          <w:p w14:paraId="65C392D1" w14:textId="733FA196" w:rsidR="007D40D5" w:rsidRPr="004C0EB8" w:rsidDel="00C44272" w:rsidRDefault="007D40D5" w:rsidP="00801AD7">
            <w:pPr>
              <w:pStyle w:val="TH"/>
              <w:rPr>
                <w:del w:id="52" w:author="Richard Bradbury" w:date="2025-01-07T19:18:00Z" w16du:dateUtc="2025-01-07T19:18:00Z"/>
              </w:rPr>
            </w:pPr>
            <w:del w:id="53" w:author="Richard Bradbury" w:date="2025-01-07T19:18:00Z" w16du:dateUtc="2025-01-07T19:18:00Z">
              <w:r w:rsidRPr="004C0EB8" w:rsidDel="00C44272">
                <w:delText>Downlink media streaming</w:delText>
              </w:r>
            </w:del>
          </w:p>
        </w:tc>
        <w:tc>
          <w:tcPr>
            <w:tcW w:w="0" w:type="auto"/>
            <w:shd w:val="clear" w:color="auto" w:fill="BFBFBF" w:themeFill="background1" w:themeFillShade="BF"/>
          </w:tcPr>
          <w:p w14:paraId="1AE4382A" w14:textId="5152557A" w:rsidR="007D40D5" w:rsidRPr="004C0EB8" w:rsidDel="00C44272" w:rsidRDefault="007D40D5" w:rsidP="00801AD7">
            <w:pPr>
              <w:pStyle w:val="TH"/>
              <w:rPr>
                <w:del w:id="54" w:author="Richard Bradbury" w:date="2025-01-07T19:18:00Z" w16du:dateUtc="2025-01-07T19:18:00Z"/>
              </w:rPr>
            </w:pPr>
            <w:del w:id="55" w:author="Richard Bradbury" w:date="2025-01-07T19:18:00Z" w16du:dateUtc="2025-01-07T19:18:00Z">
              <w:r w:rsidRPr="004C0EB8" w:rsidDel="00C44272">
                <w:delText>Uplink media streaming</w:delText>
              </w:r>
            </w:del>
          </w:p>
        </w:tc>
      </w:tr>
      <w:tr w:rsidR="007D40D5" w:rsidRPr="004C0EB8" w:rsidDel="00C44272" w14:paraId="39378D54" w14:textId="47DECD67" w:rsidTr="001777D3">
        <w:trPr>
          <w:jc w:val="center"/>
          <w:del w:id="56" w:author="Richard Bradbury" w:date="2025-01-07T19:18:00Z"/>
        </w:trPr>
        <w:tc>
          <w:tcPr>
            <w:tcW w:w="0" w:type="auto"/>
          </w:tcPr>
          <w:p w14:paraId="28BDB444" w14:textId="0A6643C2" w:rsidR="007D40D5" w:rsidRPr="004C0EB8" w:rsidDel="00C44272" w:rsidRDefault="007D40D5" w:rsidP="00801AD7">
            <w:pPr>
              <w:pStyle w:val="TAL"/>
              <w:rPr>
                <w:del w:id="57" w:author="Richard Bradbury" w:date="2025-01-07T19:18:00Z" w16du:dateUtc="2025-01-07T19:18:00Z"/>
              </w:rPr>
            </w:pPr>
            <w:del w:id="58" w:author="Richard Bradbury" w:date="2025-01-07T19:18:00Z" w16du:dateUtc="2025-01-07T19:18:00Z">
              <w:r w:rsidRPr="004C0EB8" w:rsidDel="00C44272">
                <w:delText>Content hosting</w:delText>
              </w:r>
            </w:del>
          </w:p>
        </w:tc>
        <w:tc>
          <w:tcPr>
            <w:tcW w:w="0" w:type="auto"/>
          </w:tcPr>
          <w:p w14:paraId="10B96EEC" w14:textId="524C7A99" w:rsidR="007D40D5" w:rsidRPr="004C0EB8" w:rsidDel="00C44272" w:rsidRDefault="007D40D5" w:rsidP="00801AD7">
            <w:pPr>
              <w:pStyle w:val="TAC"/>
              <w:rPr>
                <w:del w:id="59" w:author="Richard Bradbury" w:date="2025-01-07T19:18:00Z" w16du:dateUtc="2025-01-07T19:18:00Z"/>
              </w:rPr>
            </w:pPr>
            <w:del w:id="60" w:author="Richard Bradbury" w:date="2025-01-07T19:18:00Z" w16du:dateUtc="2025-01-07T19:18:00Z">
              <w:r w:rsidRPr="004C0EB8" w:rsidDel="00C44272">
                <w:delText>4.0.2</w:delText>
              </w:r>
            </w:del>
          </w:p>
        </w:tc>
        <w:tc>
          <w:tcPr>
            <w:tcW w:w="0" w:type="auto"/>
          </w:tcPr>
          <w:p w14:paraId="34E0FB86" w14:textId="61E0A91A" w:rsidR="007D40D5" w:rsidRPr="004C0EB8" w:rsidDel="00C44272" w:rsidRDefault="007D40D5" w:rsidP="00801AD7">
            <w:pPr>
              <w:pStyle w:val="TAC"/>
              <w:rPr>
                <w:del w:id="61" w:author="Richard Bradbury" w:date="2025-01-07T19:18:00Z" w16du:dateUtc="2025-01-07T19:18:00Z"/>
              </w:rPr>
            </w:pPr>
            <w:del w:id="62" w:author="Richard Bradbury" w:date="2025-01-07T19:18:00Z" w16du:dateUtc="2025-01-07T19:18:00Z">
              <w:r w:rsidRPr="004C0EB8" w:rsidDel="00C44272">
                <w:delText>5.4</w:delText>
              </w:r>
            </w:del>
          </w:p>
        </w:tc>
        <w:tc>
          <w:tcPr>
            <w:tcW w:w="0" w:type="auto"/>
            <w:shd w:val="clear" w:color="auto" w:fill="808080" w:themeFill="background1" w:themeFillShade="80"/>
          </w:tcPr>
          <w:p w14:paraId="361E0877" w14:textId="3BB91EC9" w:rsidR="007D40D5" w:rsidRPr="004C0EB8" w:rsidDel="00C44272" w:rsidRDefault="007D40D5" w:rsidP="00801AD7">
            <w:pPr>
              <w:pStyle w:val="TAC"/>
              <w:rPr>
                <w:del w:id="63" w:author="Richard Bradbury" w:date="2025-01-07T19:18:00Z" w16du:dateUtc="2025-01-07T19:18:00Z"/>
              </w:rPr>
            </w:pPr>
            <w:del w:id="64" w:author="Richard Bradbury" w:date="2025-01-07T19:18:00Z" w16du:dateUtc="2025-01-07T19:18:00Z">
              <w:r w:rsidRPr="004C0EB8" w:rsidDel="00C44272">
                <w:delText>Not applicable</w:delText>
              </w:r>
            </w:del>
          </w:p>
        </w:tc>
      </w:tr>
      <w:tr w:rsidR="007D40D5" w:rsidRPr="004C0EB8" w:rsidDel="00C44272" w14:paraId="25120ED5" w14:textId="5158A94D" w:rsidTr="001777D3">
        <w:trPr>
          <w:jc w:val="center"/>
          <w:del w:id="65" w:author="Richard Bradbury" w:date="2025-01-07T19:18:00Z"/>
        </w:trPr>
        <w:tc>
          <w:tcPr>
            <w:tcW w:w="0" w:type="auto"/>
          </w:tcPr>
          <w:p w14:paraId="2335B006" w14:textId="05DA0B62" w:rsidR="007D40D5" w:rsidRPr="004C0EB8" w:rsidDel="00C44272" w:rsidRDefault="007D40D5" w:rsidP="00801AD7">
            <w:pPr>
              <w:pStyle w:val="TAL"/>
              <w:rPr>
                <w:del w:id="66" w:author="Richard Bradbury" w:date="2025-01-07T19:18:00Z" w16du:dateUtc="2025-01-07T19:18:00Z"/>
              </w:rPr>
            </w:pPr>
            <w:del w:id="67" w:author="Richard Bradbury" w:date="2025-01-07T19:18:00Z" w16du:dateUtc="2025-01-07T19:18:00Z">
              <w:r w:rsidRPr="004C0EB8" w:rsidDel="00C44272">
                <w:delText>Content publishing</w:delText>
              </w:r>
            </w:del>
          </w:p>
        </w:tc>
        <w:tc>
          <w:tcPr>
            <w:tcW w:w="0" w:type="auto"/>
          </w:tcPr>
          <w:p w14:paraId="5DAEAE38" w14:textId="4E92ED94" w:rsidR="007D40D5" w:rsidRPr="004C0EB8" w:rsidDel="00C44272" w:rsidRDefault="007D40D5" w:rsidP="00801AD7">
            <w:pPr>
              <w:pStyle w:val="TAC"/>
              <w:rPr>
                <w:del w:id="68" w:author="Richard Bradbury" w:date="2025-01-07T19:18:00Z" w16du:dateUtc="2025-01-07T19:18:00Z"/>
              </w:rPr>
            </w:pPr>
            <w:del w:id="69" w:author="Richard Bradbury" w:date="2025-01-07T19:18:00Z" w16du:dateUtc="2025-01-07T19:18:00Z">
              <w:r w:rsidRPr="004C0EB8" w:rsidDel="00C44272">
                <w:delText>4.0.3</w:delText>
              </w:r>
            </w:del>
          </w:p>
        </w:tc>
        <w:tc>
          <w:tcPr>
            <w:tcW w:w="0" w:type="auto"/>
            <w:shd w:val="clear" w:color="auto" w:fill="808080" w:themeFill="background1" w:themeFillShade="80"/>
          </w:tcPr>
          <w:p w14:paraId="115E8498" w14:textId="2AB4E405" w:rsidR="007D40D5" w:rsidRPr="004C0EB8" w:rsidDel="00C44272" w:rsidRDefault="007D40D5" w:rsidP="00801AD7">
            <w:pPr>
              <w:pStyle w:val="TAC"/>
              <w:rPr>
                <w:del w:id="70" w:author="Richard Bradbury" w:date="2025-01-07T19:18:00Z" w16du:dateUtc="2025-01-07T19:18:00Z"/>
              </w:rPr>
            </w:pPr>
            <w:del w:id="71" w:author="Richard Bradbury" w:date="2025-01-07T19:18:00Z" w16du:dateUtc="2025-01-07T19:18:00Z">
              <w:r w:rsidRPr="004C0EB8" w:rsidDel="00C44272">
                <w:delText>Not applicable</w:delText>
              </w:r>
            </w:del>
          </w:p>
        </w:tc>
        <w:tc>
          <w:tcPr>
            <w:tcW w:w="0" w:type="auto"/>
          </w:tcPr>
          <w:p w14:paraId="7211846C" w14:textId="22FCA528" w:rsidR="007D40D5" w:rsidRPr="004C0EB8" w:rsidDel="00C44272" w:rsidRDefault="007D40D5" w:rsidP="00801AD7">
            <w:pPr>
              <w:pStyle w:val="TAC"/>
              <w:rPr>
                <w:del w:id="72" w:author="Richard Bradbury" w:date="2025-01-07T19:18:00Z" w16du:dateUtc="2025-01-07T19:18:00Z"/>
              </w:rPr>
            </w:pPr>
            <w:del w:id="73" w:author="Richard Bradbury" w:date="2025-01-07T19:18:00Z" w16du:dateUtc="2025-01-07T19:18:00Z">
              <w:r w:rsidRPr="004C0EB8" w:rsidDel="00C44272">
                <w:delText>6.2.3</w:delText>
              </w:r>
            </w:del>
          </w:p>
        </w:tc>
      </w:tr>
      <w:tr w:rsidR="007D40D5" w:rsidRPr="004C0EB8" w:rsidDel="00C44272" w14:paraId="417332CF" w14:textId="067CD4FF" w:rsidTr="001777D3">
        <w:trPr>
          <w:jc w:val="center"/>
          <w:del w:id="74" w:author="Richard Bradbury" w:date="2025-01-07T19:18:00Z"/>
        </w:trPr>
        <w:tc>
          <w:tcPr>
            <w:tcW w:w="0" w:type="auto"/>
          </w:tcPr>
          <w:p w14:paraId="40CFD4ED" w14:textId="7C5DC242" w:rsidR="007D40D5" w:rsidRPr="004C0EB8" w:rsidDel="00C44272" w:rsidRDefault="007D40D5" w:rsidP="00801AD7">
            <w:pPr>
              <w:pStyle w:val="TAL"/>
              <w:rPr>
                <w:del w:id="75" w:author="Richard Bradbury" w:date="2025-01-07T19:18:00Z" w16du:dateUtc="2025-01-07T19:18:00Z"/>
              </w:rPr>
            </w:pPr>
            <w:del w:id="76" w:author="Richard Bradbury" w:date="2025-01-07T19:18:00Z" w16du:dateUtc="2025-01-07T19:18:00Z">
              <w:r w:rsidRPr="004C0EB8" w:rsidDel="00C44272">
                <w:delText>Content preparation</w:delText>
              </w:r>
            </w:del>
          </w:p>
        </w:tc>
        <w:tc>
          <w:tcPr>
            <w:tcW w:w="0" w:type="auto"/>
          </w:tcPr>
          <w:p w14:paraId="00284FE2" w14:textId="714DDC53" w:rsidR="007D40D5" w:rsidRPr="004C0EB8" w:rsidDel="00C44272" w:rsidRDefault="007D40D5" w:rsidP="00801AD7">
            <w:pPr>
              <w:pStyle w:val="TAC"/>
              <w:rPr>
                <w:del w:id="77" w:author="Richard Bradbury" w:date="2025-01-07T19:18:00Z" w16du:dateUtc="2025-01-07T19:18:00Z"/>
              </w:rPr>
            </w:pPr>
            <w:del w:id="78" w:author="Richard Bradbury" w:date="2025-01-07T19:18:00Z" w16du:dateUtc="2025-01-07T19:18:00Z">
              <w:r w:rsidRPr="004C0EB8" w:rsidDel="00C44272">
                <w:delText>4.0.4</w:delText>
              </w:r>
            </w:del>
          </w:p>
        </w:tc>
        <w:tc>
          <w:tcPr>
            <w:tcW w:w="0" w:type="auto"/>
          </w:tcPr>
          <w:p w14:paraId="258D4507" w14:textId="4CC5A091" w:rsidR="007D40D5" w:rsidRPr="004C0EB8" w:rsidDel="00C44272" w:rsidRDefault="007D40D5" w:rsidP="00801AD7">
            <w:pPr>
              <w:pStyle w:val="TAC"/>
              <w:rPr>
                <w:del w:id="79" w:author="Richard Bradbury" w:date="2025-01-07T19:18:00Z" w16du:dateUtc="2025-01-07T19:18:00Z"/>
              </w:rPr>
            </w:pPr>
            <w:del w:id="80" w:author="Richard Bradbury" w:date="2025-01-07T19:18:00Z" w16du:dateUtc="2025-01-07T19:18:00Z">
              <w:r w:rsidRPr="004C0EB8" w:rsidDel="00C44272">
                <w:delText>Not defined</w:delText>
              </w:r>
            </w:del>
          </w:p>
        </w:tc>
        <w:tc>
          <w:tcPr>
            <w:tcW w:w="0" w:type="auto"/>
          </w:tcPr>
          <w:p w14:paraId="379DF2AA" w14:textId="250D337C" w:rsidR="007D40D5" w:rsidRPr="004C0EB8" w:rsidDel="00C44272" w:rsidRDefault="007D40D5" w:rsidP="00801AD7">
            <w:pPr>
              <w:pStyle w:val="TAC"/>
              <w:rPr>
                <w:del w:id="81" w:author="Richard Bradbury" w:date="2025-01-07T19:18:00Z" w16du:dateUtc="2025-01-07T19:18:00Z"/>
              </w:rPr>
            </w:pPr>
            <w:del w:id="82" w:author="Richard Bradbury" w:date="2025-01-07T19:18:00Z" w16du:dateUtc="2025-01-07T19:18:00Z">
              <w:r w:rsidRPr="004C0EB8" w:rsidDel="00C44272">
                <w:delText>Not defined</w:delText>
              </w:r>
            </w:del>
          </w:p>
        </w:tc>
      </w:tr>
      <w:tr w:rsidR="007D40D5" w:rsidRPr="004C0EB8" w:rsidDel="00C44272" w14:paraId="02071F04" w14:textId="51C64B06" w:rsidTr="001777D3">
        <w:trPr>
          <w:jc w:val="center"/>
          <w:del w:id="83" w:author="Richard Bradbury" w:date="2025-01-07T19:18:00Z"/>
        </w:trPr>
        <w:tc>
          <w:tcPr>
            <w:tcW w:w="0" w:type="auto"/>
          </w:tcPr>
          <w:p w14:paraId="7B70FAE0" w14:textId="78179D1A" w:rsidR="007D40D5" w:rsidRPr="004C0EB8" w:rsidDel="00C44272" w:rsidRDefault="007D40D5" w:rsidP="00801AD7">
            <w:pPr>
              <w:pStyle w:val="TAL"/>
              <w:rPr>
                <w:del w:id="84" w:author="Richard Bradbury" w:date="2025-01-07T19:18:00Z" w16du:dateUtc="2025-01-07T19:18:00Z"/>
              </w:rPr>
            </w:pPr>
            <w:del w:id="85" w:author="Richard Bradbury" w:date="2025-01-07T19:18:00Z" w16du:dateUtc="2025-01-07T19:18:00Z">
              <w:r w:rsidRPr="004C0EB8" w:rsidDel="00C44272">
                <w:delText>Network assistance</w:delText>
              </w:r>
            </w:del>
          </w:p>
        </w:tc>
        <w:tc>
          <w:tcPr>
            <w:tcW w:w="0" w:type="auto"/>
          </w:tcPr>
          <w:p w14:paraId="38554EBF" w14:textId="4B5BCED9" w:rsidR="007D40D5" w:rsidRPr="004C0EB8" w:rsidDel="00C44272" w:rsidRDefault="007D40D5" w:rsidP="00801AD7">
            <w:pPr>
              <w:pStyle w:val="TAC"/>
              <w:rPr>
                <w:del w:id="86" w:author="Richard Bradbury" w:date="2025-01-07T19:18:00Z" w16du:dateUtc="2025-01-07T19:18:00Z"/>
              </w:rPr>
            </w:pPr>
            <w:del w:id="87" w:author="Richard Bradbury" w:date="2025-01-07T19:18:00Z" w16du:dateUtc="2025-01-07T19:18:00Z">
              <w:r w:rsidRPr="004C0EB8" w:rsidDel="00C44272">
                <w:delText>4.0.5</w:delText>
              </w:r>
            </w:del>
          </w:p>
        </w:tc>
        <w:tc>
          <w:tcPr>
            <w:tcW w:w="0" w:type="auto"/>
          </w:tcPr>
          <w:p w14:paraId="3BBADA77" w14:textId="5D0801E7" w:rsidR="007D40D5" w:rsidRPr="004C0EB8" w:rsidDel="00C44272" w:rsidRDefault="007D40D5" w:rsidP="00801AD7">
            <w:pPr>
              <w:pStyle w:val="TAC"/>
              <w:rPr>
                <w:del w:id="88" w:author="Richard Bradbury" w:date="2025-01-07T19:18:00Z" w16du:dateUtc="2025-01-07T19:18:00Z"/>
              </w:rPr>
            </w:pPr>
            <w:del w:id="89" w:author="Richard Bradbury" w:date="2025-01-07T19:18:00Z" w16du:dateUtc="2025-01-07T19:18:00Z">
              <w:r w:rsidRPr="004C0EB8" w:rsidDel="00C44272">
                <w:delText>5.9</w:delText>
              </w:r>
            </w:del>
          </w:p>
        </w:tc>
        <w:tc>
          <w:tcPr>
            <w:tcW w:w="0" w:type="auto"/>
          </w:tcPr>
          <w:p w14:paraId="0A5BE259" w14:textId="3B233C1F" w:rsidR="007D40D5" w:rsidRPr="004C0EB8" w:rsidDel="00C44272" w:rsidRDefault="007D40D5" w:rsidP="00801AD7">
            <w:pPr>
              <w:pStyle w:val="TAC"/>
              <w:rPr>
                <w:del w:id="90" w:author="Richard Bradbury" w:date="2025-01-07T19:18:00Z" w16du:dateUtc="2025-01-07T19:18:00Z"/>
              </w:rPr>
            </w:pPr>
            <w:del w:id="91" w:author="Richard Bradbury" w:date="2025-01-07T19:18:00Z" w16du:dateUtc="2025-01-07T19:18:00Z">
              <w:r w:rsidRPr="004C0EB8" w:rsidDel="00C44272">
                <w:delText>6.5, 6.7</w:delText>
              </w:r>
            </w:del>
          </w:p>
        </w:tc>
      </w:tr>
      <w:tr w:rsidR="007D40D5" w:rsidRPr="004C0EB8" w:rsidDel="00C44272" w14:paraId="06D66211" w14:textId="198C52A3" w:rsidTr="001777D3">
        <w:trPr>
          <w:jc w:val="center"/>
          <w:del w:id="92" w:author="Richard Bradbury" w:date="2025-01-07T19:18:00Z"/>
        </w:trPr>
        <w:tc>
          <w:tcPr>
            <w:tcW w:w="0" w:type="auto"/>
          </w:tcPr>
          <w:p w14:paraId="663D9625" w14:textId="0C174C67" w:rsidR="007D40D5" w:rsidRPr="004C0EB8" w:rsidDel="00C44272" w:rsidRDefault="007D40D5" w:rsidP="00801AD7">
            <w:pPr>
              <w:pStyle w:val="TAL"/>
              <w:rPr>
                <w:del w:id="93" w:author="Richard Bradbury" w:date="2025-01-07T19:18:00Z" w16du:dateUtc="2025-01-07T19:18:00Z"/>
              </w:rPr>
            </w:pPr>
            <w:del w:id="94" w:author="Richard Bradbury" w:date="2025-01-07T19:18:00Z" w16du:dateUtc="2025-01-07T19:18:00Z">
              <w:r w:rsidRPr="004C0EB8" w:rsidDel="00C44272">
                <w:delText>Dynamic policies</w:delText>
              </w:r>
            </w:del>
          </w:p>
        </w:tc>
        <w:tc>
          <w:tcPr>
            <w:tcW w:w="0" w:type="auto"/>
          </w:tcPr>
          <w:p w14:paraId="63B60466" w14:textId="050E3D8F" w:rsidR="007D40D5" w:rsidRPr="004C0EB8" w:rsidDel="00C44272" w:rsidRDefault="007D40D5" w:rsidP="00801AD7">
            <w:pPr>
              <w:pStyle w:val="TAC"/>
              <w:rPr>
                <w:del w:id="95" w:author="Richard Bradbury" w:date="2025-01-07T19:18:00Z" w16du:dateUtc="2025-01-07T19:18:00Z"/>
              </w:rPr>
            </w:pPr>
            <w:del w:id="96" w:author="Richard Bradbury" w:date="2025-01-07T19:18:00Z" w16du:dateUtc="2025-01-07T19:18:00Z">
              <w:r w:rsidRPr="004C0EB8" w:rsidDel="00C44272">
                <w:delText>4.0.6</w:delText>
              </w:r>
            </w:del>
          </w:p>
        </w:tc>
        <w:tc>
          <w:tcPr>
            <w:tcW w:w="0" w:type="auto"/>
          </w:tcPr>
          <w:p w14:paraId="58D3B0AB" w14:textId="06A87D60" w:rsidR="007D40D5" w:rsidRPr="004C0EB8" w:rsidDel="00C44272" w:rsidRDefault="007D40D5" w:rsidP="00801AD7">
            <w:pPr>
              <w:pStyle w:val="TAC"/>
              <w:rPr>
                <w:del w:id="97" w:author="Richard Bradbury" w:date="2025-01-07T19:18:00Z" w16du:dateUtc="2025-01-07T19:18:00Z"/>
              </w:rPr>
            </w:pPr>
            <w:del w:id="98" w:author="Richard Bradbury" w:date="2025-01-07T19:18:00Z" w16du:dateUtc="2025-01-07T19:18:00Z">
              <w:r w:rsidRPr="004C0EB8" w:rsidDel="00C44272">
                <w:delText>5.8, 5.7.6</w:delText>
              </w:r>
            </w:del>
          </w:p>
        </w:tc>
        <w:tc>
          <w:tcPr>
            <w:tcW w:w="0" w:type="auto"/>
          </w:tcPr>
          <w:p w14:paraId="4C2D7460" w14:textId="5B63AA62" w:rsidR="007D40D5" w:rsidRPr="004C0EB8" w:rsidDel="00C44272" w:rsidRDefault="007D40D5" w:rsidP="00801AD7">
            <w:pPr>
              <w:pStyle w:val="TAC"/>
              <w:rPr>
                <w:del w:id="99" w:author="Richard Bradbury" w:date="2025-01-07T19:18:00Z" w16du:dateUtc="2025-01-07T19:18:00Z"/>
              </w:rPr>
            </w:pPr>
            <w:del w:id="100" w:author="Richard Bradbury" w:date="2025-01-07T19:18:00Z" w16du:dateUtc="2025-01-07T19:18:00Z">
              <w:r w:rsidRPr="004C0EB8" w:rsidDel="00C44272">
                <w:delText>6.9</w:delText>
              </w:r>
            </w:del>
          </w:p>
        </w:tc>
      </w:tr>
      <w:tr w:rsidR="007D40D5" w:rsidRPr="004C0EB8" w:rsidDel="00C44272" w14:paraId="6B72568D" w14:textId="6271F07D" w:rsidTr="001777D3">
        <w:trPr>
          <w:jc w:val="center"/>
          <w:del w:id="101" w:author="Richard Bradbury" w:date="2025-01-07T19:18:00Z"/>
        </w:trPr>
        <w:tc>
          <w:tcPr>
            <w:tcW w:w="0" w:type="auto"/>
          </w:tcPr>
          <w:p w14:paraId="697CDBD2" w14:textId="5164EB19" w:rsidR="007D40D5" w:rsidRPr="004C0EB8" w:rsidDel="00C44272" w:rsidRDefault="007D40D5" w:rsidP="00801AD7">
            <w:pPr>
              <w:pStyle w:val="TAL"/>
              <w:rPr>
                <w:del w:id="102" w:author="Richard Bradbury" w:date="2025-01-07T19:18:00Z" w16du:dateUtc="2025-01-07T19:18:00Z"/>
              </w:rPr>
            </w:pPr>
            <w:del w:id="103" w:author="Richard Bradbury" w:date="2025-01-07T19:18:00Z" w16du:dateUtc="2025-01-07T19:18:00Z">
              <w:r w:rsidRPr="004C0EB8" w:rsidDel="00C44272">
                <w:delText>Remote control</w:delText>
              </w:r>
            </w:del>
          </w:p>
        </w:tc>
        <w:tc>
          <w:tcPr>
            <w:tcW w:w="0" w:type="auto"/>
          </w:tcPr>
          <w:p w14:paraId="760A0996" w14:textId="29292061" w:rsidR="007D40D5" w:rsidRPr="004C0EB8" w:rsidDel="00C44272" w:rsidRDefault="007D40D5" w:rsidP="00801AD7">
            <w:pPr>
              <w:pStyle w:val="TAC"/>
              <w:rPr>
                <w:del w:id="104" w:author="Richard Bradbury" w:date="2025-01-07T19:18:00Z" w16du:dateUtc="2025-01-07T19:18:00Z"/>
              </w:rPr>
            </w:pPr>
            <w:del w:id="105" w:author="Richard Bradbury" w:date="2025-01-07T19:18:00Z" w16du:dateUtc="2025-01-07T19:18:00Z">
              <w:r w:rsidRPr="004C0EB8" w:rsidDel="00C44272">
                <w:delText>4.0.7</w:delText>
              </w:r>
            </w:del>
          </w:p>
        </w:tc>
        <w:tc>
          <w:tcPr>
            <w:tcW w:w="0" w:type="auto"/>
            <w:shd w:val="clear" w:color="auto" w:fill="808080" w:themeFill="background1" w:themeFillShade="80"/>
          </w:tcPr>
          <w:p w14:paraId="7A1EBAD2" w14:textId="0D4F451D" w:rsidR="007D40D5" w:rsidRPr="004C0EB8" w:rsidDel="00C44272" w:rsidRDefault="007D40D5" w:rsidP="00801AD7">
            <w:pPr>
              <w:pStyle w:val="TAC"/>
              <w:rPr>
                <w:del w:id="106" w:author="Richard Bradbury" w:date="2025-01-07T19:18:00Z" w16du:dateUtc="2025-01-07T19:18:00Z"/>
              </w:rPr>
            </w:pPr>
            <w:del w:id="107" w:author="Richard Bradbury" w:date="2025-01-07T19:18:00Z" w16du:dateUtc="2025-01-07T19:18:00Z">
              <w:r w:rsidRPr="004C0EB8" w:rsidDel="00C44272">
                <w:delText>Not applicable</w:delText>
              </w:r>
            </w:del>
          </w:p>
        </w:tc>
        <w:tc>
          <w:tcPr>
            <w:tcW w:w="0" w:type="auto"/>
            <w:tcBorders>
              <w:bottom w:val="single" w:sz="4" w:space="0" w:color="auto"/>
            </w:tcBorders>
          </w:tcPr>
          <w:p w14:paraId="07F209E5" w14:textId="6B0CBB14" w:rsidR="007D40D5" w:rsidRPr="004C0EB8" w:rsidDel="00C44272" w:rsidRDefault="007D40D5" w:rsidP="00801AD7">
            <w:pPr>
              <w:pStyle w:val="TAC"/>
              <w:rPr>
                <w:del w:id="108" w:author="Richard Bradbury" w:date="2025-01-07T19:18:00Z" w16du:dateUtc="2025-01-07T19:18:00Z"/>
              </w:rPr>
            </w:pPr>
            <w:del w:id="109" w:author="Richard Bradbury" w:date="2025-01-07T19:18:00Z" w16du:dateUtc="2025-01-07T19:18:00Z">
              <w:r w:rsidRPr="004C0EB8" w:rsidDel="00C44272">
                <w:delText>6.6</w:delText>
              </w:r>
            </w:del>
          </w:p>
        </w:tc>
      </w:tr>
      <w:tr w:rsidR="007D40D5" w:rsidRPr="004C0EB8" w:rsidDel="00C44272" w14:paraId="6CD1105E" w14:textId="2F6A4193" w:rsidTr="001777D3">
        <w:trPr>
          <w:jc w:val="center"/>
          <w:del w:id="110" w:author="Richard Bradbury" w:date="2025-01-07T19:18:00Z"/>
        </w:trPr>
        <w:tc>
          <w:tcPr>
            <w:tcW w:w="0" w:type="auto"/>
          </w:tcPr>
          <w:p w14:paraId="1C6F608D" w14:textId="23524BE2" w:rsidR="007D40D5" w:rsidRPr="004C0EB8" w:rsidDel="00C44272" w:rsidRDefault="007D40D5" w:rsidP="00801AD7">
            <w:pPr>
              <w:pStyle w:val="TAL"/>
              <w:rPr>
                <w:del w:id="111" w:author="Richard Bradbury" w:date="2025-01-07T19:18:00Z" w16du:dateUtc="2025-01-07T19:18:00Z"/>
              </w:rPr>
            </w:pPr>
            <w:del w:id="112" w:author="Richard Bradbury" w:date="2025-01-07T19:18:00Z" w16du:dateUtc="2025-01-07T19:18:00Z">
              <w:r w:rsidRPr="004C0EB8" w:rsidDel="00C44272">
                <w:delText>Consumption reporting</w:delText>
              </w:r>
            </w:del>
          </w:p>
        </w:tc>
        <w:tc>
          <w:tcPr>
            <w:tcW w:w="0" w:type="auto"/>
          </w:tcPr>
          <w:p w14:paraId="77D7C87A" w14:textId="5AD99E09" w:rsidR="007D40D5" w:rsidRPr="004C0EB8" w:rsidDel="00C44272" w:rsidRDefault="007D40D5" w:rsidP="00801AD7">
            <w:pPr>
              <w:pStyle w:val="TAC"/>
              <w:rPr>
                <w:del w:id="113" w:author="Richard Bradbury" w:date="2025-01-07T19:18:00Z" w16du:dateUtc="2025-01-07T19:18:00Z"/>
              </w:rPr>
            </w:pPr>
            <w:del w:id="114" w:author="Richard Bradbury" w:date="2025-01-07T19:18:00Z" w16du:dateUtc="2025-01-07T19:18:00Z">
              <w:r w:rsidRPr="004C0EB8" w:rsidDel="00C44272">
                <w:delText>4.0.8</w:delText>
              </w:r>
            </w:del>
          </w:p>
        </w:tc>
        <w:tc>
          <w:tcPr>
            <w:tcW w:w="0" w:type="auto"/>
          </w:tcPr>
          <w:p w14:paraId="2C32E68F" w14:textId="6B099BF2" w:rsidR="007D40D5" w:rsidRPr="004C0EB8" w:rsidDel="00C44272" w:rsidRDefault="007D40D5" w:rsidP="00801AD7">
            <w:pPr>
              <w:pStyle w:val="TAC"/>
              <w:rPr>
                <w:del w:id="115" w:author="Richard Bradbury" w:date="2025-01-07T19:18:00Z" w16du:dateUtc="2025-01-07T19:18:00Z"/>
              </w:rPr>
            </w:pPr>
            <w:del w:id="116" w:author="Richard Bradbury" w:date="2025-01-07T19:18:00Z" w16du:dateUtc="2025-01-07T19:18:00Z">
              <w:r w:rsidRPr="004C0EB8" w:rsidDel="00C44272">
                <w:delText>5.6</w:delText>
              </w:r>
            </w:del>
          </w:p>
        </w:tc>
        <w:tc>
          <w:tcPr>
            <w:tcW w:w="0" w:type="auto"/>
            <w:tcBorders>
              <w:bottom w:val="single" w:sz="4" w:space="0" w:color="auto"/>
            </w:tcBorders>
            <w:shd w:val="clear" w:color="auto" w:fill="808080" w:themeFill="background1" w:themeFillShade="80"/>
          </w:tcPr>
          <w:p w14:paraId="37C3C7B4" w14:textId="108A945C" w:rsidR="007D40D5" w:rsidRPr="004C0EB8" w:rsidDel="00C44272" w:rsidRDefault="007D40D5" w:rsidP="00801AD7">
            <w:pPr>
              <w:pStyle w:val="TAC"/>
              <w:rPr>
                <w:del w:id="117" w:author="Richard Bradbury" w:date="2025-01-07T19:18:00Z" w16du:dateUtc="2025-01-07T19:18:00Z"/>
              </w:rPr>
            </w:pPr>
            <w:del w:id="118" w:author="Richard Bradbury" w:date="2025-01-07T19:18:00Z" w16du:dateUtc="2025-01-07T19:18:00Z">
              <w:r w:rsidRPr="004C0EB8" w:rsidDel="00C44272">
                <w:delText>Not applicable</w:delText>
              </w:r>
            </w:del>
          </w:p>
        </w:tc>
      </w:tr>
      <w:tr w:rsidR="007D40D5" w:rsidRPr="004C0EB8" w:rsidDel="00C44272" w14:paraId="65A83C23" w14:textId="5DF6D547" w:rsidTr="001777D3">
        <w:trPr>
          <w:jc w:val="center"/>
          <w:del w:id="119" w:author="Richard Bradbury" w:date="2025-01-07T19:18:00Z"/>
        </w:trPr>
        <w:tc>
          <w:tcPr>
            <w:tcW w:w="0" w:type="auto"/>
          </w:tcPr>
          <w:p w14:paraId="2B6DC708" w14:textId="4C3F087A" w:rsidR="007D40D5" w:rsidRPr="004C0EB8" w:rsidDel="00C44272" w:rsidRDefault="007D40D5" w:rsidP="00801AD7">
            <w:pPr>
              <w:pStyle w:val="TAL"/>
              <w:rPr>
                <w:del w:id="120" w:author="Richard Bradbury" w:date="2025-01-07T19:18:00Z" w16du:dateUtc="2025-01-07T19:18:00Z"/>
              </w:rPr>
            </w:pPr>
            <w:del w:id="121" w:author="Richard Bradbury" w:date="2025-01-07T19:18:00Z" w16du:dateUtc="2025-01-07T19:18:00Z">
              <w:r w:rsidRPr="004C0EB8" w:rsidDel="00C44272">
                <w:delText>QoE metrics reporting</w:delText>
              </w:r>
            </w:del>
          </w:p>
        </w:tc>
        <w:tc>
          <w:tcPr>
            <w:tcW w:w="0" w:type="auto"/>
          </w:tcPr>
          <w:p w14:paraId="2D795280" w14:textId="719766CA" w:rsidR="007D40D5" w:rsidRPr="004C0EB8" w:rsidDel="00C44272" w:rsidRDefault="007D40D5" w:rsidP="00801AD7">
            <w:pPr>
              <w:pStyle w:val="TAC"/>
              <w:rPr>
                <w:del w:id="122" w:author="Richard Bradbury" w:date="2025-01-07T19:18:00Z" w16du:dateUtc="2025-01-07T19:18:00Z"/>
              </w:rPr>
            </w:pPr>
            <w:del w:id="123" w:author="Richard Bradbury" w:date="2025-01-07T19:18:00Z" w16du:dateUtc="2025-01-07T19:18:00Z">
              <w:r w:rsidRPr="004C0EB8" w:rsidDel="00C44272">
                <w:delText>4.0.9</w:delText>
              </w:r>
            </w:del>
          </w:p>
        </w:tc>
        <w:tc>
          <w:tcPr>
            <w:tcW w:w="0" w:type="auto"/>
          </w:tcPr>
          <w:p w14:paraId="225ED51D" w14:textId="7527002B" w:rsidR="007D40D5" w:rsidRPr="004C0EB8" w:rsidDel="00C44272" w:rsidRDefault="007D40D5" w:rsidP="00801AD7">
            <w:pPr>
              <w:pStyle w:val="TAC"/>
              <w:rPr>
                <w:del w:id="124" w:author="Richard Bradbury" w:date="2025-01-07T19:18:00Z" w16du:dateUtc="2025-01-07T19:18:00Z"/>
              </w:rPr>
            </w:pPr>
            <w:del w:id="125" w:author="Richard Bradbury" w:date="2025-01-07T19:18:00Z" w16du:dateUtc="2025-01-07T19:18:00Z">
              <w:r w:rsidRPr="004C0EB8" w:rsidDel="00C44272">
                <w:delText>5.5</w:delText>
              </w:r>
            </w:del>
          </w:p>
        </w:tc>
        <w:tc>
          <w:tcPr>
            <w:tcW w:w="0" w:type="auto"/>
            <w:shd w:val="clear" w:color="auto" w:fill="808080" w:themeFill="background1" w:themeFillShade="80"/>
          </w:tcPr>
          <w:p w14:paraId="2B22807E" w14:textId="1A20234C" w:rsidR="007D40D5" w:rsidRPr="004C0EB8" w:rsidDel="00C44272" w:rsidRDefault="007D40D5" w:rsidP="00801AD7">
            <w:pPr>
              <w:pStyle w:val="TAC"/>
              <w:rPr>
                <w:del w:id="126" w:author="Richard Bradbury" w:date="2025-01-07T19:18:00Z" w16du:dateUtc="2025-01-07T19:18:00Z"/>
              </w:rPr>
            </w:pPr>
            <w:del w:id="127" w:author="Richard Bradbury" w:date="2025-01-07T19:18:00Z" w16du:dateUtc="2025-01-07T19:18:00Z">
              <w:r w:rsidRPr="004C0EB8" w:rsidDel="00C44272">
                <w:delText>Not applicable</w:delText>
              </w:r>
            </w:del>
          </w:p>
        </w:tc>
      </w:tr>
      <w:tr w:rsidR="007D40D5" w:rsidRPr="004C0EB8" w:rsidDel="00C44272" w14:paraId="772F1F75" w14:textId="6FAE7791" w:rsidTr="001777D3">
        <w:trPr>
          <w:jc w:val="center"/>
          <w:del w:id="128" w:author="Richard Bradbury" w:date="2025-01-07T19:18:00Z"/>
        </w:trPr>
        <w:tc>
          <w:tcPr>
            <w:tcW w:w="0" w:type="auto"/>
          </w:tcPr>
          <w:p w14:paraId="0217E6CE" w14:textId="5D944FA6" w:rsidR="007D40D5" w:rsidRPr="004C0EB8" w:rsidDel="00C44272" w:rsidRDefault="007D40D5" w:rsidP="00801AD7">
            <w:pPr>
              <w:pStyle w:val="TAL"/>
              <w:rPr>
                <w:del w:id="129" w:author="Richard Bradbury" w:date="2025-01-07T19:18:00Z" w16du:dateUtc="2025-01-07T19:18:00Z"/>
              </w:rPr>
            </w:pPr>
            <w:del w:id="130" w:author="Richard Bradbury" w:date="2025-01-07T19:18:00Z" w16du:dateUtc="2025-01-07T19:18:00Z">
              <w:r w:rsidRPr="004C0EB8" w:rsidDel="00C44272">
                <w:delText>Edge processing</w:delText>
              </w:r>
            </w:del>
          </w:p>
        </w:tc>
        <w:tc>
          <w:tcPr>
            <w:tcW w:w="0" w:type="auto"/>
          </w:tcPr>
          <w:p w14:paraId="69FE2960" w14:textId="7DCE2C14" w:rsidR="007D40D5" w:rsidRPr="004C0EB8" w:rsidDel="00C44272" w:rsidRDefault="007D40D5" w:rsidP="00801AD7">
            <w:pPr>
              <w:pStyle w:val="TAC"/>
              <w:rPr>
                <w:del w:id="131" w:author="Richard Bradbury" w:date="2025-01-07T19:18:00Z" w16du:dateUtc="2025-01-07T19:18:00Z"/>
              </w:rPr>
            </w:pPr>
            <w:del w:id="132" w:author="Richard Bradbury" w:date="2025-01-07T19:18:00Z" w16du:dateUtc="2025-01-07T19:18:00Z">
              <w:r w:rsidRPr="004C0EB8" w:rsidDel="00C44272">
                <w:delText>4.0.10</w:delText>
              </w:r>
            </w:del>
          </w:p>
        </w:tc>
        <w:tc>
          <w:tcPr>
            <w:tcW w:w="0" w:type="auto"/>
            <w:gridSpan w:val="2"/>
          </w:tcPr>
          <w:p w14:paraId="56863F16" w14:textId="21951760" w:rsidR="007D40D5" w:rsidRPr="004C0EB8" w:rsidDel="00C44272" w:rsidRDefault="007D40D5" w:rsidP="00801AD7">
            <w:pPr>
              <w:pStyle w:val="TAC"/>
              <w:rPr>
                <w:del w:id="133" w:author="Richard Bradbury" w:date="2025-01-07T19:18:00Z" w16du:dateUtc="2025-01-07T19:18:00Z"/>
              </w:rPr>
            </w:pPr>
            <w:del w:id="134" w:author="Richard Bradbury" w:date="2025-01-07T19:18:00Z" w16du:dateUtc="2025-01-07T19:18:00Z">
              <w:r w:rsidDel="00C44272">
                <w:delText>8</w:delText>
              </w:r>
            </w:del>
          </w:p>
        </w:tc>
      </w:tr>
      <w:tr w:rsidR="007D40D5" w:rsidRPr="004C0EB8" w:rsidDel="00C44272" w14:paraId="3CD23BAF" w14:textId="214A1601" w:rsidTr="001777D3">
        <w:trPr>
          <w:jc w:val="center"/>
          <w:del w:id="135" w:author="Richard Bradbury" w:date="2025-01-07T19:18:00Z"/>
        </w:trPr>
        <w:tc>
          <w:tcPr>
            <w:tcW w:w="0" w:type="auto"/>
          </w:tcPr>
          <w:p w14:paraId="65D6BDFE" w14:textId="64755389" w:rsidR="007D40D5" w:rsidRPr="004C0EB8" w:rsidDel="00C44272" w:rsidRDefault="007D40D5" w:rsidP="00801AD7">
            <w:pPr>
              <w:pStyle w:val="TAL"/>
              <w:rPr>
                <w:del w:id="136" w:author="Richard Bradbury" w:date="2025-01-07T19:18:00Z" w16du:dateUtc="2025-01-07T19:18:00Z"/>
              </w:rPr>
            </w:pPr>
            <w:del w:id="137" w:author="Richard Bradbury" w:date="2025-01-07T19:18:00Z" w16du:dateUtc="2025-01-07T19:18:00Z">
              <w:r w:rsidRPr="004C0EB8" w:rsidDel="00C44272">
                <w:delText>eMBMS delivery</w:delText>
              </w:r>
            </w:del>
          </w:p>
        </w:tc>
        <w:tc>
          <w:tcPr>
            <w:tcW w:w="0" w:type="auto"/>
          </w:tcPr>
          <w:p w14:paraId="7A43A817" w14:textId="5A064CB1" w:rsidR="007D40D5" w:rsidRPr="004C0EB8" w:rsidDel="00C44272" w:rsidRDefault="007D40D5" w:rsidP="00801AD7">
            <w:pPr>
              <w:pStyle w:val="TAC"/>
              <w:rPr>
                <w:del w:id="138" w:author="Richard Bradbury" w:date="2025-01-07T19:18:00Z" w16du:dateUtc="2025-01-07T19:18:00Z"/>
              </w:rPr>
            </w:pPr>
            <w:del w:id="139" w:author="Richard Bradbury" w:date="2025-01-07T19:18:00Z" w16du:dateUtc="2025-01-07T19:18:00Z">
              <w:r w:rsidRPr="004C0EB8" w:rsidDel="00C44272">
                <w:delText>4.0.11</w:delText>
              </w:r>
            </w:del>
          </w:p>
        </w:tc>
        <w:tc>
          <w:tcPr>
            <w:tcW w:w="0" w:type="auto"/>
          </w:tcPr>
          <w:p w14:paraId="10946D00" w14:textId="5A125E39" w:rsidR="007D40D5" w:rsidRPr="004C0EB8" w:rsidDel="00C44272" w:rsidRDefault="007D40D5" w:rsidP="00801AD7">
            <w:pPr>
              <w:pStyle w:val="TAC"/>
              <w:rPr>
                <w:del w:id="140" w:author="Richard Bradbury" w:date="2025-01-07T19:18:00Z" w16du:dateUtc="2025-01-07T19:18:00Z"/>
              </w:rPr>
            </w:pPr>
            <w:del w:id="141" w:author="Richard Bradbury" w:date="2025-01-07T19:18:00Z" w16du:dateUtc="2025-01-07T19:18:00Z">
              <w:r w:rsidRPr="004C0EB8" w:rsidDel="00C44272">
                <w:delText>5.10</w:delText>
              </w:r>
            </w:del>
          </w:p>
        </w:tc>
        <w:tc>
          <w:tcPr>
            <w:tcW w:w="0" w:type="auto"/>
            <w:tcBorders>
              <w:bottom w:val="single" w:sz="4" w:space="0" w:color="auto"/>
            </w:tcBorders>
            <w:shd w:val="clear" w:color="auto" w:fill="808080" w:themeFill="background1" w:themeFillShade="80"/>
          </w:tcPr>
          <w:p w14:paraId="2926492E" w14:textId="09E13F67" w:rsidR="007D40D5" w:rsidRPr="004C0EB8" w:rsidDel="00C44272" w:rsidRDefault="007D40D5" w:rsidP="00801AD7">
            <w:pPr>
              <w:pStyle w:val="TAC"/>
              <w:rPr>
                <w:del w:id="142" w:author="Richard Bradbury" w:date="2025-01-07T19:18:00Z" w16du:dateUtc="2025-01-07T19:18:00Z"/>
              </w:rPr>
            </w:pPr>
            <w:del w:id="143" w:author="Richard Bradbury" w:date="2025-01-07T19:18:00Z" w16du:dateUtc="2025-01-07T19:18:00Z">
              <w:r w:rsidRPr="004C0EB8" w:rsidDel="00C44272">
                <w:delText>Not applicable</w:delText>
              </w:r>
            </w:del>
          </w:p>
        </w:tc>
      </w:tr>
      <w:tr w:rsidR="007D40D5" w:rsidRPr="004C0EB8" w:rsidDel="00C44272" w14:paraId="1A84995E" w14:textId="54F63EF9" w:rsidTr="001777D3">
        <w:trPr>
          <w:jc w:val="center"/>
          <w:del w:id="144" w:author="Richard Bradbury" w:date="2025-01-07T19:18:00Z"/>
        </w:trPr>
        <w:tc>
          <w:tcPr>
            <w:tcW w:w="0" w:type="auto"/>
          </w:tcPr>
          <w:p w14:paraId="68487779" w14:textId="2E109CAB" w:rsidR="007D40D5" w:rsidRPr="004C0EB8" w:rsidDel="00C44272" w:rsidRDefault="007D40D5" w:rsidP="00801AD7">
            <w:pPr>
              <w:pStyle w:val="TAL"/>
              <w:rPr>
                <w:del w:id="145" w:author="Richard Bradbury" w:date="2025-01-07T19:18:00Z" w16du:dateUtc="2025-01-07T19:18:00Z"/>
              </w:rPr>
            </w:pPr>
            <w:del w:id="146" w:author="Richard Bradbury" w:date="2025-01-07T19:18:00Z" w16du:dateUtc="2025-01-07T19:18:00Z">
              <w:r w:rsidRPr="004C0EB8" w:rsidDel="00C44272">
                <w:delText>Data collection, reporting and exposure</w:delText>
              </w:r>
            </w:del>
          </w:p>
        </w:tc>
        <w:tc>
          <w:tcPr>
            <w:tcW w:w="0" w:type="auto"/>
          </w:tcPr>
          <w:p w14:paraId="3F1C4110" w14:textId="7FBFC6E4" w:rsidR="007D40D5" w:rsidRPr="004C0EB8" w:rsidDel="00C44272" w:rsidRDefault="007D40D5" w:rsidP="00801AD7">
            <w:pPr>
              <w:pStyle w:val="TAC"/>
              <w:rPr>
                <w:del w:id="147" w:author="Richard Bradbury" w:date="2025-01-07T19:18:00Z" w16du:dateUtc="2025-01-07T19:18:00Z"/>
              </w:rPr>
            </w:pPr>
            <w:del w:id="148" w:author="Richard Bradbury" w:date="2025-01-07T19:18:00Z" w16du:dateUtc="2025-01-07T19:18:00Z">
              <w:r w:rsidRPr="004C0EB8" w:rsidDel="00C44272">
                <w:delText>4.0.12</w:delText>
              </w:r>
            </w:del>
          </w:p>
        </w:tc>
        <w:tc>
          <w:tcPr>
            <w:tcW w:w="0" w:type="auto"/>
          </w:tcPr>
          <w:p w14:paraId="39F8D010" w14:textId="167E8EA9" w:rsidR="007D40D5" w:rsidRPr="004C0EB8" w:rsidDel="00C44272" w:rsidRDefault="007D40D5" w:rsidP="00801AD7">
            <w:pPr>
              <w:pStyle w:val="TAC"/>
              <w:rPr>
                <w:del w:id="149" w:author="Richard Bradbury" w:date="2025-01-07T19:18:00Z" w16du:dateUtc="2025-01-07T19:18:00Z"/>
              </w:rPr>
            </w:pPr>
            <w:del w:id="150" w:author="Richard Bradbury" w:date="2025-01-07T19:18:00Z" w16du:dateUtc="2025-01-07T19:18:00Z">
              <w:r w:rsidRPr="004C0EB8" w:rsidDel="00C44272">
                <w:delText>5.11</w:delText>
              </w:r>
            </w:del>
          </w:p>
        </w:tc>
        <w:tc>
          <w:tcPr>
            <w:tcW w:w="0" w:type="auto"/>
            <w:shd w:val="clear" w:color="auto" w:fill="auto"/>
          </w:tcPr>
          <w:p w14:paraId="1952DA12" w14:textId="29F5C794" w:rsidR="007D40D5" w:rsidRPr="004C0EB8" w:rsidDel="00C44272" w:rsidRDefault="007D40D5" w:rsidP="00801AD7">
            <w:pPr>
              <w:pStyle w:val="TAC"/>
              <w:rPr>
                <w:del w:id="151" w:author="Richard Bradbury" w:date="2025-01-07T19:18:00Z" w16du:dateUtc="2025-01-07T19:18:00Z"/>
              </w:rPr>
            </w:pPr>
            <w:del w:id="152" w:author="Richard Bradbury" w:date="2025-01-07T19:18:00Z" w16du:dateUtc="2025-01-07T19:18:00Z">
              <w:r w:rsidRPr="004C0EB8" w:rsidDel="00C44272">
                <w:delText>6.8</w:delText>
              </w:r>
            </w:del>
          </w:p>
        </w:tc>
      </w:tr>
      <w:tr w:rsidR="007D40D5" w:rsidRPr="004C0EB8" w:rsidDel="00C44272" w14:paraId="25EEBEEB" w14:textId="3C666DCD" w:rsidTr="001777D3">
        <w:trPr>
          <w:jc w:val="center"/>
          <w:del w:id="153" w:author="Richard Bradbury" w:date="2025-01-07T19:18:00Z"/>
        </w:trPr>
        <w:tc>
          <w:tcPr>
            <w:tcW w:w="0" w:type="auto"/>
          </w:tcPr>
          <w:p w14:paraId="6BFC60CB" w14:textId="32CC7838" w:rsidR="007D40D5" w:rsidRPr="004C0EB8" w:rsidDel="00C44272" w:rsidRDefault="007D40D5" w:rsidP="00801AD7">
            <w:pPr>
              <w:pStyle w:val="TAL"/>
              <w:rPr>
                <w:del w:id="154" w:author="Richard Bradbury" w:date="2025-01-07T19:18:00Z" w16du:dateUtc="2025-01-07T19:18:00Z"/>
              </w:rPr>
            </w:pPr>
            <w:del w:id="155" w:author="Richard Bradbury" w:date="2025-01-07T19:18:00Z" w16du:dateUtc="2025-01-07T19:18:00Z">
              <w:r w:rsidRPr="004C0EB8" w:rsidDel="00C44272">
                <w:rPr>
                  <w:lang w:eastAsia="fr-FR"/>
                </w:rPr>
                <w:delText>Service URL handling</w:delText>
              </w:r>
            </w:del>
          </w:p>
        </w:tc>
        <w:tc>
          <w:tcPr>
            <w:tcW w:w="0" w:type="auto"/>
          </w:tcPr>
          <w:p w14:paraId="4C1A4E0C" w14:textId="78EDB190" w:rsidR="007D40D5" w:rsidRPr="004C0EB8" w:rsidDel="00C44272" w:rsidRDefault="007D40D5" w:rsidP="00801AD7">
            <w:pPr>
              <w:pStyle w:val="TAC"/>
              <w:rPr>
                <w:del w:id="156" w:author="Richard Bradbury" w:date="2025-01-07T19:18:00Z" w16du:dateUtc="2025-01-07T19:18:00Z"/>
              </w:rPr>
            </w:pPr>
            <w:del w:id="157" w:author="Richard Bradbury" w:date="2025-01-07T19:18:00Z" w16du:dateUtc="2025-01-07T19:18:00Z">
              <w:r w:rsidRPr="004C0EB8" w:rsidDel="00C44272">
                <w:rPr>
                  <w:lang w:eastAsia="fr-FR"/>
                </w:rPr>
                <w:delText>4.0.13</w:delText>
              </w:r>
            </w:del>
          </w:p>
        </w:tc>
        <w:tc>
          <w:tcPr>
            <w:tcW w:w="0" w:type="auto"/>
          </w:tcPr>
          <w:p w14:paraId="2830F768" w14:textId="124960EB" w:rsidR="007D40D5" w:rsidRPr="004C0EB8" w:rsidDel="00C44272" w:rsidRDefault="007D40D5" w:rsidP="00801AD7">
            <w:pPr>
              <w:pStyle w:val="TAC"/>
              <w:rPr>
                <w:del w:id="158" w:author="Richard Bradbury" w:date="2025-01-07T19:18:00Z" w16du:dateUtc="2025-01-07T19:18:00Z"/>
              </w:rPr>
            </w:pPr>
            <w:del w:id="159" w:author="Richard Bradbury" w:date="2025-01-07T19:18:00Z" w16du:dateUtc="2025-01-07T19:18:00Z">
              <w:r w:rsidRPr="004C0EB8" w:rsidDel="00C44272">
                <w:rPr>
                  <w:lang w:eastAsia="fr-FR"/>
                </w:rPr>
                <w:delText>9, 5.10.7</w:delText>
              </w:r>
            </w:del>
          </w:p>
        </w:tc>
        <w:tc>
          <w:tcPr>
            <w:tcW w:w="0" w:type="auto"/>
            <w:shd w:val="clear" w:color="auto" w:fill="auto"/>
          </w:tcPr>
          <w:p w14:paraId="79900A79" w14:textId="407750E0" w:rsidR="007D40D5" w:rsidRPr="004C0EB8" w:rsidDel="00C44272" w:rsidRDefault="007D40D5" w:rsidP="00801AD7">
            <w:pPr>
              <w:pStyle w:val="TAC"/>
              <w:rPr>
                <w:del w:id="160" w:author="Richard Bradbury" w:date="2025-01-07T19:18:00Z" w16du:dateUtc="2025-01-07T19:18:00Z"/>
              </w:rPr>
            </w:pPr>
            <w:del w:id="161" w:author="Richard Bradbury" w:date="2025-01-07T19:18:00Z" w16du:dateUtc="2025-01-07T19:18:00Z">
              <w:r w:rsidRPr="004C0EB8" w:rsidDel="00C44272">
                <w:rPr>
                  <w:lang w:eastAsia="fr-FR"/>
                </w:rPr>
                <w:delText>9</w:delText>
              </w:r>
            </w:del>
          </w:p>
        </w:tc>
      </w:tr>
      <w:tr w:rsidR="007D40D5" w:rsidRPr="004C0EB8" w:rsidDel="00C44272" w14:paraId="4AFE36E1" w14:textId="663E2D6E" w:rsidTr="001777D3">
        <w:trPr>
          <w:jc w:val="center"/>
          <w:ins w:id="162" w:author="Thomas Stockhammer (24/12/10)" w:date="2025-01-06T22:11:00Z"/>
          <w:del w:id="163" w:author="Richard Bradbury" w:date="2025-01-07T19:18:00Z"/>
        </w:trPr>
        <w:tc>
          <w:tcPr>
            <w:tcW w:w="0" w:type="auto"/>
          </w:tcPr>
          <w:p w14:paraId="531EF3B1" w14:textId="510FDBA1" w:rsidR="007D40D5" w:rsidRPr="004C0EB8" w:rsidDel="00C44272" w:rsidRDefault="007D40D5" w:rsidP="00801AD7">
            <w:pPr>
              <w:pStyle w:val="TAL"/>
              <w:rPr>
                <w:ins w:id="164" w:author="Thomas Stockhammer (24/12/10)" w:date="2025-01-06T22:11:00Z" w16du:dateUtc="2025-01-06T21:11:00Z"/>
                <w:del w:id="165" w:author="Richard Bradbury" w:date="2025-01-07T19:18:00Z" w16du:dateUtc="2025-01-07T19:18:00Z"/>
                <w:lang w:eastAsia="fr-FR"/>
              </w:rPr>
            </w:pPr>
            <w:ins w:id="166" w:author="Thomas Stockhammer (24/12/10)" w:date="2025-01-06T22:11:00Z" w16du:dateUtc="2025-01-06T21:11:00Z">
              <w:del w:id="167" w:author="Richard Bradbury" w:date="2025-01-07T19:18:00Z" w16du:dateUtc="2025-01-07T19:18:00Z">
                <w:r w:rsidDel="00C44272">
                  <w:rPr>
                    <w:lang w:eastAsia="fr-FR"/>
                  </w:rPr>
                  <w:delText>Common Media Client Data</w:delText>
                </w:r>
              </w:del>
            </w:ins>
          </w:p>
        </w:tc>
        <w:tc>
          <w:tcPr>
            <w:tcW w:w="0" w:type="auto"/>
          </w:tcPr>
          <w:p w14:paraId="6577C196" w14:textId="337B708D" w:rsidR="007D40D5" w:rsidRPr="004C0EB8" w:rsidDel="00C44272" w:rsidRDefault="007D40D5" w:rsidP="00801AD7">
            <w:pPr>
              <w:pStyle w:val="TAC"/>
              <w:rPr>
                <w:ins w:id="168" w:author="Thomas Stockhammer (24/12/10)" w:date="2025-01-06T22:11:00Z" w16du:dateUtc="2025-01-06T21:11:00Z"/>
                <w:del w:id="169" w:author="Richard Bradbury" w:date="2025-01-07T19:18:00Z" w16du:dateUtc="2025-01-07T19:18:00Z"/>
                <w:lang w:eastAsia="fr-FR"/>
              </w:rPr>
            </w:pPr>
            <w:ins w:id="170" w:author="Thomas Stockhammer (24/12/10)" w:date="2025-01-06T22:11:00Z" w16du:dateUtc="2025-01-06T21:11:00Z">
              <w:del w:id="171" w:author="Richard Bradbury" w:date="2025-01-07T19:18:00Z" w16du:dateUtc="2025-01-07T19:18:00Z">
                <w:r w:rsidDel="00C44272">
                  <w:rPr>
                    <w:lang w:eastAsia="fr-FR"/>
                  </w:rPr>
                  <w:delText>4.0.14</w:delText>
                </w:r>
              </w:del>
            </w:ins>
          </w:p>
        </w:tc>
        <w:tc>
          <w:tcPr>
            <w:tcW w:w="0" w:type="auto"/>
          </w:tcPr>
          <w:p w14:paraId="3E4A9419" w14:textId="1E0264F9" w:rsidR="007D40D5" w:rsidRPr="004C0EB8" w:rsidDel="00C44272" w:rsidRDefault="007D40D5" w:rsidP="00801AD7">
            <w:pPr>
              <w:pStyle w:val="TAC"/>
              <w:rPr>
                <w:ins w:id="172" w:author="Thomas Stockhammer (24/12/10)" w:date="2025-01-06T22:11:00Z" w16du:dateUtc="2025-01-06T21:11:00Z"/>
                <w:del w:id="173" w:author="Richard Bradbury" w:date="2025-01-07T19:18:00Z" w16du:dateUtc="2025-01-07T19:18:00Z"/>
                <w:lang w:eastAsia="fr-FR"/>
              </w:rPr>
            </w:pPr>
            <w:ins w:id="174" w:author="Thomas Stockhammer (24/12/10)" w:date="2025-01-06T23:01:00Z" w16du:dateUtc="2025-01-06T22:01:00Z">
              <w:del w:id="175" w:author="Richard Bradbury" w:date="2025-01-07T19:18:00Z" w16du:dateUtc="2025-01-07T19:18:00Z">
                <w:r w:rsidDel="00C44272">
                  <w:rPr>
                    <w:lang w:eastAsia="fr-FR"/>
                  </w:rPr>
                  <w:delText>5.13</w:delText>
                </w:r>
              </w:del>
            </w:ins>
          </w:p>
        </w:tc>
        <w:tc>
          <w:tcPr>
            <w:tcW w:w="0" w:type="auto"/>
            <w:shd w:val="clear" w:color="auto" w:fill="808080" w:themeFill="background1" w:themeFillShade="80"/>
          </w:tcPr>
          <w:p w14:paraId="4E205F8B" w14:textId="589EFC34" w:rsidR="007D40D5" w:rsidRPr="004C0EB8" w:rsidDel="00C44272" w:rsidRDefault="007D40D5" w:rsidP="00801AD7">
            <w:pPr>
              <w:pStyle w:val="TAC"/>
              <w:rPr>
                <w:ins w:id="176" w:author="Thomas Stockhammer (24/12/10)" w:date="2025-01-06T22:11:00Z" w16du:dateUtc="2025-01-06T21:11:00Z"/>
                <w:del w:id="177" w:author="Richard Bradbury" w:date="2025-01-07T19:18:00Z" w16du:dateUtc="2025-01-07T19:18:00Z"/>
                <w:lang w:eastAsia="fr-FR"/>
              </w:rPr>
            </w:pPr>
            <w:ins w:id="178" w:author="Thomas Stockhammer (24/12/10)" w:date="2025-01-06T22:12:00Z" w16du:dateUtc="2025-01-06T21:12:00Z">
              <w:del w:id="179" w:author="Richard Bradbury" w:date="2025-01-07T19:18:00Z" w16du:dateUtc="2025-01-07T19:18:00Z">
                <w:r w:rsidRPr="004C0EB8" w:rsidDel="00C44272">
                  <w:delText>Not applicable</w:delText>
                </w:r>
              </w:del>
            </w:ins>
          </w:p>
        </w:tc>
      </w:tr>
    </w:tbl>
    <w:p w14:paraId="158C3859" w14:textId="7A61CD4B" w:rsidR="007D40D5" w:rsidDel="00C44272" w:rsidRDefault="007D40D5" w:rsidP="007D40D5">
      <w:pPr>
        <w:rPr>
          <w:del w:id="180" w:author="Richard Bradbury" w:date="2025-01-07T19:18:00Z" w16du:dateUtc="2025-01-07T19:18:00Z"/>
        </w:rPr>
      </w:pPr>
    </w:p>
    <w:p w14:paraId="3F5A634F" w14:textId="234E136D" w:rsidR="007D40D5" w:rsidDel="00C44272" w:rsidRDefault="007D40D5" w:rsidP="007D40D5">
      <w:pPr>
        <w:rPr>
          <w:del w:id="181" w:author="Richard Bradbury" w:date="2025-01-07T19:18:00Z" w16du:dateUtc="2025-01-07T19:18:00Z"/>
        </w:rPr>
      </w:pPr>
      <w:del w:id="182" w:author="Richard Bradbury" w:date="2025-01-07T19:18:00Z" w16du:dateUtc="2025-01-07T19:18:00Z">
        <w:r w:rsidRPr="004C0EB8" w:rsidDel="00C44272">
          <w:delText xml:space="preserve">The following clauses introduce these features in terms of network-side components ("5GMS network services") and a UE-side client component referred to variously as the </w:delText>
        </w:r>
        <w:r w:rsidRPr="004C0EB8" w:rsidDel="00C44272">
          <w:rPr>
            <w:i/>
            <w:iCs/>
          </w:rPr>
          <w:delText>5GMSd Client</w:delText>
        </w:r>
        <w:r w:rsidRPr="004C0EB8" w:rsidDel="00C44272">
          <w:delText xml:space="preserve"> (for downlink media streaming), </w:delText>
        </w:r>
        <w:r w:rsidRPr="004C0EB8" w:rsidDel="00C44272">
          <w:rPr>
            <w:i/>
            <w:iCs/>
          </w:rPr>
          <w:delText>5GMSu Client</w:delText>
        </w:r>
        <w:r w:rsidRPr="004C0EB8" w:rsidDel="00C44272">
          <w:delText xml:space="preserve"> (for uplink media streaming), or simply </w:delText>
        </w:r>
        <w:r w:rsidRPr="004C0EB8" w:rsidDel="00C44272">
          <w:rPr>
            <w:i/>
            <w:iCs/>
          </w:rPr>
          <w:delText>5GMS Client</w:delText>
        </w:r>
        <w:r w:rsidRPr="004C0EB8" w:rsidDel="00C44272">
          <w:delText xml:space="preserve"> (in the case of features applicable to either downlink media streaming or uplink media streaming).</w:delText>
        </w:r>
      </w:del>
    </w:p>
    <w:p w14:paraId="09A0914A" w14:textId="45B28E8B" w:rsidR="007D40D5" w:rsidDel="00C44272" w:rsidRDefault="007D40D5" w:rsidP="007D40D5">
      <w:pPr>
        <w:rPr>
          <w:del w:id="183" w:author="Richard Bradbury" w:date="2025-01-07T19:18:00Z" w16du:dateUtc="2025-01-07T19:18:00Z"/>
        </w:rPr>
      </w:pPr>
      <w:del w:id="184" w:author="Richard Bradbury" w:date="2025-01-07T19:18:00Z" w16du:dateUtc="2025-01-07T19:18:00Z">
        <w:r w:rsidDel="00C44272">
          <w:delText xml:space="preserve">Media delivery occurs in the context of a time-bound </w:delText>
        </w:r>
        <w:r w:rsidRPr="008C4D8D" w:rsidDel="00C44272">
          <w:rPr>
            <w:i/>
            <w:iCs/>
          </w:rPr>
          <w:delText>media streaming session</w:delText>
        </w:r>
        <w:r w:rsidDel="00C44272">
          <w:delText xml:space="preserve"> initiated by the 5GMS Client and supported by the media session handling features of the 5GMS System. Each </w:delText>
        </w:r>
        <w:r w:rsidRPr="00E02D9B" w:rsidDel="00C44272">
          <w:delText>media streaming session</w:delText>
        </w:r>
        <w:r w:rsidDel="00C44272">
          <w:delText xml:space="preserve"> is uniquely identified in the 5GMS System by a </w:delText>
        </w:r>
        <w:r w:rsidRPr="008C4D8D" w:rsidDel="00C44272">
          <w:rPr>
            <w:i/>
            <w:iCs/>
          </w:rPr>
          <w:delText>media delivery session identifier</w:delText>
        </w:r>
        <w:r w:rsidDel="00C44272">
          <w:delText xml:space="preserve"> for the purposes of logging and audit. A single </w:delText>
        </w:r>
        <w:r w:rsidRPr="00E02D9B" w:rsidDel="00C44272">
          <w:delText>media streaming session</w:delText>
        </w:r>
        <w:r w:rsidDel="00C44272">
          <w:delText xml:space="preserve"> may involve the delivery of more than one item of media content, each one identified by a different Media Entry Point.</w:delText>
        </w:r>
      </w:del>
    </w:p>
    <w:p w14:paraId="047F9BAD" w14:textId="44D60632" w:rsidR="007D40D5" w:rsidRPr="007D40D5" w:rsidDel="00C44272" w:rsidRDefault="007D40D5" w:rsidP="007D40D5">
      <w:pPr>
        <w:rPr>
          <w:del w:id="185" w:author="Richard Bradbury" w:date="2025-01-07T19:18:00Z" w16du:dateUtc="2025-01-07T19:18:00Z"/>
        </w:rPr>
      </w:pPr>
      <w:del w:id="186" w:author="Richard Bradbury" w:date="2025-01-07T19:18:00Z" w16du:dateUtc="2025-01-07T19:18:00Z">
        <w:r w:rsidDel="00C44272">
          <w:delText xml:space="preserve">Before the required features of the 5GMS System can be used by 5GMS Clients, they are first provisioned by a </w:delText>
        </w:r>
        <w:r w:rsidRPr="00E74C04" w:rsidDel="00C44272">
          <w:rPr>
            <w:i/>
            <w:iCs/>
          </w:rPr>
          <w:delText>5GMS Application Provider</w:delText>
        </w:r>
        <w:r w:rsidDel="00C44272">
          <w:delText xml:space="preserve"> creating one or more </w:delText>
        </w:r>
        <w:r w:rsidRPr="00E74C04" w:rsidDel="00C44272">
          <w:rPr>
            <w:i/>
            <w:iCs/>
          </w:rPr>
          <w:delText>Provisioning Session</w:delText>
        </w:r>
        <w:r w:rsidDel="00C44272">
          <w:rPr>
            <w:i/>
            <w:iCs/>
          </w:rPr>
          <w:delText>s</w:delText>
        </w:r>
        <w:r w:rsidDel="00C44272">
          <w:delText xml:space="preserve"> in a particular 5GMS System. Each such Provisioning Session is uniquely identified in the target 5GMS System by an </w:delText>
        </w:r>
        <w:r w:rsidRPr="00E74C04" w:rsidDel="00C44272">
          <w:rPr>
            <w:i/>
            <w:iCs/>
          </w:rPr>
          <w:delText>external service identifier</w:delText>
        </w:r>
        <w:r w:rsidDel="00C44272">
          <w:delText xml:space="preserve"> that is also made known to 5GMS Clients for the purpose of initiating media session handling in the context of a media streaming session. The </w:delText>
        </w:r>
        <w:r w:rsidRPr="00E02D9B" w:rsidDel="00C44272">
          <w:lastRenderedPageBreak/>
          <w:delText>external service identifier</w:delText>
        </w:r>
        <w:r w:rsidDel="00C44272">
          <w:delText xml:space="preserve"> is intended to be system-independent and global in scope: a 5GMS Application Provider may create Provisioning Sessions in different 5GMS Systems that have the same </w:delText>
        </w:r>
        <w:r w:rsidRPr="00E02D9B" w:rsidDel="00C44272">
          <w:delText>external service identifier</w:delText>
        </w:r>
        <w:r w:rsidDel="00C44272">
          <w:delText xml:space="preserve"> so that a common UE application can be deployed in all of them without system-specific knowledge.</w:delText>
        </w:r>
      </w:del>
    </w:p>
    <w:p w14:paraId="283072C1" w14:textId="77777777" w:rsidR="00600289" w:rsidRDefault="00600289" w:rsidP="00600289">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7A168C6" w14:textId="77777777" w:rsidR="001777D3" w:rsidRDefault="001777D3" w:rsidP="001777D3">
      <w:pPr>
        <w:pStyle w:val="Heading3"/>
      </w:pPr>
      <w:bookmarkStart w:id="187" w:name="_Toc178586624"/>
      <w:commentRangeStart w:id="188"/>
      <w:r>
        <w:t>4.0.2</w:t>
      </w:r>
      <w:r>
        <w:tab/>
        <w:t>Content hosting</w:t>
      </w:r>
      <w:bookmarkEnd w:id="187"/>
      <w:commentRangeEnd w:id="188"/>
      <w:r w:rsidR="008B28DC">
        <w:rPr>
          <w:rStyle w:val="CommentReference"/>
          <w:rFonts w:ascii="Times New Roman" w:hAnsi="Times New Roman"/>
        </w:rPr>
        <w:commentReference w:id="188"/>
      </w:r>
    </w:p>
    <w:p w14:paraId="663D4992" w14:textId="77777777" w:rsidR="001777D3" w:rsidRDefault="001777D3" w:rsidP="001777D3">
      <w:pPr>
        <w:keepNext/>
      </w:pPr>
      <w:r>
        <w:t>The content hosting feature is applicable to downlink media streaming only. It provides a service equivalent to a Content Delivery Network (CDN) deployed inside or outside the Trusted DN. High-level procedures for this feature are defined in clause 5.4.</w:t>
      </w:r>
    </w:p>
    <w:p w14:paraId="583C577B" w14:textId="77777777" w:rsidR="001777D3" w:rsidRDefault="001777D3" w:rsidP="001777D3">
      <w:pPr>
        <w:pStyle w:val="TH"/>
      </w:pPr>
      <w:r>
        <w:object w:dxaOrig="8780" w:dyaOrig="2880" w14:anchorId="7B250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5pt;height:2in" o:ole="">
            <v:imagedata r:id="rId20" o:title=""/>
          </v:shape>
          <o:OLEObject Type="Embed" ProgID="Visio.Drawing.15" ShapeID="_x0000_i1025" DrawAspect="Content" ObjectID="_1797859466" r:id="rId21"/>
        </w:object>
      </w:r>
    </w:p>
    <w:p w14:paraId="1DF4E3AD" w14:textId="77777777" w:rsidR="001777D3" w:rsidRDefault="001777D3" w:rsidP="001777D3">
      <w:pPr>
        <w:pStyle w:val="TF"/>
      </w:pPr>
      <w:bookmarkStart w:id="189" w:name="_CRFigure4_0_21"/>
      <w:r>
        <w:t>Figure </w:t>
      </w:r>
      <w:bookmarkEnd w:id="189"/>
      <w:r>
        <w:t>4.0.2</w:t>
      </w:r>
      <w:r>
        <w:noBreakHyphen/>
        <w:t>1: High-level arrangement for content hosting feature</w:t>
      </w:r>
    </w:p>
    <w:p w14:paraId="56CF1D18" w14:textId="77777777" w:rsidR="001777D3" w:rsidRDefault="001777D3" w:rsidP="001777D3">
      <w:pPr>
        <w:keepNext/>
      </w:pPr>
      <w:r>
        <w:t>When a 5GMSd Application Provider has provisioned the content hosting feature for downlink media streaming:</w:t>
      </w:r>
    </w:p>
    <w:p w14:paraId="629BF2DD" w14:textId="0127EC52" w:rsidR="001777D3" w:rsidRDefault="001777D3" w:rsidP="001777D3">
      <w:pPr>
        <w:pStyle w:val="B1"/>
      </w:pPr>
      <w:r>
        <w:t>1.</w:t>
      </w:r>
      <w:r>
        <w:tab/>
        <w:t xml:space="preserve">Media content is either retrieved by a network-side component of the 5GMS System from a media origin at the 5GMSd Application Provider (pull-based content ingest) or else it is published to a network-side component of the </w:t>
      </w:r>
      <w:del w:id="190" w:author="Richard Bradbury" w:date="2025-01-07T18:10:00Z" w16du:dateUtc="2025-01-07T18:10:00Z">
        <w:r w:rsidDel="001777D3">
          <w:delText xml:space="preserve">the </w:delText>
        </w:r>
      </w:del>
      <w:r>
        <w:t>5GMS System by the 5GMSd Application Provider (push-based content ingest).</w:t>
      </w:r>
    </w:p>
    <w:p w14:paraId="13C0FDA0" w14:textId="77777777" w:rsidR="001777D3" w:rsidRDefault="001777D3" w:rsidP="001777D3">
      <w:pPr>
        <w:pStyle w:val="B1"/>
      </w:pPr>
      <w:r>
        <w:t>2.</w:t>
      </w:r>
      <w:r>
        <w:tab/>
        <w:t>The network-side component of the 5GMS System may cache this content for a configurable period of time.</w:t>
      </w:r>
    </w:p>
    <w:p w14:paraId="6DCEA7D5" w14:textId="77777777" w:rsidR="001777D3" w:rsidRDefault="001777D3" w:rsidP="001777D3">
      <w:pPr>
        <w:pStyle w:val="B1"/>
      </w:pPr>
      <w:r>
        <w:t>3.</w:t>
      </w:r>
      <w:r>
        <w:tab/>
        <w:t>Network-side components of the 5GMS System may manipulate the content according to rules provisioned in Content Preparation Templates (see clause 4.0.4).</w:t>
      </w:r>
    </w:p>
    <w:p w14:paraId="2C0985E0" w14:textId="77777777" w:rsidR="001777D3" w:rsidRDefault="001777D3" w:rsidP="001777D3">
      <w:pPr>
        <w:pStyle w:val="B1"/>
      </w:pPr>
      <w:r>
        <w:t>4.</w:t>
      </w:r>
      <w:r>
        <w:tab/>
        <w:t>The 5GMSd Client in the UE subsequently retrieves the (possibly manipulated) media content as part of a downlink media streaming session. The security of the content served to the 5GMSd Client by network-side components of the 5GMS System may be guaranteed by a provisioned Server Certificate.</w:t>
      </w:r>
    </w:p>
    <w:p w14:paraId="0461A0A5" w14:textId="77777777" w:rsidR="001777D3" w:rsidRDefault="001777D3" w:rsidP="001777D3">
      <w:r>
        <w:t>In addition, the use of content hosting by 5GMSd Clients is logged by the 5GMS System and, if suitably provisioned, is exposed by it to subscribing 5GMSd Application Providers in the form of events. This information is equivalent to that contained in CDN access logs (see also clause 4.0.12).</w:t>
      </w:r>
    </w:p>
    <w:p w14:paraId="16E78C1C" w14:textId="67DA95D2" w:rsidR="003A3D26" w:rsidRPr="00FE7A1B" w:rsidRDefault="00537171" w:rsidP="003A3D26">
      <w:pPr>
        <w:rPr>
          <w:ins w:id="191" w:author="Thomas Stockhammer (24/12/10)" w:date="2025-01-06T22:09:00Z" w16du:dateUtc="2025-01-06T21:09:00Z"/>
        </w:rPr>
      </w:pPr>
      <w:ins w:id="192" w:author="Richard Bradbury" w:date="2025-01-07T19:14:00Z" w16du:dateUtc="2025-01-07T19:14:00Z">
        <w:r>
          <w:t>CTA-5004 </w:t>
        </w:r>
      </w:ins>
      <w:ins w:id="193" w:author="Thomas Stockhammer (24/12/10)" w:date="2025-01-06T22:09:00Z" w16du:dateUtc="2025-01-06T21:09:00Z">
        <w:r w:rsidR="003A3D26" w:rsidRPr="00FE7A1B">
          <w:t>[</w:t>
        </w:r>
      </w:ins>
      <w:ins w:id="194" w:author="Thomas Stockhammer (24/12/10)" w:date="2025-01-06T22:12:00Z" w16du:dateUtc="2025-01-06T21:12:00Z">
        <w:r w:rsidR="003A3D26">
          <w:t>CMCD</w:t>
        </w:r>
      </w:ins>
      <w:ins w:id="195" w:author="Thomas Stockhammer (24/12/10)" w:date="2025-01-06T22:09:00Z" w16du:dateUtc="2025-01-06T21:09:00Z">
        <w:r w:rsidR="003A3D26" w:rsidRPr="00FE7A1B">
          <w:t xml:space="preserve">] defines a set of </w:t>
        </w:r>
      </w:ins>
      <w:ins w:id="196" w:author="Thomas Stockhammer (24/12/10)" w:date="2025-01-06T22:12:00Z" w16du:dateUtc="2025-01-06T21:12:00Z">
        <w:r w:rsidRPr="00537171">
          <w:rPr>
            <w:i/>
            <w:iCs/>
          </w:rPr>
          <w:t>Common Media Client Data</w:t>
        </w:r>
        <w:r w:rsidRPr="00D060AF">
          <w:t xml:space="preserve"> (CMCD)</w:t>
        </w:r>
      </w:ins>
      <w:ins w:id="197" w:author="Thomas Stockhammer (24/12/10)" w:date="2025-01-06T22:09:00Z" w16du:dateUtc="2025-01-06T21:09:00Z">
        <w:r w:rsidR="003A3D26" w:rsidRPr="00FE7A1B">
          <w:t>, structured as key</w:t>
        </w:r>
      </w:ins>
      <w:ins w:id="198" w:author="Richard Bradbury" w:date="2025-01-07T19:11:00Z" w16du:dateUtc="2025-01-07T19:11:00Z">
        <w:r>
          <w:t>–</w:t>
        </w:r>
      </w:ins>
      <w:ins w:id="199" w:author="Thomas Stockhammer (24/12/10)" w:date="2025-01-06T22:09:00Z" w16du:dateUtc="2025-01-06T21:09:00Z">
        <w:r w:rsidR="003A3D26" w:rsidRPr="00FE7A1B">
          <w:t xml:space="preserve">value pairs, which allows a media player to communicate mutually beneficial media-related information to a </w:t>
        </w:r>
      </w:ins>
      <w:ins w:id="200" w:author="Richard Bradbury" w:date="2025-01-07T18:11:00Z" w16du:dateUtc="2025-01-07T18:11:00Z">
        <w:r w:rsidR="001777D3">
          <w:t>content serving endpoint</w:t>
        </w:r>
      </w:ins>
      <w:ins w:id="201" w:author="Thomas Stockhammer (24/12/10)" w:date="2025-01-06T22:09:00Z" w16du:dateUtc="2025-01-06T21:09:00Z">
        <w:r w:rsidR="003A3D26" w:rsidRPr="00FE7A1B">
          <w:t xml:space="preserve"> via either (i) a set of custom headers, (ii) a URL request query string, or (iii) a JSON object. </w:t>
        </w:r>
        <w:r w:rsidR="003A3D26" w:rsidRPr="00FE7A1B">
          <w:rPr>
            <w:i/>
            <w:iCs/>
          </w:rPr>
          <w:t>Common</w:t>
        </w:r>
        <w:r w:rsidR="003A3D26" w:rsidRPr="00FE7A1B">
          <w:t xml:space="preserve"> is used because the same data structure can be used across all players and all </w:t>
        </w:r>
      </w:ins>
      <w:ins w:id="202" w:author="Richard Bradbury" w:date="2025-01-07T18:11:00Z" w16du:dateUtc="2025-01-07T18:11:00Z">
        <w:r w:rsidR="001777D3">
          <w:t>compliant content serving endpoint</w:t>
        </w:r>
      </w:ins>
      <w:ins w:id="203" w:author="Thomas Stockhammer (24/12/10)" w:date="2025-01-06T22:09:00Z" w16du:dateUtc="2025-01-06T21:09:00Z">
        <w:r w:rsidR="003A3D26" w:rsidRPr="00FE7A1B">
          <w:t>s</w:t>
        </w:r>
      </w:ins>
      <w:ins w:id="204" w:author="Thomas Stockhammer (24/12/10)" w:date="2025-01-06T22:13:00Z" w16du:dateUtc="2025-01-06T21:13:00Z">
        <w:r w:rsidR="003A3D26">
          <w:t xml:space="preserve">. </w:t>
        </w:r>
      </w:ins>
      <w:ins w:id="205" w:author="Thomas Stockhammer (24/12/10)" w:date="2025-01-06T22:09:00Z" w16du:dateUtc="2025-01-06T21:09:00Z">
        <w:r w:rsidR="003A3D26" w:rsidRPr="00FE7A1B">
          <w:t xml:space="preserve">A </w:t>
        </w:r>
      </w:ins>
      <w:ins w:id="206" w:author="Thomas Stockhammer (24/12/10)" w:date="2025-01-06T22:13:00Z" w16du:dateUtc="2025-01-06T21:13:00Z">
        <w:r w:rsidR="003A3D26">
          <w:t xml:space="preserve">media </w:t>
        </w:r>
      </w:ins>
      <w:ins w:id="207" w:author="Thomas Stockhammer (24/12/10)" w:date="2025-01-06T22:09:00Z" w16du:dateUtc="2025-01-06T21:09:00Z">
        <w:r w:rsidR="003A3D26" w:rsidRPr="00FE7A1B">
          <w:t>player may be instructed through a configuration API</w:t>
        </w:r>
        <w:del w:id="208" w:author="Richard Bradbury" w:date="2025-01-07T18:12:00Z" w16du:dateUtc="2025-01-07T18:12:00Z">
          <w:r w:rsidR="003A3D26" w:rsidRPr="00FE7A1B" w:rsidDel="001777D3">
            <w:delText>, for example defined in dash.js,</w:delText>
          </w:r>
        </w:del>
        <w:r w:rsidR="003A3D26" w:rsidRPr="00FE7A1B">
          <w:t xml:space="preserve"> on how exactly</w:t>
        </w:r>
        <w:r w:rsidR="004F3961" w:rsidRPr="00FE7A1B">
          <w:t xml:space="preserve"> to</w:t>
        </w:r>
        <w:r w:rsidR="003A3D26" w:rsidRPr="00FE7A1B">
          <w:t xml:space="preserve"> report.</w:t>
        </w:r>
      </w:ins>
    </w:p>
    <w:p w14:paraId="4BF6C64B" w14:textId="71B2FCAF" w:rsidR="003A3D26" w:rsidRDefault="003A3D26" w:rsidP="003A3D26">
      <w:pPr>
        <w:keepNext/>
        <w:rPr>
          <w:ins w:id="209" w:author="Thomas Stockhammer (24/12/10)" w:date="2025-01-06T22:20:00Z" w16du:dateUtc="2025-01-06T21:20:00Z"/>
        </w:rPr>
      </w:pPr>
      <w:ins w:id="210" w:author="Thomas Stockhammer (24/12/10)" w:date="2025-01-06T22:09:00Z" w16du:dateUtc="2025-01-06T21:09:00Z">
        <w:r w:rsidRPr="00FE7A1B">
          <w:t xml:space="preserve">The use cases which CMCD enables are broad – including robust pre-fetching of content, analytics solutions, forensic debugging, </w:t>
        </w:r>
        <w:del w:id="211" w:author="Richard Bradbury" w:date="2025-01-07T18:12:00Z" w16du:dateUtc="2025-01-07T18:12:00Z">
          <w:r w:rsidRPr="00FE7A1B" w:rsidDel="001777D3">
            <w:delText xml:space="preserve">CDN </w:delText>
          </w:r>
        </w:del>
        <w:r w:rsidRPr="00FE7A1B">
          <w:t xml:space="preserve">delivery optimisation, alerting and monitoring systems, low latency optimisations, server-side switching, research analytics and content steering decision-making. In the context of 5G Media Streaming, </w:t>
        </w:r>
      </w:ins>
      <w:ins w:id="212" w:author="Richard Bradbury" w:date="2025-01-07T19:12:00Z" w16du:dateUtc="2025-01-07T19:12:00Z">
        <w:r w:rsidR="00537171">
          <w:t>5GMSd Client provides the CMCD information to the 5GMS network services. T</w:t>
        </w:r>
      </w:ins>
      <w:ins w:id="213" w:author="Thomas Stockhammer (24/12/10)" w:date="2025-01-06T22:09:00Z" w16du:dateUtc="2025-01-06T21:09:00Z">
        <w:r w:rsidRPr="00FE7A1B">
          <w:t xml:space="preserve">he CMCD information may be used </w:t>
        </w:r>
      </w:ins>
      <w:ins w:id="214" w:author="Richard Bradbury" w:date="2025-01-07T19:12:00Z" w16du:dateUtc="2025-01-07T19:12:00Z">
        <w:r w:rsidR="00537171">
          <w:t>by the 5GM</w:t>
        </w:r>
      </w:ins>
      <w:ins w:id="215" w:author="Richard Bradbury" w:date="2025-01-07T19:13:00Z" w16du:dateUtc="2025-01-07T19:13:00Z">
        <w:r w:rsidR="00537171">
          <w:t xml:space="preserve">S network services </w:t>
        </w:r>
      </w:ins>
      <w:ins w:id="216" w:author="Thomas Stockhammer (24/12/10)" w:date="2025-01-06T22:09:00Z" w16du:dateUtc="2025-01-06T21:09:00Z">
        <w:r w:rsidRPr="00FE7A1B">
          <w:t>for several purposes as described in clause</w:t>
        </w:r>
      </w:ins>
      <w:ins w:id="217" w:author="Richard Bradbury" w:date="2025-01-07T18:12:00Z" w16du:dateUtc="2025-01-07T18:12:00Z">
        <w:r w:rsidR="001777D3">
          <w:t> </w:t>
        </w:r>
      </w:ins>
      <w:ins w:id="218" w:author="Thomas Stockhammer (24/12/10)" w:date="2025-01-06T22:09:00Z" w16du:dateUtc="2025-01-06T21:09:00Z">
        <w:r w:rsidRPr="00FE7A1B">
          <w:t>5.16.1.2</w:t>
        </w:r>
      </w:ins>
      <w:ins w:id="219" w:author="Thomas Stockhammer (24/12/10)" w:date="2025-01-06T22:13:00Z" w16du:dateUtc="2025-01-06T21:13:00Z">
        <w:r>
          <w:t xml:space="preserve"> of TR</w:t>
        </w:r>
      </w:ins>
      <w:ins w:id="220" w:author="Richard Bradbury" w:date="2025-01-07T18:12:00Z" w16du:dateUtc="2025-01-07T18:12:00Z">
        <w:r w:rsidR="001777D3">
          <w:t> </w:t>
        </w:r>
      </w:ins>
      <w:ins w:id="221" w:author="Thomas Stockhammer (24/12/10)" w:date="2025-01-06T22:13:00Z" w16du:dateUtc="2025-01-06T21:13:00Z">
        <w:r>
          <w:t>26.</w:t>
        </w:r>
      </w:ins>
      <w:ins w:id="222" w:author="Thomas Stockhammer (24/12/10)" w:date="2025-01-06T22:14:00Z" w16du:dateUtc="2025-01-06T21:14:00Z">
        <w:r>
          <w:t>804</w:t>
        </w:r>
      </w:ins>
      <w:ins w:id="223" w:author="Richard Bradbury" w:date="2025-01-07T18:12:00Z" w16du:dateUtc="2025-01-07T18:12:00Z">
        <w:r w:rsidR="001777D3">
          <w:t> </w:t>
        </w:r>
      </w:ins>
      <w:ins w:id="224" w:author="Thomas Stockhammer (24/12/10)" w:date="2025-01-06T22:14:00Z" w16du:dateUtc="2025-01-06T21:14:00Z">
        <w:r>
          <w:t>[</w:t>
        </w:r>
        <w:r w:rsidRPr="001777D3">
          <w:rPr>
            <w:highlight w:val="yellow"/>
          </w:rPr>
          <w:t>26804</w:t>
        </w:r>
        <w:r>
          <w:t>]</w:t>
        </w:r>
      </w:ins>
      <w:ins w:id="225" w:author="Thomas Stockhammer (24/12/10)" w:date="2025-01-06T22:09:00Z" w16du:dateUtc="2025-01-06T21:09:00Z">
        <w:r w:rsidRPr="00FE7A1B">
          <w:t xml:space="preserve">. </w:t>
        </w:r>
        <w:commentRangeStart w:id="226"/>
        <w:commentRangeStart w:id="227"/>
        <w:del w:id="228" w:author="Thomas Stockhammer (25/01/08)" w:date="2025-01-08T12:04:00Z" w16du:dateUtc="2025-01-08T11:04:00Z">
          <w:r w:rsidRPr="00FE7A1B" w:rsidDel="008B28DC">
            <w:delText>In addition, the analysis in</w:delText>
          </w:r>
        </w:del>
      </w:ins>
      <w:ins w:id="229" w:author="Thomas Stockhammer (24/12/10)" w:date="2025-01-06T22:17:00Z" w16du:dateUtc="2025-01-06T21:17:00Z">
        <w:del w:id="230" w:author="Thomas Stockhammer (25/01/08)" w:date="2025-01-08T12:04:00Z" w16du:dateUtc="2025-01-08T11:04:00Z">
          <w:r w:rsidR="001777D3" w:rsidDel="008B28DC">
            <w:delText xml:space="preserve"> </w:delText>
          </w:r>
        </w:del>
      </w:ins>
      <w:ins w:id="231" w:author="Thomas Stockhammer (24/12/10)" w:date="2025-01-06T22:09:00Z" w16du:dateUtc="2025-01-06T21:09:00Z">
        <w:del w:id="232" w:author="Thomas Stockhammer (25/01/08)" w:date="2025-01-08T12:04:00Z" w16du:dateUtc="2025-01-08T11:04:00Z">
          <w:r w:rsidR="001777D3" w:rsidRPr="00FE7A1B" w:rsidDel="008B28DC">
            <w:delText>clause 5.16.1.3 and annex B</w:delText>
          </w:r>
        </w:del>
      </w:ins>
      <w:ins w:id="233" w:author="Richard Bradbury" w:date="2025-01-07T18:13:00Z" w16du:dateUtc="2025-01-07T18:13:00Z">
        <w:del w:id="234" w:author="Thomas Stockhammer (25/01/08)" w:date="2025-01-08T12:04:00Z" w16du:dateUtc="2025-01-08T11:04:00Z">
          <w:r w:rsidR="001777D3" w:rsidDel="008B28DC">
            <w:delText xml:space="preserve"> of</w:delText>
          </w:r>
        </w:del>
      </w:ins>
      <w:ins w:id="235" w:author="Richard Bradbury" w:date="2025-01-07T18:12:00Z" w16du:dateUtc="2025-01-07T18:12:00Z">
        <w:del w:id="236" w:author="Thomas Stockhammer (25/01/08)" w:date="2025-01-08T12:04:00Z" w16du:dateUtc="2025-01-08T11:04:00Z">
          <w:r w:rsidR="001777D3" w:rsidDel="008B28DC">
            <w:delText> </w:delText>
          </w:r>
        </w:del>
      </w:ins>
      <w:ins w:id="237" w:author="Thomas Stockhammer (24/12/10)" w:date="2025-01-06T22:14:00Z" w16du:dateUtc="2025-01-06T21:14:00Z">
        <w:del w:id="238" w:author="Thomas Stockhammer (25/01/08)" w:date="2025-01-08T12:04:00Z" w16du:dateUtc="2025-01-08T11:04:00Z">
          <w:r w:rsidR="001777D3" w:rsidDel="008B28DC">
            <w:delText>[</w:delText>
          </w:r>
          <w:r w:rsidR="001777D3" w:rsidRPr="001777D3" w:rsidDel="008B28DC">
            <w:rPr>
              <w:highlight w:val="yellow"/>
            </w:rPr>
            <w:delText>26804</w:delText>
          </w:r>
          <w:r w:rsidR="001777D3" w:rsidDel="008B28DC">
            <w:delText>]</w:delText>
          </w:r>
        </w:del>
      </w:ins>
      <w:ins w:id="239" w:author="Thomas Stockhammer (24/12/10)" w:date="2025-01-06T22:09:00Z" w16du:dateUtc="2025-01-06T21:09:00Z">
        <w:del w:id="240" w:author="Thomas Stockhammer (25/01/08)" w:date="2025-01-08T12:04:00Z" w16du:dateUtc="2025-01-08T11:04:00Z">
          <w:r w:rsidRPr="00FE7A1B" w:rsidDel="008B28DC">
            <w:delText xml:space="preserve"> indicates minimal overlap between </w:delText>
          </w:r>
        </w:del>
        <w:del w:id="241" w:author="Thomas Stockhammer (25/01/08)" w:date="2025-01-08T12:09:00Z" w16du:dateUtc="2025-01-08T11:09:00Z">
          <w:r w:rsidRPr="00FE7A1B" w:rsidDel="00603D9A">
            <w:delText>CMCD information [</w:delText>
          </w:r>
        </w:del>
      </w:ins>
      <w:ins w:id="242" w:author="Thomas Stockhammer (24/12/10)" w:date="2025-01-06T22:17:00Z" w16du:dateUtc="2025-01-06T21:17:00Z">
        <w:del w:id="243" w:author="Thomas Stockhammer (25/01/08)" w:date="2025-01-08T12:09:00Z" w16du:dateUtc="2025-01-08T11:09:00Z">
          <w:r w:rsidDel="00603D9A">
            <w:delText>CMCD</w:delText>
          </w:r>
        </w:del>
      </w:ins>
      <w:ins w:id="244" w:author="Thomas Stockhammer (24/12/10)" w:date="2025-01-06T22:09:00Z" w16du:dateUtc="2025-01-06T21:09:00Z">
        <w:del w:id="245" w:author="Thomas Stockhammer (25/01/08)" w:date="2025-01-08T12:09:00Z" w16du:dateUtc="2025-01-08T11:09:00Z">
          <w:r w:rsidRPr="00FE7A1B" w:rsidDel="00603D9A">
            <w:delText>] and existing reporting mechanisms for 5G Media Streaming (QoE metrics reporting and consumption reporting).</w:delText>
          </w:r>
        </w:del>
      </w:ins>
      <w:commentRangeEnd w:id="226"/>
      <w:del w:id="246" w:author="Thomas Stockhammer (25/01/08)" w:date="2025-01-08T12:09:00Z" w16du:dateUtc="2025-01-08T11:09:00Z">
        <w:r w:rsidR="001777D3" w:rsidDel="00603D9A">
          <w:rPr>
            <w:rStyle w:val="CommentReference"/>
          </w:rPr>
          <w:commentReference w:id="226"/>
        </w:r>
        <w:commentRangeEnd w:id="227"/>
        <w:r w:rsidR="00603D9A" w:rsidDel="00603D9A">
          <w:rPr>
            <w:rStyle w:val="CommentReference"/>
          </w:rPr>
          <w:commentReference w:id="227"/>
        </w:r>
      </w:del>
      <w:ins w:id="247" w:author="Thomas Stockhammer (24/12/10)" w:date="2025-01-06T22:09:00Z" w16du:dateUtc="2025-01-06T21:09:00Z">
        <w:del w:id="248" w:author="Thomas Stockhammer (25/01/08)" w:date="2025-01-08T12:09:00Z" w16du:dateUtc="2025-01-08T11:09:00Z">
          <w:r w:rsidRPr="00FE7A1B" w:rsidDel="00603D9A">
            <w:delText xml:space="preserve"> </w:delText>
          </w:r>
        </w:del>
        <w:r w:rsidRPr="00FE7A1B">
          <w:t xml:space="preserve">CMCD </w:t>
        </w:r>
      </w:ins>
      <w:ins w:id="249" w:author="Thomas Stockhammer (24/12/10)" w:date="2025-01-06T22:17:00Z" w16du:dateUtc="2025-01-06T21:17:00Z">
        <w:r>
          <w:lastRenderedPageBreak/>
          <w:t xml:space="preserve">can </w:t>
        </w:r>
      </w:ins>
      <w:ins w:id="250" w:author="Thomas Stockhammer (24/12/10)" w:date="2025-01-06T22:09:00Z" w16du:dateUtc="2025-01-06T21:09:00Z">
        <w:r w:rsidRPr="00FE7A1B">
          <w:t>be considered as a supplementary reporting mechanism for media client data at this point, operating alongside</w:t>
        </w:r>
        <w:r w:rsidR="001777D3" w:rsidRPr="00FE7A1B">
          <w:t xml:space="preserve"> consumption reporting</w:t>
        </w:r>
      </w:ins>
      <w:ins w:id="251" w:author="Richard Bradbury" w:date="2025-01-07T18:14:00Z" w16du:dateUtc="2025-01-07T18:14:00Z">
        <w:r w:rsidR="001777D3">
          <w:t xml:space="preserve"> (see clause 4.0.8) </w:t>
        </w:r>
      </w:ins>
      <w:ins w:id="252" w:author="Thomas Stockhammer (24/12/10)" w:date="2025-01-06T22:09:00Z" w16du:dateUtc="2025-01-06T21:09:00Z">
        <w:r w:rsidR="001777D3" w:rsidRPr="00FE7A1B">
          <w:t>and</w:t>
        </w:r>
        <w:r w:rsidRPr="00FE7A1B">
          <w:t xml:space="preserve"> QoE metrics reporting </w:t>
        </w:r>
      </w:ins>
      <w:ins w:id="253" w:author="Richard Bradbury" w:date="2025-01-07T18:14:00Z" w16du:dateUtc="2025-01-07T18:14:00Z">
        <w:r w:rsidR="001777D3">
          <w:t>(clause 4.0.9)</w:t>
        </w:r>
      </w:ins>
      <w:ins w:id="254" w:author="Thomas Stockhammer (24/12/10)" w:date="2025-01-06T22:09:00Z" w16du:dateUtc="2025-01-06T21:09:00Z">
        <w:r w:rsidRPr="00FE7A1B">
          <w:t>.</w:t>
        </w:r>
      </w:ins>
    </w:p>
    <w:p w14:paraId="552206F5" w14:textId="379E1292" w:rsidR="003A3D26" w:rsidRDefault="003A3D26" w:rsidP="003A3D26">
      <w:pPr>
        <w:keepNext/>
        <w:rPr>
          <w:ins w:id="255" w:author="Thomas Stockhammer (24/12/10)" w:date="2025-01-06T22:17:00Z" w16du:dateUtc="2025-01-06T21:17:00Z"/>
        </w:rPr>
      </w:pPr>
      <w:ins w:id="256" w:author="Thomas Stockhammer (24/12/10)" w:date="2025-01-06T22:20:00Z" w16du:dateUtc="2025-01-06T21:20:00Z">
        <w:r>
          <w:t>Figure 4.0.</w:t>
        </w:r>
      </w:ins>
      <w:ins w:id="257" w:author="Richard Bradbury" w:date="2025-01-07T18:10:00Z" w16du:dateUtc="2025-01-07T18:10:00Z">
        <w:r w:rsidR="001777D3">
          <w:t>2</w:t>
        </w:r>
      </w:ins>
      <w:ins w:id="258" w:author="Thomas Stockhammer (24/12/10)" w:date="2025-01-06T22:20:00Z" w16du:dateUtc="2025-01-06T21:20:00Z">
        <w:r>
          <w:t xml:space="preserve">-1 provides a high-level arrangement for CMCD reporting </w:t>
        </w:r>
      </w:ins>
      <w:ins w:id="259" w:author="Richard Bradbury" w:date="2025-01-07T18:15:00Z" w16du:dateUtc="2025-01-07T18:15:00Z">
        <w:r w:rsidR="001777D3">
          <w:t xml:space="preserve">in the context of the content hosting </w:t>
        </w:r>
      </w:ins>
      <w:ins w:id="260" w:author="Thomas Stockhammer (24/12/10)" w:date="2025-01-06T22:20:00Z" w16du:dateUtc="2025-01-06T21:20:00Z">
        <w:r>
          <w:t>feature.</w:t>
        </w:r>
      </w:ins>
    </w:p>
    <w:p w14:paraId="1571CB6F" w14:textId="77777777" w:rsidR="003A3D26" w:rsidRDefault="003A3D26" w:rsidP="003A3D26">
      <w:pPr>
        <w:keepNext/>
        <w:rPr>
          <w:ins w:id="261" w:author="Thomas Stockhammer (24/12/10)" w:date="2025-01-06T22:20:00Z" w16du:dateUtc="2025-01-06T21:20:00Z"/>
        </w:rPr>
      </w:pPr>
      <w:ins w:id="262" w:author="Thomas Stockhammer (24/12/10)" w:date="2025-01-06T22:17:00Z" w16du:dateUtc="2025-01-06T21:17:00Z">
        <w:r w:rsidRPr="004C0EB8">
          <w:object w:dxaOrig="18345" w:dyaOrig="4755" w14:anchorId="3AA5F01C">
            <v:shape id="_x0000_i1026" type="#_x0000_t75" style="width:449.3pt;height:114.1pt" o:ole="">
              <v:imagedata r:id="rId22" o:title=""/>
            </v:shape>
            <o:OLEObject Type="Embed" ProgID="Visio.Drawing.15" ShapeID="_x0000_i1026" DrawAspect="Content" ObjectID="_1797859467" r:id="rId23"/>
          </w:object>
        </w:r>
      </w:ins>
    </w:p>
    <w:p w14:paraId="4996206A" w14:textId="00BF9D8C" w:rsidR="003A3D26" w:rsidRDefault="003A3D26" w:rsidP="003A3D26">
      <w:pPr>
        <w:pStyle w:val="TF"/>
        <w:rPr>
          <w:ins w:id="263" w:author="Thomas Stockhammer (24/12/10)" w:date="2025-01-06T22:29:00Z" w16du:dateUtc="2025-01-06T21:29:00Z"/>
        </w:rPr>
      </w:pPr>
      <w:ins w:id="264" w:author="Thomas Stockhammer (24/12/10)" w:date="2025-01-06T22:20:00Z" w16du:dateUtc="2025-01-06T21:20:00Z">
        <w:r w:rsidRPr="004C0EB8">
          <w:t>Figure 4.0.</w:t>
        </w:r>
      </w:ins>
      <w:ins w:id="265" w:author="Richard Bradbury" w:date="2025-01-07T18:10:00Z" w16du:dateUtc="2025-01-07T18:10:00Z">
        <w:r w:rsidR="001777D3">
          <w:t>2</w:t>
        </w:r>
      </w:ins>
      <w:ins w:id="266" w:author="Thomas Stockhammer (24/12/10)" w:date="2025-01-06T22:20:00Z" w16du:dateUtc="2025-01-06T21:20:00Z">
        <w:r w:rsidRPr="004C0EB8">
          <w:noBreakHyphen/>
          <w:t xml:space="preserve">1: High-level arrangement for </w:t>
        </w:r>
        <w:r>
          <w:t>CMCD</w:t>
        </w:r>
        <w:r w:rsidRPr="004C0EB8">
          <w:t xml:space="preserve"> reporting feature</w:t>
        </w:r>
      </w:ins>
    </w:p>
    <w:p w14:paraId="42225865" w14:textId="430204EC" w:rsidR="003A3D26" w:rsidRPr="003A3D26" w:rsidRDefault="003A3D26" w:rsidP="003A3D26">
      <w:pPr>
        <w:keepNext/>
        <w:keepLines/>
      </w:pPr>
      <w:ins w:id="267" w:author="Thomas Stockhammer (24/12/10)" w:date="2025-01-06T22:29:00Z" w16du:dateUtc="2025-01-06T21:29:00Z">
        <w:del w:id="268" w:author="Richard Bradbury" w:date="2025-01-07T18:15:00Z" w16du:dateUtc="2025-01-07T18:15:00Z">
          <w:r w:rsidDel="008B0D2F">
            <w:delText xml:space="preserve">In the defined scenario for </w:delText>
          </w:r>
        </w:del>
      </w:ins>
      <w:ins w:id="269" w:author="Thomas Stockhammer (24/12/10)" w:date="2025-01-06T22:30:00Z" w16du:dateUtc="2025-01-06T21:30:00Z">
        <w:del w:id="270" w:author="Richard Bradbury" w:date="2025-01-07T18:15:00Z" w16du:dateUtc="2025-01-07T18:15:00Z">
          <w:r w:rsidDel="008B0D2F">
            <w:delText xml:space="preserve">which CMCD information is reposted inband, </w:delText>
          </w:r>
        </w:del>
      </w:ins>
      <w:ins w:id="271" w:author="Thomas Stockhammer (24/12/10)" w:date="2025-01-06T22:29:00Z" w16du:dateUtc="2025-01-06T21:29:00Z">
        <w:del w:id="272" w:author="Richard Bradbury" w:date="2025-01-07T18:15:00Z" w16du:dateUtc="2025-01-07T18:15:00Z">
          <w:r w:rsidRPr="00FE7A1B" w:rsidDel="008B0D2F">
            <w:delText>no changes are required to the reference architecture for downlink media streaming defined in clause 4.1.1 or to the generalised media delivery architecture defined in clause 4.1.2.1. Furthermore, the instantiation of UE data collection, reporting and event exposure in the 5G Media Streaming architecture defined in clause 4.7 is also applicable unmodified.</w:delText>
          </w:r>
        </w:del>
      </w:ins>
      <w:ins w:id="273" w:author="Thomas Stockhammer (24/12/10)" w:date="2025-01-06T22:30:00Z" w16du:dateUtc="2025-01-06T21:30:00Z">
        <w:del w:id="274" w:author="Richard Bradbury" w:date="2025-01-07T18:15:00Z" w16du:dateUtc="2025-01-07T18:15:00Z">
          <w:r w:rsidDel="008B0D2F">
            <w:delText xml:space="preserve"> </w:delText>
          </w:r>
        </w:del>
        <w:r>
          <w:t xml:space="preserve">Procedures and call flows </w:t>
        </w:r>
      </w:ins>
      <w:ins w:id="275" w:author="Richard Bradbury" w:date="2025-01-07T18:15:00Z" w16du:dateUtc="2025-01-07T18:15:00Z">
        <w:r w:rsidR="008B0D2F">
          <w:t xml:space="preserve">for CMCD </w:t>
        </w:r>
      </w:ins>
      <w:ins w:id="276" w:author="Thomas Stockhammer (24/12/10)" w:date="2025-01-06T22:30:00Z" w16du:dateUtc="2025-01-06T21:30:00Z">
        <w:r>
          <w:t>are defined in clause</w:t>
        </w:r>
      </w:ins>
      <w:ins w:id="277" w:author="Richard Bradbury" w:date="2025-01-07T18:15:00Z" w16du:dateUtc="2025-01-07T18:15:00Z">
        <w:r w:rsidR="008B0D2F">
          <w:t> </w:t>
        </w:r>
      </w:ins>
      <w:ins w:id="278" w:author="Thomas Stockhammer (24/12/10)" w:date="2025-01-06T22:30:00Z" w16du:dateUtc="2025-01-06T21:30:00Z">
        <w:r>
          <w:t>5.13.</w:t>
        </w:r>
      </w:ins>
    </w:p>
    <w:p w14:paraId="65AF0ED5" w14:textId="77777777" w:rsidR="00600289" w:rsidRDefault="00600289" w:rsidP="00600289">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6A7B964" w14:textId="77777777" w:rsidR="006F1167" w:rsidRPr="004C0EB8" w:rsidRDefault="006F1167" w:rsidP="006F1167">
      <w:pPr>
        <w:pStyle w:val="Heading3"/>
      </w:pPr>
      <w:bookmarkStart w:id="279" w:name="_Toc123915304"/>
      <w:bookmarkStart w:id="280" w:name="_Toc178586649"/>
      <w:r w:rsidRPr="004C0EB8">
        <w:t>4.2.1</w:t>
      </w:r>
      <w:r w:rsidRPr="004C0EB8">
        <w:tab/>
        <w:t>Standalone – Non-Roaming</w:t>
      </w:r>
      <w:bookmarkEnd w:id="279"/>
      <w:bookmarkEnd w:id="280"/>
    </w:p>
    <w:p w14:paraId="0B7FEB67" w14:textId="77777777" w:rsidR="006F1167" w:rsidRPr="004C0EB8" w:rsidRDefault="006F1167" w:rsidP="006F1167">
      <w:pPr>
        <w:keepNext/>
      </w:pPr>
      <w:r w:rsidRPr="004C0EB8">
        <w:t>The 5GMSd Application Provider uses 5GMSd functions for downlink streaming services. It provides a 5GMSd-Aware Application on the UE the ability to make use of 5GMSd Client and network functions using 5GMSd interfaces and APIs.</w:t>
      </w:r>
    </w:p>
    <w:p w14:paraId="45767921" w14:textId="77777777" w:rsidR="006F1167" w:rsidRPr="004C0EB8" w:rsidRDefault="006F1167" w:rsidP="006F1167">
      <w:r w:rsidRPr="004C0EB8">
        <w:t>The architecture in Figure 4.2.1-1 below represents the specified 5GMSd functions within the 5G System (5GS) as defined in TS 23.501 [2]. Three main functions are defined:</w:t>
      </w:r>
    </w:p>
    <w:p w14:paraId="6D11AEFE" w14:textId="77777777" w:rsidR="006F1167" w:rsidRPr="004C0EB8" w:rsidRDefault="006F1167" w:rsidP="006F1167">
      <w:pPr>
        <w:pStyle w:val="B1"/>
      </w:pPr>
      <w:r w:rsidRPr="004C0EB8">
        <w:t>-</w:t>
      </w:r>
      <w:r w:rsidRPr="004C0EB8">
        <w:tab/>
      </w:r>
      <w:r w:rsidRPr="004C0EB8">
        <w:rPr>
          <w:b/>
          <w:bCs/>
        </w:rPr>
        <w:t>5GMSd AF:</w:t>
      </w:r>
      <w:r w:rsidRPr="004C0EB8">
        <w:t xml:space="preserve"> An Application Function similar to that defined in TS 23.501 [2] clause 6.2.10, dedicated to 5G Downlink Media Streaming.</w:t>
      </w:r>
    </w:p>
    <w:p w14:paraId="5A733577" w14:textId="77777777" w:rsidR="006F1167" w:rsidRPr="004C0EB8" w:rsidRDefault="006F1167" w:rsidP="006F1167">
      <w:pPr>
        <w:pStyle w:val="B1"/>
      </w:pPr>
      <w:r w:rsidRPr="004C0EB8">
        <w:t>-</w:t>
      </w:r>
      <w:r w:rsidRPr="004C0EB8">
        <w:tab/>
      </w:r>
      <w:r w:rsidRPr="004C0EB8">
        <w:rPr>
          <w:b/>
          <w:bCs/>
        </w:rPr>
        <w:t>5GMSd AS:</w:t>
      </w:r>
      <w:r w:rsidRPr="004C0EB8">
        <w:t xml:space="preserve"> An Application Server dedicated to 5G Downlink Media Streaming.</w:t>
      </w:r>
    </w:p>
    <w:p w14:paraId="10D7055A" w14:textId="77777777" w:rsidR="006F1167" w:rsidRDefault="006F1167" w:rsidP="006F1167">
      <w:pPr>
        <w:pStyle w:val="NO"/>
      </w:pPr>
      <w:r>
        <w:t>NOTE 0:</w:t>
      </w:r>
      <w:r>
        <w:tab/>
        <w:t>When a 5GMSd AS ingests content directly from a 5GMSu AS, the 5GMSd AS plays the role of a 5GMSu Application Provider. For more details of this scenario, see clause A.15.3.</w:t>
      </w:r>
    </w:p>
    <w:p w14:paraId="23F50F7C" w14:textId="77777777" w:rsidR="006F1167" w:rsidRPr="004C0EB8" w:rsidRDefault="006F1167" w:rsidP="006F1167">
      <w:pPr>
        <w:pStyle w:val="B1"/>
      </w:pPr>
      <w:r w:rsidRPr="004C0EB8">
        <w:t>-</w:t>
      </w:r>
      <w:r w:rsidRPr="004C0EB8">
        <w:tab/>
      </w:r>
      <w:r w:rsidRPr="004C0EB8">
        <w:rPr>
          <w:b/>
          <w:bCs/>
        </w:rPr>
        <w:t>5GMSd Client:</w:t>
      </w:r>
      <w:r w:rsidRPr="004C0EB8">
        <w:t xml:space="preserve"> A UE internal function dedicated to 5G Downlink Media Streaming. The 5GMSd Client is a logical function and its subfunctions may be distributed within the UE according to implementation choice.</w:t>
      </w:r>
    </w:p>
    <w:p w14:paraId="0B5FCDF5" w14:textId="77777777" w:rsidR="006F1167" w:rsidRPr="004C0EB8" w:rsidRDefault="006F1167" w:rsidP="006F1167">
      <w:r w:rsidRPr="004C0EB8">
        <w:t>5GMSd AF and 5GMSd AS are Data Network (DN) functions and communicate with the UE via the User Plane Function (UPF) using the N6 reference point as defined in TS 23.501 [2].</w:t>
      </w:r>
    </w:p>
    <w:p w14:paraId="756CF589" w14:textId="77777777" w:rsidR="006F1167" w:rsidRPr="004C0EB8" w:rsidRDefault="006F1167" w:rsidP="006F1167">
      <w:r w:rsidRPr="004C0EB8">
        <w:t>Functions in trusted DNs are trusted by the operator's network as illustrated in Figure 4.2.3-5 of TS 23.501 [2]. Therefore, AFs in trusted DNs may directly communicate with relevant 5G Core functions.</w:t>
      </w:r>
    </w:p>
    <w:p w14:paraId="7014782F" w14:textId="77777777" w:rsidR="006F1167" w:rsidRPr="004C0EB8" w:rsidRDefault="006F1167" w:rsidP="006F1167">
      <w:r w:rsidRPr="004C0EB8">
        <w:t>Functions in external DNs, i.e. 5GMSd AFs in external DNs, may only communicate with 5G Core functions via the NEF using N33.</w:t>
      </w:r>
    </w:p>
    <w:p w14:paraId="5C53A72C" w14:textId="77777777" w:rsidR="006F1167" w:rsidRPr="004C0EB8" w:rsidRDefault="006F1167" w:rsidP="006F1167">
      <w:pPr>
        <w:pStyle w:val="NO"/>
      </w:pPr>
      <w:r w:rsidRPr="004C0EB8">
        <w:t>NOTE 1:</w:t>
      </w:r>
      <w:r w:rsidRPr="004C0EB8">
        <w:tab/>
        <w:t>The 5GMS architecture may be applied to an EPS although such an application is not specified in the present document and is left to the discretion of deployments and implementations.</w:t>
      </w:r>
    </w:p>
    <w:p w14:paraId="104125D1" w14:textId="77777777" w:rsidR="006F1167" w:rsidRPr="004C0EB8" w:rsidRDefault="006F1167" w:rsidP="006F1167">
      <w:pPr>
        <w:pStyle w:val="TH"/>
      </w:pPr>
      <w:r w:rsidRPr="004C0EB8">
        <w:object w:dxaOrig="23431" w:dyaOrig="9961" w14:anchorId="30DEFA3A">
          <v:shape id="_x0000_i1027" type="#_x0000_t75" style="width:482.5pt;height:201.5pt" o:ole="">
            <v:imagedata r:id="rId24" o:title=""/>
          </v:shape>
          <o:OLEObject Type="Embed" ProgID="Visio.Drawing.15" ShapeID="_x0000_i1027" DrawAspect="Content" ObjectID="_1797859468" r:id="rId25"/>
        </w:object>
      </w:r>
    </w:p>
    <w:p w14:paraId="2E548CCE" w14:textId="77777777" w:rsidR="006F1167" w:rsidRPr="004C0EB8" w:rsidRDefault="006F1167" w:rsidP="006F1167">
      <w:pPr>
        <w:pStyle w:val="TF"/>
      </w:pPr>
      <w:bookmarkStart w:id="281" w:name="_CRFigure4_2_11"/>
      <w:r w:rsidRPr="004C0EB8">
        <w:t xml:space="preserve">Figure </w:t>
      </w:r>
      <w:bookmarkEnd w:id="281"/>
      <w:r w:rsidRPr="004C0EB8">
        <w:t>4.2.1-1: Downlink 5G Media Streaming within 5G System</w:t>
      </w:r>
    </w:p>
    <w:p w14:paraId="7CAA986B" w14:textId="77777777" w:rsidR="006F1167" w:rsidRPr="004C0EB8" w:rsidRDefault="006F1167" w:rsidP="006F1167">
      <w:pPr>
        <w:pStyle w:val="NO"/>
      </w:pPr>
      <w:r w:rsidRPr="004C0EB8">
        <w:t>NOTE 2:</w:t>
      </w:r>
      <w:r w:rsidRPr="004C0EB8">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37A63C0E" w14:textId="77777777" w:rsidR="006F1167" w:rsidRPr="004C0EB8" w:rsidRDefault="006F1167" w:rsidP="006F1167">
      <w:pPr>
        <w:keepNext/>
      </w:pPr>
      <w:r w:rsidRPr="004C0EB8">
        <w:t>The architecture in Figure</w:t>
      </w:r>
      <w:r>
        <w:t> </w:t>
      </w:r>
      <w:r w:rsidRPr="004C0EB8">
        <w:t>4.2.1-2 below represents the media architecture connecting UE internal functions and related network functions.</w:t>
      </w:r>
    </w:p>
    <w:p w14:paraId="7F5AB03C" w14:textId="77777777" w:rsidR="006F1167" w:rsidRPr="004C0EB8" w:rsidRDefault="006F1167" w:rsidP="006F1167">
      <w:pPr>
        <w:pStyle w:val="TH"/>
      </w:pPr>
      <w:r w:rsidRPr="004C0EB8">
        <w:object w:dxaOrig="23590" w:dyaOrig="10040" w14:anchorId="75325304">
          <v:shape id="_x0000_i1028" type="#_x0000_t75" style="width:482.5pt;height:201.95pt" o:ole="">
            <v:imagedata r:id="rId26" o:title=""/>
          </v:shape>
          <o:OLEObject Type="Embed" ProgID="Visio.Drawing.15" ShapeID="_x0000_i1028" DrawAspect="Content" ObjectID="_1797859469" r:id="rId27"/>
        </w:object>
      </w:r>
    </w:p>
    <w:p w14:paraId="5527F51E" w14:textId="77777777" w:rsidR="006F1167" w:rsidRPr="004C0EB8" w:rsidRDefault="006F1167" w:rsidP="006F1167">
      <w:pPr>
        <w:pStyle w:val="TF"/>
      </w:pPr>
      <w:bookmarkStart w:id="282" w:name="_CRFigure4_2_12"/>
      <w:bookmarkStart w:id="283" w:name="_Hlk138757344"/>
      <w:r w:rsidRPr="004C0EB8">
        <w:t xml:space="preserve">Figure </w:t>
      </w:r>
      <w:bookmarkEnd w:id="282"/>
      <w:r w:rsidRPr="004C0EB8">
        <w:t>4.2.1-2: Media architecture for unicast downlink media streaming</w:t>
      </w:r>
    </w:p>
    <w:bookmarkEnd w:id="283"/>
    <w:p w14:paraId="78F35B88" w14:textId="77777777" w:rsidR="006F1167" w:rsidRPr="004C0EB8" w:rsidRDefault="006F1167" w:rsidP="006F1167">
      <w:pPr>
        <w:pStyle w:val="NO"/>
      </w:pPr>
      <w:r w:rsidRPr="004C0EB8">
        <w:t>NOTE 3:</w:t>
      </w:r>
      <w:r w:rsidRPr="004C0EB8">
        <w:tab/>
        <w:t>As described in the NOTE of Figure 4.1-2, the functions indicated by the yellow filled boxes are in scope of stage 3 for 5GMSd. The functions indicated by the grey boxes are defined in 5GS. The interfaces indicated by solid lines are in scope of stage 3 for 5GMSd. The interfaces indicated by dashed lines are defined in 5GS. The interfaces indicated by dotted lines are neither in scope of 5GS nor 5GMSd, but are considered as part of informative call flows.</w:t>
      </w:r>
    </w:p>
    <w:p w14:paraId="2B0B763B" w14:textId="77777777" w:rsidR="006F1167" w:rsidRPr="004C0EB8" w:rsidRDefault="006F1167" w:rsidP="006F1167">
      <w:pPr>
        <w:pStyle w:val="NO"/>
      </w:pPr>
      <w:r w:rsidRPr="004C0EB8">
        <w:t>NOTE 4:</w:t>
      </w:r>
      <w:r w:rsidRPr="004C0EB8">
        <w:tab/>
        <w:t>Red ovals indicate API provider functions.</w:t>
      </w:r>
    </w:p>
    <w:p w14:paraId="71C378CB" w14:textId="77777777" w:rsidR="006F1167" w:rsidRPr="004C0EB8" w:rsidRDefault="006F1167" w:rsidP="006F1167">
      <w:pPr>
        <w:pStyle w:val="NO"/>
      </w:pPr>
      <w:r w:rsidRPr="004C0EB8">
        <w:t>NOTE 5:</w:t>
      </w:r>
      <w:r w:rsidRPr="004C0EB8">
        <w:tab/>
        <w:t>The 5GMSd</w:t>
      </w:r>
      <w:r>
        <w:t> </w:t>
      </w:r>
      <w:r w:rsidRPr="004C0EB8">
        <w:t>AF may also interact with the NEF for NEF-enabled API access. However, within Release</w:t>
      </w:r>
      <w:r>
        <w:t> </w:t>
      </w:r>
      <w:r w:rsidRPr="004C0EB8">
        <w:t>16, the NEF is only used by the 5GMSd AF to interact with the Policy and Charging Function (PCF) in 5GMS specifications.</w:t>
      </w:r>
    </w:p>
    <w:p w14:paraId="72FDE8E6" w14:textId="77777777" w:rsidR="006F1167" w:rsidRPr="004C0EB8" w:rsidRDefault="006F1167" w:rsidP="006F1167">
      <w:pPr>
        <w:pStyle w:val="NO"/>
      </w:pPr>
      <w:r w:rsidRPr="004C0EB8">
        <w:t>NOTE 6:</w:t>
      </w:r>
      <w:r w:rsidRPr="004C0EB8">
        <w:tab/>
        <w:t>Some information might also be exchanged between 5GMSd entities and the OAM, although the OAM is not explicitly shown in the architecture.</w:t>
      </w:r>
    </w:p>
    <w:p w14:paraId="11DCA1CA" w14:textId="77777777" w:rsidR="006F1167" w:rsidRPr="004C0EB8" w:rsidRDefault="006F1167" w:rsidP="006F1167">
      <w:r w:rsidRPr="004C0EB8">
        <w:lastRenderedPageBreak/>
        <w:t>The following functions are defined:</w:t>
      </w:r>
    </w:p>
    <w:p w14:paraId="58377AF4" w14:textId="77777777" w:rsidR="006F1167" w:rsidRPr="004C0EB8" w:rsidRDefault="006F1167" w:rsidP="006F1167">
      <w:pPr>
        <w:pStyle w:val="B1"/>
      </w:pPr>
      <w:r w:rsidRPr="004C0EB8">
        <w:t>-</w:t>
      </w:r>
      <w:r w:rsidRPr="004C0EB8">
        <w:tab/>
        <w:t>5G Media Streaming Client for downlink (</w:t>
      </w:r>
      <w:r w:rsidRPr="004C0EB8">
        <w:rPr>
          <w:b/>
          <w:bCs/>
        </w:rPr>
        <w:t>5GMSd Client</w:t>
      </w:r>
      <w:r w:rsidRPr="004C0EB8">
        <w:t>) on the UE: Receiver of 5GMS downlink media streaming service that may be accessed through well-defined interfaces/APIs. Alternatively, the UE may be implemented in a self-contained manner such that interfaces M6d and M7d are not exposed at all.</w:t>
      </w:r>
    </w:p>
    <w:p w14:paraId="6374C1CC" w14:textId="77777777" w:rsidR="006F1167" w:rsidRPr="004C0EB8" w:rsidRDefault="006F1167" w:rsidP="006F1167">
      <w:pPr>
        <w:pStyle w:val="B1"/>
      </w:pPr>
      <w:r w:rsidRPr="004C0EB8">
        <w:t>-</w:t>
      </w:r>
      <w:r w:rsidRPr="004C0EB8">
        <w:tab/>
        <w:t>The 5GMSd Client contains two subfunctions:</w:t>
      </w:r>
    </w:p>
    <w:p w14:paraId="113BA32D" w14:textId="77777777" w:rsidR="006F1167" w:rsidRPr="004C0EB8" w:rsidRDefault="006F1167" w:rsidP="006F1167">
      <w:pPr>
        <w:pStyle w:val="B2"/>
      </w:pPr>
      <w:r w:rsidRPr="004C0EB8">
        <w:t>-</w:t>
      </w:r>
      <w:r w:rsidRPr="004C0EB8">
        <w:tab/>
      </w:r>
      <w:r w:rsidRPr="004C0EB8">
        <w:rPr>
          <w:b/>
          <w:bCs/>
        </w:rPr>
        <w:t>Media Session Handler:</w:t>
      </w:r>
      <w:r w:rsidRPr="004C0EB8">
        <w:t xml:space="preserve"> A function on the UE that communicates with the 5GMSd AF in order to establish, control and support the delivery of a media session, and may perform additional functions such as consumption and QoE metrics collection and reporting. The Media Session Handler may expose APIs that can be used by the 5GMSd-Aware Application. The Media Session Handler may be launched by a 3GPP-defined Service URL (see clause 4.10).</w:t>
      </w:r>
    </w:p>
    <w:p w14:paraId="37EFB6B0" w14:textId="77777777" w:rsidR="006F1167" w:rsidRPr="004C0EB8" w:rsidRDefault="006F1167" w:rsidP="006F1167">
      <w:pPr>
        <w:pStyle w:val="B2"/>
      </w:pPr>
      <w:r w:rsidRPr="004C0EB8">
        <w:t>-</w:t>
      </w:r>
      <w:r w:rsidRPr="004C0EB8">
        <w:tab/>
      </w:r>
      <w:r w:rsidRPr="004C0EB8">
        <w:rPr>
          <w:b/>
          <w:bCs/>
        </w:rPr>
        <w:t>Media Player:</w:t>
      </w:r>
      <w:r w:rsidRPr="004C0EB8">
        <w:t xml:space="preserve"> A function on the UE that communicates with the 5GMSd AS in order to stream media content </w:t>
      </w:r>
      <w:r>
        <w:t xml:space="preserve">in real time or download media content in non-real time (e.g., for later consumption) </w:t>
      </w:r>
      <w:r w:rsidRPr="004C0EB8">
        <w:t xml:space="preserve">and </w:t>
      </w:r>
      <w:r>
        <w:t xml:space="preserve">that </w:t>
      </w:r>
      <w:r w:rsidRPr="004C0EB8">
        <w:t>may provide APIs to the 5GMSd-Aware Application for media playback and to the Media Session Handler for media session control.</w:t>
      </w:r>
    </w:p>
    <w:p w14:paraId="02404067" w14:textId="77777777" w:rsidR="006F1167" w:rsidRPr="004C0EB8" w:rsidRDefault="006F1167" w:rsidP="006F1167">
      <w:pPr>
        <w:pStyle w:val="B1"/>
      </w:pPr>
      <w:r w:rsidRPr="004C0EB8">
        <w:t>-</w:t>
      </w:r>
      <w:r w:rsidRPr="004C0EB8">
        <w:tab/>
      </w:r>
      <w:r w:rsidRPr="004C0EB8">
        <w:rPr>
          <w:b/>
          <w:bCs/>
        </w:rPr>
        <w:t>5GMSd-Aware Application:</w:t>
      </w:r>
      <w:r w:rsidRPr="004C0EB8">
        <w:t xml:space="preserve"> The 5GMSd Client is typically controlled by an external media application, e.g. an App, which implements external application or content service provider specific logic and enables a media session to be established. The 5GMSd-Aware Application is not defined within the 5G Media Streaming specifications, but the function makes use of 5GMSd Client and network functions using 5GMSd interfaces and APIs.</w:t>
      </w:r>
    </w:p>
    <w:p w14:paraId="75F36750" w14:textId="77777777" w:rsidR="006F1167" w:rsidRPr="004C0EB8" w:rsidRDefault="006F1167" w:rsidP="006F1167">
      <w:pPr>
        <w:pStyle w:val="B1"/>
      </w:pPr>
      <w:r w:rsidRPr="004C0EB8">
        <w:t>-</w:t>
      </w:r>
      <w:r w:rsidRPr="004C0EB8">
        <w:tab/>
      </w:r>
      <w:r w:rsidRPr="004C0EB8">
        <w:rPr>
          <w:b/>
          <w:bCs/>
        </w:rPr>
        <w:t>5GMSd AS:</w:t>
      </w:r>
      <w:r w:rsidRPr="004C0EB8">
        <w:t xml:space="preserve"> An Application Server which hosts 5G media functions. Note that there may be different realizations of the 5GMSd AS, including the distribution of 5GMSd AS functionality between different physical hosts, for example in a Content Delivery Network (CDN).</w:t>
      </w:r>
    </w:p>
    <w:p w14:paraId="15CF553D" w14:textId="22F8125E" w:rsidR="006F1167" w:rsidRPr="004C0EB8" w:rsidRDefault="006F1167" w:rsidP="006F1167">
      <w:pPr>
        <w:pStyle w:val="B1"/>
      </w:pPr>
      <w:r w:rsidRPr="004C0EB8">
        <w:tab/>
        <w:t xml:space="preserve">The 5GMSd AS </w:t>
      </w:r>
      <w:del w:id="284" w:author="Thomas Stockhammer (25/01/08)" w:date="2025-01-08T12:43:00Z" w16du:dateUtc="2025-01-08T11:43:00Z">
        <w:r w:rsidRPr="004C0EB8" w:rsidDel="007C3832">
          <w:delText xml:space="preserve">in this release </w:delText>
        </w:r>
      </w:del>
      <w:r w:rsidRPr="004C0EB8">
        <w:t>supports the following features:</w:t>
      </w:r>
    </w:p>
    <w:p w14:paraId="4E05C23A" w14:textId="77777777" w:rsidR="006F1167" w:rsidRPr="004C0EB8" w:rsidRDefault="006F1167" w:rsidP="006F1167">
      <w:pPr>
        <w:pStyle w:val="B2"/>
      </w:pPr>
      <w:r w:rsidRPr="004C0EB8">
        <w:t>i.</w:t>
      </w:r>
      <w:r w:rsidRPr="004C0EB8">
        <w:tab/>
      </w:r>
      <w:r w:rsidRPr="004C0EB8">
        <w:rPr>
          <w:b/>
          <w:bCs/>
        </w:rPr>
        <w:t>Content Hosting</w:t>
      </w:r>
      <w:r w:rsidRPr="004C0EB8">
        <w:t>, including:</w:t>
      </w:r>
    </w:p>
    <w:p w14:paraId="4DF90655" w14:textId="77777777" w:rsidR="006F1167" w:rsidRPr="004C0EB8" w:rsidRDefault="006F1167" w:rsidP="006F1167">
      <w:pPr>
        <w:pStyle w:val="B3"/>
      </w:pPr>
      <w:r w:rsidRPr="004C0EB8">
        <w:t>-</w:t>
      </w:r>
      <w:r w:rsidRPr="004C0EB8">
        <w:tab/>
        <w:t>Ingesting media content from a 5GMSd Application Provider at reference point M2d.</w:t>
      </w:r>
    </w:p>
    <w:p w14:paraId="6574CDDB" w14:textId="77777777" w:rsidR="006F1167" w:rsidRPr="004C0EB8" w:rsidRDefault="006F1167" w:rsidP="006F1167">
      <w:pPr>
        <w:pStyle w:val="B3"/>
      </w:pPr>
      <w:r w:rsidRPr="004C0EB8">
        <w:t>-</w:t>
      </w:r>
      <w:r w:rsidRPr="004C0EB8">
        <w:tab/>
        <w:t>Caching media content to reduce the need to ingest the same content repeatedly at reference point M2d.</w:t>
      </w:r>
    </w:p>
    <w:p w14:paraId="4D0A48BD" w14:textId="77777777" w:rsidR="006F1167" w:rsidRPr="004C0EB8" w:rsidRDefault="006F1167" w:rsidP="006F1167">
      <w:pPr>
        <w:pStyle w:val="B3"/>
      </w:pPr>
      <w:r w:rsidRPr="004C0EB8">
        <w:t>-</w:t>
      </w:r>
      <w:r w:rsidRPr="004C0EB8">
        <w:tab/>
        <w:t>A generic framework for content preparation.</w:t>
      </w:r>
    </w:p>
    <w:p w14:paraId="1E955001" w14:textId="77777777" w:rsidR="006F1167" w:rsidRPr="004C0EB8" w:rsidRDefault="006F1167" w:rsidP="006F1167">
      <w:pPr>
        <w:pStyle w:val="B3"/>
      </w:pPr>
      <w:r w:rsidRPr="004C0EB8">
        <w:t>-</w:t>
      </w:r>
      <w:r w:rsidRPr="004C0EB8">
        <w:tab/>
        <w:t>Geographic restrictions on content access by the Media Player at reference point M4d ("geofencing").</w:t>
      </w:r>
    </w:p>
    <w:p w14:paraId="612B0BEE" w14:textId="77777777" w:rsidR="006F1167" w:rsidRPr="004C0EB8" w:rsidRDefault="006F1167" w:rsidP="006F1167">
      <w:pPr>
        <w:pStyle w:val="B3"/>
      </w:pPr>
      <w:r w:rsidRPr="004C0EB8">
        <w:t>-</w:t>
      </w:r>
      <w:r w:rsidRPr="004C0EB8">
        <w:tab/>
        <w:t>Domain Name aliasing at reference point M4d.</w:t>
      </w:r>
    </w:p>
    <w:p w14:paraId="4B7593EF" w14:textId="77777777" w:rsidR="006F1167" w:rsidRPr="004C0EB8" w:rsidRDefault="006F1167" w:rsidP="006F1167">
      <w:pPr>
        <w:pStyle w:val="B3"/>
      </w:pPr>
      <w:r w:rsidRPr="004C0EB8">
        <w:t>-</w:t>
      </w:r>
      <w:r w:rsidRPr="004C0EB8">
        <w:tab/>
        <w:t>Support for server certificates at reference point M4d.</w:t>
      </w:r>
    </w:p>
    <w:p w14:paraId="78B915EE" w14:textId="77777777" w:rsidR="006F1167" w:rsidRPr="004C0EB8" w:rsidRDefault="006F1167" w:rsidP="006F1167">
      <w:pPr>
        <w:pStyle w:val="B3"/>
      </w:pPr>
      <w:r w:rsidRPr="004C0EB8">
        <w:t>-</w:t>
      </w:r>
      <w:r w:rsidRPr="004C0EB8">
        <w:tab/>
        <w:t>URL path rewriting at reference point M4d.</w:t>
      </w:r>
    </w:p>
    <w:p w14:paraId="6F8B510E" w14:textId="77777777" w:rsidR="006F1167" w:rsidRDefault="006F1167" w:rsidP="006F1167">
      <w:pPr>
        <w:pStyle w:val="B3"/>
      </w:pPr>
      <w:r w:rsidRPr="004C0EB8">
        <w:t>-</w:t>
      </w:r>
      <w:r w:rsidRPr="004C0EB8">
        <w:tab/>
        <w:t>URL signing at reference point M4d.</w:t>
      </w:r>
    </w:p>
    <w:p w14:paraId="4EB18131" w14:textId="1E756ED7" w:rsidR="006F1167" w:rsidRPr="004C0EB8" w:rsidRDefault="006F1167" w:rsidP="006F1167">
      <w:pPr>
        <w:pStyle w:val="B2"/>
        <w:rPr>
          <w:ins w:id="285" w:author="Thomas Stockhammer (24/12/10)" w:date="2025-01-06T22:50:00Z" w16du:dateUtc="2025-01-06T21:50:00Z"/>
        </w:rPr>
      </w:pPr>
      <w:ins w:id="286" w:author="Thomas Stockhammer (24/12/10)" w:date="2025-01-06T22:50:00Z" w16du:dateUtc="2025-01-06T21:50:00Z">
        <w:r w:rsidRPr="004C0EB8">
          <w:t>i</w:t>
        </w:r>
        <w:r>
          <w:t>i</w:t>
        </w:r>
        <w:r w:rsidRPr="004C0EB8">
          <w:t>.</w:t>
        </w:r>
        <w:r w:rsidRPr="004C0EB8">
          <w:tab/>
        </w:r>
      </w:ins>
      <w:ins w:id="287" w:author="Richard Bradbury" w:date="2025-01-07T18:17:00Z" w16du:dateUtc="2025-01-07T18:17:00Z">
        <w:r w:rsidR="008B0D2F">
          <w:t xml:space="preserve">Processing of </w:t>
        </w:r>
      </w:ins>
      <w:ins w:id="288" w:author="Thomas Stockhammer (24/12/10)" w:date="2025-01-06T22:51:00Z" w16du:dateUtc="2025-01-06T21:51:00Z">
        <w:r>
          <w:rPr>
            <w:b/>
            <w:bCs/>
          </w:rPr>
          <w:t xml:space="preserve">CMCD </w:t>
        </w:r>
      </w:ins>
      <w:ins w:id="289" w:author="Richard Bradbury" w:date="2025-01-07T18:17:00Z" w16du:dateUtc="2025-01-07T18:17:00Z">
        <w:r w:rsidR="008B0D2F">
          <w:rPr>
            <w:b/>
            <w:bCs/>
          </w:rPr>
          <w:t>information</w:t>
        </w:r>
        <w:r w:rsidR="008B0D2F">
          <w:t xml:space="preserve"> </w:t>
        </w:r>
      </w:ins>
      <w:ins w:id="290" w:author="Richard Bradbury" w:date="2025-01-07T18:20:00Z" w16du:dateUtc="2025-01-07T18:20:00Z">
        <w:r w:rsidR="00D268FA">
          <w:t xml:space="preserve">(as </w:t>
        </w:r>
      </w:ins>
      <w:ins w:id="291" w:author="Richard Bradbury" w:date="2025-01-07T19:14:00Z" w16du:dateUtc="2025-01-07T19:14:00Z">
        <w:r w:rsidR="00537171">
          <w:t>specified</w:t>
        </w:r>
      </w:ins>
      <w:ins w:id="292" w:author="Richard Bradbury" w:date="2025-01-07T18:20:00Z" w16du:dateUtc="2025-01-07T18:20:00Z">
        <w:r w:rsidR="00D268FA">
          <w:t xml:space="preserve"> in </w:t>
        </w:r>
      </w:ins>
      <w:ins w:id="293" w:author="Richard Bradbury" w:date="2025-01-07T19:14:00Z" w16du:dateUtc="2025-01-07T19:14:00Z">
        <w:r w:rsidR="00537171">
          <w:t>CTA-5004 </w:t>
        </w:r>
      </w:ins>
      <w:ins w:id="294" w:author="Richard Bradbury" w:date="2025-01-07T18:20:00Z" w16du:dateUtc="2025-01-07T18:20:00Z">
        <w:r w:rsidR="00D268FA">
          <w:t>[</w:t>
        </w:r>
        <w:r w:rsidR="00D268FA" w:rsidRPr="00D268FA">
          <w:rPr>
            <w:highlight w:val="yellow"/>
          </w:rPr>
          <w:t>CMCD</w:t>
        </w:r>
        <w:r w:rsidR="00D268FA">
          <w:t xml:space="preserve">]) </w:t>
        </w:r>
      </w:ins>
      <w:ins w:id="295" w:author="Richard Bradbury" w:date="2025-01-07T18:17:00Z" w16du:dateUtc="2025-01-07T18:17:00Z">
        <w:r w:rsidR="008B0D2F">
          <w:t>recei</w:t>
        </w:r>
      </w:ins>
      <w:ins w:id="296" w:author="Richard Bradbury" w:date="2025-01-07T18:18:00Z" w16du:dateUtc="2025-01-07T18:18:00Z">
        <w:r w:rsidR="008B0D2F">
          <w:t>ved from the Media Player at reference point M4d</w:t>
        </w:r>
      </w:ins>
      <w:ins w:id="297" w:author="Thomas Stockhammer (24/12/10)" w:date="2025-01-06T22:50:00Z" w16du:dateUtc="2025-01-06T21:50:00Z">
        <w:r w:rsidRPr="004C0EB8">
          <w:t>, including:</w:t>
        </w:r>
      </w:ins>
    </w:p>
    <w:p w14:paraId="0AB61F6D" w14:textId="466E25B8" w:rsidR="006F1167" w:rsidRDefault="006F1167" w:rsidP="006F1167">
      <w:pPr>
        <w:pStyle w:val="B3"/>
        <w:rPr>
          <w:ins w:id="298" w:author="Thomas Stockhammer (24/12/10)" w:date="2025-01-06T22:51:00Z" w16du:dateUtc="2025-01-06T21:51:00Z"/>
        </w:rPr>
      </w:pPr>
      <w:ins w:id="299" w:author="Thomas Stockhammer (24/12/10)" w:date="2025-01-06T22:50:00Z" w16du:dateUtc="2025-01-06T21:50:00Z">
        <w:r w:rsidRPr="004C0EB8">
          <w:t>-</w:t>
        </w:r>
        <w:r w:rsidRPr="004C0EB8">
          <w:tab/>
        </w:r>
      </w:ins>
      <w:ins w:id="300" w:author="Thomas Stockhammer (24/12/10)" w:date="2025-01-06T22:51:00Z" w16du:dateUtc="2025-01-06T21:51:00Z">
        <w:r>
          <w:t>Reformat</w:t>
        </w:r>
      </w:ins>
      <w:ins w:id="301" w:author="Richard Bradbury" w:date="2025-01-07T18:18:00Z" w16du:dateUtc="2025-01-07T18:18:00Z">
        <w:r w:rsidR="008B0D2F">
          <w:t>ting</w:t>
        </w:r>
      </w:ins>
      <w:ins w:id="302" w:author="Thomas Stockhammer (24/12/10)" w:date="2025-01-06T22:51:00Z" w16du:dateUtc="2025-01-06T21:51:00Z">
        <w:r>
          <w:t xml:space="preserve"> </w:t>
        </w:r>
      </w:ins>
      <w:ins w:id="303" w:author="Richard Bradbury" w:date="2025-01-07T18:19:00Z" w16du:dateUtc="2025-01-07T18:19:00Z">
        <w:r w:rsidR="008B0D2F">
          <w:t xml:space="preserve">received </w:t>
        </w:r>
      </w:ins>
      <w:ins w:id="304" w:author="Thomas Stockhammer (24/12/10)" w:date="2025-01-06T22:51:00Z" w16du:dateUtc="2025-01-06T21:51:00Z">
        <w:r>
          <w:t xml:space="preserve">CMCD </w:t>
        </w:r>
      </w:ins>
      <w:ins w:id="305" w:author="Richard Bradbury" w:date="2025-01-07T18:18:00Z" w16du:dateUtc="2025-01-07T18:18:00Z">
        <w:r w:rsidR="008B0D2F">
          <w:t>information</w:t>
        </w:r>
      </w:ins>
      <w:ins w:id="306" w:author="Thomas Stockhammer (24/12/10)" w:date="2025-01-06T22:52:00Z" w16du:dateUtc="2025-01-06T21:52:00Z">
        <w:r>
          <w:t xml:space="preserve"> into a</w:t>
        </w:r>
      </w:ins>
      <w:ins w:id="307" w:author="Thomas Stockhammer (24/12/10)" w:date="2025-01-06T22:51:00Z" w16du:dateUtc="2025-01-06T21:51:00Z">
        <w:r>
          <w:t xml:space="preserve"> JSON format </w:t>
        </w:r>
      </w:ins>
      <w:ins w:id="308" w:author="Thomas Stockhammer (24/12/10)" w:date="2025-01-06T22:52:00Z" w16du:dateUtc="2025-01-06T21:52:00Z">
        <w:r>
          <w:t xml:space="preserve">as </w:t>
        </w:r>
      </w:ins>
      <w:ins w:id="309" w:author="Thomas Stockhammer (24/12/10)" w:date="2025-01-06T22:51:00Z" w16du:dateUtc="2025-01-06T21:51:00Z">
        <w:r>
          <w:t>specified in CTA-5004</w:t>
        </w:r>
      </w:ins>
      <w:ins w:id="310" w:author="Richard Bradbury" w:date="2025-01-07T19:13:00Z" w16du:dateUtc="2025-01-07T19:13:00Z">
        <w:r w:rsidR="00537171">
          <w:t> </w:t>
        </w:r>
      </w:ins>
      <w:ins w:id="311" w:author="Thomas Stockhammer (24/12/10)" w:date="2025-01-06T22:51:00Z" w16du:dateUtc="2025-01-06T21:51:00Z">
        <w:r>
          <w:t>[</w:t>
        </w:r>
      </w:ins>
      <w:ins w:id="312" w:author="Thomas Stockhammer (24/12/10)" w:date="2025-01-06T22:52:00Z" w16du:dateUtc="2025-01-06T21:52:00Z">
        <w:r w:rsidRPr="00537171">
          <w:rPr>
            <w:highlight w:val="yellow"/>
          </w:rPr>
          <w:t>CMCD</w:t>
        </w:r>
      </w:ins>
      <w:ins w:id="313" w:author="Thomas Stockhammer (24/12/10)" w:date="2025-01-06T22:51:00Z" w16du:dateUtc="2025-01-06T21:51:00Z">
        <w:r>
          <w:t>] and report</w:t>
        </w:r>
      </w:ins>
      <w:ins w:id="314" w:author="Richard Bradbury" w:date="2025-01-07T18:19:00Z" w16du:dateUtc="2025-01-07T18:19:00Z">
        <w:r w:rsidR="008B0D2F">
          <w:t>ing</w:t>
        </w:r>
      </w:ins>
      <w:ins w:id="315" w:author="Thomas Stockhammer (24/12/10)" w:date="2025-01-06T22:51:00Z" w16du:dateUtc="2025-01-06T21:51:00Z">
        <w:r>
          <w:t xml:space="preserve"> it to the 5GMSd</w:t>
        </w:r>
      </w:ins>
      <w:ins w:id="316" w:author="Richard Bradbury" w:date="2025-01-07T18:19:00Z" w16du:dateUtc="2025-01-07T18:19:00Z">
        <w:r w:rsidR="008B0D2F">
          <w:t> </w:t>
        </w:r>
      </w:ins>
      <w:ins w:id="317" w:author="Thomas Stockhammer (24/12/10)" w:date="2025-01-06T22:51:00Z" w16du:dateUtc="2025-01-06T21:51:00Z">
        <w:r>
          <w:t>AF via reference point M3d.</w:t>
        </w:r>
      </w:ins>
    </w:p>
    <w:p w14:paraId="2F449E74" w14:textId="113E24A9" w:rsidR="008B0D2F" w:rsidRDefault="006F1167" w:rsidP="008B0D2F">
      <w:pPr>
        <w:pStyle w:val="B3"/>
        <w:rPr>
          <w:ins w:id="318" w:author="Thomas Stockhammer (24/12/10)" w:date="2025-01-06T22:50:00Z" w16du:dateUtc="2025-01-06T21:50:00Z"/>
        </w:rPr>
      </w:pPr>
      <w:ins w:id="319" w:author="Thomas Stockhammer (24/12/10)" w:date="2025-01-06T22:52:00Z" w16du:dateUtc="2025-01-06T21:52:00Z">
        <w:r>
          <w:t>-</w:t>
        </w:r>
        <w:r>
          <w:tab/>
        </w:r>
      </w:ins>
      <w:ins w:id="320" w:author="Thomas Stockhammer (24/12/10)" w:date="2025-01-06T22:51:00Z" w16du:dateUtc="2025-01-06T21:51:00Z">
        <w:r>
          <w:t>Proactively request</w:t>
        </w:r>
      </w:ins>
      <w:ins w:id="321" w:author="Richard Bradbury" w:date="2025-01-07T18:18:00Z" w16du:dateUtc="2025-01-07T18:18:00Z">
        <w:r w:rsidR="008B0D2F">
          <w:t>ing</w:t>
        </w:r>
      </w:ins>
      <w:ins w:id="322" w:author="Thomas Stockhammer (24/12/10)" w:date="2025-01-06T22:51:00Z" w16du:dateUtc="2025-01-06T21:51:00Z">
        <w:r>
          <w:t xml:space="preserve"> media segments from the 5GMSd Application Provider at reference point M2d</w:t>
        </w:r>
      </w:ins>
      <w:ins w:id="323" w:author="Richard Bradbury" w:date="2025-01-07T18:19:00Z" w16du:dateUtc="2025-01-07T18:19:00Z">
        <w:r w:rsidR="008B0D2F">
          <w:t xml:space="preserve"> based on received CMCD information</w:t>
        </w:r>
      </w:ins>
      <w:ins w:id="324" w:author="Thomas Stockhammer (24/12/10)" w:date="2025-01-06T22:51:00Z" w16du:dateUtc="2025-01-06T21:51:00Z">
        <w:r>
          <w:t>, if this optional feature is supported.</w:t>
        </w:r>
      </w:ins>
    </w:p>
    <w:p w14:paraId="458DC726" w14:textId="77777777" w:rsidR="006F1167" w:rsidRPr="004C0EB8" w:rsidRDefault="006F1167" w:rsidP="006F1167">
      <w:pPr>
        <w:pStyle w:val="NO"/>
      </w:pPr>
      <w:r w:rsidRPr="004C0EB8">
        <w:t>NOTE 6a:</w:t>
      </w:r>
      <w:r w:rsidRPr="004C0EB8">
        <w:tab/>
        <w:t>The features of the 5GMSd AS cater primarily for media streaming content. However, many of these features may also be used to support the delivery of other types of content, for example web content.</w:t>
      </w:r>
    </w:p>
    <w:p w14:paraId="6B1DD238" w14:textId="77777777" w:rsidR="006F1167" w:rsidRPr="004C0EB8" w:rsidRDefault="006F1167" w:rsidP="006F1167">
      <w:pPr>
        <w:pStyle w:val="B1"/>
      </w:pPr>
      <w:r w:rsidRPr="004C0EB8">
        <w:t>-</w:t>
      </w:r>
      <w:r w:rsidRPr="004C0EB8">
        <w:tab/>
      </w:r>
      <w:r w:rsidRPr="004C0EB8">
        <w:rPr>
          <w:b/>
          <w:bCs/>
        </w:rPr>
        <w:t>5GMSd Application Provider:</w:t>
      </w:r>
      <w:r w:rsidRPr="004C0EB8">
        <w:t xml:space="preserve"> External application or content-specific media functionality, e.g., media creation, encoding and formatting that uses 5GMSd interfaces to stream media to 5GMSd-Aware Applications.</w:t>
      </w:r>
    </w:p>
    <w:p w14:paraId="7216B13E" w14:textId="6CFEC575" w:rsidR="006F1167" w:rsidRPr="007C3832" w:rsidRDefault="006F1167" w:rsidP="006F1167">
      <w:pPr>
        <w:pStyle w:val="B1"/>
        <w:rPr>
          <w:lang w:val="en-US"/>
        </w:rPr>
      </w:pPr>
      <w:r w:rsidRPr="004C0EB8">
        <w:t>-</w:t>
      </w:r>
      <w:r w:rsidRPr="004C0EB8">
        <w:tab/>
      </w:r>
      <w:commentRangeStart w:id="325"/>
      <w:commentRangeStart w:id="326"/>
      <w:r w:rsidRPr="004C0EB8">
        <w:rPr>
          <w:b/>
          <w:bCs/>
        </w:rPr>
        <w:t>5GMSd</w:t>
      </w:r>
      <w:r>
        <w:rPr>
          <w:b/>
          <w:bCs/>
        </w:rPr>
        <w:t> </w:t>
      </w:r>
      <w:r w:rsidRPr="004C0EB8">
        <w:rPr>
          <w:b/>
          <w:bCs/>
        </w:rPr>
        <w:t>AF:</w:t>
      </w:r>
      <w:r w:rsidRPr="004C0EB8">
        <w:t xml:space="preserve"> An Application Function that provides various control functions to the Media Session Handler on the UE and/or to the 5GMSd Application Provider. It may relay or initiate a request for different Policy or </w:t>
      </w:r>
      <w:r w:rsidRPr="004C0EB8">
        <w:lastRenderedPageBreak/>
        <w:t>Charging Function (PCF) treatment or interact with other network functions via the NEF.</w:t>
      </w:r>
      <w:commentRangeEnd w:id="325"/>
      <w:r w:rsidR="008B0D2F">
        <w:rPr>
          <w:rStyle w:val="CommentReference"/>
        </w:rPr>
        <w:commentReference w:id="325"/>
      </w:r>
      <w:commentRangeEnd w:id="326"/>
      <w:r w:rsidR="007C3832">
        <w:rPr>
          <w:rStyle w:val="CommentReference"/>
        </w:rPr>
        <w:commentReference w:id="326"/>
      </w:r>
      <w:ins w:id="327" w:author="Thomas Stockhammer (25/01/08)" w:date="2025-01-08T12:44:00Z" w16du:dateUtc="2025-01-08T11:44:00Z">
        <w:r w:rsidR="007C3832">
          <w:t xml:space="preserve"> If configured, it ma</w:t>
        </w:r>
        <w:r w:rsidR="007C3832" w:rsidRPr="007C3832">
          <w:rPr>
            <w:lang w:val="en-US"/>
          </w:rPr>
          <w:t xml:space="preserve">y also </w:t>
        </w:r>
      </w:ins>
      <w:ins w:id="328" w:author="Thomas Stockhammer (25/01/08)" w:date="2025-01-08T12:45:00Z" w16du:dateUtc="2025-01-08T11:45:00Z">
        <w:r w:rsidR="007C3832">
          <w:rPr>
            <w:lang w:val="en-US"/>
          </w:rPr>
          <w:t xml:space="preserve">handle </w:t>
        </w:r>
      </w:ins>
      <w:ins w:id="329" w:author="Thomas Stockhammer (25/01/08)" w:date="2025-01-08T12:44:00Z">
        <w:r w:rsidR="007C3832" w:rsidRPr="007C3832">
          <w:t>CMCD information submitted by the 5GMSd AS</w:t>
        </w:r>
      </w:ins>
      <w:ins w:id="330" w:author="Thomas Stockhammer (25/01/08)" w:date="2025-01-08T12:44:00Z" w16du:dateUtc="2025-01-08T11:44:00Z">
        <w:r w:rsidR="007C3832">
          <w:t>.</w:t>
        </w:r>
      </w:ins>
    </w:p>
    <w:p w14:paraId="6B9A7DF3" w14:textId="2D625F05" w:rsidR="006F1167" w:rsidRPr="004C0EB8" w:rsidRDefault="006F1167" w:rsidP="006F1167">
      <w:pPr>
        <w:pStyle w:val="NO"/>
      </w:pPr>
      <w:r w:rsidRPr="004C0EB8">
        <w:t>NOTE 7:</w:t>
      </w:r>
      <w:r w:rsidRPr="004C0EB8">
        <w:tab/>
        <w:t>There may be multiple 5GMSd AFs present in a deployment and residing within the Data Network</w:t>
      </w:r>
      <w:del w:id="331" w:author="Richard Bradbury" w:date="2025-01-07T18:16:00Z" w16du:dateUtc="2025-01-07T18:16:00Z">
        <w:r w:rsidRPr="004C0EB8" w:rsidDel="008B0D2F">
          <w:delText xml:space="preserve"> </w:delText>
        </w:r>
      </w:del>
      <w:r w:rsidRPr="004C0EB8">
        <w:t>, each exposing one or more APIs.</w:t>
      </w:r>
    </w:p>
    <w:p w14:paraId="20DEB8CF" w14:textId="77777777" w:rsidR="006F1167" w:rsidRPr="004C0EB8" w:rsidRDefault="006F1167" w:rsidP="006F1167">
      <w:pPr>
        <w:keepNext/>
      </w:pPr>
      <w:r w:rsidRPr="004C0EB8">
        <w:t>The following interfaces are defined for 5G Downlink Media Streaming:</w:t>
      </w:r>
    </w:p>
    <w:p w14:paraId="1B649579" w14:textId="77777777" w:rsidR="006F1167" w:rsidRPr="004C0EB8" w:rsidRDefault="006F1167" w:rsidP="006F1167">
      <w:pPr>
        <w:pStyle w:val="B1"/>
      </w:pPr>
      <w:r w:rsidRPr="004C0EB8">
        <w:t>-</w:t>
      </w:r>
      <w:r w:rsidRPr="004C0EB8">
        <w:tab/>
        <w:t>M1d (5GMSd Provisioning API): External API, exposed by the 5GMSd AF which enables the 5GMSd Application Provider to provision the usage of the 5G Media Streaming System for downlink media streaming and to obtain feedback.</w:t>
      </w:r>
    </w:p>
    <w:p w14:paraId="7CC7063D" w14:textId="77777777" w:rsidR="006F1167" w:rsidRPr="004C0EB8" w:rsidRDefault="006F1167" w:rsidP="006F1167">
      <w:pPr>
        <w:pStyle w:val="B1"/>
      </w:pPr>
      <w:r w:rsidRPr="004C0EB8">
        <w:t>-</w:t>
      </w:r>
      <w:r w:rsidRPr="004C0EB8">
        <w:tab/>
        <w:t>M2d (5GMSd Ingest API): Optional External API exposed by the 5GMSd AS used when the 5GMSd AS in the trusted DN is selected to host content for the streaming service.</w:t>
      </w:r>
    </w:p>
    <w:p w14:paraId="7A4756B4" w14:textId="77777777" w:rsidR="006F1167" w:rsidRPr="004C0EB8" w:rsidRDefault="006F1167" w:rsidP="006F1167">
      <w:pPr>
        <w:pStyle w:val="B1"/>
      </w:pPr>
      <w:r w:rsidRPr="004C0EB8">
        <w:t>-</w:t>
      </w:r>
      <w:r w:rsidRPr="004C0EB8">
        <w:tab/>
        <w:t>M3d: Internal API used by a 5GMSd AF to configure and manage a 5GMSd AS instance.</w:t>
      </w:r>
    </w:p>
    <w:p w14:paraId="1DD64409" w14:textId="77777777" w:rsidR="006F1167" w:rsidRPr="004C0EB8" w:rsidRDefault="006F1167" w:rsidP="006F1167">
      <w:pPr>
        <w:pStyle w:val="B1"/>
      </w:pPr>
      <w:r w:rsidRPr="004C0EB8">
        <w:t>-</w:t>
      </w:r>
      <w:r w:rsidRPr="004C0EB8">
        <w:tab/>
        <w:t>M4d (Media Streaming APIs): APIs exposed by a 5GMSd AS to the Media Player to stream media content</w:t>
      </w:r>
      <w:r>
        <w:t xml:space="preserve"> in real time or download media content in non-real time</w:t>
      </w:r>
      <w:r w:rsidRPr="004C0EB8">
        <w:t>.</w:t>
      </w:r>
    </w:p>
    <w:p w14:paraId="3FFCBE7F" w14:textId="77777777" w:rsidR="006F1167" w:rsidRPr="004C0EB8" w:rsidRDefault="006F1167" w:rsidP="006F1167">
      <w:pPr>
        <w:pStyle w:val="B1"/>
      </w:pPr>
      <w:r w:rsidRPr="004C0EB8">
        <w:t>-</w:t>
      </w:r>
      <w:r w:rsidRPr="004C0EB8">
        <w:tab/>
        <w:t>M5d (Media Session Handling API): APIs exposed by a 5GMSd AF to the Media Session Handler for media session handling, control, reporting and assistance that also include appropriate security mechanisms, e.g. authorization and authentication.</w:t>
      </w:r>
    </w:p>
    <w:p w14:paraId="5E24F4F0" w14:textId="77777777" w:rsidR="006F1167" w:rsidRPr="004C0EB8" w:rsidRDefault="006F1167" w:rsidP="006F1167">
      <w:pPr>
        <w:pStyle w:val="B1"/>
      </w:pPr>
      <w:r w:rsidRPr="004C0EB8">
        <w:t>-</w:t>
      </w:r>
      <w:r w:rsidRPr="004C0EB8">
        <w:tab/>
        <w:t>M6d (UE Media Session Handling APIs): APIs exposed by a Media Session Handler to the Media Player for client-internal communication, and exposed to the 5GMSd-Aware Application enabling it to make use of 5GMS functions. This API may be supported by a 3GPP-defined Service URL (see clause 4.10).</w:t>
      </w:r>
    </w:p>
    <w:p w14:paraId="4AD57D1E" w14:textId="77777777" w:rsidR="006F1167" w:rsidRPr="004C0EB8" w:rsidRDefault="006F1167" w:rsidP="006F1167">
      <w:pPr>
        <w:pStyle w:val="B1"/>
      </w:pPr>
      <w:r w:rsidRPr="004C0EB8">
        <w:t>-</w:t>
      </w:r>
      <w:r w:rsidRPr="004C0EB8">
        <w:tab/>
        <w:t>M7d (UE Media Player APIs): APIs exposed by a Media Player to the 5GMSd-Aware Application and Media Session Handler to make use of the Media Player.</w:t>
      </w:r>
    </w:p>
    <w:p w14:paraId="7B2DD13F" w14:textId="77777777" w:rsidR="006F1167" w:rsidRPr="004C0EB8" w:rsidRDefault="006F1167" w:rsidP="006F1167">
      <w:pPr>
        <w:pStyle w:val="B1"/>
      </w:pPr>
      <w:r w:rsidRPr="004C0EB8">
        <w:t>-</w:t>
      </w:r>
      <w:r w:rsidRPr="004C0EB8">
        <w:tab/>
        <w:t>M8d: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27C14690" w14:textId="77777777" w:rsidR="006F1167" w:rsidRPr="004C0EB8" w:rsidRDefault="006F1167" w:rsidP="006F1167">
      <w:pPr>
        <w:pStyle w:val="NO"/>
      </w:pPr>
      <w:r w:rsidRPr="004C0EB8">
        <w:t>NOTE 8:</w:t>
      </w:r>
      <w:r w:rsidRPr="004C0EB8">
        <w:tab/>
        <w:t>Non-Standalone, Roaming, Non-3GPP Access and EPC-5GC interworking aspects are FFS.</w:t>
      </w:r>
    </w:p>
    <w:p w14:paraId="3CBCD2B6" w14:textId="77777777" w:rsidR="006F1167" w:rsidRPr="004C0EB8" w:rsidRDefault="006F1167" w:rsidP="006F1167">
      <w:r w:rsidRPr="004C0EB8">
        <w:t>The following subfunctions are identified as a part of a more detailed breakdown of the 5GMSd AS for stage 3 specifications:</w:t>
      </w:r>
    </w:p>
    <w:p w14:paraId="32EC6623" w14:textId="77777777" w:rsidR="006F1167" w:rsidRPr="004C0EB8" w:rsidRDefault="006F1167" w:rsidP="006F1167">
      <w:pPr>
        <w:pStyle w:val="B1"/>
      </w:pPr>
      <w:r w:rsidRPr="004C0EB8">
        <w:t>-</w:t>
      </w:r>
      <w:r w:rsidRPr="004C0EB8">
        <w:tab/>
        <w:t>Adaptive Bit Rate (ABR) Encoder, Encryption and Encapsulator.</w:t>
      </w:r>
    </w:p>
    <w:p w14:paraId="32171446" w14:textId="77777777" w:rsidR="006F1167" w:rsidRPr="004C0EB8" w:rsidRDefault="006F1167" w:rsidP="006F1167">
      <w:pPr>
        <w:pStyle w:val="B1"/>
      </w:pPr>
      <w:r w:rsidRPr="004C0EB8">
        <w:t>-</w:t>
      </w:r>
      <w:r w:rsidRPr="004C0EB8">
        <w:tab/>
        <w:t>Manifest (e.g. MPD) Generator and Segment (e.g. DASH) Packager.</w:t>
      </w:r>
    </w:p>
    <w:p w14:paraId="3A7186D0" w14:textId="77777777" w:rsidR="006F1167" w:rsidRPr="004C0EB8" w:rsidRDefault="006F1167" w:rsidP="006F1167">
      <w:pPr>
        <w:pStyle w:val="B1"/>
      </w:pPr>
      <w:r w:rsidRPr="004C0EB8">
        <w:t>-</w:t>
      </w:r>
      <w:r w:rsidRPr="004C0EB8">
        <w:tab/>
        <w:t>Origin Server.</w:t>
      </w:r>
    </w:p>
    <w:p w14:paraId="304DBB0C" w14:textId="77777777" w:rsidR="006F1167" w:rsidRPr="004C0EB8" w:rsidRDefault="006F1167" w:rsidP="006F1167">
      <w:pPr>
        <w:pStyle w:val="B1"/>
      </w:pPr>
      <w:r w:rsidRPr="004C0EB8">
        <w:t>-</w:t>
      </w:r>
      <w:r w:rsidRPr="004C0EB8">
        <w:tab/>
        <w:t>CDN Server (e.g. Edge Servers).</w:t>
      </w:r>
    </w:p>
    <w:p w14:paraId="310D7AE6" w14:textId="77777777" w:rsidR="006F1167" w:rsidRPr="004C0EB8" w:rsidRDefault="006F1167" w:rsidP="006F1167">
      <w:pPr>
        <w:pStyle w:val="B1"/>
      </w:pPr>
      <w:r w:rsidRPr="004C0EB8">
        <w:t>-</w:t>
      </w:r>
      <w:r w:rsidRPr="004C0EB8">
        <w:tab/>
        <w:t>DRM Server (e.g. DRM License Server).</w:t>
      </w:r>
    </w:p>
    <w:p w14:paraId="6D30A497" w14:textId="77777777" w:rsidR="006F1167" w:rsidRPr="004C0EB8" w:rsidRDefault="006F1167" w:rsidP="006F1167">
      <w:pPr>
        <w:pStyle w:val="B1"/>
      </w:pPr>
      <w:r w:rsidRPr="004C0EB8">
        <w:t>-</w:t>
      </w:r>
      <w:r w:rsidRPr="004C0EB8">
        <w:tab/>
        <w:t>Service Directory.</w:t>
      </w:r>
    </w:p>
    <w:p w14:paraId="7E27294A" w14:textId="77777777" w:rsidR="006F1167" w:rsidRPr="004C0EB8" w:rsidRDefault="006F1167" w:rsidP="006F1167">
      <w:pPr>
        <w:pStyle w:val="B1"/>
      </w:pPr>
      <w:r w:rsidRPr="004C0EB8">
        <w:t>-</w:t>
      </w:r>
      <w:r w:rsidRPr="004C0EB8">
        <w:tab/>
        <w:t>Content Guide Server.</w:t>
      </w:r>
    </w:p>
    <w:p w14:paraId="3F680693" w14:textId="77777777" w:rsidR="006F1167" w:rsidRPr="004C0EB8" w:rsidRDefault="006F1167" w:rsidP="006F1167">
      <w:pPr>
        <w:pStyle w:val="B1"/>
      </w:pPr>
      <w:r w:rsidRPr="004C0EB8">
        <w:t>-</w:t>
      </w:r>
      <w:r w:rsidRPr="004C0EB8">
        <w:tab/>
        <w:t>Replacement content server (e.g. Ad content server).</w:t>
      </w:r>
    </w:p>
    <w:p w14:paraId="14D117A3" w14:textId="77777777" w:rsidR="006F1167" w:rsidRPr="004C0EB8" w:rsidRDefault="006F1167" w:rsidP="006F1167">
      <w:pPr>
        <w:pStyle w:val="B1"/>
      </w:pPr>
      <w:r w:rsidRPr="004C0EB8">
        <w:t>-</w:t>
      </w:r>
      <w:r w:rsidRPr="004C0EB8">
        <w:tab/>
        <w:t>Manifest Proxy, i.e. MPD modification server.</w:t>
      </w:r>
    </w:p>
    <w:p w14:paraId="348480B6" w14:textId="77777777" w:rsidR="006F1167" w:rsidRPr="004C0EB8" w:rsidRDefault="006F1167" w:rsidP="006F1167">
      <w:pPr>
        <w:pStyle w:val="B1"/>
      </w:pPr>
      <w:r w:rsidRPr="004C0EB8">
        <w:t>-</w:t>
      </w:r>
      <w:r w:rsidRPr="004C0EB8">
        <w:tab/>
        <w:t>App Server.</w:t>
      </w:r>
    </w:p>
    <w:p w14:paraId="5A4A9E4E" w14:textId="77777777" w:rsidR="006F1167" w:rsidRPr="004C0EB8" w:rsidRDefault="006F1167" w:rsidP="006F1167">
      <w:pPr>
        <w:pStyle w:val="B1"/>
      </w:pPr>
      <w:r w:rsidRPr="004C0EB8">
        <w:t>-</w:t>
      </w:r>
      <w:r w:rsidRPr="004C0EB8">
        <w:tab/>
        <w:t>Session Management Server.</w:t>
      </w:r>
    </w:p>
    <w:p w14:paraId="2F4CD047" w14:textId="35AA558C" w:rsidR="006F1167" w:rsidRPr="006F1167" w:rsidRDefault="006F1167" w:rsidP="006F1167">
      <w:r w:rsidRPr="004C0EB8">
        <w:t>A breakdown of 5GMSd functions in the UE is provided in clause 4.2.2 below.</w:t>
      </w:r>
    </w:p>
    <w:p w14:paraId="07D8EE7A" w14:textId="77777777" w:rsidR="00600289" w:rsidRDefault="00600289" w:rsidP="00600289">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1933B29" w14:textId="77777777" w:rsidR="003A1094" w:rsidRPr="004C0EB8" w:rsidRDefault="003A1094" w:rsidP="003A1094">
      <w:pPr>
        <w:pStyle w:val="Heading3"/>
      </w:pPr>
      <w:bookmarkStart w:id="332" w:name="_Toc123915305"/>
      <w:bookmarkStart w:id="333" w:name="_Toc178586650"/>
      <w:r w:rsidRPr="004C0EB8">
        <w:t>4.2.2</w:t>
      </w:r>
      <w:r w:rsidRPr="004C0EB8">
        <w:tab/>
        <w:t>5GMSd UE functions</w:t>
      </w:r>
      <w:bookmarkEnd w:id="332"/>
      <w:bookmarkEnd w:id="333"/>
    </w:p>
    <w:p w14:paraId="68518CE7" w14:textId="77777777" w:rsidR="003A1094" w:rsidRPr="004C0EB8" w:rsidRDefault="003A1094" w:rsidP="003A1094">
      <w:pPr>
        <w:keepNext/>
        <w:tabs>
          <w:tab w:val="left" w:pos="2065"/>
        </w:tabs>
      </w:pPr>
      <w:r w:rsidRPr="004C0EB8">
        <w:t>The UE may include many detailed subfunctions that can be used individually or controlled individually by the 5GMSd-Aware Application. This clause breaks down several relevant identified subfunctions for which stage 3 specification is available.</w:t>
      </w:r>
    </w:p>
    <w:p w14:paraId="1B97612C" w14:textId="77777777" w:rsidR="003A1094" w:rsidRPr="004C0EB8" w:rsidRDefault="003A1094" w:rsidP="003A1094">
      <w:pPr>
        <w:pStyle w:val="NO"/>
        <w:keepNext/>
      </w:pPr>
      <w:r w:rsidRPr="004C0EB8">
        <w:t>NOTE:</w:t>
      </w:r>
      <w:r w:rsidRPr="004C0EB8">
        <w:tab/>
        <w:t>This UE architecture is logical; the realization of reference points M6 and M7 inside the logical 5GMS Client is subject to implementation choice.</w:t>
      </w:r>
    </w:p>
    <w:p w14:paraId="19779400" w14:textId="77777777" w:rsidR="003A1094" w:rsidRPr="004C0EB8" w:rsidRDefault="003A1094" w:rsidP="003A1094">
      <w:r w:rsidRPr="004C0EB8">
        <w:t>The 5GMSd-Aware Application itself may include many functions that are not provided by the 5GMSd Client or by the 5G UE. Examples include service and content discovery, notifications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1B7594A0" w14:textId="77777777" w:rsidR="003A1094" w:rsidRPr="004C0EB8" w:rsidRDefault="003A1094" w:rsidP="003A1094">
      <w:r w:rsidRPr="004C0EB8">
        <w:t>With respect to Media Player functions, Figure 4.2.2-</w:t>
      </w:r>
      <w:r w:rsidRPr="004C0EB8">
        <w:rPr>
          <w:rFonts w:hint="eastAsia"/>
          <w:lang w:eastAsia="ko-KR"/>
        </w:rPr>
        <w:t>1</w:t>
      </w:r>
      <w:r w:rsidRPr="004C0EB8">
        <w:rPr>
          <w:lang w:eastAsia="ko-KR"/>
        </w:rPr>
        <w:t xml:space="preserve"> below shows more detailed functional components of a UE for media player functions to access the 5GMSd AS.</w:t>
      </w:r>
    </w:p>
    <w:p w14:paraId="08D382B0" w14:textId="77777777" w:rsidR="003A1094" w:rsidRPr="004C0EB8" w:rsidRDefault="003A1094" w:rsidP="003A1094">
      <w:pPr>
        <w:pStyle w:val="TH"/>
      </w:pPr>
      <w:r w:rsidRPr="004C0EB8">
        <w:rPr>
          <w:lang w:eastAsia="ko-KR"/>
        </w:rPr>
        <w:object w:dxaOrig="20745" w:dyaOrig="11460" w14:anchorId="2E42333A">
          <v:shape id="_x0000_i1029" type="#_x0000_t75" style="width:482.5pt;height:266.5pt" o:ole="">
            <v:imagedata r:id="rId28" o:title=""/>
          </v:shape>
          <o:OLEObject Type="Embed" ProgID="Visio.Drawing.15" ShapeID="_x0000_i1029" DrawAspect="Content" ObjectID="_1797859470" r:id="rId29"/>
        </w:object>
      </w:r>
    </w:p>
    <w:p w14:paraId="35495522" w14:textId="77777777" w:rsidR="003A1094" w:rsidRPr="004C0EB8" w:rsidRDefault="003A1094" w:rsidP="003A1094">
      <w:pPr>
        <w:pStyle w:val="TF"/>
      </w:pPr>
      <w:bookmarkStart w:id="334" w:name="_CRFigure4_2_21"/>
      <w:bookmarkStart w:id="335" w:name="_Hlk138692131"/>
      <w:r w:rsidRPr="004C0EB8">
        <w:t xml:space="preserve">Figure </w:t>
      </w:r>
      <w:bookmarkEnd w:id="334"/>
      <w:r w:rsidRPr="004C0EB8">
        <w:t>4.2.2-1</w:t>
      </w:r>
      <w:bookmarkEnd w:id="335"/>
      <w:r w:rsidRPr="004C0EB8">
        <w:t>: Downlink 5G Media Streaming UE functions (Media Player centric)</w:t>
      </w:r>
    </w:p>
    <w:p w14:paraId="5953BFDC" w14:textId="77777777" w:rsidR="003A1094" w:rsidRPr="004C0EB8" w:rsidRDefault="003A1094" w:rsidP="003A1094">
      <w:r w:rsidRPr="004C0EB8">
        <w:t>The following subfunctions are identified as part of a more detailed breakdown of the Media Player function:</w:t>
      </w:r>
    </w:p>
    <w:p w14:paraId="7CF431D6" w14:textId="77777777" w:rsidR="003A1094" w:rsidRPr="004C0EB8" w:rsidRDefault="003A1094" w:rsidP="003A1094">
      <w:pPr>
        <w:pStyle w:val="B1"/>
      </w:pPr>
      <w:r w:rsidRPr="004C0EB8">
        <w:t>-</w:t>
      </w:r>
      <w:r w:rsidRPr="004C0EB8">
        <w:tab/>
      </w:r>
      <w:r w:rsidRPr="004C0EB8">
        <w:rPr>
          <w:b/>
          <w:bCs/>
        </w:rPr>
        <w:t>Media Access Client:</w:t>
      </w:r>
      <w:r w:rsidRPr="004C0EB8">
        <w:t xml:space="preserve"> Accesses media content</w:t>
      </w:r>
      <w:r>
        <w:t>,</w:t>
      </w:r>
      <w:r w:rsidRPr="004C0EB8">
        <w:t xml:space="preserve"> such as DASH-formatted media segments</w:t>
      </w:r>
      <w:r>
        <w:t>, for immediate or delayed consumption</w:t>
      </w:r>
      <w:r w:rsidRPr="004C0EB8">
        <w:t>.</w:t>
      </w:r>
    </w:p>
    <w:p w14:paraId="3F28D38E" w14:textId="77777777" w:rsidR="003A1094" w:rsidRPr="004C0EB8" w:rsidRDefault="003A1094" w:rsidP="003A1094">
      <w:pPr>
        <w:pStyle w:val="B1"/>
      </w:pPr>
      <w:r w:rsidRPr="004C0EB8">
        <w:t>-</w:t>
      </w:r>
      <w:r w:rsidRPr="004C0EB8">
        <w:tab/>
      </w:r>
      <w:r w:rsidRPr="004C0EB8">
        <w:rPr>
          <w:b/>
          <w:bCs/>
        </w:rPr>
        <w:t>Media Decapsulation:</w:t>
      </w:r>
      <w:r w:rsidRPr="004C0EB8">
        <w:t xml:space="preserve"> Extracts the elementary media streams for decoding and provides media system related functions such as time synchronization, capability signalling, accessibility signalling, etc.</w:t>
      </w:r>
    </w:p>
    <w:p w14:paraId="1C48CF52" w14:textId="77777777" w:rsidR="003A1094" w:rsidRDefault="003A1094" w:rsidP="003A1094">
      <w:pPr>
        <w:pStyle w:val="B1"/>
      </w:pPr>
      <w:r w:rsidRPr="004C0EB8">
        <w:t>-</w:t>
      </w:r>
      <w:r w:rsidRPr="004C0EB8">
        <w:tab/>
      </w:r>
      <w:r w:rsidRPr="004C0EB8">
        <w:rPr>
          <w:b/>
          <w:bCs/>
        </w:rPr>
        <w:t>Consumption Measurement and Logging Client:</w:t>
      </w:r>
      <w:r w:rsidRPr="004C0EB8">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6BC91F21" w14:textId="7F136580" w:rsidR="00D268FA" w:rsidRDefault="003A1094" w:rsidP="00D268FA">
      <w:pPr>
        <w:pStyle w:val="B1"/>
        <w:rPr>
          <w:ins w:id="336" w:author="Thomas Stockhammer (24/12/10)" w:date="2025-01-06T22:42:00Z" w16du:dateUtc="2025-01-06T21:42:00Z"/>
        </w:rPr>
      </w:pPr>
      <w:ins w:id="337" w:author="Thomas Stockhammer (24/12/10)" w:date="2025-01-06T22:42:00Z" w16du:dateUtc="2025-01-06T21:42:00Z">
        <w:r>
          <w:t>-</w:t>
        </w:r>
        <w:r>
          <w:tab/>
        </w:r>
        <w:r w:rsidRPr="00D268FA">
          <w:rPr>
            <w:b/>
            <w:bCs/>
          </w:rPr>
          <w:t>CMCD Client</w:t>
        </w:r>
        <w:r>
          <w:t xml:space="preserve">: </w:t>
        </w:r>
        <w:r w:rsidRPr="00E74FD4">
          <w:t>Functionalities in the Media Player to report CMCD information</w:t>
        </w:r>
        <w:r>
          <w:t xml:space="preserve"> </w:t>
        </w:r>
      </w:ins>
      <w:ins w:id="338" w:author="Richard Bradbury" w:date="2025-01-07T18:20:00Z" w16du:dateUtc="2025-01-07T18:20:00Z">
        <w:r w:rsidR="00D268FA">
          <w:t>(</w:t>
        </w:r>
      </w:ins>
      <w:ins w:id="339" w:author="Thomas Stockhammer (24/12/10)" w:date="2025-01-06T22:42:00Z" w16du:dateUtc="2025-01-06T21:42:00Z">
        <w:r>
          <w:t>as defined in [</w:t>
        </w:r>
        <w:r w:rsidRPr="00D268FA">
          <w:rPr>
            <w:highlight w:val="yellow"/>
          </w:rPr>
          <w:t>CMCD</w:t>
        </w:r>
        <w:r>
          <w:t>]</w:t>
        </w:r>
      </w:ins>
      <w:ins w:id="340" w:author="Richard Bradbury" w:date="2025-01-07T18:20:00Z" w16du:dateUtc="2025-01-07T18:20:00Z">
        <w:r w:rsidR="00D268FA">
          <w:t>)</w:t>
        </w:r>
      </w:ins>
      <w:ins w:id="341" w:author="Thomas Stockhammer (24/12/10)" w:date="2025-01-06T22:42:00Z" w16du:dateUtc="2025-01-06T21:42:00Z">
        <w:r w:rsidRPr="00E74FD4">
          <w:t xml:space="preserve"> to the 5GMSd</w:t>
        </w:r>
      </w:ins>
      <w:ins w:id="342" w:author="Richard Bradbury" w:date="2025-01-07T18:20:00Z" w16du:dateUtc="2025-01-07T18:20:00Z">
        <w:r w:rsidR="00D268FA">
          <w:t> </w:t>
        </w:r>
      </w:ins>
      <w:ins w:id="343" w:author="Thomas Stockhammer (24/12/10)" w:date="2025-01-06T22:42:00Z" w16du:dateUtc="2025-01-06T21:42:00Z">
        <w:r w:rsidRPr="00E74FD4">
          <w:t>AS</w:t>
        </w:r>
        <w:r w:rsidR="00D268FA" w:rsidRPr="00E74FD4">
          <w:t xml:space="preserve"> as part of media requests</w:t>
        </w:r>
        <w:r w:rsidRPr="00E74FD4">
          <w:t xml:space="preserve"> </w:t>
        </w:r>
      </w:ins>
      <w:ins w:id="344" w:author="Richard Bradbury" w:date="2025-01-07T18:21:00Z" w16du:dateUtc="2025-01-07T18:21:00Z">
        <w:r w:rsidR="00D268FA">
          <w:t xml:space="preserve">the Media Player makes </w:t>
        </w:r>
      </w:ins>
      <w:ins w:id="345" w:author="Thomas Stockhammer (24/12/10)" w:date="2025-01-06T22:42:00Z" w16du:dateUtc="2025-01-06T21:42:00Z">
        <w:r w:rsidRPr="00E74FD4">
          <w:t>at reference point M4d.</w:t>
        </w:r>
      </w:ins>
    </w:p>
    <w:p w14:paraId="12937166" w14:textId="77777777" w:rsidR="003A1094" w:rsidRPr="004C0EB8" w:rsidRDefault="003A1094" w:rsidP="003A1094">
      <w:pPr>
        <w:pStyle w:val="B1"/>
      </w:pPr>
      <w:r w:rsidRPr="004C0EB8">
        <w:lastRenderedPageBreak/>
        <w:t>-</w:t>
      </w:r>
      <w:r w:rsidRPr="004C0EB8">
        <w:tab/>
      </w:r>
      <w:r w:rsidRPr="004C0EB8">
        <w:rPr>
          <w:b/>
          <w:bCs/>
        </w:rPr>
        <w:t>Metrics Measurement and Logging Client:</w:t>
      </w:r>
      <w:r w:rsidRPr="004C0EB8">
        <w:t xml:space="preserve"> Performs the measurement and logging of QoE metrics in accordance with the Metrics Reporting Configuration part of provisioning data, supplied by the 5GMSd Application Provider to the 5GMSd AF, and forwarded by the 5GMSd AF to the Media Player via the Media Session Handler.</w:t>
      </w:r>
    </w:p>
    <w:p w14:paraId="3D722062" w14:textId="77777777" w:rsidR="003A1094" w:rsidRPr="004C0EB8" w:rsidRDefault="003A1094" w:rsidP="003A1094">
      <w:pPr>
        <w:pStyle w:val="B1"/>
      </w:pPr>
      <w:r w:rsidRPr="004C0EB8">
        <w:t>-</w:t>
      </w:r>
      <w:r w:rsidRPr="004C0EB8">
        <w:tab/>
      </w:r>
      <w:r w:rsidRPr="004C0EB8">
        <w:rPr>
          <w:b/>
          <w:bCs/>
        </w:rPr>
        <w:t>DRM Client</w:t>
      </w:r>
      <w:r w:rsidRPr="004C0EB8">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5E5130A2" w14:textId="77777777" w:rsidR="003A1094" w:rsidRPr="004C0EB8" w:rsidRDefault="003A1094" w:rsidP="003A1094">
      <w:pPr>
        <w:pStyle w:val="B1"/>
      </w:pPr>
      <w:r w:rsidRPr="004C0EB8">
        <w:t>-</w:t>
      </w:r>
      <w:r w:rsidRPr="004C0EB8">
        <w:tab/>
      </w:r>
      <w:r w:rsidRPr="004C0EB8">
        <w:rPr>
          <w:b/>
          <w:bCs/>
        </w:rPr>
        <w:t>Media Decryption</w:t>
      </w:r>
      <w:r w:rsidRPr="004C0EB8">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6BC3994E" w14:textId="77777777" w:rsidR="003A1094" w:rsidRPr="004C0EB8" w:rsidRDefault="003A1094" w:rsidP="003A1094">
      <w:pPr>
        <w:pStyle w:val="B1"/>
      </w:pPr>
      <w:r w:rsidRPr="004C0EB8">
        <w:t>-</w:t>
      </w:r>
      <w:r w:rsidRPr="004C0EB8">
        <w:tab/>
      </w:r>
      <w:r w:rsidRPr="004C0EB8">
        <w:rPr>
          <w:b/>
          <w:bCs/>
        </w:rPr>
        <w:t>Media Decoder</w:t>
      </w:r>
      <w:r w:rsidRPr="004C0EB8">
        <w:t>: Decodes the media, such as audio or video.</w:t>
      </w:r>
    </w:p>
    <w:p w14:paraId="49DD391A" w14:textId="77777777" w:rsidR="003A1094" w:rsidRPr="004C0EB8" w:rsidRDefault="003A1094" w:rsidP="003A1094">
      <w:pPr>
        <w:pStyle w:val="B1"/>
      </w:pPr>
      <w:r w:rsidRPr="004C0EB8">
        <w:t>-</w:t>
      </w:r>
      <w:r w:rsidRPr="004C0EB8">
        <w:tab/>
      </w:r>
      <w:r w:rsidRPr="004C0EB8">
        <w:rPr>
          <w:b/>
          <w:bCs/>
        </w:rPr>
        <w:t xml:space="preserve">Media Presentation and Rendering: </w:t>
      </w:r>
      <w:r w:rsidRPr="004C0EB8">
        <w:t>Presents the media using an appropriate output device and enables possible interaction with the media.</w:t>
      </w:r>
    </w:p>
    <w:p w14:paraId="46E46659" w14:textId="77777777" w:rsidR="003A1094" w:rsidRPr="004C0EB8" w:rsidRDefault="003A1094" w:rsidP="003A1094">
      <w:pPr>
        <w:tabs>
          <w:tab w:val="left" w:pos="2065"/>
        </w:tabs>
        <w:rPr>
          <w:lang w:eastAsia="ko-KR"/>
        </w:rPr>
      </w:pPr>
      <w:r w:rsidRPr="004C0EB8">
        <w:t>With respect to the Media Session Handler, Figure 4.2.2-</w:t>
      </w:r>
      <w:r w:rsidRPr="004C0EB8">
        <w:rPr>
          <w:lang w:eastAsia="ko-KR"/>
        </w:rPr>
        <w:t>2 below shows more detailed functional components of a UE to access the 5GMSd AF.</w:t>
      </w:r>
    </w:p>
    <w:p w14:paraId="43373E3F" w14:textId="77777777" w:rsidR="003A1094" w:rsidRPr="004C0EB8" w:rsidRDefault="003A1094" w:rsidP="003A1094">
      <w:pPr>
        <w:pStyle w:val="TH"/>
        <w:rPr>
          <w:lang w:eastAsia="ko-KR"/>
        </w:rPr>
      </w:pPr>
      <w:r w:rsidRPr="004C0EB8">
        <w:object w:dxaOrig="23590" w:dyaOrig="12391" w14:anchorId="3CB40792">
          <v:shape id="_x0000_i1030" type="#_x0000_t75" style="width:482.5pt;height:252pt" o:ole="">
            <v:imagedata r:id="rId30" o:title=""/>
          </v:shape>
          <o:OLEObject Type="Embed" ProgID="Visio.Drawing.15" ShapeID="_x0000_i1030" DrawAspect="Content" ObjectID="_1797859471" r:id="rId31"/>
        </w:object>
      </w:r>
    </w:p>
    <w:p w14:paraId="395BCF87" w14:textId="77777777" w:rsidR="003A1094" w:rsidRPr="004C0EB8" w:rsidRDefault="003A1094" w:rsidP="003A1094">
      <w:pPr>
        <w:pStyle w:val="TF"/>
      </w:pPr>
      <w:bookmarkStart w:id="346" w:name="_CRFigure4_2_22"/>
      <w:r w:rsidRPr="004C0EB8">
        <w:t xml:space="preserve">Figure </w:t>
      </w:r>
      <w:bookmarkEnd w:id="346"/>
      <w:r w:rsidRPr="004C0EB8">
        <w:t>4.2.2-2: Downlink 5G Media Streaming UE functions (control-centric)</w:t>
      </w:r>
    </w:p>
    <w:p w14:paraId="12354351" w14:textId="77777777" w:rsidR="003A1094" w:rsidRPr="004C0EB8" w:rsidRDefault="003A1094" w:rsidP="003A1094">
      <w:pPr>
        <w:pStyle w:val="NO"/>
      </w:pPr>
      <w:r w:rsidRPr="004C0EB8">
        <w:t>NOTE 1:</w:t>
      </w:r>
      <w:r w:rsidRPr="004C0EB8">
        <w:tab/>
        <w:t>The yellow colour indicates here that the 3GPP has created specifications for the function.</w:t>
      </w:r>
    </w:p>
    <w:p w14:paraId="206422AA" w14:textId="77777777" w:rsidR="003A1094" w:rsidRPr="004C0EB8" w:rsidRDefault="003A1094" w:rsidP="003A1094">
      <w:pPr>
        <w:pStyle w:val="NO"/>
      </w:pPr>
      <w:r w:rsidRPr="004C0EB8">
        <w:t>NOTE 2:</w:t>
      </w:r>
      <w:r w:rsidRPr="004C0EB8">
        <w:tab/>
        <w:t>A UE is a logical device which may correspond to the tethering of multiple physical devices or other types of realizations.</w:t>
      </w:r>
    </w:p>
    <w:p w14:paraId="3C929BFD" w14:textId="77777777" w:rsidR="003A1094" w:rsidRPr="004C0EB8" w:rsidRDefault="003A1094" w:rsidP="003A1094">
      <w:r w:rsidRPr="004C0EB8">
        <w:t>The following subfunctions are identified as part of a more detailed breakdown of Media Session Handler:</w:t>
      </w:r>
    </w:p>
    <w:p w14:paraId="76AC9AB2" w14:textId="5FC8EB5B" w:rsidR="003A1094" w:rsidRPr="004C0EB8" w:rsidRDefault="003A1094" w:rsidP="003A1094">
      <w:pPr>
        <w:pStyle w:val="B1"/>
      </w:pPr>
      <w:r w:rsidRPr="004C0EB8">
        <w:t>-</w:t>
      </w:r>
      <w:r w:rsidRPr="004C0EB8">
        <w:tab/>
      </w:r>
      <w:r w:rsidRPr="004C0EB8">
        <w:rPr>
          <w:b/>
          <w:bCs/>
        </w:rPr>
        <w:t>Core Functions:</w:t>
      </w:r>
      <w:r w:rsidRPr="004C0EB8">
        <w:t xml:space="preserve"> Realization of a "session" concept for media communications, optionally spanning multiple stateless sessions. May optionally interact with network-based 5GMSd AFs.</w:t>
      </w:r>
      <w:commentRangeStart w:id="347"/>
      <w:commentRangeStart w:id="348"/>
      <w:ins w:id="349" w:author="Thomas Stockhammer (24/12/10)" w:date="2025-01-06T22:54:00Z" w16du:dateUtc="2025-01-06T21:54:00Z">
        <w:r>
          <w:t xml:space="preserve"> This includes</w:t>
        </w:r>
      </w:ins>
      <w:ins w:id="350" w:author="Richard Bradbury" w:date="2025-01-07T18:21:00Z" w16du:dateUtc="2025-01-07T18:21:00Z">
        <w:r w:rsidR="00D268FA">
          <w:t>,</w:t>
        </w:r>
      </w:ins>
      <w:ins w:id="351" w:author="Thomas Stockhammer (24/12/10)" w:date="2025-01-06T22:54:00Z" w16du:dateUtc="2025-01-06T21:54:00Z">
        <w:r>
          <w:t xml:space="preserve"> for example</w:t>
        </w:r>
      </w:ins>
      <w:ins w:id="352" w:author="Richard Bradbury" w:date="2025-01-07T18:21:00Z" w16du:dateUtc="2025-01-07T18:21:00Z">
        <w:r w:rsidR="00D268FA">
          <w:t>,</w:t>
        </w:r>
      </w:ins>
      <w:ins w:id="353" w:author="Thomas Stockhammer (24/12/10)" w:date="2025-01-06T22:54:00Z" w16du:dateUtc="2025-01-06T21:54:00Z">
        <w:r>
          <w:t xml:space="preserve"> </w:t>
        </w:r>
        <w:r w:rsidRPr="00FE7A1B">
          <w:t>CMCD configuration information to instruct the Media Player via reference point M11d to initiate CMCD collection and reporting</w:t>
        </w:r>
      </w:ins>
      <w:ins w:id="354" w:author="Thomas Stockhammer (24/12/10)" w:date="2025-01-06T22:55:00Z" w16du:dateUtc="2025-01-06T21:55:00Z">
        <w:r>
          <w:t>.</w:t>
        </w:r>
      </w:ins>
      <w:commentRangeEnd w:id="347"/>
      <w:r w:rsidR="00D268FA">
        <w:rPr>
          <w:rStyle w:val="CommentReference"/>
        </w:rPr>
        <w:commentReference w:id="347"/>
      </w:r>
      <w:commentRangeEnd w:id="348"/>
      <w:r w:rsidR="007C3832">
        <w:rPr>
          <w:rStyle w:val="CommentReference"/>
        </w:rPr>
        <w:commentReference w:id="348"/>
      </w:r>
    </w:p>
    <w:p w14:paraId="56B787F0" w14:textId="77777777" w:rsidR="003A1094" w:rsidRPr="004C0EB8" w:rsidRDefault="003A1094" w:rsidP="003A1094">
      <w:pPr>
        <w:pStyle w:val="B1"/>
      </w:pPr>
      <w:r w:rsidRPr="004C0EB8">
        <w:t>-</w:t>
      </w:r>
      <w:r w:rsidRPr="004C0EB8">
        <w:tab/>
      </w:r>
      <w:r w:rsidRPr="004C0EB8">
        <w:rPr>
          <w:b/>
          <w:bCs/>
        </w:rPr>
        <w:t>Metrics Collection and Reporting:</w:t>
      </w:r>
      <w:r w:rsidRPr="004C0EB8">
        <w:t xml:space="preserve"> executes the collection of QoE metrics measurement logs from the Media Player and sending of metrics reports to the 5GMSd AF for the purpose of metrics analysis or to enable potential transport optimizations by the network.</w:t>
      </w:r>
    </w:p>
    <w:p w14:paraId="59E6E3F8" w14:textId="77777777" w:rsidR="003A1094" w:rsidRPr="004C0EB8" w:rsidRDefault="003A1094" w:rsidP="003A1094">
      <w:pPr>
        <w:pStyle w:val="B1"/>
      </w:pPr>
      <w:r w:rsidRPr="004C0EB8">
        <w:lastRenderedPageBreak/>
        <w:t>-</w:t>
      </w:r>
      <w:r w:rsidRPr="004C0EB8">
        <w:tab/>
      </w:r>
      <w:r w:rsidRPr="004C0EB8">
        <w:rPr>
          <w:b/>
          <w:bCs/>
        </w:rPr>
        <w:t>Consumption Collection and Reporting:</w:t>
      </w:r>
      <w:r w:rsidRPr="004C0EB8">
        <w:t xml:space="preserve"> executes the collection of content consumption measurement logs from the Media Player and sending of consumption reports to a 5GMSd AF about the currently consumed media within the available presentation, about the UE capabilities and about the environment of the media session for potential transport optimizations by the network or consumption report analysis.</w:t>
      </w:r>
    </w:p>
    <w:p w14:paraId="09C47C83" w14:textId="77777777" w:rsidR="003A1094" w:rsidRPr="004C0EB8" w:rsidRDefault="003A1094" w:rsidP="003A1094">
      <w:pPr>
        <w:pStyle w:val="B1"/>
      </w:pPr>
      <w:r w:rsidRPr="004C0EB8">
        <w:t>-</w:t>
      </w:r>
      <w:r w:rsidRPr="004C0EB8">
        <w:tab/>
      </w:r>
      <w:r w:rsidRPr="004C0EB8">
        <w:rPr>
          <w:b/>
          <w:bCs/>
        </w:rPr>
        <w:t>Dynamic Policy:</w:t>
      </w:r>
      <w:r w:rsidRPr="004C0EB8">
        <w:t xml:space="preserve"> involves interacting with the 5GMSd AF to instantiate Policy Templates that change the network Quality of Service for a media streaming session. Policy Templates may be selected based on interactions with the Media Player.</w:t>
      </w:r>
    </w:p>
    <w:p w14:paraId="51E951C8" w14:textId="77777777" w:rsidR="003A1094" w:rsidRPr="004C0EB8" w:rsidRDefault="003A1094" w:rsidP="003A1094">
      <w:pPr>
        <w:pStyle w:val="B1"/>
      </w:pPr>
      <w:r w:rsidRPr="004C0EB8">
        <w:t>-</w:t>
      </w:r>
      <w:r w:rsidRPr="004C0EB8">
        <w:tab/>
      </w:r>
      <w:r w:rsidRPr="004C0EB8">
        <w:rPr>
          <w:b/>
          <w:bCs/>
        </w:rPr>
        <w:t>Network Assistance:</w:t>
      </w:r>
      <w:r w:rsidRPr="004C0EB8">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signalling mechanisms. This function also includes the logging of ANBR-based Network Assistance invocations and their reporting via reference point R2, as defined in clause 4.7.1.</w:t>
      </w:r>
    </w:p>
    <w:p w14:paraId="7EF3353A" w14:textId="77777777" w:rsidR="003A1094" w:rsidRPr="004C0EB8" w:rsidRDefault="003A1094" w:rsidP="003A1094">
      <w:pPr>
        <w:pStyle w:val="B1"/>
      </w:pPr>
      <w:r w:rsidRPr="004C0EB8">
        <w:t>-</w:t>
      </w:r>
      <w:r w:rsidRPr="004C0EB8">
        <w:tab/>
      </w:r>
      <w:r w:rsidRPr="004C0EB8">
        <w:rPr>
          <w:b/>
          <w:bCs/>
        </w:rPr>
        <w:t>Service URL Handling:</w:t>
      </w:r>
      <w:r w:rsidRPr="004C0EB8">
        <w:t xml:space="preserve"> a UE function that handles 3GPP Service URLs (see clause 4.10) to support the launch of 5GMSd services and associated functions in the UE and in the network.</w:t>
      </w:r>
    </w:p>
    <w:p w14:paraId="534DEE86" w14:textId="77777777" w:rsidR="003A1094" w:rsidRPr="004C0EB8" w:rsidRDefault="003A1094" w:rsidP="003A1094">
      <w:pPr>
        <w:pStyle w:val="NO"/>
      </w:pPr>
      <w:r w:rsidRPr="004C0EB8">
        <w:t>NOTE 2a:</w:t>
      </w:r>
      <w:r w:rsidRPr="004C0EB8">
        <w:tab/>
        <w:t>While this function may not be exclusive to 5GMS, this specification only defines Service URL handling for 5GMS.</w:t>
      </w:r>
    </w:p>
    <w:p w14:paraId="6FC47FA4" w14:textId="77777777" w:rsidR="003A1094" w:rsidRPr="004C0EB8" w:rsidRDefault="003A1094" w:rsidP="003A1094">
      <w:pPr>
        <w:pStyle w:val="NO"/>
        <w:keepNext/>
      </w:pPr>
      <w:r w:rsidRPr="004C0EB8">
        <w:t>NOTE 3:</w:t>
      </w:r>
      <w:r w:rsidRPr="004C0EB8">
        <w:tab/>
        <w:t>Based on such a decomposition, additional interfaces and APIs may exist in inside the UE:</w:t>
      </w:r>
    </w:p>
    <w:p w14:paraId="6061A52C" w14:textId="77777777" w:rsidR="003A1094" w:rsidRPr="004C0EB8" w:rsidRDefault="003A1094" w:rsidP="003A1094">
      <w:pPr>
        <w:pStyle w:val="B4"/>
        <w:keepNext/>
      </w:pPr>
      <w:r w:rsidRPr="004C0EB8">
        <w:t>-</w:t>
      </w:r>
      <w:r w:rsidRPr="004C0EB8">
        <w:tab/>
        <w:t>Media control interface(s) to configure and interact with the different UE media functions.</w:t>
      </w:r>
    </w:p>
    <w:p w14:paraId="1D0A66B9" w14:textId="77777777" w:rsidR="003A1094" w:rsidRPr="004C0EB8" w:rsidRDefault="003A1094" w:rsidP="003A1094">
      <w:pPr>
        <w:pStyle w:val="B4"/>
      </w:pPr>
      <w:r w:rsidRPr="004C0EB8">
        <w:t>-</w:t>
      </w:r>
      <w:r w:rsidRPr="004C0EB8">
        <w:tab/>
        <w:t>Media control interface for media session management.</w:t>
      </w:r>
    </w:p>
    <w:p w14:paraId="3313839A" w14:textId="77777777" w:rsidR="003A1094" w:rsidRPr="004C0EB8" w:rsidRDefault="003A1094" w:rsidP="003A1094">
      <w:pPr>
        <w:pStyle w:val="B4"/>
      </w:pPr>
      <w:r w:rsidRPr="004C0EB8">
        <w:t>-</w:t>
      </w:r>
      <w:r w:rsidRPr="004C0EB8">
        <w:tab/>
        <w:t>Control interface for collection of logged QoE metrics measurements.</w:t>
      </w:r>
    </w:p>
    <w:p w14:paraId="0EAC6DDC" w14:textId="77777777" w:rsidR="003A1094" w:rsidRPr="004C0EB8" w:rsidRDefault="003A1094" w:rsidP="003A1094">
      <w:pPr>
        <w:pStyle w:val="B4"/>
      </w:pPr>
      <w:r w:rsidRPr="004C0EB8">
        <w:t>-</w:t>
      </w:r>
      <w:r w:rsidRPr="004C0EB8">
        <w:tab/>
        <w:t>Control interface for collection of logged content consumption measurements.</w:t>
      </w:r>
    </w:p>
    <w:p w14:paraId="07FF4C45" w14:textId="77777777" w:rsidR="003A1094" w:rsidRPr="004C0EB8" w:rsidRDefault="003A1094" w:rsidP="003A1094">
      <w:pPr>
        <w:pStyle w:val="B4"/>
      </w:pPr>
      <w:r w:rsidRPr="004C0EB8">
        <w:t>-</w:t>
      </w:r>
      <w:r w:rsidRPr="004C0EB8">
        <w:tab/>
        <w:t>Decoded media samples are handed over to the media renderer.</w:t>
      </w:r>
    </w:p>
    <w:p w14:paraId="681DA125" w14:textId="77777777" w:rsidR="003A1094" w:rsidRPr="004C0EB8" w:rsidRDefault="003A1094" w:rsidP="003A1094">
      <w:pPr>
        <w:pStyle w:val="B4"/>
      </w:pPr>
      <w:r w:rsidRPr="004C0EB8">
        <w:t>-</w:t>
      </w:r>
      <w:r w:rsidRPr="004C0EB8">
        <w:tab/>
        <w:t>Decrypted, compressed media samples are handed over to a trusted media decoder.</w:t>
      </w:r>
    </w:p>
    <w:p w14:paraId="53BBFD7B" w14:textId="77777777" w:rsidR="003A1094" w:rsidRPr="004C0EB8" w:rsidRDefault="003A1094" w:rsidP="003A1094">
      <w:pPr>
        <w:pStyle w:val="B4"/>
      </w:pPr>
      <w:r w:rsidRPr="004C0EB8">
        <w:t>-</w:t>
      </w:r>
      <w:r w:rsidRPr="004C0EB8">
        <w:tab/>
        <w:t>In the case of encryption, the encrypted, compressed media samples are handed over to the DRM Client.</w:t>
      </w:r>
    </w:p>
    <w:p w14:paraId="7A51C6BD" w14:textId="571E5806" w:rsidR="003A1094" w:rsidRPr="003A1094" w:rsidRDefault="003A1094" w:rsidP="003A1094">
      <w:pPr>
        <w:pStyle w:val="NO"/>
      </w:pPr>
      <w:r w:rsidRPr="004C0EB8">
        <w:t>NOTE 4:</w:t>
      </w:r>
      <w:r w:rsidRPr="004C0EB8">
        <w:tab/>
        <w:t>Non-Standalone, Roaming, Non-3GPP Access and EPC-5GC interworking aspects are FFS.</w:t>
      </w:r>
    </w:p>
    <w:p w14:paraId="284183C8" w14:textId="77777777" w:rsidR="00600289" w:rsidRDefault="00600289" w:rsidP="00600289">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CA31F8F" w14:textId="77777777" w:rsidR="007E71AD" w:rsidRPr="004C0EB8" w:rsidRDefault="007E71AD" w:rsidP="007E71AD">
      <w:pPr>
        <w:pStyle w:val="Heading3"/>
      </w:pPr>
      <w:bookmarkStart w:id="355" w:name="_Toc178586651"/>
      <w:r w:rsidRPr="004C0EB8">
        <w:t>4.2.3</w:t>
      </w:r>
      <w:r w:rsidRPr="004C0EB8">
        <w:tab/>
        <w:t>Service Access Information for downlink media streaming</w:t>
      </w:r>
      <w:bookmarkEnd w:id="355"/>
    </w:p>
    <w:p w14:paraId="38FE6F11" w14:textId="77777777" w:rsidR="007E71AD" w:rsidRPr="004C0EB8" w:rsidRDefault="007E71AD" w:rsidP="007E71AD">
      <w:r w:rsidRPr="004C0EB8">
        <w:t>The Service Access Information is the set of parameters and addresses which are needed by the 5GMSd Client to activate and control the reception of a downlink streaming session, and to report service/content consumption and/or QoE metrics.</w:t>
      </w:r>
    </w:p>
    <w:p w14:paraId="13F7A8E9" w14:textId="77777777" w:rsidR="007E71AD" w:rsidRPr="004C0EB8" w:rsidRDefault="007E71AD" w:rsidP="007E71AD">
      <w:pPr>
        <w:keepNext/>
      </w:pPr>
      <w:r w:rsidRPr="004C0EB8">
        <w:t>The Service Access Information may be provided together with other service announcement information using M8d. Alternatively, the 5GMSd Client fetches the Service Access Information from the 5GMSd AF. The Service Access Information may be provided as, or may be accessed via, a 3GPP-defined Service URL that provides a unique resolvable identifier to the 5GMSd Provisioning Session and that may also include a reference to the Media Player Entry.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4C0EB8">
        <w:noBreakHyphen/>
        <w:t>1 below:</w:t>
      </w:r>
    </w:p>
    <w:p w14:paraId="1F179BEF" w14:textId="77777777" w:rsidR="007E71AD" w:rsidRPr="004C0EB8" w:rsidRDefault="007E71AD" w:rsidP="007E71AD">
      <w:pPr>
        <w:pStyle w:val="TH"/>
        <w:rPr>
          <w:lang w:val="en-US"/>
        </w:rPr>
      </w:pPr>
      <w:bookmarkStart w:id="356" w:name="_CRTable4_2_31"/>
      <w:r w:rsidRPr="004C0EB8">
        <w:rPr>
          <w:lang w:val="en-US"/>
        </w:rPr>
        <w:t xml:space="preserve">Table </w:t>
      </w:r>
      <w:bookmarkEnd w:id="356"/>
      <w:r w:rsidRPr="004C0EB8">
        <w:rPr>
          <w:lang w:val="en-US"/>
        </w:rPr>
        <w:t>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7E71AD" w:rsidRPr="004C0EB8" w14:paraId="0A6E16A2"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7C5D685" w14:textId="77777777" w:rsidR="007E71AD" w:rsidRPr="004C0EB8" w:rsidRDefault="007E71AD" w:rsidP="00801AD7">
            <w:pPr>
              <w:pStyle w:val="TAH"/>
            </w:pPr>
            <w:r w:rsidRPr="004C0EB8">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BC39D16" w14:textId="77777777" w:rsidR="007E71AD" w:rsidRPr="004C0EB8" w:rsidRDefault="007E71AD" w:rsidP="00801AD7">
            <w:pPr>
              <w:pStyle w:val="TAH"/>
            </w:pPr>
            <w:r w:rsidRPr="004C0EB8">
              <w:t>Description</w:t>
            </w:r>
          </w:p>
        </w:tc>
      </w:tr>
      <w:tr w:rsidR="007E71AD" w:rsidRPr="004C0EB8" w14:paraId="0B305C45"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66FCD3" w14:textId="77777777" w:rsidR="007E71AD" w:rsidRPr="004C0EB8" w:rsidRDefault="007E71AD" w:rsidP="00801AD7">
            <w:pPr>
              <w:pStyle w:val="TAL"/>
            </w:pPr>
            <w:r w:rsidRPr="004C0EB8">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FDF86D" w14:textId="77777777" w:rsidR="007E71AD" w:rsidRPr="004C0EB8" w:rsidRDefault="007E71AD" w:rsidP="00801AD7">
            <w:pPr>
              <w:pStyle w:val="TAL"/>
            </w:pPr>
            <w:r w:rsidRPr="004C0EB8">
              <w:t>Unique identification of the M1d Provisioning Session.</w:t>
            </w:r>
          </w:p>
        </w:tc>
      </w:tr>
    </w:tbl>
    <w:p w14:paraId="59508168" w14:textId="77777777" w:rsidR="007E71AD" w:rsidRPr="004C0EB8" w:rsidRDefault="007E71AD" w:rsidP="007E71AD">
      <w:pPr>
        <w:pStyle w:val="FP"/>
        <w:rPr>
          <w:lang w:val="en-US"/>
        </w:rPr>
      </w:pPr>
    </w:p>
    <w:p w14:paraId="0081516B" w14:textId="77777777" w:rsidR="007E71AD" w:rsidRPr="004C0EB8" w:rsidRDefault="007E71AD" w:rsidP="007E71AD">
      <w:pPr>
        <w:rPr>
          <w:lang w:val="en-US"/>
        </w:rPr>
      </w:pPr>
      <w:r w:rsidRPr="004C0EB8">
        <w:rPr>
          <w:lang w:val="en-US"/>
        </w:rPr>
        <w:t xml:space="preserve">When the </w:t>
      </w:r>
      <w:r w:rsidRPr="004C0EB8">
        <w:t>content</w:t>
      </w:r>
      <w:r w:rsidRPr="004C0EB8">
        <w:rPr>
          <w:lang w:val="en-US"/>
        </w:rPr>
        <w:t xml:space="preserve"> hosting feature is activated for a downlink streaming session, the parameters from </w:t>
      </w:r>
      <w:r w:rsidRPr="004C0EB8">
        <w:t>Table 4.2.3-1a below can additionally be present.</w:t>
      </w:r>
    </w:p>
    <w:p w14:paraId="7C1D3927" w14:textId="77777777" w:rsidR="007E71AD" w:rsidRPr="004C0EB8" w:rsidRDefault="007E71AD" w:rsidP="007E71AD">
      <w:pPr>
        <w:pStyle w:val="TH"/>
        <w:rPr>
          <w:lang w:val="en-US"/>
        </w:rPr>
      </w:pPr>
      <w:bookmarkStart w:id="357" w:name="_CRTable4_2_31a"/>
      <w:r w:rsidRPr="004C0EB8">
        <w:rPr>
          <w:lang w:val="en-US"/>
        </w:rPr>
        <w:lastRenderedPageBreak/>
        <w:t xml:space="preserve">Table </w:t>
      </w:r>
      <w:bookmarkEnd w:id="357"/>
      <w:r w:rsidRPr="004C0EB8">
        <w:rPr>
          <w:lang w:val="en-US"/>
        </w:rPr>
        <w:t>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7E71AD" w:rsidRPr="004C0EB8" w14:paraId="050B3915"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82691B9" w14:textId="77777777" w:rsidR="007E71AD" w:rsidRPr="004C0EB8" w:rsidRDefault="007E71AD" w:rsidP="00801AD7">
            <w:pPr>
              <w:pStyle w:val="TAH"/>
            </w:pPr>
            <w:r w:rsidRPr="004C0EB8">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AB10B4C" w14:textId="77777777" w:rsidR="007E71AD" w:rsidRPr="004C0EB8" w:rsidRDefault="007E71AD" w:rsidP="00801AD7">
            <w:pPr>
              <w:pStyle w:val="TAH"/>
            </w:pPr>
            <w:r w:rsidRPr="004C0EB8">
              <w:t>Description</w:t>
            </w:r>
          </w:p>
        </w:tc>
      </w:tr>
      <w:tr w:rsidR="007E71AD" w:rsidRPr="004C0EB8" w14:paraId="34229887"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997F45" w14:textId="77777777" w:rsidR="007E71AD" w:rsidRPr="004C0EB8" w:rsidRDefault="007E71AD" w:rsidP="00801AD7">
            <w:pPr>
              <w:pStyle w:val="TAL"/>
            </w:pPr>
            <w:r w:rsidRPr="004C0EB8">
              <w:t>Media Player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B44D17" w14:textId="77777777" w:rsidR="007E71AD" w:rsidRPr="004C0EB8" w:rsidRDefault="007E71AD" w:rsidP="00801AD7">
            <w:pPr>
              <w:pStyle w:val="TAL"/>
            </w:pPr>
            <w:r w:rsidRPr="004C0EB8">
              <w:t>A set of pointers to documents that each define an equivalent media presentation (see NOTE), e.g. MPD for DASH content or URL to a video clip file.</w:t>
            </w:r>
          </w:p>
          <w:p w14:paraId="58FE28B8" w14:textId="77777777" w:rsidR="007E71AD" w:rsidRPr="004C0EB8" w:rsidRDefault="007E71AD" w:rsidP="00801AD7">
            <w:pPr>
              <w:pStyle w:val="TALcontinuation"/>
            </w:pPr>
            <w:r w:rsidRPr="004C0EB8">
              <w:t xml:space="preserve">Each member of the set may specify additional details to aid selection by the </w:t>
            </w:r>
            <w:r>
              <w:t>5GMS</w:t>
            </w:r>
            <w:r w:rsidRPr="004C0EB8">
              <w:t> Client, including content type, profile indicators and precedence.</w:t>
            </w:r>
          </w:p>
          <w:p w14:paraId="296D11FB" w14:textId="77777777" w:rsidR="007E71AD" w:rsidRPr="004C0EB8" w:rsidRDefault="007E71AD" w:rsidP="00801AD7">
            <w:pPr>
              <w:pStyle w:val="TALcontinuation"/>
            </w:pPr>
            <w:r w:rsidRPr="004C0EB8">
              <w:t xml:space="preserve">A Media Player Entry document may additionally include Service Descriptions, each one identified by an </w:t>
            </w:r>
            <w:r w:rsidRPr="004C0EB8">
              <w:rPr>
                <w:i/>
                <w:iCs/>
              </w:rPr>
              <w:t>External reference</w:t>
            </w:r>
            <w:r w:rsidRPr="004C0EB8">
              <w:t xml:space="preserve"> that enables it to be matched with a Policy Template, and each describing the set of media streaming parameters (e.g., bit rate, target latency) that realise a Service Operation Point.</w:t>
            </w:r>
          </w:p>
          <w:p w14:paraId="58579CAE" w14:textId="77777777" w:rsidR="007E71AD" w:rsidRPr="004C0EB8" w:rsidRDefault="007E71AD" w:rsidP="00801AD7">
            <w:pPr>
              <w:pStyle w:val="TALcontinuation"/>
            </w:pPr>
            <w:r w:rsidRPr="004C0EB8">
              <w:t>A Media Player Entry URL may be embedded in a 3GPP Service URL.</w:t>
            </w:r>
          </w:p>
        </w:tc>
      </w:tr>
      <w:tr w:rsidR="007E71AD" w:rsidRPr="004C0EB8" w14:paraId="3DC36BD9" w14:textId="77777777" w:rsidTr="00801AD7">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423A4D" w14:textId="77777777" w:rsidR="007E71AD" w:rsidRPr="004C0EB8" w:rsidRDefault="007E71AD" w:rsidP="00801AD7">
            <w:pPr>
              <w:pStyle w:val="TAN"/>
              <w:rPr>
                <w:lang w:val="en-US"/>
              </w:rPr>
            </w:pPr>
            <w:r w:rsidRPr="004C0EB8">
              <w:rPr>
                <w:lang w:val="en-US"/>
              </w:rPr>
              <w:t>NOTE:</w:t>
            </w:r>
            <w:r w:rsidRPr="004C0EB8">
              <w:rPr>
                <w:lang w:val="en-US"/>
              </w:rPr>
              <w:tab/>
              <w:t>An equivalent media presentation is one which has the same content but may result in a different Quality of Experience.</w:t>
            </w:r>
          </w:p>
        </w:tc>
      </w:tr>
    </w:tbl>
    <w:p w14:paraId="0D0D2F70" w14:textId="77777777" w:rsidR="007E71AD" w:rsidRPr="004C0EB8" w:rsidRDefault="007E71AD" w:rsidP="007E71AD">
      <w:pPr>
        <w:pStyle w:val="FP"/>
        <w:rPr>
          <w:lang w:val="en-US"/>
        </w:rPr>
      </w:pPr>
    </w:p>
    <w:p w14:paraId="4DE199BA" w14:textId="77777777" w:rsidR="007E71AD" w:rsidRPr="004C0EB8" w:rsidRDefault="007E71AD" w:rsidP="007E71AD">
      <w:r w:rsidRPr="004C0EB8">
        <w:t>When the consumption reporting feature is activated for a downlink streaming session, the parameters from Table 4.2.3</w:t>
      </w:r>
      <w:r w:rsidRPr="004C0EB8">
        <w:noBreakHyphen/>
        <w:t>2 below are additionally present.</w:t>
      </w:r>
    </w:p>
    <w:p w14:paraId="62D35DB1" w14:textId="77777777" w:rsidR="007E71AD" w:rsidRPr="004C0EB8" w:rsidRDefault="007E71AD" w:rsidP="007E71AD">
      <w:pPr>
        <w:pStyle w:val="TH"/>
        <w:rPr>
          <w:lang w:val="en-US"/>
        </w:rPr>
      </w:pPr>
      <w:bookmarkStart w:id="358" w:name="_CRTable4_2_32"/>
      <w:r w:rsidRPr="004C0EB8">
        <w:rPr>
          <w:lang w:val="en-US"/>
        </w:rPr>
        <w:t xml:space="preserve">Table </w:t>
      </w:r>
      <w:bookmarkEnd w:id="358"/>
      <w:r w:rsidRPr="004C0EB8">
        <w:rPr>
          <w:lang w:val="en-US"/>
        </w:rPr>
        <w:t>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7E71AD" w:rsidRPr="004C0EB8" w14:paraId="06EAB505"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1BE496F" w14:textId="77777777" w:rsidR="007E71AD" w:rsidRPr="004C0EB8" w:rsidRDefault="007E71AD" w:rsidP="00801AD7">
            <w:pPr>
              <w:pStyle w:val="TAH"/>
            </w:pPr>
            <w:r w:rsidRPr="004C0EB8">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C140402" w14:textId="77777777" w:rsidR="007E71AD" w:rsidRPr="004C0EB8" w:rsidRDefault="007E71AD" w:rsidP="00801AD7">
            <w:pPr>
              <w:pStyle w:val="TAH"/>
            </w:pPr>
            <w:r w:rsidRPr="004C0EB8">
              <w:t>Description</w:t>
            </w:r>
          </w:p>
        </w:tc>
      </w:tr>
      <w:tr w:rsidR="007E71AD" w:rsidRPr="004C0EB8" w14:paraId="7F412028"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2F30B1" w14:textId="77777777" w:rsidR="007E71AD" w:rsidRPr="004C0EB8" w:rsidRDefault="007E71AD" w:rsidP="00801AD7">
            <w:pPr>
              <w:pStyle w:val="TAL"/>
            </w:pPr>
            <w:r w:rsidRPr="004C0EB8">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6BF921" w14:textId="77777777" w:rsidR="007E71AD" w:rsidRPr="004C0EB8" w:rsidRDefault="007E71AD" w:rsidP="00801AD7">
            <w:pPr>
              <w:pStyle w:val="TAL"/>
            </w:pPr>
            <w:r w:rsidRPr="004C0EB8">
              <w:t>Identifies the interval between consumption reports being sent by the Media Session Handler.</w:t>
            </w:r>
          </w:p>
        </w:tc>
      </w:tr>
      <w:tr w:rsidR="007E71AD" w:rsidRPr="004C0EB8" w14:paraId="0DE24715"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7B8F14" w14:textId="77777777" w:rsidR="007E71AD" w:rsidRPr="004C0EB8" w:rsidRDefault="007E71AD" w:rsidP="00801AD7">
            <w:pPr>
              <w:pStyle w:val="TAL"/>
            </w:pPr>
            <w:r w:rsidRPr="004C0EB8">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2C9F26" w14:textId="77777777" w:rsidR="007E71AD" w:rsidRPr="004C0EB8" w:rsidRDefault="007E71AD" w:rsidP="00801AD7">
            <w:pPr>
              <w:pStyle w:val="TAL"/>
            </w:pPr>
            <w:r w:rsidRPr="004C0EB8">
              <w:t>A list of 5GMSd AF addresses where the consumption reports are sent by the Media Session Handler.</w:t>
            </w:r>
          </w:p>
        </w:tc>
      </w:tr>
      <w:tr w:rsidR="007E71AD" w:rsidRPr="004C0EB8" w14:paraId="3FA69553"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CD9A2D" w14:textId="77777777" w:rsidR="007E71AD" w:rsidRPr="004C0EB8" w:rsidRDefault="007E71AD" w:rsidP="00801AD7">
            <w:pPr>
              <w:pStyle w:val="TAL"/>
            </w:pPr>
            <w:r w:rsidRPr="004C0EB8">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A0929E" w14:textId="77777777" w:rsidR="007E71AD" w:rsidRPr="004C0EB8" w:rsidRDefault="007E71AD" w:rsidP="00801AD7">
            <w:pPr>
              <w:pStyle w:val="TAL"/>
            </w:pPr>
            <w:r w:rsidRPr="004C0EB8">
              <w:t>The proportion of clients that shall report media consumption.</w:t>
            </w:r>
          </w:p>
          <w:p w14:paraId="49258686" w14:textId="77777777" w:rsidR="007E71AD" w:rsidRPr="004C0EB8" w:rsidRDefault="007E71AD" w:rsidP="00801AD7">
            <w:pPr>
              <w:pStyle w:val="TAL"/>
            </w:pPr>
            <w:r w:rsidRPr="004C0EB8">
              <w:t>If not specified, all clients shall send reports.</w:t>
            </w:r>
          </w:p>
        </w:tc>
      </w:tr>
      <w:tr w:rsidR="007E71AD" w:rsidRPr="004C0EB8" w14:paraId="3FB71ECF"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BB7867" w14:textId="77777777" w:rsidR="007E71AD" w:rsidRPr="004C0EB8" w:rsidRDefault="007E71AD" w:rsidP="00801AD7">
            <w:pPr>
              <w:pStyle w:val="TAL"/>
            </w:pPr>
            <w:r w:rsidRPr="004C0EB8">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06ECCB" w14:textId="77777777" w:rsidR="007E71AD" w:rsidRPr="004C0EB8" w:rsidRDefault="007E71AD" w:rsidP="00801AD7">
            <w:pPr>
              <w:pStyle w:val="TAL"/>
            </w:pPr>
            <w:r w:rsidRPr="004C0EB8">
              <w:t>Identify whether the Media Session Handler provides location data to the 5GMSd AF (in case of MNO or trusted third parties)</w:t>
            </w:r>
          </w:p>
        </w:tc>
      </w:tr>
    </w:tbl>
    <w:p w14:paraId="6F25B6B9" w14:textId="77777777" w:rsidR="007E71AD" w:rsidRPr="004C0EB8" w:rsidRDefault="007E71AD" w:rsidP="007E71AD">
      <w:pPr>
        <w:pStyle w:val="FP"/>
        <w:rPr>
          <w:lang w:val="en-US"/>
        </w:rPr>
      </w:pPr>
    </w:p>
    <w:p w14:paraId="14DFDB02" w14:textId="77777777" w:rsidR="007E71AD" w:rsidRPr="004C0EB8" w:rsidRDefault="007E71AD" w:rsidP="007E71AD">
      <w:r w:rsidRPr="004C0EB8">
        <w:t>When the dynamic policy invocation feature is activated for a downlink streaming session the parameters from Table 4.2.3</w:t>
      </w:r>
      <w:r w:rsidRPr="004C0EB8">
        <w:noBreakHyphen/>
        <w:t>3 below are additionally present.</w:t>
      </w:r>
    </w:p>
    <w:p w14:paraId="6AE1A2AE" w14:textId="77777777" w:rsidR="007E71AD" w:rsidRPr="004C0EB8" w:rsidRDefault="007E71AD" w:rsidP="007E71AD">
      <w:pPr>
        <w:pStyle w:val="TH"/>
        <w:rPr>
          <w:lang w:val="en-US"/>
        </w:rPr>
      </w:pPr>
      <w:bookmarkStart w:id="359" w:name="_CRTable4_2_33"/>
      <w:r w:rsidRPr="004C0EB8">
        <w:rPr>
          <w:lang w:val="en-US"/>
        </w:rPr>
        <w:t xml:space="preserve">Table </w:t>
      </w:r>
      <w:bookmarkEnd w:id="359"/>
      <w:r w:rsidRPr="004C0EB8">
        <w:rPr>
          <w:lang w:val="en-US"/>
        </w:rPr>
        <w:t>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7E71AD" w:rsidRPr="004C0EB8" w14:paraId="75D8DC26"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2AEDEF" w14:textId="77777777" w:rsidR="007E71AD" w:rsidRPr="004C0EB8" w:rsidRDefault="007E71AD" w:rsidP="00801AD7">
            <w:pPr>
              <w:pStyle w:val="TAH"/>
            </w:pPr>
            <w:r w:rsidRPr="004C0EB8">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2F6EC6D" w14:textId="77777777" w:rsidR="007E71AD" w:rsidRPr="004C0EB8" w:rsidRDefault="007E71AD" w:rsidP="00801AD7">
            <w:pPr>
              <w:pStyle w:val="TAH"/>
            </w:pPr>
            <w:r w:rsidRPr="004C0EB8">
              <w:t>Description</w:t>
            </w:r>
          </w:p>
        </w:tc>
      </w:tr>
      <w:tr w:rsidR="007E71AD" w:rsidRPr="004C0EB8" w14:paraId="47DF2B2A"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8293BF" w14:textId="77777777" w:rsidR="007E71AD" w:rsidRPr="004C0EB8" w:rsidRDefault="007E71AD" w:rsidP="00801AD7">
            <w:pPr>
              <w:pStyle w:val="TAL"/>
            </w:pPr>
            <w:r w:rsidRPr="004C0EB8">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6AB643" w14:textId="77777777" w:rsidR="007E71AD" w:rsidRPr="004C0EB8" w:rsidRDefault="007E71AD" w:rsidP="00801AD7">
            <w:pPr>
              <w:pStyle w:val="TAL"/>
            </w:pPr>
            <w:r w:rsidRPr="004C0EB8">
              <w:t>A list of 5GMSd AF addresses (in the form of opaque URLs) which offer the APIs for dynamic policy invocation sent by the 5GMS Media Session Handler.</w:t>
            </w:r>
          </w:p>
        </w:tc>
      </w:tr>
      <w:tr w:rsidR="007E71AD" w:rsidRPr="004C0EB8" w14:paraId="53C26931"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87C9CA" w14:textId="77777777" w:rsidR="007E71AD" w:rsidRPr="004C0EB8" w:rsidRDefault="007E71AD" w:rsidP="00801AD7">
            <w:pPr>
              <w:pStyle w:val="TAL"/>
            </w:pPr>
            <w:r w:rsidRPr="004C0EB8">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553AEE" w14:textId="77777777" w:rsidR="007E71AD" w:rsidRPr="004C0EB8" w:rsidRDefault="007E71AD" w:rsidP="00801AD7">
            <w:pPr>
              <w:pStyle w:val="TAL"/>
            </w:pPr>
            <w:r w:rsidRPr="004C0EB8">
              <w:t>A list of Policy Template identifiers which the 5GMSd Client is authorized to use.</w:t>
            </w:r>
          </w:p>
        </w:tc>
      </w:tr>
      <w:tr w:rsidR="007E71AD" w:rsidRPr="004C0EB8" w14:paraId="3A68B90A"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4A677F" w14:textId="77777777" w:rsidR="007E71AD" w:rsidRPr="004C0EB8" w:rsidRDefault="007E71AD" w:rsidP="00801AD7">
            <w:pPr>
              <w:pStyle w:val="TAL"/>
            </w:pPr>
            <w:r w:rsidRPr="004C0EB8">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16628" w14:textId="77777777" w:rsidR="007E71AD" w:rsidRPr="004C0EB8" w:rsidRDefault="007E71AD" w:rsidP="00801AD7">
            <w:pPr>
              <w:pStyle w:val="TAL"/>
            </w:pPr>
            <w:r w:rsidRPr="004C0EB8">
              <w:t>A list of recommended Service Data Flow description methods (descriptors), e.g. 5-Tuple, ToS, 2-Tuple, etc, which should be used by the Media Session Handler to describe the Service Data Flows for the traffic to be policed.</w:t>
            </w:r>
          </w:p>
        </w:tc>
      </w:tr>
      <w:tr w:rsidR="007E71AD" w:rsidRPr="004C0EB8" w14:paraId="772768C7"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8F8A6D" w14:textId="77777777" w:rsidR="007E71AD" w:rsidRPr="004C0EB8" w:rsidRDefault="007E71AD" w:rsidP="00801AD7">
            <w:pPr>
              <w:pStyle w:val="TAL"/>
            </w:pPr>
            <w:r w:rsidRPr="004C0EB8">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BE509D" w14:textId="77777777" w:rsidR="007E71AD" w:rsidRPr="004C0EB8" w:rsidRDefault="007E71AD" w:rsidP="00801AD7">
            <w:pPr>
              <w:pStyle w:val="TAL"/>
            </w:pPr>
            <w:r w:rsidRPr="004C0EB8">
              <w:t>Additional identifier for this Policy Template, unique within the scope of its Provisioning Session, that can be cross-referenced with external metadata about the streaming session.</w:t>
            </w:r>
          </w:p>
        </w:tc>
      </w:tr>
    </w:tbl>
    <w:p w14:paraId="3DEBA104" w14:textId="77777777" w:rsidR="007E71AD" w:rsidRPr="004C0EB8" w:rsidRDefault="007E71AD" w:rsidP="007E71AD">
      <w:pPr>
        <w:pStyle w:val="FP"/>
        <w:rPr>
          <w:lang w:val="en-US"/>
        </w:rPr>
      </w:pPr>
    </w:p>
    <w:p w14:paraId="138CE0B6" w14:textId="77777777" w:rsidR="007E71AD" w:rsidRPr="004C0EB8" w:rsidRDefault="007E71AD" w:rsidP="007E71AD">
      <w:pPr>
        <w:rPr>
          <w:lang w:val="en-US"/>
        </w:rPr>
      </w:pPr>
      <w:r w:rsidRPr="004C0EB8">
        <w:rPr>
          <w:lang w:val="en-US"/>
        </w:rPr>
        <w:t xml:space="preserve">When the metrics collection and reporting feature is activated for a downlink streaming session, </w:t>
      </w:r>
      <w:r w:rsidRPr="004C0EB8">
        <w:t>one or more parameter sets for metrics configuration, according to Table 4.2.3</w:t>
      </w:r>
      <w:r w:rsidRPr="004C0EB8">
        <w:noBreakHyphen/>
        <w:t>4, are additionally present. Each metrics configuration set contains specific settings valid for that configuration, which is typically metric scheme dependent, and collection and reporting shall be done separately for each set.</w:t>
      </w:r>
    </w:p>
    <w:p w14:paraId="1E9559D2" w14:textId="77777777" w:rsidR="007E71AD" w:rsidRPr="004C0EB8" w:rsidRDefault="007E71AD" w:rsidP="007E71AD">
      <w:pPr>
        <w:pStyle w:val="TH"/>
        <w:rPr>
          <w:lang w:val="en-US"/>
        </w:rPr>
      </w:pPr>
      <w:bookmarkStart w:id="360" w:name="_CRTable4_2_34"/>
      <w:r w:rsidRPr="004C0EB8">
        <w:rPr>
          <w:lang w:val="en-US"/>
        </w:rPr>
        <w:lastRenderedPageBreak/>
        <w:t xml:space="preserve">Table </w:t>
      </w:r>
      <w:bookmarkEnd w:id="360"/>
      <w:r w:rsidRPr="004C0EB8">
        <w:rPr>
          <w:lang w:val="en-US"/>
        </w:rPr>
        <w:t>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7E71AD" w:rsidRPr="004C0EB8" w14:paraId="1F43AC2E"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2A38D80" w14:textId="77777777" w:rsidR="007E71AD" w:rsidRPr="004C0EB8" w:rsidRDefault="007E71AD" w:rsidP="00801AD7">
            <w:pPr>
              <w:pStyle w:val="TAH"/>
            </w:pPr>
            <w:r w:rsidRPr="004C0EB8">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785AE4" w14:textId="77777777" w:rsidR="007E71AD" w:rsidRPr="004C0EB8" w:rsidRDefault="007E71AD" w:rsidP="00801AD7">
            <w:pPr>
              <w:pStyle w:val="TAH"/>
            </w:pPr>
            <w:r w:rsidRPr="004C0EB8">
              <w:t>Description</w:t>
            </w:r>
          </w:p>
        </w:tc>
      </w:tr>
      <w:tr w:rsidR="007E71AD" w:rsidRPr="004C0EB8" w14:paraId="78058CA5"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3121E7" w14:textId="77777777" w:rsidR="007E71AD" w:rsidRPr="004C0EB8" w:rsidRDefault="007E71AD" w:rsidP="00801AD7">
            <w:pPr>
              <w:pStyle w:val="TAL"/>
            </w:pPr>
            <w:r w:rsidRPr="004C0EB8">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1EE4F72" w14:textId="77777777" w:rsidR="007E71AD" w:rsidRPr="004C0EB8" w:rsidRDefault="007E71AD" w:rsidP="00801AD7">
            <w:pPr>
              <w:pStyle w:val="TAL"/>
            </w:pPr>
            <w:r w:rsidRPr="004C0EB8">
              <w:t>The scheme associated with this metrics configuration set. A scheme may be associated with 3GPP or with a non-3GPP entity. If not specified, a default 3GPP metrics scheme shall apply.</w:t>
            </w:r>
          </w:p>
          <w:p w14:paraId="1E6A888F" w14:textId="77777777" w:rsidR="007E71AD" w:rsidRPr="004C0EB8" w:rsidRDefault="007E71AD" w:rsidP="00801AD7">
            <w:pPr>
              <w:pStyle w:val="TAL"/>
            </w:pPr>
            <w:r w:rsidRPr="004C0EB8">
              <w:t>Metrics schemes shall be uniquely identified by URIs.</w:t>
            </w:r>
          </w:p>
        </w:tc>
      </w:tr>
      <w:tr w:rsidR="007E71AD" w:rsidRPr="004C0EB8" w14:paraId="70516B51"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F186B6" w14:textId="77777777" w:rsidR="007E71AD" w:rsidRPr="004C0EB8" w:rsidRDefault="007E71AD" w:rsidP="00801AD7">
            <w:pPr>
              <w:pStyle w:val="TAL"/>
            </w:pPr>
            <w:r w:rsidRPr="004C0EB8">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C9B5D4" w14:textId="77777777" w:rsidR="007E71AD" w:rsidRPr="004C0EB8" w:rsidRDefault="007E71AD" w:rsidP="00801AD7">
            <w:pPr>
              <w:pStyle w:val="TAL"/>
            </w:pPr>
            <w:r w:rsidRPr="004C0EB8">
              <w:t>A list of 5GMSd AF addresses to which metric reports shall be sent for this metrics configuration set.</w:t>
            </w:r>
          </w:p>
        </w:tc>
      </w:tr>
      <w:tr w:rsidR="007E71AD" w:rsidRPr="004C0EB8" w14:paraId="659EAEB5"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8EF271" w14:textId="77777777" w:rsidR="007E71AD" w:rsidRPr="004C0EB8" w:rsidRDefault="007E71AD" w:rsidP="00801AD7">
            <w:pPr>
              <w:pStyle w:val="TAL"/>
            </w:pPr>
            <w:r w:rsidRPr="004C0EB8">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F7C82B" w14:textId="77777777" w:rsidR="007E71AD" w:rsidRPr="004C0EB8" w:rsidRDefault="007E71AD" w:rsidP="00801AD7">
            <w:pPr>
              <w:pStyle w:val="TAL"/>
            </w:pPr>
            <w:r w:rsidRPr="004C0EB8">
              <w:t>The Data Network Name (DNN) which shall be used when sending metrics report for this metrics configuration set.</w:t>
            </w:r>
          </w:p>
          <w:p w14:paraId="58C701D8" w14:textId="77777777" w:rsidR="007E71AD" w:rsidRPr="004C0EB8" w:rsidRDefault="007E71AD" w:rsidP="00801AD7">
            <w:pPr>
              <w:pStyle w:val="TAL"/>
            </w:pPr>
            <w:r w:rsidRPr="004C0EB8">
              <w:t>If not specified, the default DNN shall be used.</w:t>
            </w:r>
          </w:p>
        </w:tc>
      </w:tr>
      <w:tr w:rsidR="007E71AD" w:rsidRPr="004C0EB8" w14:paraId="653C2F48" w14:textId="77777777" w:rsidTr="00801AD7">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A13D88" w14:textId="77777777" w:rsidR="007E71AD" w:rsidRPr="004C0EB8" w:rsidRDefault="007E71AD" w:rsidP="00801AD7">
            <w:pPr>
              <w:pStyle w:val="TAL"/>
              <w:rPr>
                <w:lang w:eastAsia="zh-CN"/>
              </w:rPr>
            </w:pPr>
            <w:r w:rsidRPr="004C0EB8">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C253D6" w14:textId="77777777" w:rsidR="007E71AD" w:rsidRPr="004C0EB8" w:rsidRDefault="007E71AD" w:rsidP="00801AD7">
            <w:pPr>
              <w:pStyle w:val="TAL"/>
              <w:rPr>
                <w:lang w:eastAsia="zh-CN"/>
              </w:rPr>
            </w:pPr>
            <w:r w:rsidRPr="004C0EB8">
              <w:rPr>
                <w:lang w:eastAsia="zh-CN"/>
              </w:rPr>
              <w:t>A list of network slice(s) for which metrics collection and reporting shall be executed for this metrics configuration set.</w:t>
            </w:r>
          </w:p>
          <w:p w14:paraId="591712E1" w14:textId="77777777" w:rsidR="007E71AD" w:rsidRPr="004C0EB8" w:rsidRDefault="007E71AD" w:rsidP="00801AD7">
            <w:pPr>
              <w:pStyle w:val="TAL"/>
              <w:rPr>
                <w:lang w:eastAsia="zh-CN"/>
              </w:rPr>
            </w:pPr>
            <w:r w:rsidRPr="004C0EB8">
              <w:rPr>
                <w:lang w:eastAsia="zh-CN"/>
              </w:rPr>
              <w:t>If not specified, the metrics collection and reporting shall be done for all network slices.</w:t>
            </w:r>
          </w:p>
        </w:tc>
      </w:tr>
      <w:tr w:rsidR="007E71AD" w:rsidRPr="004C0EB8" w14:paraId="613CA0A5"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EECC6D" w14:textId="77777777" w:rsidR="007E71AD" w:rsidRPr="004C0EB8" w:rsidRDefault="007E71AD" w:rsidP="00801AD7">
            <w:pPr>
              <w:pStyle w:val="TAL"/>
            </w:pPr>
            <w:r w:rsidRPr="004C0EB8">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254152" w14:textId="77777777" w:rsidR="007E71AD" w:rsidRPr="004C0EB8" w:rsidRDefault="007E71AD" w:rsidP="00801AD7">
            <w:pPr>
              <w:pStyle w:val="TAL"/>
            </w:pPr>
            <w:r w:rsidRPr="004C0EB8">
              <w:t>The sending interval between metrics reports for this metrics configuration set.</w:t>
            </w:r>
          </w:p>
          <w:p w14:paraId="5447CAD1" w14:textId="77777777" w:rsidR="007E71AD" w:rsidRPr="004C0EB8" w:rsidRDefault="007E71AD" w:rsidP="00801AD7">
            <w:pPr>
              <w:pStyle w:val="TAL"/>
            </w:pPr>
            <w:r w:rsidRPr="004C0EB8">
              <w:t>If not specified, a single final report shall be sent after the streaming session has ended.</w:t>
            </w:r>
          </w:p>
        </w:tc>
      </w:tr>
      <w:tr w:rsidR="007E71AD" w:rsidRPr="004C0EB8" w14:paraId="60A4C892"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EBC948" w14:textId="77777777" w:rsidR="007E71AD" w:rsidRPr="004C0EB8" w:rsidRDefault="007E71AD" w:rsidP="00801AD7">
            <w:pPr>
              <w:pStyle w:val="TAL"/>
            </w:pPr>
            <w:r w:rsidRPr="004C0EB8">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95CC37" w14:textId="77777777" w:rsidR="007E71AD" w:rsidRPr="004C0EB8" w:rsidRDefault="007E71AD" w:rsidP="00801AD7">
            <w:pPr>
              <w:pStyle w:val="TAL"/>
            </w:pPr>
            <w:r w:rsidRPr="004C0EB8">
              <w:t>The proportion of streaming sessions that shall report metrics for this metrics configuration set.</w:t>
            </w:r>
          </w:p>
          <w:p w14:paraId="52C81399" w14:textId="77777777" w:rsidR="007E71AD" w:rsidRPr="004C0EB8" w:rsidRDefault="007E71AD" w:rsidP="00801AD7">
            <w:pPr>
              <w:pStyle w:val="TAL"/>
            </w:pPr>
            <w:r w:rsidRPr="004C0EB8">
              <w:t>If not specified, reports shall be sent for all sessions.</w:t>
            </w:r>
          </w:p>
        </w:tc>
      </w:tr>
      <w:tr w:rsidR="007E71AD" w:rsidRPr="004C0EB8" w14:paraId="75B9C4A5"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AF69C6" w14:textId="77777777" w:rsidR="007E71AD" w:rsidRPr="004C0EB8" w:rsidRDefault="007E71AD" w:rsidP="00801AD7">
            <w:pPr>
              <w:pStyle w:val="TAL"/>
            </w:pPr>
            <w:r w:rsidRPr="004C0EB8">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99783" w14:textId="77777777" w:rsidR="007E71AD" w:rsidRPr="004C0EB8" w:rsidRDefault="007E71AD" w:rsidP="00801AD7">
            <w:pPr>
              <w:pStyle w:val="TAL"/>
            </w:pPr>
            <w:r w:rsidRPr="004C0EB8">
              <w:t>A list of content URL patterns for which metrics reporting shall be done for this metrics configuration set.</w:t>
            </w:r>
          </w:p>
          <w:p w14:paraId="33B65A7A" w14:textId="77777777" w:rsidR="007E71AD" w:rsidRPr="004C0EB8" w:rsidRDefault="007E71AD" w:rsidP="00801AD7">
            <w:pPr>
              <w:pStyle w:val="TAL"/>
            </w:pPr>
            <w:r w:rsidRPr="004C0EB8">
              <w:t>If not specified, reporting shall be done for all URLs.</w:t>
            </w:r>
          </w:p>
        </w:tc>
      </w:tr>
      <w:tr w:rsidR="007E71AD" w:rsidRPr="004C0EB8" w14:paraId="10D29798"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B9F556" w14:textId="77777777" w:rsidR="007E71AD" w:rsidRPr="004C0EB8" w:rsidRDefault="007E71AD" w:rsidP="00801AD7">
            <w:pPr>
              <w:pStyle w:val="TAL"/>
            </w:pPr>
            <w:r w:rsidRPr="004C0EB8">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05C6C5" w14:textId="77777777" w:rsidR="007E71AD" w:rsidRPr="004C0EB8" w:rsidRDefault="007E71AD" w:rsidP="00801AD7">
            <w:pPr>
              <w:pStyle w:val="TAL"/>
            </w:pPr>
            <w:r w:rsidRPr="004C0EB8">
              <w:t>A list of metrics which shall be collected and reported for this metrics configuration set.</w:t>
            </w:r>
          </w:p>
          <w:p w14:paraId="6FA76E5F" w14:textId="77777777" w:rsidR="007E71AD" w:rsidRPr="004C0EB8" w:rsidRDefault="007E71AD" w:rsidP="00801AD7">
            <w:pPr>
              <w:pStyle w:val="TAL"/>
            </w:pPr>
            <w:r w:rsidRPr="004C0EB8">
              <w:t>For progressive download and DASH streaming services, the listed metrics are associated with the 3GPP metrics scheme and shall correspond to one or more of the metrics as specified in clauses 10.3 and 10.4, respectively, of TS 26.247 [7].</w:t>
            </w:r>
          </w:p>
          <w:p w14:paraId="0542278E" w14:textId="77777777" w:rsidR="007E71AD" w:rsidRPr="004C0EB8" w:rsidRDefault="007E71AD" w:rsidP="00801AD7">
            <w:pPr>
              <w:pStyle w:val="TAL"/>
            </w:pPr>
            <w:r w:rsidRPr="004C0EB8">
              <w:t>In addition, for the 3GPP metrics scheme as applied to DASH streaming, the quality reporting scheme and quality reporting protocol as defined in clauses 10.5 and 10.6, respectively, of [7] shall be used.</w:t>
            </w:r>
          </w:p>
          <w:p w14:paraId="55F41B92" w14:textId="77777777" w:rsidR="007E71AD" w:rsidRPr="004C0EB8" w:rsidRDefault="007E71AD" w:rsidP="00801AD7">
            <w:pPr>
              <w:pStyle w:val="TAL"/>
            </w:pPr>
            <w:r w:rsidRPr="004C0EB8">
              <w:t>If not specified, a complete (or default if applicable) set of metrics will be collected and reported.</w:t>
            </w:r>
          </w:p>
        </w:tc>
      </w:tr>
    </w:tbl>
    <w:p w14:paraId="7A0E56BE" w14:textId="77777777" w:rsidR="007E71AD" w:rsidRPr="004C0EB8" w:rsidRDefault="007E71AD" w:rsidP="007E71AD">
      <w:pPr>
        <w:pStyle w:val="FP"/>
        <w:rPr>
          <w:lang w:val="en-US"/>
        </w:rPr>
      </w:pPr>
    </w:p>
    <w:p w14:paraId="50438909" w14:textId="0232A506" w:rsidR="00D268FA" w:rsidRDefault="00D268FA" w:rsidP="00D268FA">
      <w:pPr>
        <w:rPr>
          <w:ins w:id="361" w:author="Thomas Stockhammer (24/12/10)" w:date="2025-01-06T22:43:00Z" w16du:dateUtc="2025-01-06T21:43:00Z"/>
        </w:rPr>
      </w:pPr>
      <w:ins w:id="362" w:author="Thomas Stockhammer (24/12/10)" w:date="2025-01-06T22:43:00Z" w16du:dateUtc="2025-01-06T21:43:00Z">
        <w:r w:rsidRPr="004C0EB8">
          <w:rPr>
            <w:lang w:val="en-US"/>
          </w:rPr>
          <w:t>When</w:t>
        </w:r>
        <w:r>
          <w:rPr>
            <w:lang w:val="en-US"/>
          </w:rPr>
          <w:t xml:space="preserve"> in</w:t>
        </w:r>
      </w:ins>
      <w:ins w:id="363" w:author="Richard Bradbury" w:date="2025-01-07T18:23:00Z" w16du:dateUtc="2025-01-07T18:23:00Z">
        <w:r>
          <w:rPr>
            <w:lang w:val="en-US"/>
          </w:rPr>
          <w:t>-</w:t>
        </w:r>
      </w:ins>
      <w:ins w:id="364" w:author="Thomas Stockhammer (24/12/10)" w:date="2025-01-06T22:43:00Z" w16du:dateUtc="2025-01-06T21:43:00Z">
        <w:r>
          <w:rPr>
            <w:lang w:val="en-US"/>
          </w:rPr>
          <w:t>ban</w:t>
        </w:r>
      </w:ins>
      <w:ins w:id="365" w:author="Thomas Stockhammer (24/12/10)" w:date="2025-01-06T22:44:00Z" w16du:dateUtc="2025-01-06T21:44:00Z">
        <w:r>
          <w:rPr>
            <w:lang w:val="en-US"/>
          </w:rPr>
          <w:t>d</w:t>
        </w:r>
      </w:ins>
      <w:ins w:id="366" w:author="Thomas Stockhammer (24/12/10)" w:date="2025-01-06T22:43:00Z" w16du:dateUtc="2025-01-06T21:43:00Z">
        <w:r w:rsidRPr="004C0EB8">
          <w:rPr>
            <w:lang w:val="en-US"/>
          </w:rPr>
          <w:t xml:space="preserve"> </w:t>
        </w:r>
        <w:r>
          <w:rPr>
            <w:lang w:val="en-US"/>
          </w:rPr>
          <w:t>CMCD</w:t>
        </w:r>
      </w:ins>
      <w:ins w:id="367" w:author="Thomas Stockhammer (24/12/10)" w:date="2025-01-06T22:44:00Z" w16du:dateUtc="2025-01-06T21:44:00Z">
        <w:r>
          <w:rPr>
            <w:lang w:val="en-US"/>
          </w:rPr>
          <w:t xml:space="preserve"> reporting</w:t>
        </w:r>
      </w:ins>
      <w:ins w:id="368" w:author="Thomas Stockhammer (24/12/10)" w:date="2025-01-06T22:43:00Z" w16du:dateUtc="2025-01-06T21:43:00Z">
        <w:r w:rsidRPr="004C0EB8">
          <w:rPr>
            <w:lang w:val="en-US"/>
          </w:rPr>
          <w:t xml:space="preserve"> is activated for a downlink streaming session the parameters</w:t>
        </w:r>
      </w:ins>
      <w:ins w:id="369" w:author="Thomas Stockhammer (24/12/10)" w:date="2025-01-06T22:45:00Z" w16du:dateUtc="2025-01-06T21:45:00Z">
        <w:del w:id="370" w:author="Richard Bradbury" w:date="2025-01-07T18:24:00Z" w16du:dateUtc="2025-01-07T18:24:00Z">
          <w:r w:rsidDel="00D268FA">
            <w:rPr>
              <w:lang w:val="en-US"/>
            </w:rPr>
            <w:delText xml:space="preserve"> the parameters</w:delText>
          </w:r>
        </w:del>
      </w:ins>
      <w:ins w:id="371" w:author="Thomas Stockhammer (24/12/10)" w:date="2025-01-06T22:46:00Z" w16du:dateUtc="2025-01-06T21:46:00Z">
        <w:r>
          <w:rPr>
            <w:lang w:val="en-US"/>
          </w:rPr>
          <w:t xml:space="preserve"> for CMCD metrics reporting</w:t>
        </w:r>
      </w:ins>
      <w:ins w:id="372" w:author="Thomas Stockhammer (24/12/10)" w:date="2025-01-06T22:45:00Z" w16du:dateUtc="2025-01-06T21:45:00Z">
        <w:r>
          <w:rPr>
            <w:lang w:val="en-US"/>
          </w:rPr>
          <w:t xml:space="preserve"> de</w:t>
        </w:r>
      </w:ins>
      <w:ins w:id="373" w:author="Thomas Stockhammer (24/12/10)" w:date="2025-01-06T22:46:00Z" w16du:dateUtc="2025-01-06T21:46:00Z">
        <w:r>
          <w:rPr>
            <w:lang w:val="en-US"/>
          </w:rPr>
          <w:t xml:space="preserve">fined in </w:t>
        </w:r>
      </w:ins>
      <w:ins w:id="374" w:author="Richard Bradbury" w:date="2025-01-07T18:24:00Z" w16du:dateUtc="2025-01-07T18:24:00Z">
        <w:r>
          <w:rPr>
            <w:lang w:val="en-US"/>
          </w:rPr>
          <w:t>a</w:t>
        </w:r>
      </w:ins>
      <w:ins w:id="375" w:author="Thomas Stockhammer (24/12/10)" w:date="2025-01-06T22:46:00Z" w16du:dateUtc="2025-01-06T21:46:00Z">
        <w:r>
          <w:rPr>
            <w:lang w:val="en-US"/>
          </w:rPr>
          <w:t>nnex</w:t>
        </w:r>
      </w:ins>
      <w:ins w:id="376" w:author="Richard Bradbury" w:date="2025-01-07T18:24:00Z" w16du:dateUtc="2025-01-07T18:24:00Z">
        <w:r>
          <w:rPr>
            <w:lang w:val="en-US"/>
          </w:rPr>
          <w:t> </w:t>
        </w:r>
      </w:ins>
      <w:ins w:id="377" w:author="Thomas Stockhammer (24/12/10)" w:date="2025-01-06T22:46:00Z" w16du:dateUtc="2025-01-06T21:46:00Z">
        <w:r>
          <w:rPr>
            <w:lang w:val="en-US"/>
          </w:rPr>
          <w:t>K</w:t>
        </w:r>
      </w:ins>
      <w:ins w:id="378" w:author="Thomas Stockhammer (25/01/08)" w:date="2025-01-08T12:51:00Z" w16du:dateUtc="2025-01-08T11:51:00Z">
        <w:r w:rsidR="007C3832">
          <w:rPr>
            <w:lang w:val="en-US"/>
          </w:rPr>
          <w:t>3.7</w:t>
        </w:r>
      </w:ins>
      <w:ins w:id="379" w:author="Richard Bradbury" w:date="2025-01-07T18:24:00Z" w16du:dateUtc="2025-01-07T18:24:00Z">
        <w:r>
          <w:rPr>
            <w:lang w:val="en-US"/>
          </w:rPr>
          <w:t xml:space="preserve"> of</w:t>
        </w:r>
      </w:ins>
      <w:ins w:id="380" w:author="Thomas Stockhammer (24/12/10)" w:date="2025-01-06T22:46:00Z" w16du:dateUtc="2025-01-06T21:46:00Z">
        <w:r>
          <w:rPr>
            <w:lang w:val="en-US"/>
          </w:rPr>
          <w:t xml:space="preserve"> </w:t>
        </w:r>
        <w:commentRangeStart w:id="381"/>
        <w:commentRangeStart w:id="382"/>
        <w:r>
          <w:rPr>
            <w:lang w:val="en-US"/>
          </w:rPr>
          <w:t>ISO/IEC</w:t>
        </w:r>
      </w:ins>
      <w:ins w:id="383" w:author="Richard Bradbury" w:date="2025-01-07T18:24:00Z" w16du:dateUtc="2025-01-07T18:24:00Z">
        <w:r>
          <w:rPr>
            <w:lang w:val="en-US"/>
          </w:rPr>
          <w:t> </w:t>
        </w:r>
      </w:ins>
      <w:ins w:id="384" w:author="Thomas Stockhammer (24/12/10)" w:date="2025-01-06T22:46:00Z" w16du:dateUtc="2025-01-06T21:46:00Z">
        <w:r>
          <w:rPr>
            <w:lang w:val="en-US"/>
          </w:rPr>
          <w:t>23009-1</w:t>
        </w:r>
      </w:ins>
      <w:commentRangeEnd w:id="381"/>
      <w:r w:rsidR="00CA6055">
        <w:rPr>
          <w:rStyle w:val="CommentReference"/>
        </w:rPr>
        <w:commentReference w:id="381"/>
      </w:r>
      <w:commentRangeEnd w:id="382"/>
      <w:r w:rsidR="007C3832">
        <w:rPr>
          <w:rStyle w:val="CommentReference"/>
        </w:rPr>
        <w:commentReference w:id="382"/>
      </w:r>
      <w:ins w:id="385" w:author="Richard Bradbury" w:date="2025-01-07T18:24:00Z" w16du:dateUtc="2025-01-07T18:24:00Z">
        <w:r>
          <w:rPr>
            <w:lang w:val="en-US"/>
          </w:rPr>
          <w:t> [</w:t>
        </w:r>
        <w:del w:id="386" w:author="Thomas Stockhammer (25/01/08)" w:date="2025-01-08T12:52:00Z" w16du:dateUtc="2025-01-08T11:52:00Z">
          <w:r w:rsidRPr="00D268FA" w:rsidDel="007C3832">
            <w:rPr>
              <w:highlight w:val="yellow"/>
              <w:lang w:val="en-US"/>
            </w:rPr>
            <w:delText>REFERENCE</w:delText>
          </w:r>
        </w:del>
      </w:ins>
      <w:ins w:id="387" w:author="Thomas Stockhammer (25/01/08)" w:date="2025-01-08T12:52:00Z" w16du:dateUtc="2025-01-08T11:52:00Z">
        <w:r w:rsidR="007C3832">
          <w:rPr>
            <w:lang w:val="en-US"/>
          </w:rPr>
          <w:t>29</w:t>
        </w:r>
      </w:ins>
      <w:ins w:id="388" w:author="Richard Bradbury" w:date="2025-01-07T18:24:00Z" w16du:dateUtc="2025-01-07T18:24:00Z">
        <w:r>
          <w:rPr>
            <w:lang w:val="en-US"/>
          </w:rPr>
          <w:t>]</w:t>
        </w:r>
      </w:ins>
      <w:ins w:id="389" w:author="Thomas Stockhammer (24/12/10)" w:date="2025-01-06T22:46:00Z" w16du:dateUtc="2025-01-06T21:46:00Z">
        <w:r>
          <w:rPr>
            <w:lang w:val="en-US"/>
          </w:rPr>
          <w:t xml:space="preserve"> may be present</w:t>
        </w:r>
      </w:ins>
      <w:ins w:id="390" w:author="Richard Bradbury" w:date="2025-01-07T18:26:00Z" w16du:dateUtc="2025-01-07T18:26:00Z">
        <w:r>
          <w:rPr>
            <w:lang w:val="en-US"/>
          </w:rPr>
          <w:t xml:space="preserve"> as part of the metrics configuration set</w:t>
        </w:r>
      </w:ins>
      <w:ins w:id="391" w:author="Thomas Stockhammer (24/12/10)" w:date="2025-01-06T22:46:00Z" w16du:dateUtc="2025-01-06T21:46:00Z">
        <w:r>
          <w:rPr>
            <w:lang w:val="en-US"/>
          </w:rPr>
          <w:t>.</w:t>
        </w:r>
      </w:ins>
      <w:ins w:id="392" w:author="Thomas Stockhammer (24/12/10)" w:date="2025-01-06T22:47:00Z" w16du:dateUtc="2025-01-06T21:47:00Z">
        <w:r>
          <w:rPr>
            <w:lang w:val="en-US"/>
          </w:rPr>
          <w:t xml:space="preserve"> </w:t>
        </w:r>
      </w:ins>
      <w:ins w:id="393" w:author="Richard Bradbury" w:date="2025-01-07T18:26:00Z" w16du:dateUtc="2025-01-07T18:26:00Z">
        <w:r>
          <w:rPr>
            <w:lang w:val="en-US"/>
          </w:rPr>
          <w:t>(</w:t>
        </w:r>
      </w:ins>
      <w:ins w:id="394" w:author="Thomas Stockhammer (24/12/10)" w:date="2025-01-06T22:47:00Z" w16du:dateUtc="2025-01-06T21:47:00Z">
        <w:r>
          <w:rPr>
            <w:lang w:val="en-US"/>
          </w:rPr>
          <w:t>The</w:t>
        </w:r>
      </w:ins>
      <w:ins w:id="395" w:author="Richard Bradbury" w:date="2025-01-07T18:26:00Z" w16du:dateUtc="2025-01-07T18:26:00Z">
        <w:r>
          <w:rPr>
            <w:lang w:val="en-US"/>
          </w:rPr>
          <w:t>se</w:t>
        </w:r>
      </w:ins>
      <w:ins w:id="396" w:author="Thomas Stockhammer (24/12/10)" w:date="2025-01-06T22:47:00Z" w16du:dateUtc="2025-01-06T21:47:00Z">
        <w:r>
          <w:rPr>
            <w:lang w:val="en-US"/>
          </w:rPr>
          <w:t xml:space="preserve"> parameters are used to activate CMCD reporting in case the </w:t>
        </w:r>
        <w:del w:id="397" w:author="Richard Bradbury" w:date="2025-01-07T18:27:00Z" w16du:dateUtc="2025-01-07T18:27:00Z">
          <w:r w:rsidDel="00D268FA">
            <w:rPr>
              <w:lang w:val="en-US"/>
            </w:rPr>
            <w:delText>manifest</w:delText>
          </w:r>
        </w:del>
      </w:ins>
      <w:ins w:id="398" w:author="Richard Bradbury" w:date="2025-01-07T18:27:00Z" w16du:dateUtc="2025-01-07T18:27:00Z">
        <w:r>
          <w:rPr>
            <w:lang w:val="en-US"/>
          </w:rPr>
          <w:t>Media Player Entry</w:t>
        </w:r>
      </w:ins>
      <w:ins w:id="399" w:author="Thomas Stockhammer (24/12/10)" w:date="2025-01-06T22:47:00Z" w16du:dateUtc="2025-01-06T21:47:00Z">
        <w:r>
          <w:rPr>
            <w:lang w:val="en-US"/>
          </w:rPr>
          <w:t xml:space="preserve"> does not include CMCD reporting information.</w:t>
        </w:r>
      </w:ins>
      <w:ins w:id="400" w:author="Richard Bradbury" w:date="2025-01-07T18:26:00Z" w16du:dateUtc="2025-01-07T18:26:00Z">
        <w:r>
          <w:rPr>
            <w:lang w:val="en-US"/>
          </w:rPr>
          <w:t>)</w:t>
        </w:r>
      </w:ins>
    </w:p>
    <w:p w14:paraId="13229D87" w14:textId="77777777" w:rsidR="007E71AD" w:rsidRPr="004C0EB8" w:rsidRDefault="007E71AD" w:rsidP="007E71AD">
      <w:pPr>
        <w:rPr>
          <w:lang w:val="en-US"/>
        </w:rPr>
      </w:pPr>
      <w:r w:rsidRPr="004C0EB8">
        <w:rPr>
          <w:lang w:val="en-US"/>
        </w:rPr>
        <w:t>When 5GMSd AF-based Network Assistance is activated for a downlink streaming session the parameters from Table 4.2.3</w:t>
      </w:r>
      <w:r w:rsidRPr="004C0EB8">
        <w:rPr>
          <w:lang w:val="en-US"/>
        </w:rPr>
        <w:noBreakHyphen/>
        <w:t>5 below shall be additionally present.</w:t>
      </w:r>
    </w:p>
    <w:p w14:paraId="32020A1A" w14:textId="77777777" w:rsidR="007E71AD" w:rsidRPr="004C0EB8" w:rsidRDefault="007E71AD" w:rsidP="007E71AD">
      <w:pPr>
        <w:pStyle w:val="TH"/>
        <w:rPr>
          <w:lang w:val="en-US"/>
        </w:rPr>
      </w:pPr>
      <w:bookmarkStart w:id="401" w:name="_CRTable4_2_35"/>
      <w:r w:rsidRPr="004C0EB8">
        <w:rPr>
          <w:lang w:val="en-US"/>
        </w:rPr>
        <w:t xml:space="preserve">Table </w:t>
      </w:r>
      <w:bookmarkEnd w:id="401"/>
      <w:r w:rsidRPr="004C0EB8">
        <w:rPr>
          <w:lang w:val="en-US"/>
        </w:rPr>
        <w:t>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7E71AD" w:rsidRPr="004C0EB8" w14:paraId="4A23AB7C"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34A5AEB" w14:textId="77777777" w:rsidR="007E71AD" w:rsidRPr="004C0EB8" w:rsidRDefault="007E71AD" w:rsidP="00801AD7">
            <w:pPr>
              <w:pStyle w:val="TAH"/>
            </w:pPr>
            <w:r w:rsidRPr="004C0EB8">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8EAA30" w14:textId="77777777" w:rsidR="007E71AD" w:rsidRPr="004C0EB8" w:rsidRDefault="007E71AD" w:rsidP="00801AD7">
            <w:pPr>
              <w:pStyle w:val="TAH"/>
            </w:pPr>
            <w:r w:rsidRPr="004C0EB8">
              <w:t>Description</w:t>
            </w:r>
          </w:p>
        </w:tc>
      </w:tr>
      <w:tr w:rsidR="007E71AD" w:rsidRPr="004C0EB8" w14:paraId="77536A89"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7688CA" w14:textId="77777777" w:rsidR="007E71AD" w:rsidRPr="004C0EB8" w:rsidRDefault="007E71AD" w:rsidP="00801AD7">
            <w:pPr>
              <w:pStyle w:val="TAL"/>
              <w:keepNext w:val="0"/>
            </w:pPr>
            <w:r w:rsidRPr="004C0EB8">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6A97EE" w14:textId="77777777" w:rsidR="007E71AD" w:rsidRPr="004C0EB8" w:rsidRDefault="007E71AD" w:rsidP="00801AD7">
            <w:pPr>
              <w:pStyle w:val="TAL"/>
              <w:keepNext w:val="0"/>
            </w:pPr>
            <w:r w:rsidRPr="004C0EB8">
              <w:t>5GMSd AF address that offers the APIs for 5GMSd AF-based Network Assistance, accessed by the 5GMSd Media Session Handler. The server address shall be an opaque URL, following the 5GMS URL format.</w:t>
            </w:r>
          </w:p>
        </w:tc>
      </w:tr>
    </w:tbl>
    <w:p w14:paraId="562B0B3F" w14:textId="77777777" w:rsidR="007E71AD" w:rsidRDefault="007E71AD" w:rsidP="007E71AD">
      <w:pPr>
        <w:pStyle w:val="FP"/>
      </w:pPr>
    </w:p>
    <w:p w14:paraId="1D91DAED" w14:textId="77777777" w:rsidR="007E71AD" w:rsidRDefault="007E71AD" w:rsidP="007E71AD">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9EE756E" w14:textId="77777777" w:rsidR="00B50A1C" w:rsidRPr="004C0EB8" w:rsidRDefault="00B50A1C" w:rsidP="00B50A1C">
      <w:pPr>
        <w:pStyle w:val="Heading2"/>
        <w:rPr>
          <w:ins w:id="402" w:author="Thomas Stockhammer (24/12/10)" w:date="2025-01-06T22:24:00Z" w16du:dateUtc="2025-01-06T21:24:00Z"/>
          <w:noProof/>
        </w:rPr>
      </w:pPr>
      <w:ins w:id="403" w:author="Thomas Stockhammer (24/12/10)" w:date="2025-01-06T22:24:00Z" w16du:dateUtc="2025-01-06T21:24:00Z">
        <w:r w:rsidRPr="004C0EB8">
          <w:rPr>
            <w:noProof/>
          </w:rPr>
          <w:t>5.</w:t>
        </w:r>
        <w:r>
          <w:rPr>
            <w:noProof/>
          </w:rPr>
          <w:t>13</w:t>
        </w:r>
        <w:r w:rsidRPr="004C0EB8">
          <w:rPr>
            <w:noProof/>
          </w:rPr>
          <w:tab/>
        </w:r>
      </w:ins>
      <w:ins w:id="404" w:author="Thomas Stockhammer (24/12/10)" w:date="2025-01-06T22:25:00Z" w16du:dateUtc="2025-01-06T21:25:00Z">
        <w:r w:rsidRPr="006345F1">
          <w:rPr>
            <w:noProof/>
          </w:rPr>
          <w:t>In-band reporting of CMCD information</w:t>
        </w:r>
      </w:ins>
    </w:p>
    <w:p w14:paraId="6C1BCB09" w14:textId="77777777" w:rsidR="00B50A1C" w:rsidRDefault="00B50A1C" w:rsidP="00B50A1C">
      <w:pPr>
        <w:pStyle w:val="Heading3"/>
        <w:rPr>
          <w:ins w:id="405" w:author="Thomas Stockhammer (24/12/10)" w:date="2025-01-06T22:28:00Z" w16du:dateUtc="2025-01-06T21:28:00Z"/>
        </w:rPr>
      </w:pPr>
      <w:ins w:id="406" w:author="Thomas Stockhammer (24/12/10)" w:date="2025-01-06T22:27:00Z" w16du:dateUtc="2025-01-06T21:27:00Z">
        <w:r w:rsidRPr="004C0EB8">
          <w:t>5.</w:t>
        </w:r>
        <w:r>
          <w:t>13</w:t>
        </w:r>
        <w:r w:rsidRPr="004C0EB8">
          <w:t>.1</w:t>
        </w:r>
        <w:r w:rsidRPr="004C0EB8">
          <w:tab/>
        </w:r>
        <w:r>
          <w:t>Sc</w:t>
        </w:r>
      </w:ins>
      <w:ins w:id="407" w:author="Thomas Stockhammer (24/12/10)" w:date="2025-01-06T22:28:00Z" w16du:dateUtc="2025-01-06T21:28:00Z">
        <w:r>
          <w:t>enario</w:t>
        </w:r>
      </w:ins>
    </w:p>
    <w:p w14:paraId="0148FC74" w14:textId="65F87AA2" w:rsidR="00B50A1C" w:rsidRPr="00EB4E6D" w:rsidRDefault="00B50A1C" w:rsidP="00D268FA">
      <w:pPr>
        <w:keepLines/>
        <w:rPr>
          <w:ins w:id="408" w:author="Thomas Stockhammer (24/12/10)" w:date="2025-01-06T22:27:00Z" w16du:dateUtc="2025-01-06T21:27:00Z"/>
        </w:rPr>
      </w:pPr>
      <w:ins w:id="409" w:author="Thomas Stockhammer (24/12/10)" w:date="2025-01-06T22:29:00Z" w16du:dateUtc="2025-01-06T21:29:00Z">
        <w:r>
          <w:t xml:space="preserve">In the described case, </w:t>
        </w:r>
        <w:r w:rsidRPr="00FE7A1B">
          <w:t>CMCD information is reported in-band with media requests at reference point M4d</w:t>
        </w:r>
        <w:r>
          <w:t>.</w:t>
        </w:r>
        <w:r w:rsidRPr="00FE7A1B">
          <w:t xml:space="preserve"> </w:t>
        </w:r>
      </w:ins>
      <w:ins w:id="410" w:author="Thomas Stockhammer (24/12/10)" w:date="2025-01-06T22:31:00Z" w16du:dateUtc="2025-01-06T21:31:00Z">
        <w:r w:rsidRPr="00FE7A1B">
          <w:t xml:space="preserve">CMCD information is initially sent to the 5GMSd AS via reference point M4d, and then provided to the 5GMSd AF </w:t>
        </w:r>
      </w:ins>
      <w:ins w:id="411" w:author="Richard Bradbury" w:date="2025-01-07T18:28:00Z" w16du:dateUtc="2025-01-07T18:28:00Z">
        <w:r w:rsidR="00D268FA">
          <w:t xml:space="preserve">using the QoE metrics reporting mechanism </w:t>
        </w:r>
      </w:ins>
      <w:ins w:id="412" w:author="Thomas Stockhammer (24/12/10)" w:date="2025-01-06T22:31:00Z" w16du:dateUtc="2025-01-06T21:31:00Z">
        <w:r w:rsidRPr="00FE7A1B">
          <w:t>at reference point M3d. The call flow is aligned with QoE metrics collection and reporting as defined in clause 5.5</w:t>
        </w:r>
        <w:commentRangeStart w:id="413"/>
        <w:commentRangeStart w:id="414"/>
        <w:del w:id="415" w:author="Richard Bradbury" w:date="2025-01-07T18:29:00Z" w16du:dateUtc="2025-01-07T18:29:00Z">
          <w:r w:rsidRPr="00FE7A1B" w:rsidDel="00D268FA">
            <w:delText xml:space="preserve"> but addresses the user plane aspects</w:delText>
          </w:r>
        </w:del>
      </w:ins>
      <w:commentRangeEnd w:id="413"/>
      <w:r w:rsidR="00D268FA">
        <w:rPr>
          <w:rStyle w:val="CommentReference"/>
        </w:rPr>
        <w:commentReference w:id="413"/>
      </w:r>
      <w:commentRangeEnd w:id="414"/>
      <w:r w:rsidR="00472FC9">
        <w:rPr>
          <w:rStyle w:val="CommentReference"/>
        </w:rPr>
        <w:commentReference w:id="414"/>
      </w:r>
      <w:ins w:id="416" w:author="Thomas Stockhammer (24/12/10)" w:date="2025-01-06T22:31:00Z" w16du:dateUtc="2025-01-06T21:31:00Z">
        <w:r w:rsidRPr="00FE7A1B">
          <w:t>.</w:t>
        </w:r>
      </w:ins>
    </w:p>
    <w:p w14:paraId="68099C12" w14:textId="77777777" w:rsidR="00B50A1C" w:rsidRDefault="00B50A1C" w:rsidP="00B50A1C">
      <w:pPr>
        <w:pStyle w:val="Heading3"/>
        <w:rPr>
          <w:ins w:id="417" w:author="Thomas Stockhammer (24/12/10)" w:date="2025-01-06T22:27:00Z" w16du:dateUtc="2025-01-06T21:27:00Z"/>
        </w:rPr>
      </w:pPr>
      <w:ins w:id="418" w:author="Thomas Stockhammer (24/12/10)" w:date="2025-01-06T22:24:00Z" w16du:dateUtc="2025-01-06T21:24:00Z">
        <w:r w:rsidRPr="004C0EB8">
          <w:lastRenderedPageBreak/>
          <w:t>5.</w:t>
        </w:r>
        <w:r>
          <w:t>13</w:t>
        </w:r>
        <w:r w:rsidRPr="004C0EB8">
          <w:t>.</w:t>
        </w:r>
      </w:ins>
      <w:ins w:id="419" w:author="Thomas Stockhammer (24/12/10)" w:date="2025-01-06T22:27:00Z" w16du:dateUtc="2025-01-06T21:27:00Z">
        <w:r>
          <w:t>2</w:t>
        </w:r>
      </w:ins>
      <w:ins w:id="420" w:author="Thomas Stockhammer (24/12/10)" w:date="2025-01-06T22:24:00Z" w16du:dateUtc="2025-01-06T21:24:00Z">
        <w:r w:rsidRPr="004C0EB8">
          <w:tab/>
          <w:t>Procedure</w:t>
        </w:r>
      </w:ins>
    </w:p>
    <w:p w14:paraId="53B545A4" w14:textId="5227A44D" w:rsidR="00B50A1C" w:rsidRPr="00FE7A1B" w:rsidRDefault="00B50A1C" w:rsidP="00B50A1C">
      <w:pPr>
        <w:keepNext/>
        <w:keepLines/>
        <w:rPr>
          <w:ins w:id="421" w:author="Thomas Stockhammer (24/12/10)" w:date="2025-01-06T22:27:00Z" w16du:dateUtc="2025-01-06T21:27:00Z"/>
        </w:rPr>
      </w:pPr>
      <w:ins w:id="422" w:author="Thomas Stockhammer (24/12/10)" w:date="2025-01-06T22:27:00Z" w16du:dateUtc="2025-01-06T21:27:00Z">
        <w:r w:rsidRPr="00FE7A1B">
          <w:t>Figure 5.</w:t>
        </w:r>
      </w:ins>
      <w:ins w:id="423" w:author="Thomas Stockhammer (24/12/10)" w:date="2025-01-06T22:31:00Z" w16du:dateUtc="2025-01-06T21:31:00Z">
        <w:r>
          <w:t>13</w:t>
        </w:r>
      </w:ins>
      <w:ins w:id="424" w:author="Thomas Stockhammer (24/12/10)" w:date="2025-01-06T22:27:00Z" w16du:dateUtc="2025-01-06T21:27:00Z">
        <w:r w:rsidRPr="00FE7A1B">
          <w:t>.</w:t>
        </w:r>
      </w:ins>
      <w:ins w:id="425" w:author="Thomas Stockhammer (24/12/10)" w:date="2025-01-06T22:31:00Z" w16du:dateUtc="2025-01-06T21:31:00Z">
        <w:r>
          <w:t>2</w:t>
        </w:r>
      </w:ins>
      <w:ins w:id="426" w:author="Thomas Stockhammer (24/12/10)" w:date="2025-01-06T22:27:00Z" w16du:dateUtc="2025-01-06T21:27:00Z">
        <w:r w:rsidRPr="00FE7A1B">
          <w:t>-1 illustrates a scenario where CMCD collection and reporting by the 5GMSd AS is configured by the 5GMSd AF via reference point M3d. In this example, it is assumed that the CMCD collection information provided by the 5GMSd</w:t>
        </w:r>
      </w:ins>
      <w:ins w:id="427" w:author="Richard Bradbury" w:date="2025-01-07T18:30:00Z" w16du:dateUtc="2025-01-07T18:30:00Z">
        <w:r w:rsidR="00D268FA">
          <w:t> </w:t>
        </w:r>
      </w:ins>
      <w:ins w:id="428" w:author="Thomas Stockhammer (24/12/10)" w:date="2025-01-06T22:27:00Z" w16du:dateUtc="2025-01-06T21:27:00Z">
        <w:r w:rsidRPr="00FE7A1B">
          <w:t xml:space="preserve">AF comprises instructions/rules regarding CMCD reporting. It is further assumed that the 5GMSd AF is required to deliver CMCD reports to separate destination entities, upon optionally having performed post-processing </w:t>
        </w:r>
      </w:ins>
      <w:ins w:id="429" w:author="Richard Bradbury" w:date="2025-01-07T18:30:00Z" w16du:dateUtc="2025-01-07T18:30:00Z">
        <w:r w:rsidR="00D268FA">
          <w:t xml:space="preserve">on </w:t>
        </w:r>
      </w:ins>
      <w:ins w:id="430" w:author="Thomas Stockhammer (24/12/10)" w:date="2025-01-06T22:27:00Z" w16du:dateUtc="2025-01-06T21:27:00Z">
        <w:r w:rsidRPr="00FE7A1B">
          <w:t xml:space="preserve">the collected report information. The 5GMSd AF and 5GMSd AS </w:t>
        </w:r>
        <w:del w:id="431" w:author="Richard Bradbury" w:date="2025-01-07T18:30:00Z" w16du:dateUtc="2025-01-07T18:30:00Z">
          <w:r w:rsidRPr="00FE7A1B" w:rsidDel="00D268FA">
            <w:delText>can</w:delText>
          </w:r>
        </w:del>
      </w:ins>
      <w:ins w:id="432" w:author="Richard Bradbury" w:date="2025-01-07T18:30:00Z" w16du:dateUtc="2025-01-07T18:30:00Z">
        <w:r w:rsidR="00D268FA">
          <w:t>may</w:t>
        </w:r>
      </w:ins>
      <w:ins w:id="433" w:author="Thomas Stockhammer (24/12/10)" w:date="2025-01-06T22:27:00Z" w16du:dateUtc="2025-01-06T21:27:00Z">
        <w:r w:rsidRPr="00FE7A1B">
          <w:t xml:space="preserve"> be either trusted or untrusted.</w:t>
        </w:r>
      </w:ins>
    </w:p>
    <w:p w14:paraId="6C3D877B" w14:textId="77971B32" w:rsidR="00B50A1C" w:rsidRPr="00FE7A1B" w:rsidRDefault="00B50A1C" w:rsidP="00B50A1C">
      <w:pPr>
        <w:keepNext/>
        <w:keepLines/>
        <w:jc w:val="center"/>
        <w:rPr>
          <w:ins w:id="434" w:author="Thomas Stockhammer (24/12/10)" w:date="2025-01-06T22:27:00Z" w16du:dateUtc="2025-01-06T21:27:00Z"/>
        </w:rPr>
      </w:pPr>
      <w:r w:rsidRPr="00FE7A1B">
        <w:fldChar w:fldCharType="begin"/>
      </w:r>
      <w:r w:rsidRPr="00FE7A1B">
        <w:fldChar w:fldCharType="separate"/>
      </w:r>
      <w:r w:rsidRPr="00FE7A1B">
        <w:fldChar w:fldCharType="end"/>
      </w:r>
      <w:ins w:id="435" w:author="Richard Bradbury" w:date="2025-01-07T20:00:00Z" w16du:dateUtc="2025-01-07T20:00:00Z">
        <w:r w:rsidR="00166457">
          <w:rPr>
            <w:noProof/>
          </w:rPr>
          <w:drawing>
            <wp:inline distT="0" distB="0" distL="0" distR="0" wp14:anchorId="7AFB4956" wp14:editId="120F5BAE">
              <wp:extent cx="5652000" cy="7387200"/>
              <wp:effectExtent l="0" t="0" r="6350" b="4445"/>
              <wp:docPr id="6" name="Msc-generator signalling" descr="Msc-generator~|version=8.6.1~|lang=signalling~|size=1068x1396~|text=hscale=auto;~nnumbering=yes;~n~ndefcolor CoreColour=216,216,216;~ndefcolor MnScolour=112,48,160;~ndefcolor APcolour=183,221,232;~ndefcolor MScolour=255,255,0;~ndefcolor clientColour=255,255,204;~ndefcolor ECcolour=245,157,86;~ndefcolor EVEXcolour=229,185,181;~n~nTN: Trusted or\nuntrusted {~n~4App [fill.color=APcolour, label=~qApp\n ~q];~n};~nTR: Trusted UE functions {~n~4MSH[fill.color=MScolour, label=~qMedia Session\nHandler~q];~n~4MP [fill.color=MScolour, label=~qMedia\nPlayer~q];~n};~nEI: Trusted or untrusted network functions {~n~4AFcontainer [fill.color=MScolour, label=~q5GMSd AF~q] {~n~8MAF [fill.color=MScolour]: ~q~q;~n~8DCAF [fill.color=EVEXcolour]: ~qData Collection AF~q;~n~4};~n~4MAS [fill.color=MScolour, label=~q5GMSd\nAS~q];~n~4NWDAF [fill.color=CoreColour, label=~qNWDAF~q];~n~4AP [fill.color=APcolour, label=~q5GMSd\nApplication\nProvider~q];~n};~nvspace 5;~nhide DCAF, NWDAF;~n~nvspace 5;~nbox MAF..AP [line.corner=round, line.color=none, fill.color=MScolour,0.3]: \IProvisioning of CMCD reporting {~n~4numbering.append=~qabc~q;~n~4AP-~gMAF: Provisioning of CMCD reporting\n\_M1d [number=a];~n~4MAF-~gMAS: Configure CMCD collection\n\_M3d [number=b];~n~4MAF~l-MAS: CMCD collection confirmed;~n};~n~nvspace 5;~nApp~l-~gAP [arrow.type=dot]: Service Announcement and Content Discovery including CMCD reporting configuration; ~n~n...;~nbox -- [line.corner=round, line.color=none, fill.color=MScolour,0.3]: \IStreaming session and media playback establishment~n{~n~4numbering.append=~qabc~q;~n~4App-~gMP: Start of playback indication\n\_M7d;~n~4MP~l-~gMSH [arrow.type=dot]: Set up streaming session\n\_M11d;~n~4MSH~l-~gMAF [arrow.type=dot]: Acquire Service Access Inormation\n\_M5d;~n~4MP-~gMSH: Streaming session established\n\_M11d;~n~4App~l=~gMP~l=~gMAS~l=~gAP [arrow.type=dot]: Set up media playback pipeline;~n~4hide App;~n};~n~nvspace 5;~nMSH-~gMP: Enable CMCD collection\n(measurement and reporting)\n\_M11d;~nMSH~l-MP [number=no]: CMCD collection confirmed;~n~nvspace 5;~nbox App--AP [tag=~qloop~q]: {~n~4box App--AP [tag=~qpar~q, fill.color=MScolour,0.3]: \IMedia playback {~n~8numbering.append=~qabc~q;~n~8MAS~l-MP: Request media content\n\bincluding CMCD information\b\n\_M4d;~n~8MAS--MAS: \BExtract and process\nCMCD information;~n~8MAS~l-~gAP: \bRequest media content\nbased on CMCD information\b\n\_M2d;~n~8MAS-~gMP: Deliver media content;~n~8MP-~gMSH: Notify start of media playback\n\_M11d;~n~8hide MSH, MP;~n~8MAS-~gMAF: Provide requested\nCMCD information\n\_M3d;~n~8hide MAS;~n~8MAF--MAF: Extract and process\nCMCD information;~n~8vspace 3;~n~8MAF--MAF: Configure 5G System\n based on CMCD information;~n~4} [tag=~q~q, fill.color=EVEXcolour,0.3]: \IEvent exposure {~n~8numbering.append=~qabc~q;~n~8show DCAF;~n~8vspace 3;~n~8MAF--MAF: Scheme-specific\nCMCD data\nprocessing;~n~8MAF-~gDCAF: CMCD\ninformation;~n~8DCAF-~gAP: CMCD event\n\_R6;~n~8show NWDAF;~n~8DCAF-~gNWDAF: CMCD event\n\_R5;~n~4};~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068x1396~|text=hscale=auto;~nnumbering=yes;~n~ndefcolor CoreColour=216,216,216;~ndefcolor MnScolour=112,48,160;~ndefcolor APcolour=183,221,232;~ndefcolor MScolour=255,255,0;~ndefcolor clientColour=255,255,204;~ndefcolor ECcolour=245,157,86;~ndefcolor EVEXcolour=229,185,181;~n~nTN: Trusted or\nuntrusted {~n~4App [fill.color=APcolour, label=~qApp\n ~q];~n};~nTR: Trusted UE functions {~n~4MSH[fill.color=MScolour, label=~qMedia Session\nHandler~q];~n~4MP [fill.color=MScolour, label=~qMedia\nPlayer~q];~n};~nEI: Trusted or untrusted network functions {~n~4AFcontainer [fill.color=MScolour, label=~q5GMSd AF~q] {~n~8MAF [fill.color=MScolour]: ~q~q;~n~8DCAF [fill.color=EVEXcolour]: ~qData Collection AF~q;~n~4};~n~4MAS [fill.color=MScolour, label=~q5GMSd\nAS~q];~n~4NWDAF [fill.color=CoreColour, label=~qNWDAF~q];~n~4AP [fill.color=APcolour, label=~q5GMSd\nApplication\nProvider~q];~n};~nvspace 5;~nhide DCAF, NWDAF;~n~nvspace 5;~nbox MAF..AP [line.corner=round, line.color=none, fill.color=MScolour,0.3]: \IProvisioning of CMCD reporting {~n~4numbering.append=~qabc~q;~n~4AP-~gMAF: Provisioning of CMCD reporting\n\_M1d [number=a];~n~4MAF-~gMAS: Configure CMCD collection\n\_M3d [number=b];~n~4MAF~l-MAS: CMCD collection confirmed;~n};~n~nvspace 5;~nApp~l-~gAP [arrow.type=dot]: Service Announcement and Content Discovery including CMCD reporting configuration; ~n~n...;~nbox -- [line.corner=round, line.color=none, fill.color=MScolour,0.3]: \IStreaming session and media playback establishment~n{~n~4numbering.append=~qabc~q;~n~4App-~gMP: Start of playback indication\n\_M7d;~n~4MP~l-~gMSH [arrow.type=dot]: Set up streaming session\n\_M11d;~n~4MSH~l-~gMAF [arrow.type=dot]: Acquire Service Access Inormation\n\_M5d;~n~4MP-~gMSH: Streaming session established\n\_M11d;~n~4App~l=~gMP~l=~gMAS~l=~gAP [arrow.type=dot]: Set up media playback pipeline;~n~4hide App;~n};~n~nvspace 5;~nMSH-~gMP: Enable CMCD collection\n(measurement and reporting)\n\_M11d;~nMSH~l-MP [number=no]: CMCD collection confirmed;~n~nvspace 5;~nbox App--AP [tag=~qloop~q]: {~n~4box App--AP [tag=~qpar~q, fill.color=MScolour,0.3]: \IMedia playback {~n~8numbering.append=~qabc~q;~n~8MAS~l-MP: Request media content\n\bincluding CMCD information\b\n\_M4d;~n~8MAS--MAS: \BExtract and process\nCMCD information;~n~8MAS~l-~gAP: \bRequest media content\nbased on CMCD information\b\n\_M2d;~n~8MAS-~gMP: Deliver media content;~n~8MP-~gMSH: Notify start of media playback\n\_M11d;~n~8hide MSH, MP;~n~8MAS-~gMAF: Provide requested\nCMCD information\n\_M3d;~n~8hide MAS;~n~8MAF--MAF: Extract and process\nCMCD information;~n~8vspace 3;~n~8MAF--MAF: Configure 5G System\n based on CMCD information;~n~4} [tag=~q~q, fill.color=EVEXcolour,0.3]: \IEvent exposure {~n~8numbering.append=~qabc~q;~n~8show DCAF;~n~8vspace 3;~n~8MAF--MAF: Scheme-specific\nCMCD data\nprocessing;~n~8MAF-~gDCAF: CMCD\ninformation;~n~8DCAF-~gAP: CMCD event\n\_R6;~n~8show NWDAF;~n~8DCAF-~gNWDAF: CMCD event\n\_R5;~n~4};~n};~n~|"/>
                      <pic:cNvPicPr>
                        <a:picLocks noChangeAspect="1"/>
                      </pic:cNvPicPr>
                    </pic:nvPicPr>
                    <pic:blipFill>
                      <a:blip r:embed="rId32"/>
                      <a:stretch>
                        <a:fillRect/>
                      </a:stretch>
                    </pic:blipFill>
                    <pic:spPr>
                      <a:xfrm>
                        <a:off x="0" y="0"/>
                        <a:ext cx="5652000" cy="7387200"/>
                      </a:xfrm>
                      <a:prstGeom prst="rect">
                        <a:avLst/>
                      </a:prstGeom>
                    </pic:spPr>
                  </pic:pic>
                </a:graphicData>
              </a:graphic>
            </wp:inline>
          </w:drawing>
        </w:r>
      </w:ins>
    </w:p>
    <w:p w14:paraId="0F8370E6" w14:textId="5D164A8B" w:rsidR="00B50A1C" w:rsidRPr="00FE7A1B" w:rsidRDefault="00B50A1C" w:rsidP="00B50A1C">
      <w:pPr>
        <w:pStyle w:val="TF"/>
        <w:rPr>
          <w:ins w:id="436" w:author="Thomas Stockhammer (24/12/10)" w:date="2025-01-06T22:27:00Z" w16du:dateUtc="2025-01-06T21:27:00Z"/>
        </w:rPr>
      </w:pPr>
      <w:ins w:id="437" w:author="Thomas Stockhammer (24/12/10)" w:date="2025-01-06T22:27:00Z" w16du:dateUtc="2025-01-06T21:27:00Z">
        <w:r w:rsidRPr="00FE7A1B">
          <w:t>Figure 5.</w:t>
        </w:r>
      </w:ins>
      <w:ins w:id="438" w:author="Richard Bradbury" w:date="2025-01-07T19:00:00Z" w16du:dateUtc="2025-01-07T19:00:00Z">
        <w:r w:rsidR="001964BB">
          <w:t>13.2</w:t>
        </w:r>
      </w:ins>
      <w:ins w:id="439" w:author="Thomas Stockhammer (24/12/10)" w:date="2025-01-06T22:27:00Z" w16du:dateUtc="2025-01-06T21:27:00Z">
        <w:r w:rsidRPr="00FE7A1B">
          <w:t>-1: CMCD-based data collection in 5GMSd reported in-band via M4d and M3d</w:t>
        </w:r>
      </w:ins>
    </w:p>
    <w:p w14:paraId="408EDABB" w14:textId="77777777" w:rsidR="00B50A1C" w:rsidRPr="00FE7A1B" w:rsidRDefault="00B50A1C" w:rsidP="00B50A1C">
      <w:pPr>
        <w:keepNext/>
        <w:rPr>
          <w:ins w:id="440" w:author="Thomas Stockhammer (24/12/10)" w:date="2025-01-06T22:27:00Z" w16du:dateUtc="2025-01-06T21:27:00Z"/>
        </w:rPr>
      </w:pPr>
      <w:ins w:id="441" w:author="Thomas Stockhammer (24/12/10)" w:date="2025-01-06T22:27:00Z" w16du:dateUtc="2025-01-06T21:27:00Z">
        <w:r w:rsidRPr="00FE7A1B">
          <w:lastRenderedPageBreak/>
          <w:t xml:space="preserve">The message sequence steps are described below. </w:t>
        </w:r>
      </w:ins>
      <w:ins w:id="442" w:author="Thomas Stockhammer (24/12/10)" w:date="2025-01-06T22:32:00Z" w16du:dateUtc="2025-01-06T21:32:00Z">
        <w:r>
          <w:t>Extensions to the basic 5G Media Streaming</w:t>
        </w:r>
      </w:ins>
      <w:ins w:id="443" w:author="Thomas Stockhammer (24/12/10)" w:date="2025-01-06T22:27:00Z" w16du:dateUtc="2025-01-06T21:27:00Z">
        <w:r w:rsidRPr="00FE7A1B">
          <w:t xml:space="preserve"> </w:t>
        </w:r>
      </w:ins>
      <w:ins w:id="444" w:author="Thomas Stockhammer (24/12/10)" w:date="2025-01-06T22:32:00Z" w16du:dateUtc="2025-01-06T21:32:00Z">
        <w:r>
          <w:t>call flow</w:t>
        </w:r>
      </w:ins>
      <w:ins w:id="445" w:author="Thomas Stockhammer (24/12/10)" w:date="2025-01-06T22:27:00Z" w16du:dateUtc="2025-01-06T21:27:00Z">
        <w:r w:rsidRPr="00FE7A1B">
          <w:t xml:space="preserve"> are highlighted in </w:t>
        </w:r>
        <w:r w:rsidRPr="00FE7A1B">
          <w:rPr>
            <w:b/>
            <w:bCs/>
          </w:rPr>
          <w:t>bold</w:t>
        </w:r>
      </w:ins>
      <w:ins w:id="446" w:author="Thomas Stockhammer (24/12/10)" w:date="2025-01-06T22:32:00Z" w16du:dateUtc="2025-01-06T21:32:00Z">
        <w:r>
          <w:t>:</w:t>
        </w:r>
      </w:ins>
    </w:p>
    <w:p w14:paraId="436A1418" w14:textId="77777777" w:rsidR="00B50A1C" w:rsidRPr="00FE7A1B" w:rsidRDefault="00B50A1C" w:rsidP="00B50A1C">
      <w:pPr>
        <w:pStyle w:val="B1"/>
        <w:rPr>
          <w:ins w:id="447" w:author="Thomas Stockhammer (24/12/10)" w:date="2025-01-06T22:27:00Z" w16du:dateUtc="2025-01-06T21:27:00Z"/>
        </w:rPr>
      </w:pPr>
      <w:ins w:id="448" w:author="Thomas Stockhammer (24/12/10)" w:date="2025-01-06T22:27:00Z" w16du:dateUtc="2025-01-06T21:27:00Z">
        <w:r w:rsidRPr="00FE7A1B">
          <w:t>1:</w:t>
        </w:r>
        <w:r w:rsidRPr="00FE7A1B">
          <w:tab/>
          <w:t xml:space="preserve">The </w:t>
        </w:r>
        <w:r w:rsidRPr="00FE7A1B">
          <w:rPr>
            <w:b/>
            <w:bCs/>
          </w:rPr>
          <w:t>5GMSd AF is provisioned at reference point M1d with CMCD reporting configuration information</w:t>
        </w:r>
        <w:r w:rsidRPr="00FE7A1B">
          <w:t xml:space="preserve"> pertaining to CMCD information collection by the Media Player and reporting of it to the 5GMSd AF via the 5GMSd AS. The 5GMSd AF is provisioned with different CMCD collection, reporting and </w:t>
        </w:r>
        <w:r w:rsidRPr="00FE7A1B">
          <w:rPr>
            <w:b/>
            <w:bCs/>
          </w:rPr>
          <w:t>processing information</w:t>
        </w:r>
        <w:r w:rsidRPr="00FE7A1B">
          <w:t xml:space="preserve"> regarding required post-processing functionality and subsequent and separate delivery of processed CMCD information to the 5GMSd Application Provider and/or to the NWDAF. </w:t>
        </w:r>
        <w:r w:rsidRPr="00FE7A1B">
          <w:rPr>
            <w:b/>
            <w:bCs/>
          </w:rPr>
          <w:t>The 5GMSd AF also configures the 5GMSd AS to collect CMCD information and report it to the 5GMSd AF</w:t>
        </w:r>
        <w:r w:rsidRPr="00FE7A1B">
          <w:t xml:space="preserve">. Finally, the 5GMSd Application Provider subscribes to receive events containing </w:t>
        </w:r>
        <w:r w:rsidRPr="00FE7A1B">
          <w:rPr>
            <w:b/>
            <w:bCs/>
          </w:rPr>
          <w:t>CMCD information</w:t>
        </w:r>
        <w:r w:rsidRPr="00FE7A1B">
          <w:t>.</w:t>
        </w:r>
      </w:ins>
    </w:p>
    <w:p w14:paraId="5791C697" w14:textId="77777777" w:rsidR="00B50A1C" w:rsidRPr="00FE7A1B" w:rsidRDefault="00B50A1C" w:rsidP="00B50A1C">
      <w:pPr>
        <w:pStyle w:val="B1"/>
        <w:rPr>
          <w:ins w:id="449" w:author="Thomas Stockhammer (24/12/10)" w:date="2025-01-06T22:27:00Z" w16du:dateUtc="2025-01-06T21:27:00Z"/>
        </w:rPr>
      </w:pPr>
      <w:ins w:id="450" w:author="Thomas Stockhammer (24/12/10)" w:date="2025-01-06T22:27:00Z" w16du:dateUtc="2025-01-06T21:27:00Z">
        <w:r w:rsidRPr="00FE7A1B">
          <w:t>2:</w:t>
        </w:r>
        <w:r w:rsidRPr="00FE7A1B">
          <w:tab/>
          <w:t xml:space="preserve">The 5GMSd-Aware Application triggers the Service Announcement and Content Discovery procedure at reference point M8d. The Service Announcement may include the whole </w:t>
        </w:r>
        <w:r w:rsidRPr="00FE7A1B">
          <w:rPr>
            <w:b/>
            <w:bCs/>
          </w:rPr>
          <w:t xml:space="preserve">Service Access Information that includes a CMCD collection and reporting configuration </w:t>
        </w:r>
        <w:r w:rsidRPr="00FE7A1B">
          <w:t>to be used by the Media Player.</w:t>
        </w:r>
      </w:ins>
    </w:p>
    <w:p w14:paraId="0E7C81F3" w14:textId="64F0D1C1" w:rsidR="00B50A1C" w:rsidRPr="00FE7A1B" w:rsidRDefault="00B50A1C" w:rsidP="00166457">
      <w:pPr>
        <w:rPr>
          <w:ins w:id="451" w:author="Thomas Stockhammer (24/12/10)" w:date="2025-01-06T22:27:00Z" w16du:dateUtc="2025-01-06T21:27:00Z"/>
        </w:rPr>
      </w:pPr>
      <w:ins w:id="452" w:author="Thomas Stockhammer (24/12/10)" w:date="2025-01-06T22:27:00Z" w16du:dateUtc="2025-01-06T21:27:00Z">
        <w:r w:rsidRPr="00FE7A1B">
          <w:t>Time passes until the 5GMSd Client initiates session establishment and media playback.</w:t>
        </w:r>
      </w:ins>
    </w:p>
    <w:p w14:paraId="5991FAC0" w14:textId="1A3DDD53" w:rsidR="00B50A1C" w:rsidRPr="00FE7A1B" w:rsidRDefault="00166457" w:rsidP="00B50A1C">
      <w:pPr>
        <w:pStyle w:val="B1"/>
        <w:rPr>
          <w:ins w:id="453" w:author="Thomas Stockhammer (24/12/10)" w:date="2025-01-06T22:27:00Z" w16du:dateUtc="2025-01-06T21:27:00Z"/>
        </w:rPr>
      </w:pPr>
      <w:ins w:id="454" w:author="Richard Bradbury" w:date="2025-01-07T19:56:00Z" w16du:dateUtc="2025-01-07T19:56:00Z">
        <w:r>
          <w:t>3</w:t>
        </w:r>
      </w:ins>
      <w:ins w:id="455" w:author="Thomas Stockhammer (24/12/10)" w:date="2025-01-06T22:27:00Z" w16du:dateUtc="2025-01-06T21:27:00Z">
        <w:r w:rsidR="00B50A1C" w:rsidRPr="00FE7A1B">
          <w:t>:</w:t>
        </w:r>
        <w:r w:rsidR="00B50A1C" w:rsidRPr="00FE7A1B">
          <w:tab/>
          <w:t>Streaming Session and media playback is established.</w:t>
        </w:r>
      </w:ins>
    </w:p>
    <w:p w14:paraId="504D8FC9" w14:textId="2E268A3E" w:rsidR="00B50A1C" w:rsidRPr="00FE7A1B" w:rsidRDefault="00166457" w:rsidP="00B50A1C">
      <w:pPr>
        <w:pStyle w:val="B2"/>
        <w:rPr>
          <w:ins w:id="456" w:author="Thomas Stockhammer (24/12/10)" w:date="2025-01-06T22:27:00Z" w16du:dateUtc="2025-01-06T21:27:00Z"/>
        </w:rPr>
      </w:pPr>
      <w:ins w:id="457" w:author="Richard Bradbury" w:date="2025-01-07T19:56:00Z" w16du:dateUtc="2025-01-07T19:56:00Z">
        <w:r>
          <w:t>3</w:t>
        </w:r>
      </w:ins>
      <w:ins w:id="458" w:author="Thomas Stockhammer (24/12/10)" w:date="2025-01-06T22:27:00Z" w16du:dateUtc="2025-01-06T21:27:00Z">
        <w:r w:rsidR="00B50A1C" w:rsidRPr="00FE7A1B">
          <w:t>a:</w:t>
        </w:r>
        <w:r w:rsidR="00B50A1C" w:rsidRPr="00FE7A1B">
          <w:tab/>
          <w:t>The 5GMSd-Aware Application informs the Media Player of impending media playback by invoking a suitable method at reference point M7d.</w:t>
        </w:r>
      </w:ins>
    </w:p>
    <w:p w14:paraId="4A91EB69" w14:textId="4C6C504B" w:rsidR="00B50A1C" w:rsidRPr="00FE7A1B" w:rsidRDefault="00166457" w:rsidP="00B50A1C">
      <w:pPr>
        <w:pStyle w:val="B2"/>
        <w:rPr>
          <w:ins w:id="459" w:author="Thomas Stockhammer (24/12/10)" w:date="2025-01-06T22:27:00Z" w16du:dateUtc="2025-01-06T21:27:00Z"/>
        </w:rPr>
      </w:pPr>
      <w:ins w:id="460" w:author="Richard Bradbury" w:date="2025-01-07T19:56:00Z" w16du:dateUtc="2025-01-07T19:56:00Z">
        <w:r>
          <w:t>3</w:t>
        </w:r>
      </w:ins>
      <w:ins w:id="461" w:author="Thomas Stockhammer (24/12/10)" w:date="2025-01-06T22:27:00Z" w16du:dateUtc="2025-01-06T21:27:00Z">
        <w:r w:rsidR="00B50A1C" w:rsidRPr="00FE7A1B">
          <w:t>b:</w:t>
        </w:r>
        <w:r w:rsidR="00B50A1C" w:rsidRPr="00FE7A1B">
          <w:tab/>
          <w:t>The Media Player requests the establishment of a streaming session by invoking a suitable method at reference point M11d on the Media Session Handler, which acknowledges the request.</w:t>
        </w:r>
      </w:ins>
    </w:p>
    <w:p w14:paraId="5B00E95E" w14:textId="155A5CA8" w:rsidR="00B50A1C" w:rsidRPr="00FE7A1B" w:rsidRDefault="00166457" w:rsidP="00B50A1C">
      <w:pPr>
        <w:pStyle w:val="B2"/>
        <w:rPr>
          <w:ins w:id="462" w:author="Thomas Stockhammer (24/12/10)" w:date="2025-01-06T22:27:00Z" w16du:dateUtc="2025-01-06T21:27:00Z"/>
        </w:rPr>
      </w:pPr>
      <w:ins w:id="463" w:author="Richard Bradbury" w:date="2025-01-07T19:57:00Z" w16du:dateUtc="2025-01-07T19:57:00Z">
        <w:r>
          <w:t>3</w:t>
        </w:r>
      </w:ins>
      <w:ins w:id="464" w:author="Thomas Stockhammer (24/12/10)" w:date="2025-01-06T22:27:00Z" w16du:dateUtc="2025-01-06T21:27:00Z">
        <w:r w:rsidR="00B50A1C" w:rsidRPr="00FE7A1B">
          <w:t>c:</w:t>
        </w:r>
        <w:r w:rsidR="00B50A1C" w:rsidRPr="00FE7A1B">
          <w:tab/>
          <w:t>The Media Session Handler requests may acquire whole Service Access Information from the 5GMSd AF via reference point M5d if did not already receive this in step 2 above.</w:t>
        </w:r>
      </w:ins>
    </w:p>
    <w:p w14:paraId="4D05AD44" w14:textId="15A1930A" w:rsidR="00B50A1C" w:rsidRPr="00FE7A1B" w:rsidRDefault="00166457" w:rsidP="00B50A1C">
      <w:pPr>
        <w:pStyle w:val="B2"/>
        <w:rPr>
          <w:ins w:id="465" w:author="Thomas Stockhammer (24/12/10)" w:date="2025-01-06T22:27:00Z" w16du:dateUtc="2025-01-06T21:27:00Z"/>
        </w:rPr>
      </w:pPr>
      <w:ins w:id="466" w:author="Richard Bradbury" w:date="2025-01-07T19:57:00Z" w16du:dateUtc="2025-01-07T19:57:00Z">
        <w:r>
          <w:t>3</w:t>
        </w:r>
      </w:ins>
      <w:ins w:id="467" w:author="Thomas Stockhammer (24/12/10)" w:date="2025-01-06T22:27:00Z" w16du:dateUtc="2025-01-06T21:27:00Z">
        <w:r w:rsidR="00B50A1C" w:rsidRPr="00FE7A1B">
          <w:t>d:</w:t>
        </w:r>
        <w:r w:rsidR="00B50A1C" w:rsidRPr="00FE7A1B">
          <w:tab/>
          <w:t>The Media Session Handler informs the Media Player about the successful set-up of the streaming session by means of a suitable notification at reference point M11d.</w:t>
        </w:r>
      </w:ins>
    </w:p>
    <w:p w14:paraId="6DD4D5AE" w14:textId="1E787798" w:rsidR="00B50A1C" w:rsidRPr="00FE7A1B" w:rsidRDefault="00166457" w:rsidP="00B50A1C">
      <w:pPr>
        <w:pStyle w:val="B2"/>
        <w:rPr>
          <w:ins w:id="468" w:author="Thomas Stockhammer (24/12/10)" w:date="2025-01-06T22:27:00Z" w16du:dateUtc="2025-01-06T21:27:00Z"/>
        </w:rPr>
      </w:pPr>
      <w:ins w:id="469" w:author="Richard Bradbury" w:date="2025-01-07T19:57:00Z" w16du:dateUtc="2025-01-07T19:57:00Z">
        <w:r>
          <w:t>3</w:t>
        </w:r>
      </w:ins>
      <w:ins w:id="470" w:author="Thomas Stockhammer (24/12/10)" w:date="2025-01-06T22:27:00Z" w16du:dateUtc="2025-01-06T21:27:00Z">
        <w:r w:rsidR="00B50A1C" w:rsidRPr="00FE7A1B">
          <w:t>e:</w:t>
        </w:r>
        <w:r w:rsidR="00B50A1C" w:rsidRPr="00FE7A1B">
          <w:tab/>
          <w:t>The media playback pipeline is set up between the Media Player, the 5GMSd AS at reference point M4d and with the 5GMSd Application Provider at reference point M2d.</w:t>
        </w:r>
      </w:ins>
    </w:p>
    <w:p w14:paraId="08CB4E51" w14:textId="31A7B0D2" w:rsidR="00B50A1C" w:rsidRPr="00FE7A1B" w:rsidRDefault="00166457" w:rsidP="00B50A1C">
      <w:pPr>
        <w:pStyle w:val="B1"/>
        <w:rPr>
          <w:ins w:id="471" w:author="Thomas Stockhammer (24/12/10)" w:date="2025-01-06T22:27:00Z" w16du:dateUtc="2025-01-06T21:27:00Z"/>
        </w:rPr>
      </w:pPr>
      <w:ins w:id="472" w:author="Richard Bradbury" w:date="2025-01-07T19:57:00Z" w16du:dateUtc="2025-01-07T19:57:00Z">
        <w:r>
          <w:t>4</w:t>
        </w:r>
      </w:ins>
      <w:ins w:id="473" w:author="Thomas Stockhammer (24/12/10)" w:date="2025-01-06T22:27:00Z" w16du:dateUtc="2025-01-06T21:27:00Z">
        <w:r w:rsidR="00B50A1C" w:rsidRPr="00FE7A1B">
          <w:t>:</w:t>
        </w:r>
        <w:r w:rsidR="00B50A1C" w:rsidRPr="00FE7A1B">
          <w:tab/>
        </w:r>
        <w:r w:rsidR="00B50A1C" w:rsidRPr="00166457">
          <w:rPr>
            <w:b/>
            <w:bCs/>
          </w:rPr>
          <w:t>Using a suitable interaction at reference point M11d, the Media Session Handler interrogates the Media Player</w:t>
        </w:r>
        <w:r w:rsidRPr="00166457">
          <w:rPr>
            <w:b/>
            <w:bCs/>
          </w:rPr>
          <w:t xml:space="preserve"> at reference point M11d</w:t>
        </w:r>
        <w:r w:rsidR="00B50A1C" w:rsidRPr="00166457">
          <w:rPr>
            <w:b/>
            <w:bCs/>
          </w:rPr>
          <w:t xml:space="preserve"> on its capability to perform in-band CMCD collection and reporting at reference point M4d and instructs the player to enable CMCD collection and reporting, including a session identifier.</w:t>
        </w:r>
      </w:ins>
      <w:ins w:id="474" w:author="Richard Bradbury" w:date="2025-01-07T20:00:00Z" w16du:dateUtc="2025-01-07T20:00:00Z">
        <w:r w:rsidRPr="00166457">
          <w:rPr>
            <w:b/>
            <w:bCs/>
          </w:rPr>
          <w:t xml:space="preserve"> In response t</w:t>
        </w:r>
      </w:ins>
      <w:ins w:id="475" w:author="Thomas Stockhammer (24/12/10)" w:date="2025-01-06T22:27:00Z" w16du:dateUtc="2025-01-06T21:27:00Z">
        <w:r w:rsidR="00B50A1C" w:rsidRPr="00166457">
          <w:rPr>
            <w:b/>
            <w:bCs/>
          </w:rPr>
          <w:t>he Media Player acknowledges its support for the collection of the required CMCD information.</w:t>
        </w:r>
      </w:ins>
    </w:p>
    <w:p w14:paraId="7A882FAC" w14:textId="7B62BCC7" w:rsidR="00B50A1C" w:rsidRPr="00FE7A1B" w:rsidRDefault="00B50A1C" w:rsidP="00B50A1C">
      <w:pPr>
        <w:keepNext/>
        <w:rPr>
          <w:ins w:id="476" w:author="Thomas Stockhammer (24/12/10)" w:date="2025-01-06T22:27:00Z" w16du:dateUtc="2025-01-06T21:27:00Z"/>
        </w:rPr>
      </w:pPr>
      <w:ins w:id="477" w:author="Thomas Stockhammer (24/12/10)" w:date="2025-01-06T22:27:00Z" w16du:dateUtc="2025-01-06T21:27:00Z">
        <w:r w:rsidRPr="00FE7A1B">
          <w:t xml:space="preserve">During the course of media playback, steps </w:t>
        </w:r>
      </w:ins>
      <w:ins w:id="478" w:author="Richard Bradbury" w:date="2025-01-07T19:57:00Z" w16du:dateUtc="2025-01-07T19:57:00Z">
        <w:r w:rsidR="00166457">
          <w:t>6</w:t>
        </w:r>
      </w:ins>
      <w:ins w:id="479" w:author="Thomas Stockhammer (24/12/10)" w:date="2025-01-06T22:27:00Z" w16du:dateUtc="2025-01-06T21:27:00Z">
        <w:r w:rsidRPr="00FE7A1B">
          <w:t xml:space="preserve">a to </w:t>
        </w:r>
      </w:ins>
      <w:ins w:id="480" w:author="Richard Bradbury" w:date="2025-01-07T19:57:00Z" w16du:dateUtc="2025-01-07T19:57:00Z">
        <w:r w:rsidR="00166457">
          <w:t>6</w:t>
        </w:r>
      </w:ins>
      <w:ins w:id="481" w:author="Thomas Stockhammer (24/12/10)" w:date="2025-01-06T22:27:00Z" w16du:dateUtc="2025-01-06T21:27:00Z">
        <w:r w:rsidRPr="00FE7A1B">
          <w:t>f below may be repeated, depending on the duration of the playback.</w:t>
        </w:r>
      </w:ins>
    </w:p>
    <w:p w14:paraId="5599C6CE" w14:textId="31705721" w:rsidR="00B50A1C" w:rsidRPr="00FE7A1B" w:rsidRDefault="00166457" w:rsidP="00B50A1C">
      <w:pPr>
        <w:pStyle w:val="B1"/>
        <w:rPr>
          <w:ins w:id="482" w:author="Thomas Stockhammer (24/12/10)" w:date="2025-01-06T22:27:00Z" w16du:dateUtc="2025-01-06T21:27:00Z"/>
        </w:rPr>
      </w:pPr>
      <w:ins w:id="483" w:author="Richard Bradbury" w:date="2025-01-07T20:01:00Z" w16du:dateUtc="2025-01-07T20:01:00Z">
        <w:r>
          <w:t>5</w:t>
        </w:r>
      </w:ins>
      <w:ins w:id="484" w:author="Thomas Stockhammer (24/12/10)" w:date="2025-01-06T22:27:00Z" w16du:dateUtc="2025-01-06T21:27:00Z">
        <w:r w:rsidR="00B50A1C" w:rsidRPr="00FE7A1B">
          <w:t>a:</w:t>
        </w:r>
        <w:r w:rsidR="00B50A1C" w:rsidRPr="00FE7A1B">
          <w:tab/>
          <w:t xml:space="preserve">The Media Player requests </w:t>
        </w:r>
        <w:r w:rsidR="00B50A1C" w:rsidRPr="00FE7A1B">
          <w:rPr>
            <w:b/>
            <w:bCs/>
          </w:rPr>
          <w:t>media content from the 5GMSd AS via reference point M4d and includes configured CMCD information in the request, either as an additional query parameter in the request URL or else as additional HTTP request headers, according to the configuration obtained in step </w:t>
        </w:r>
      </w:ins>
      <w:ins w:id="485" w:author="Richard Bradbury" w:date="2025-01-07T19:57:00Z" w16du:dateUtc="2025-01-07T19:57:00Z">
        <w:r>
          <w:rPr>
            <w:b/>
            <w:bCs/>
          </w:rPr>
          <w:t>4</w:t>
        </w:r>
      </w:ins>
      <w:ins w:id="486" w:author="Thomas Stockhammer (24/12/10)" w:date="2025-01-06T22:27:00Z" w16du:dateUtc="2025-01-06T21:27:00Z">
        <w:r w:rsidR="00B50A1C" w:rsidRPr="00FE7A1B">
          <w:rPr>
            <w:b/>
            <w:bCs/>
          </w:rPr>
          <w:t xml:space="preserve"> above</w:t>
        </w:r>
        <w:r w:rsidR="00B50A1C" w:rsidRPr="00FE7A1B">
          <w:t>.</w:t>
        </w:r>
      </w:ins>
    </w:p>
    <w:p w14:paraId="076CA747" w14:textId="4B601F92" w:rsidR="00B50A1C" w:rsidRPr="00FE7A1B" w:rsidRDefault="00166457" w:rsidP="00B50A1C">
      <w:pPr>
        <w:pStyle w:val="B1"/>
        <w:rPr>
          <w:ins w:id="487" w:author="Thomas Stockhammer (24/12/10)" w:date="2025-01-06T22:27:00Z" w16du:dateUtc="2025-01-06T21:27:00Z"/>
        </w:rPr>
      </w:pPr>
      <w:ins w:id="488" w:author="Richard Bradbury" w:date="2025-01-07T20:02:00Z" w16du:dateUtc="2025-01-07T20:02:00Z">
        <w:r>
          <w:t>5</w:t>
        </w:r>
      </w:ins>
      <w:ins w:id="489" w:author="Thomas Stockhammer (24/12/10)" w:date="2025-01-06T22:27:00Z" w16du:dateUtc="2025-01-06T21:27:00Z">
        <w:r w:rsidR="00B50A1C" w:rsidRPr="00FE7A1B">
          <w:t>b:</w:t>
        </w:r>
        <w:r w:rsidR="00B50A1C" w:rsidRPr="00FE7A1B">
          <w:tab/>
          <w:t>The 5GMSd AS extracts and processes CMCD information from this request.</w:t>
        </w:r>
      </w:ins>
    </w:p>
    <w:p w14:paraId="6E5A0B7B" w14:textId="5EEAD9D2" w:rsidR="00B50A1C" w:rsidRPr="00FE7A1B" w:rsidRDefault="00166457" w:rsidP="00B50A1C">
      <w:pPr>
        <w:pStyle w:val="B1"/>
        <w:rPr>
          <w:ins w:id="490" w:author="Thomas Stockhammer (24/12/10)" w:date="2025-01-06T22:27:00Z" w16du:dateUtc="2025-01-06T21:27:00Z"/>
          <w:b/>
          <w:bCs/>
        </w:rPr>
      </w:pPr>
      <w:ins w:id="491" w:author="Richard Bradbury" w:date="2025-01-07T20:02:00Z" w16du:dateUtc="2025-01-07T20:02:00Z">
        <w:r>
          <w:t>5</w:t>
        </w:r>
      </w:ins>
      <w:ins w:id="492" w:author="Thomas Stockhammer (24/12/10)" w:date="2025-01-06T22:27:00Z" w16du:dateUtc="2025-01-06T21:27:00Z">
        <w:r w:rsidR="00B50A1C" w:rsidRPr="00FE7A1B">
          <w:t>c:</w:t>
        </w:r>
        <w:r w:rsidR="00B50A1C" w:rsidRPr="00FE7A1B">
          <w:tab/>
          <w:t xml:space="preserve">In the case of a live streaming service, media content may have already been published by the 5GMSd Application Provider to the 5GMSd AS at reference point M2d. However, in this case it is considered that the 5GMSd AS ingests media from the 5GMSd Application Provider in pull mode. The 5GMSd AS checks if the requested data is already cached and if not, requests the data from the upstream 5GMSd Application Provider. </w:t>
        </w:r>
        <w:r w:rsidR="00B50A1C" w:rsidRPr="00FE7A1B">
          <w:rPr>
            <w:b/>
            <w:bCs/>
          </w:rPr>
          <w:t>The 5GMSd AS may also use information in the CMCD information to request future segments in advance of a request at reference point M4d.</w:t>
        </w:r>
      </w:ins>
    </w:p>
    <w:p w14:paraId="0F7772D6" w14:textId="02B29A66" w:rsidR="00B50A1C" w:rsidRPr="00FE7A1B" w:rsidRDefault="00B50A1C" w:rsidP="00B50A1C">
      <w:pPr>
        <w:pStyle w:val="NO"/>
        <w:rPr>
          <w:ins w:id="493" w:author="Thomas Stockhammer (24/12/10)" w:date="2025-01-06T22:27:00Z" w16du:dateUtc="2025-01-06T21:27:00Z"/>
        </w:rPr>
      </w:pPr>
      <w:ins w:id="494" w:author="Thomas Stockhammer (24/12/10)" w:date="2025-01-06T22:27:00Z" w16du:dateUtc="2025-01-06T21:27:00Z">
        <w:r w:rsidRPr="00FE7A1B">
          <w:t>NOTE</w:t>
        </w:r>
      </w:ins>
      <w:ins w:id="495" w:author="Richard Bradbury" w:date="2025-01-07T19:10:00Z" w16du:dateUtc="2025-01-07T19:10:00Z">
        <w:r w:rsidR="00D641F5">
          <w:t> 1</w:t>
        </w:r>
      </w:ins>
      <w:ins w:id="496" w:author="Thomas Stockhammer (24/12/10)" w:date="2025-01-06T22:27:00Z" w16du:dateUtc="2025-01-06T21:27:00Z">
        <w:r w:rsidRPr="00FE7A1B">
          <w:t>:</w:t>
        </w:r>
        <w:r w:rsidRPr="00FE7A1B">
          <w:tab/>
          <w:t>CMCD information does not currently include a timestamp when the future media data would be available.</w:t>
        </w:r>
      </w:ins>
    </w:p>
    <w:p w14:paraId="747D26AC" w14:textId="1AF75AB2" w:rsidR="00B50A1C" w:rsidRPr="00FE7A1B" w:rsidRDefault="00166457" w:rsidP="00B50A1C">
      <w:pPr>
        <w:pStyle w:val="B1"/>
        <w:rPr>
          <w:ins w:id="497" w:author="Thomas Stockhammer (24/12/10)" w:date="2025-01-06T22:27:00Z" w16du:dateUtc="2025-01-06T21:27:00Z"/>
        </w:rPr>
      </w:pPr>
      <w:ins w:id="498" w:author="Richard Bradbury" w:date="2025-01-07T20:02:00Z" w16du:dateUtc="2025-01-07T20:02:00Z">
        <w:r>
          <w:t>5</w:t>
        </w:r>
      </w:ins>
      <w:ins w:id="499" w:author="Thomas Stockhammer (24/12/10)" w:date="2025-01-06T22:27:00Z" w16du:dateUtc="2025-01-06T21:27:00Z">
        <w:r w:rsidR="00B50A1C" w:rsidRPr="00FE7A1B">
          <w:t>d:</w:t>
        </w:r>
        <w:r w:rsidR="00B50A1C" w:rsidRPr="00FE7A1B">
          <w:tab/>
          <w:t>The 5GMSd AS delivers the requested media data to the Media Player at reference point M4d.</w:t>
        </w:r>
      </w:ins>
    </w:p>
    <w:p w14:paraId="004197C3" w14:textId="4BDD8C7A" w:rsidR="00B50A1C" w:rsidRPr="00FE7A1B" w:rsidRDefault="00166457" w:rsidP="00B50A1C">
      <w:pPr>
        <w:pStyle w:val="B1"/>
        <w:rPr>
          <w:ins w:id="500" w:author="Thomas Stockhammer (24/12/10)" w:date="2025-01-06T22:27:00Z" w16du:dateUtc="2025-01-06T21:27:00Z"/>
        </w:rPr>
      </w:pPr>
      <w:ins w:id="501" w:author="Richard Bradbury" w:date="2025-01-07T20:02:00Z" w16du:dateUtc="2025-01-07T20:02:00Z">
        <w:r>
          <w:t>5</w:t>
        </w:r>
      </w:ins>
      <w:ins w:id="502" w:author="Thomas Stockhammer (24/12/10)" w:date="2025-01-06T22:27:00Z" w16du:dateUtc="2025-01-06T21:27:00Z">
        <w:r w:rsidR="00B50A1C" w:rsidRPr="00FE7A1B">
          <w:t>e:</w:t>
        </w:r>
        <w:r w:rsidR="00B50A1C" w:rsidRPr="00FE7A1B">
          <w:tab/>
          <w:t>The Media Player starts playback and informs the Media Session Handler by means of a suitable notification at reference point M11d.</w:t>
        </w:r>
      </w:ins>
    </w:p>
    <w:p w14:paraId="6F67D04E" w14:textId="5C067531" w:rsidR="00B50A1C" w:rsidRPr="00FE7A1B" w:rsidRDefault="00166457" w:rsidP="00B50A1C">
      <w:pPr>
        <w:pStyle w:val="B1"/>
        <w:rPr>
          <w:ins w:id="503" w:author="Thomas Stockhammer (24/12/10)" w:date="2025-01-06T22:27:00Z" w16du:dateUtc="2025-01-06T21:27:00Z"/>
        </w:rPr>
      </w:pPr>
      <w:ins w:id="504" w:author="Richard Bradbury" w:date="2025-01-07T20:02:00Z" w16du:dateUtc="2025-01-07T20:02:00Z">
        <w:r>
          <w:t>5</w:t>
        </w:r>
      </w:ins>
      <w:ins w:id="505" w:author="Thomas Stockhammer (24/12/10)" w:date="2025-01-06T22:27:00Z" w16du:dateUtc="2025-01-06T21:27:00Z">
        <w:r w:rsidR="00B50A1C" w:rsidRPr="00FE7A1B">
          <w:t>f:</w:t>
        </w:r>
        <w:r w:rsidR="00B50A1C" w:rsidRPr="00FE7A1B">
          <w:tab/>
        </w:r>
        <w:r w:rsidR="00B50A1C" w:rsidRPr="00FE7A1B">
          <w:rPr>
            <w:b/>
            <w:bCs/>
          </w:rPr>
          <w:t>The 5GMSd AS provides the requested CMCD information to the 5GMSd AF via reference point M3d</w:t>
        </w:r>
        <w:r w:rsidR="00B50A1C" w:rsidRPr="00FE7A1B">
          <w:t>.</w:t>
        </w:r>
      </w:ins>
    </w:p>
    <w:p w14:paraId="7CAF3094" w14:textId="2DD582C5" w:rsidR="00B50A1C" w:rsidRPr="00FE7A1B" w:rsidRDefault="00166457" w:rsidP="00B50A1C">
      <w:pPr>
        <w:pStyle w:val="B1"/>
        <w:rPr>
          <w:ins w:id="506" w:author="Thomas Stockhammer (24/12/10)" w:date="2025-01-06T22:27:00Z" w16du:dateUtc="2025-01-06T21:27:00Z"/>
        </w:rPr>
      </w:pPr>
      <w:ins w:id="507" w:author="Richard Bradbury" w:date="2025-01-07T20:02:00Z" w16du:dateUtc="2025-01-07T20:02:00Z">
        <w:r>
          <w:t>5</w:t>
        </w:r>
      </w:ins>
      <w:ins w:id="508" w:author="Thomas Stockhammer (24/12/10)" w:date="2025-01-06T22:27:00Z" w16du:dateUtc="2025-01-06T21:27:00Z">
        <w:r w:rsidR="00B50A1C" w:rsidRPr="00FE7A1B">
          <w:t>g:</w:t>
        </w:r>
        <w:r w:rsidR="00B50A1C" w:rsidRPr="00FE7A1B">
          <w:tab/>
        </w:r>
        <w:r w:rsidR="00B50A1C" w:rsidRPr="00FE7A1B">
          <w:rPr>
            <w:b/>
            <w:bCs/>
          </w:rPr>
          <w:t>The 5GMSd AF extracts the relevant CMCD information and processes the data.</w:t>
        </w:r>
      </w:ins>
    </w:p>
    <w:p w14:paraId="67E789BC" w14:textId="1BDDC8AE" w:rsidR="00B50A1C" w:rsidRPr="00FE7A1B" w:rsidRDefault="00166457" w:rsidP="00B50A1C">
      <w:pPr>
        <w:pStyle w:val="B1"/>
        <w:rPr>
          <w:ins w:id="509" w:author="Thomas Stockhammer (24/12/10)" w:date="2025-01-06T22:27:00Z" w16du:dateUtc="2025-01-06T21:27:00Z"/>
          <w:b/>
          <w:bCs/>
        </w:rPr>
      </w:pPr>
      <w:ins w:id="510" w:author="Richard Bradbury" w:date="2025-01-07T20:02:00Z" w16du:dateUtc="2025-01-07T20:02:00Z">
        <w:r>
          <w:lastRenderedPageBreak/>
          <w:t>5</w:t>
        </w:r>
      </w:ins>
      <w:ins w:id="511" w:author="Thomas Stockhammer (24/12/10)" w:date="2025-01-06T22:27:00Z" w16du:dateUtc="2025-01-06T21:27:00Z">
        <w:r w:rsidR="00B50A1C" w:rsidRPr="00FE7A1B">
          <w:t>h:</w:t>
        </w:r>
        <w:r w:rsidR="00B50A1C" w:rsidRPr="00FE7A1B">
          <w:tab/>
        </w:r>
        <w:r w:rsidR="00B50A1C" w:rsidRPr="00FE7A1B">
          <w:rPr>
            <w:b/>
            <w:bCs/>
          </w:rPr>
          <w:t xml:space="preserve">Based on CMCD information the 5GMSd AF may decide to communicate with the 5G System to initiate media handling functions such as </w:t>
        </w:r>
      </w:ins>
      <w:ins w:id="512" w:author="Richard Bradbury" w:date="2025-01-07T18:56:00Z" w16du:dateUtc="2025-01-07T18:56:00Z">
        <w:r w:rsidR="00CD2F29">
          <w:rPr>
            <w:b/>
            <w:bCs/>
          </w:rPr>
          <w:t>N</w:t>
        </w:r>
      </w:ins>
      <w:ins w:id="513" w:author="Thomas Stockhammer (24/12/10)" w:date="2025-01-06T22:27:00Z" w16du:dateUtc="2025-01-06T21:27:00Z">
        <w:r w:rsidR="00B50A1C" w:rsidRPr="00FE7A1B">
          <w:rPr>
            <w:b/>
            <w:bCs/>
          </w:rPr>
          <w:t xml:space="preserve">etwork </w:t>
        </w:r>
      </w:ins>
      <w:ins w:id="514" w:author="Richard Bradbury" w:date="2025-01-07T18:56:00Z" w16du:dateUtc="2025-01-07T18:56:00Z">
        <w:r w:rsidR="00CD2F29">
          <w:rPr>
            <w:b/>
            <w:bCs/>
          </w:rPr>
          <w:t>A</w:t>
        </w:r>
      </w:ins>
      <w:ins w:id="515" w:author="Thomas Stockhammer (24/12/10)" w:date="2025-01-06T22:27:00Z" w16du:dateUtc="2025-01-06T21:27:00Z">
        <w:r w:rsidR="00B50A1C" w:rsidRPr="00FE7A1B">
          <w:rPr>
            <w:b/>
            <w:bCs/>
          </w:rPr>
          <w:t>ssistance.</w:t>
        </w:r>
      </w:ins>
    </w:p>
    <w:p w14:paraId="2BCFC811" w14:textId="42401E31" w:rsidR="00CD2F29" w:rsidRDefault="00CD2F29" w:rsidP="00CD2F29">
      <w:pPr>
        <w:rPr>
          <w:ins w:id="516" w:author="Richard Bradbury" w:date="2025-01-07T18:58:00Z" w16du:dateUtc="2025-01-07T18:58:00Z"/>
        </w:rPr>
      </w:pPr>
      <w:ins w:id="517" w:author="Richard Bradbury" w:date="2025-01-07T18:58:00Z" w16du:dateUtc="2025-01-07T18:58:00Z">
        <w:r>
          <w:t>In parallel with the media streaming session, the CMCD information received by the 5</w:t>
        </w:r>
      </w:ins>
      <w:ins w:id="518" w:author="Richard Bradbury" w:date="2025-01-07T18:59:00Z" w16du:dateUtc="2025-01-07T18:59:00Z">
        <w:r>
          <w:t>GMSd AF is prepared for exposure:</w:t>
        </w:r>
      </w:ins>
    </w:p>
    <w:p w14:paraId="389BE7C2" w14:textId="60FF6068" w:rsidR="00B50A1C" w:rsidRPr="00FE7A1B" w:rsidRDefault="00166457" w:rsidP="00B50A1C">
      <w:pPr>
        <w:pStyle w:val="B1"/>
        <w:rPr>
          <w:ins w:id="519" w:author="Thomas Stockhammer (24/12/10)" w:date="2025-01-06T22:27:00Z" w16du:dateUtc="2025-01-06T21:27:00Z"/>
        </w:rPr>
      </w:pPr>
      <w:ins w:id="520" w:author="Richard Bradbury" w:date="2025-01-07T20:02:00Z" w16du:dateUtc="2025-01-07T20:02:00Z">
        <w:r>
          <w:t>6</w:t>
        </w:r>
      </w:ins>
      <w:ins w:id="521" w:author="Richard Bradbury" w:date="2025-01-07T18:59:00Z" w16du:dateUtc="2025-01-07T18:59:00Z">
        <w:r w:rsidR="00CD2F29">
          <w:t>a</w:t>
        </w:r>
      </w:ins>
      <w:ins w:id="522" w:author="Thomas Stockhammer (24/12/10)" w:date="2025-01-06T22:27:00Z" w16du:dateUtc="2025-01-06T21:27:00Z">
        <w:r w:rsidR="00B50A1C" w:rsidRPr="00FE7A1B">
          <w:t>:</w:t>
        </w:r>
        <w:r w:rsidR="00B50A1C" w:rsidRPr="00FE7A1B">
          <w:tab/>
        </w:r>
        <w:r w:rsidR="00B50A1C" w:rsidRPr="00FE7A1B">
          <w:rPr>
            <w:b/>
            <w:bCs/>
          </w:rPr>
          <w:t>In accordance with its CMCD reporting configuration as provisioned in step 1, the 5GMSd AF performs separate post-processing in accordance with the received types of CMCD reports.</w:t>
        </w:r>
      </w:ins>
    </w:p>
    <w:p w14:paraId="1365EDFB" w14:textId="088A2034" w:rsidR="00CD2F29" w:rsidRDefault="00166457" w:rsidP="00B50A1C">
      <w:pPr>
        <w:pStyle w:val="B1"/>
        <w:rPr>
          <w:ins w:id="523" w:author="Richard Bradbury" w:date="2025-01-07T18:59:00Z" w16du:dateUtc="2025-01-07T18:59:00Z"/>
        </w:rPr>
      </w:pPr>
      <w:ins w:id="524" w:author="Richard Bradbury" w:date="2025-01-07T20:02:00Z" w16du:dateUtc="2025-01-07T20:02:00Z">
        <w:r>
          <w:t>6</w:t>
        </w:r>
      </w:ins>
      <w:ins w:id="525" w:author="Richard Bradbury" w:date="2025-01-07T18:59:00Z" w16du:dateUtc="2025-01-07T18:59:00Z">
        <w:r w:rsidR="00CD2F29">
          <w:t>b</w:t>
        </w:r>
        <w:r w:rsidR="00CD2F29">
          <w:tab/>
          <w:t>The CMCD information is shared with the Data Collection AF instantiated in the 5GMSd AF.</w:t>
        </w:r>
      </w:ins>
    </w:p>
    <w:p w14:paraId="5016DDFC" w14:textId="511D4834" w:rsidR="00B50A1C" w:rsidRPr="00FE7A1B" w:rsidRDefault="00166457" w:rsidP="00B50A1C">
      <w:pPr>
        <w:pStyle w:val="B1"/>
        <w:rPr>
          <w:ins w:id="526" w:author="Thomas Stockhammer (24/12/10)" w:date="2025-01-06T22:27:00Z" w16du:dateUtc="2025-01-06T21:27:00Z"/>
        </w:rPr>
      </w:pPr>
      <w:ins w:id="527" w:author="Richard Bradbury" w:date="2025-01-07T20:02:00Z" w16du:dateUtc="2025-01-07T20:02:00Z">
        <w:r>
          <w:t>6</w:t>
        </w:r>
      </w:ins>
      <w:ins w:id="528" w:author="Richard Bradbury" w:date="2025-01-07T19:00:00Z" w16du:dateUtc="2025-01-07T19:00:00Z">
        <w:r w:rsidR="00CD2F29">
          <w:t>c</w:t>
        </w:r>
      </w:ins>
      <w:ins w:id="529" w:author="Thomas Stockhammer (24/12/10)" w:date="2025-01-06T22:27:00Z" w16du:dateUtc="2025-01-06T21:27:00Z">
        <w:r w:rsidR="00B50A1C" w:rsidRPr="00FE7A1B">
          <w:t>:</w:t>
        </w:r>
        <w:r w:rsidR="00B50A1C" w:rsidRPr="00FE7A1B">
          <w:tab/>
          <w:t xml:space="preserve">The Data Collection AF instantiated in the 5GMSd AF exposes an event containing </w:t>
        </w:r>
        <w:r w:rsidR="00B50A1C" w:rsidRPr="00FE7A1B">
          <w:rPr>
            <w:b/>
            <w:bCs/>
          </w:rPr>
          <w:t>processed CMCD information</w:t>
        </w:r>
        <w:r w:rsidR="00B50A1C" w:rsidRPr="00FE7A1B">
          <w:t xml:space="preserve"> to the 5GMSd Application Provider at reference point R6 in accordance with the Event Data Processing Configuration provisioned in step 1.</w:t>
        </w:r>
      </w:ins>
    </w:p>
    <w:p w14:paraId="184EE497" w14:textId="4924FCE3" w:rsidR="00B50A1C" w:rsidRPr="00FE7A1B" w:rsidRDefault="00166457" w:rsidP="00B50A1C">
      <w:pPr>
        <w:pStyle w:val="B1"/>
        <w:rPr>
          <w:ins w:id="530" w:author="Thomas Stockhammer (24/12/10)" w:date="2025-01-06T22:27:00Z" w16du:dateUtc="2025-01-06T21:27:00Z"/>
        </w:rPr>
      </w:pPr>
      <w:ins w:id="531" w:author="Richard Bradbury" w:date="2025-01-07T20:02:00Z" w16du:dateUtc="2025-01-07T20:02:00Z">
        <w:r>
          <w:t>6</w:t>
        </w:r>
      </w:ins>
      <w:ins w:id="532" w:author="Richard Bradbury" w:date="2025-01-07T19:00:00Z" w16du:dateUtc="2025-01-07T19:00:00Z">
        <w:r w:rsidR="00CD2F29">
          <w:t>d</w:t>
        </w:r>
      </w:ins>
      <w:ins w:id="533" w:author="Thomas Stockhammer (24/12/10)" w:date="2025-01-06T22:27:00Z" w16du:dateUtc="2025-01-06T21:27:00Z">
        <w:r w:rsidR="00B50A1C" w:rsidRPr="00FE7A1B">
          <w:t>:</w:t>
        </w:r>
        <w:r w:rsidR="00B50A1C" w:rsidRPr="00FE7A1B">
          <w:tab/>
          <w:t xml:space="preserve">The Data Collection AF instantiated in the 5GMSd AF exposes an event containing </w:t>
        </w:r>
        <w:r w:rsidR="00B50A1C" w:rsidRPr="00FE7A1B">
          <w:rPr>
            <w:b/>
            <w:bCs/>
          </w:rPr>
          <w:t>processed CMCD information</w:t>
        </w:r>
        <w:r w:rsidR="00B50A1C" w:rsidRPr="00FE7A1B">
          <w:t xml:space="preserve"> to the NWDAF at reference point R6 in accordance with the Event Data Processing Configuration provisioned in step 1.</w:t>
        </w:r>
      </w:ins>
    </w:p>
    <w:p w14:paraId="25A438BE" w14:textId="3A1E6D6D" w:rsidR="00B50A1C" w:rsidRPr="003F7DF8" w:rsidRDefault="00B50A1C" w:rsidP="00CD2F29">
      <w:pPr>
        <w:pStyle w:val="NO"/>
        <w:rPr>
          <w:ins w:id="534" w:author="Thomas Stockhammer (24/12/10)" w:date="2025-01-06T22:24:00Z" w16du:dateUtc="2025-01-06T21:24:00Z"/>
        </w:rPr>
      </w:pPr>
      <w:ins w:id="535" w:author="Thomas Stockhammer (24/12/10)" w:date="2025-01-06T22:27:00Z" w16du:dateUtc="2025-01-06T21:27:00Z">
        <w:r w:rsidRPr="00FE7A1B">
          <w:t>NOTE</w:t>
        </w:r>
      </w:ins>
      <w:ins w:id="536" w:author="Richard Bradbury" w:date="2025-01-07T19:10:00Z" w16du:dateUtc="2025-01-07T19:10:00Z">
        <w:r w:rsidR="00D641F5">
          <w:t> 2</w:t>
        </w:r>
      </w:ins>
      <w:ins w:id="537" w:author="Thomas Stockhammer (24/12/10)" w:date="2025-01-06T22:27:00Z" w16du:dateUtc="2025-01-06T21:27:00Z">
        <w:r w:rsidRPr="00FE7A1B">
          <w:t>:</w:t>
        </w:r>
        <w:r w:rsidRPr="00FE7A1B">
          <w:tab/>
          <w:t>Although not explicitly shown or described in figure 5.1</w:t>
        </w:r>
      </w:ins>
      <w:ins w:id="538" w:author="Thomas Stockhammer (25/01/08)" w:date="2025-01-08T12:59:00Z" w16du:dateUtc="2025-01-08T11:59:00Z">
        <w:r w:rsidR="003C556E">
          <w:t>3</w:t>
        </w:r>
      </w:ins>
      <w:ins w:id="539" w:author="Thomas Stockhammer (24/12/10)" w:date="2025-01-06T22:27:00Z" w16du:dateUtc="2025-01-06T21:27:00Z">
        <w:del w:id="540" w:author="Thomas Stockhammer (25/01/08)" w:date="2025-01-08T12:59:00Z" w16du:dateUtc="2025-01-08T11:59:00Z">
          <w:r w:rsidRPr="00FE7A1B" w:rsidDel="003C556E">
            <w:delText>6</w:delText>
          </w:r>
        </w:del>
        <w:r w:rsidRPr="00FE7A1B">
          <w:t>.</w:t>
        </w:r>
      </w:ins>
      <w:ins w:id="541" w:author="Thomas Stockhammer (25/01/08)" w:date="2025-01-08T12:59:00Z" w16du:dateUtc="2025-01-08T11:59:00Z">
        <w:r w:rsidR="003C556E">
          <w:t>2</w:t>
        </w:r>
      </w:ins>
      <w:ins w:id="542" w:author="Thomas Stockhammer (24/12/10)" w:date="2025-01-06T22:27:00Z" w16du:dateUtc="2025-01-06T21:27:00Z">
        <w:del w:id="543" w:author="Thomas Stockhammer (25/01/08)" w:date="2025-01-08T12:59:00Z" w16du:dateUtc="2025-01-08T11:59:00Z">
          <w:r w:rsidRPr="00FE7A1B" w:rsidDel="003C556E">
            <w:delText>3</w:delText>
          </w:r>
        </w:del>
        <w:r w:rsidRPr="00FE7A1B">
          <w:t xml:space="preserve">-1, should the 5GMSd AF represent an untrusted network entity and the NWDAF represent a trusted network entity, the NWDAF’s subscription to receive processed CMCD reports from the 5GMSd AF is mediated in the southbound direction by the NEF (Network Exposure Function) through the </w:t>
        </w:r>
        <w:r w:rsidRPr="00FE7A1B">
          <w:rPr>
            <w:rStyle w:val="Codechar"/>
          </w:rPr>
          <w:t>Nnef_EventExposure</w:t>
        </w:r>
        <w:r w:rsidRPr="00FE7A1B">
          <w:t xml:space="preserve"> service as specified in TS 29.591 [</w:t>
        </w:r>
      </w:ins>
      <w:ins w:id="544" w:author="Thomas Stockhammer (24/12/10)" w:date="2025-01-06T22:33:00Z" w16du:dateUtc="2025-01-06T21:33:00Z">
        <w:r>
          <w:t>29591</w:t>
        </w:r>
      </w:ins>
      <w:ins w:id="545" w:author="Thomas Stockhammer (24/12/10)" w:date="2025-01-06T22:27:00Z" w16du:dateUtc="2025-01-06T21:27:00Z">
        <w:r w:rsidRPr="00FE7A1B">
          <w:t>] to enable event notifications as described in step 10.</w:t>
        </w:r>
      </w:ins>
    </w:p>
    <w:p w14:paraId="68C9CD36" w14:textId="6BEAC141" w:rsidR="001E41F3" w:rsidRDefault="001E41F3" w:rsidP="00600289">
      <w:pPr>
        <w:rPr>
          <w:noProof/>
        </w:rPr>
      </w:pPr>
    </w:p>
    <w:sectPr w:rsidR="001E41F3"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8" w:author="Thomas Stockhammer (25/01/08)" w:date="2025-01-08T12:03:00Z" w:initials="TS">
    <w:p w14:paraId="7A81D7A4" w14:textId="77777777" w:rsidR="008B28DC" w:rsidRDefault="008B28DC" w:rsidP="008B28DC">
      <w:pPr>
        <w:pStyle w:val="CommentText"/>
      </w:pPr>
      <w:r>
        <w:rPr>
          <w:rStyle w:val="CommentReference"/>
        </w:rPr>
        <w:annotationRef/>
      </w:r>
      <w:r>
        <w:rPr>
          <w:lang w:val="de-DE"/>
        </w:rPr>
        <w:t>Is there a reason why this is added to 4.0.2 and not as an extra feature?</w:t>
      </w:r>
    </w:p>
  </w:comment>
  <w:comment w:id="226" w:author="Richard Bradbury" w:date="2025-01-07T18:13:00Z" w:initials="RJB">
    <w:p w14:paraId="10A343CD" w14:textId="44A4F1FD" w:rsidR="001777D3" w:rsidRDefault="001777D3">
      <w:pPr>
        <w:pStyle w:val="CommentText"/>
      </w:pPr>
      <w:r>
        <w:rPr>
          <w:rStyle w:val="CommentReference"/>
        </w:rPr>
        <w:annotationRef/>
      </w:r>
      <w:r>
        <w:t>I don’t think this justification needs to be restated in this feature description.</w:t>
      </w:r>
    </w:p>
  </w:comment>
  <w:comment w:id="227" w:author="Thomas Stockhammer (25/01/08)" w:date="2025-01-08T12:08:00Z" w:initials="TS">
    <w:p w14:paraId="7DB03DCF" w14:textId="77777777" w:rsidR="00603D9A" w:rsidRDefault="00603D9A" w:rsidP="00603D9A">
      <w:pPr>
        <w:pStyle w:val="CommentText"/>
      </w:pPr>
      <w:r>
        <w:rPr>
          <w:rStyle w:val="CommentReference"/>
        </w:rPr>
        <w:annotationRef/>
      </w:r>
      <w:r>
        <w:rPr>
          <w:lang w:val="de-DE"/>
        </w:rPr>
        <w:t xml:space="preserve">Ok. </w:t>
      </w:r>
    </w:p>
  </w:comment>
  <w:comment w:id="325" w:author="Richard Bradbury" w:date="2025-01-07T18:16:00Z" w:initials="RJB">
    <w:p w14:paraId="7ED23A1F" w14:textId="12BC11C2" w:rsidR="008B0D2F" w:rsidRDefault="008B0D2F">
      <w:pPr>
        <w:pStyle w:val="CommentText"/>
      </w:pPr>
      <w:r>
        <w:rPr>
          <w:rStyle w:val="CommentReference"/>
        </w:rPr>
        <w:annotationRef/>
      </w:r>
      <w:r>
        <w:t>Add something about handling CMCD information submitted by the 5GMSd AS.</w:t>
      </w:r>
    </w:p>
  </w:comment>
  <w:comment w:id="326" w:author="Thomas Stockhammer (25/01/08)" w:date="2025-01-08T12:45:00Z" w:initials="TS">
    <w:p w14:paraId="665B3AC0" w14:textId="77777777" w:rsidR="007C3832" w:rsidRDefault="007C3832" w:rsidP="007C3832">
      <w:pPr>
        <w:pStyle w:val="CommentText"/>
      </w:pPr>
      <w:r>
        <w:rPr>
          <w:rStyle w:val="CommentReference"/>
        </w:rPr>
        <w:annotationRef/>
      </w:r>
      <w:r>
        <w:rPr>
          <w:lang w:val="de-DE"/>
        </w:rPr>
        <w:t>Addressed.</w:t>
      </w:r>
    </w:p>
  </w:comment>
  <w:comment w:id="347" w:author="Richard Bradbury" w:date="2025-01-07T18:22:00Z" w:initials="RJB">
    <w:p w14:paraId="3E68ECB4" w14:textId="3E1DEE3A" w:rsidR="00D268FA" w:rsidRDefault="00D268FA">
      <w:pPr>
        <w:pStyle w:val="CommentText"/>
      </w:pPr>
      <w:r>
        <w:rPr>
          <w:rStyle w:val="CommentReference"/>
        </w:rPr>
        <w:annotationRef/>
      </w:r>
      <w:r>
        <w:t>Why pick out just this one feature? There are lots of other things, like metrics collection, that could be listed too.</w:t>
      </w:r>
    </w:p>
  </w:comment>
  <w:comment w:id="348" w:author="Thomas Stockhammer (25/01/08)" w:date="2025-01-08T12:46:00Z" w:initials="TS">
    <w:p w14:paraId="78B34416" w14:textId="77777777" w:rsidR="007C3832" w:rsidRDefault="007C3832" w:rsidP="007C3832">
      <w:pPr>
        <w:pStyle w:val="CommentText"/>
      </w:pPr>
      <w:r>
        <w:rPr>
          <w:rStyle w:val="CommentReference"/>
        </w:rPr>
        <w:annotationRef/>
      </w:r>
      <w:r>
        <w:rPr>
          <w:lang w:val="de-DE"/>
        </w:rPr>
        <w:t>Metrics collection is below. We can make an extra bullet point for CMCD. Or leave it out.</w:t>
      </w:r>
    </w:p>
  </w:comment>
  <w:comment w:id="381" w:author="Richard Bradbury" w:date="2025-01-07T19:16:00Z" w:initials="RJB">
    <w:p w14:paraId="6EB2AD90" w14:textId="00169CAA" w:rsidR="00CA6055" w:rsidRDefault="00CA6055">
      <w:pPr>
        <w:pStyle w:val="CommentText"/>
      </w:pPr>
      <w:r>
        <w:rPr>
          <w:rStyle w:val="CommentReference"/>
        </w:rPr>
        <w:annotationRef/>
      </w:r>
      <w:r>
        <w:t>Is it OK to reference this from a stage-2 specification?</w:t>
      </w:r>
    </w:p>
  </w:comment>
  <w:comment w:id="382" w:author="Thomas Stockhammer (25/01/08)" w:date="2025-01-08T12:53:00Z" w:initials="TS">
    <w:p w14:paraId="0DDA50DE" w14:textId="77777777" w:rsidR="007C3832" w:rsidRDefault="007C3832" w:rsidP="007C3832">
      <w:pPr>
        <w:pStyle w:val="CommentText"/>
      </w:pPr>
      <w:r>
        <w:rPr>
          <w:rStyle w:val="CommentReference"/>
        </w:rPr>
        <w:annotationRef/>
      </w:r>
      <w:r>
        <w:rPr>
          <w:lang w:val="de-DE"/>
        </w:rPr>
        <w:t>It is already included in the references.</w:t>
      </w:r>
    </w:p>
  </w:comment>
  <w:comment w:id="413" w:author="Richard Bradbury" w:date="2025-01-07T18:29:00Z" w:initials="RJB">
    <w:p w14:paraId="316EBFB1" w14:textId="115435FE" w:rsidR="00D268FA" w:rsidRDefault="00D268FA">
      <w:pPr>
        <w:pStyle w:val="CommentText"/>
      </w:pPr>
      <w:r>
        <w:rPr>
          <w:rStyle w:val="CommentReference"/>
        </w:rPr>
        <w:annotationRef/>
      </w:r>
      <w:r>
        <w:t>QoE metrics always addresses user plane aspects, so this usage is not exceptional.</w:t>
      </w:r>
    </w:p>
  </w:comment>
  <w:comment w:id="414" w:author="Thomas Stockhammer (25/01/08)" w:date="2025-01-08T12:58:00Z" w:initials="TS">
    <w:p w14:paraId="74EB280B" w14:textId="77777777" w:rsidR="00472FC9" w:rsidRDefault="00472FC9" w:rsidP="00472FC9">
      <w:pPr>
        <w:pStyle w:val="CommentText"/>
      </w:pPr>
      <w:r>
        <w:rPr>
          <w:rStyle w:val="CommentReference"/>
        </w:rPr>
        <w:annotationRef/>
      </w:r>
      <w:r>
        <w:rPr>
          <w:lang w:val="de-DE"/>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A81D7A4" w15:done="0"/>
  <w15:commentEx w15:paraId="10A343CD" w15:done="0"/>
  <w15:commentEx w15:paraId="7DB03DCF" w15:paraIdParent="10A343CD" w15:done="0"/>
  <w15:commentEx w15:paraId="7ED23A1F" w15:done="0"/>
  <w15:commentEx w15:paraId="665B3AC0" w15:paraIdParent="7ED23A1F" w15:done="0"/>
  <w15:commentEx w15:paraId="3E68ECB4" w15:done="0"/>
  <w15:commentEx w15:paraId="78B34416" w15:paraIdParent="3E68ECB4" w15:done="0"/>
  <w15:commentEx w15:paraId="6EB2AD90" w15:done="0"/>
  <w15:commentEx w15:paraId="0DDA50DE" w15:paraIdParent="6EB2AD90" w15:done="0"/>
  <w15:commentEx w15:paraId="316EBFB1" w15:done="0"/>
  <w15:commentEx w15:paraId="74EB280B" w15:paraIdParent="316EBF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D56530" w16cex:dateUtc="2025-01-08T11:03:00Z"/>
  <w16cex:commentExtensible w16cex:durableId="27FA9330" w16cex:dateUtc="2025-01-07T18:13:00Z"/>
  <w16cex:commentExtensible w16cex:durableId="7927E954" w16cex:dateUtc="2025-01-08T11:08:00Z"/>
  <w16cex:commentExtensible w16cex:durableId="463F2EA0" w16cex:dateUtc="2025-01-07T18:16:00Z"/>
  <w16cex:commentExtensible w16cex:durableId="4D1955F0" w16cex:dateUtc="2025-01-08T11:45:00Z"/>
  <w16cex:commentExtensible w16cex:durableId="6B5E084D" w16cex:dateUtc="2025-01-07T18:22:00Z"/>
  <w16cex:commentExtensible w16cex:durableId="74085657" w16cex:dateUtc="2025-01-08T11:46:00Z"/>
  <w16cex:commentExtensible w16cex:durableId="510998BD" w16cex:dateUtc="2025-01-07T19:16:00Z"/>
  <w16cex:commentExtensible w16cex:durableId="3B674EBD" w16cex:dateUtc="2025-01-08T11:53:00Z"/>
  <w16cex:commentExtensible w16cex:durableId="7C9734C1" w16cex:dateUtc="2025-01-07T18:29:00Z"/>
  <w16cex:commentExtensible w16cex:durableId="3146C838" w16cex:dateUtc="2025-01-08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A81D7A4" w16cid:durableId="17D56530"/>
  <w16cid:commentId w16cid:paraId="10A343CD" w16cid:durableId="27FA9330"/>
  <w16cid:commentId w16cid:paraId="7DB03DCF" w16cid:durableId="7927E954"/>
  <w16cid:commentId w16cid:paraId="7ED23A1F" w16cid:durableId="463F2EA0"/>
  <w16cid:commentId w16cid:paraId="665B3AC0" w16cid:durableId="4D1955F0"/>
  <w16cid:commentId w16cid:paraId="3E68ECB4" w16cid:durableId="6B5E084D"/>
  <w16cid:commentId w16cid:paraId="78B34416" w16cid:durableId="74085657"/>
  <w16cid:commentId w16cid:paraId="6EB2AD90" w16cid:durableId="510998BD"/>
  <w16cid:commentId w16cid:paraId="0DDA50DE" w16cid:durableId="3B674EBD"/>
  <w16cid:commentId w16cid:paraId="316EBFB1" w16cid:durableId="7C9734C1"/>
  <w16cid:commentId w16cid:paraId="74EB280B" w16cid:durableId="3146C8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7FC11" w14:textId="77777777" w:rsidR="00287704" w:rsidRDefault="00287704">
      <w:r>
        <w:separator/>
      </w:r>
    </w:p>
  </w:endnote>
  <w:endnote w:type="continuationSeparator" w:id="0">
    <w:p w14:paraId="4B566DD8" w14:textId="77777777" w:rsidR="00287704" w:rsidRDefault="00287704">
      <w:r>
        <w:continuationSeparator/>
      </w:r>
    </w:p>
  </w:endnote>
  <w:endnote w:type="continuationNotice" w:id="1">
    <w:p w14:paraId="77532A94" w14:textId="77777777" w:rsidR="00287704" w:rsidRDefault="002877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49E47" w14:textId="77777777" w:rsidR="00287704" w:rsidRDefault="00287704">
      <w:r>
        <w:separator/>
      </w:r>
    </w:p>
  </w:footnote>
  <w:footnote w:type="continuationSeparator" w:id="0">
    <w:p w14:paraId="5A4B2E0B" w14:textId="77777777" w:rsidR="00287704" w:rsidRDefault="00287704">
      <w:r>
        <w:continuationSeparator/>
      </w:r>
    </w:p>
  </w:footnote>
  <w:footnote w:type="continuationNotice" w:id="1">
    <w:p w14:paraId="503C4DE9" w14:textId="77777777" w:rsidR="00287704" w:rsidRDefault="002877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326D8"/>
    <w:multiLevelType w:val="hybridMultilevel"/>
    <w:tmpl w:val="E488D0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862201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5/01/08)">
    <w15:presenceInfo w15:providerId="None" w15:userId="Thomas Stockhammer (25/01/08)"/>
  </w15:person>
  <w15:person w15:author="Thomas Stockhammer (24/12/10)">
    <w15:presenceInfo w15:providerId="None" w15:userId="Thomas Stockhammer (24/12/1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CD6"/>
    <w:rsid w:val="00070E09"/>
    <w:rsid w:val="000A6394"/>
    <w:rsid w:val="000B7FED"/>
    <w:rsid w:val="000C038A"/>
    <w:rsid w:val="000C6598"/>
    <w:rsid w:val="000D44B3"/>
    <w:rsid w:val="000F6675"/>
    <w:rsid w:val="00145D43"/>
    <w:rsid w:val="00166457"/>
    <w:rsid w:val="00172CE5"/>
    <w:rsid w:val="00172FB7"/>
    <w:rsid w:val="001777D3"/>
    <w:rsid w:val="00182897"/>
    <w:rsid w:val="00192C46"/>
    <w:rsid w:val="001964BB"/>
    <w:rsid w:val="001A08B3"/>
    <w:rsid w:val="001A7B60"/>
    <w:rsid w:val="001B31D9"/>
    <w:rsid w:val="001B52F0"/>
    <w:rsid w:val="001B7A65"/>
    <w:rsid w:val="001E41F3"/>
    <w:rsid w:val="002001DB"/>
    <w:rsid w:val="00226656"/>
    <w:rsid w:val="0026004D"/>
    <w:rsid w:val="00262057"/>
    <w:rsid w:val="002640DD"/>
    <w:rsid w:val="00275D12"/>
    <w:rsid w:val="00284FEB"/>
    <w:rsid w:val="002860C4"/>
    <w:rsid w:val="00287704"/>
    <w:rsid w:val="002B5741"/>
    <w:rsid w:val="002B5E6A"/>
    <w:rsid w:val="002E472E"/>
    <w:rsid w:val="00305409"/>
    <w:rsid w:val="003609EF"/>
    <w:rsid w:val="0036231A"/>
    <w:rsid w:val="00374DD4"/>
    <w:rsid w:val="003A1094"/>
    <w:rsid w:val="003A3D26"/>
    <w:rsid w:val="003B3C81"/>
    <w:rsid w:val="003C556E"/>
    <w:rsid w:val="003E1A36"/>
    <w:rsid w:val="00410371"/>
    <w:rsid w:val="00422B02"/>
    <w:rsid w:val="004242F1"/>
    <w:rsid w:val="004254B3"/>
    <w:rsid w:val="00472FC9"/>
    <w:rsid w:val="00485AD3"/>
    <w:rsid w:val="0049316E"/>
    <w:rsid w:val="004B75B7"/>
    <w:rsid w:val="004C7805"/>
    <w:rsid w:val="004F3961"/>
    <w:rsid w:val="005141D9"/>
    <w:rsid w:val="0051580D"/>
    <w:rsid w:val="00537171"/>
    <w:rsid w:val="00547111"/>
    <w:rsid w:val="005851CD"/>
    <w:rsid w:val="00591B29"/>
    <w:rsid w:val="00592D74"/>
    <w:rsid w:val="005936AC"/>
    <w:rsid w:val="005C3503"/>
    <w:rsid w:val="005E2C44"/>
    <w:rsid w:val="00600289"/>
    <w:rsid w:val="00603D9A"/>
    <w:rsid w:val="00607CDD"/>
    <w:rsid w:val="00621188"/>
    <w:rsid w:val="006257ED"/>
    <w:rsid w:val="0064498F"/>
    <w:rsid w:val="00653DE4"/>
    <w:rsid w:val="00665C47"/>
    <w:rsid w:val="00695808"/>
    <w:rsid w:val="006B46FB"/>
    <w:rsid w:val="006E21FB"/>
    <w:rsid w:val="006F1167"/>
    <w:rsid w:val="00792342"/>
    <w:rsid w:val="007977A8"/>
    <w:rsid w:val="007A1FB8"/>
    <w:rsid w:val="007A5362"/>
    <w:rsid w:val="007B512A"/>
    <w:rsid w:val="007C2097"/>
    <w:rsid w:val="007C3832"/>
    <w:rsid w:val="007D40D5"/>
    <w:rsid w:val="007D6A07"/>
    <w:rsid w:val="007E71AD"/>
    <w:rsid w:val="007F7259"/>
    <w:rsid w:val="008040A8"/>
    <w:rsid w:val="008119F0"/>
    <w:rsid w:val="008279FA"/>
    <w:rsid w:val="00837BE3"/>
    <w:rsid w:val="008626E7"/>
    <w:rsid w:val="00865060"/>
    <w:rsid w:val="00870EE7"/>
    <w:rsid w:val="008863B9"/>
    <w:rsid w:val="008A45A6"/>
    <w:rsid w:val="008B0D2F"/>
    <w:rsid w:val="008B28DC"/>
    <w:rsid w:val="008D3CCC"/>
    <w:rsid w:val="008F3789"/>
    <w:rsid w:val="008F686C"/>
    <w:rsid w:val="009148DE"/>
    <w:rsid w:val="009359ED"/>
    <w:rsid w:val="00936D81"/>
    <w:rsid w:val="00941E30"/>
    <w:rsid w:val="009531B0"/>
    <w:rsid w:val="00962C7C"/>
    <w:rsid w:val="009741B3"/>
    <w:rsid w:val="009777D9"/>
    <w:rsid w:val="00991B88"/>
    <w:rsid w:val="009A5753"/>
    <w:rsid w:val="009A579D"/>
    <w:rsid w:val="009E3297"/>
    <w:rsid w:val="009F734F"/>
    <w:rsid w:val="00A17E89"/>
    <w:rsid w:val="00A246B6"/>
    <w:rsid w:val="00A47E70"/>
    <w:rsid w:val="00A50CF0"/>
    <w:rsid w:val="00A70CE7"/>
    <w:rsid w:val="00A76161"/>
    <w:rsid w:val="00A7671C"/>
    <w:rsid w:val="00AA2CBC"/>
    <w:rsid w:val="00AC5820"/>
    <w:rsid w:val="00AD1CD8"/>
    <w:rsid w:val="00B258BB"/>
    <w:rsid w:val="00B50A1C"/>
    <w:rsid w:val="00B67B97"/>
    <w:rsid w:val="00B968C8"/>
    <w:rsid w:val="00BA3EC5"/>
    <w:rsid w:val="00BA51D9"/>
    <w:rsid w:val="00BB5DFC"/>
    <w:rsid w:val="00BD279D"/>
    <w:rsid w:val="00BD5EC3"/>
    <w:rsid w:val="00BD6BB8"/>
    <w:rsid w:val="00C07ADF"/>
    <w:rsid w:val="00C1144F"/>
    <w:rsid w:val="00C44272"/>
    <w:rsid w:val="00C66BA2"/>
    <w:rsid w:val="00C870F6"/>
    <w:rsid w:val="00C907B5"/>
    <w:rsid w:val="00C95985"/>
    <w:rsid w:val="00CA6055"/>
    <w:rsid w:val="00CC5026"/>
    <w:rsid w:val="00CC68D0"/>
    <w:rsid w:val="00CD2F29"/>
    <w:rsid w:val="00D03F9A"/>
    <w:rsid w:val="00D04853"/>
    <w:rsid w:val="00D06D51"/>
    <w:rsid w:val="00D24991"/>
    <w:rsid w:val="00D268FA"/>
    <w:rsid w:val="00D47D97"/>
    <w:rsid w:val="00D50255"/>
    <w:rsid w:val="00D641F5"/>
    <w:rsid w:val="00D66520"/>
    <w:rsid w:val="00D83B76"/>
    <w:rsid w:val="00D84AE9"/>
    <w:rsid w:val="00D9124E"/>
    <w:rsid w:val="00DE34CF"/>
    <w:rsid w:val="00E13F3D"/>
    <w:rsid w:val="00E34898"/>
    <w:rsid w:val="00E65C43"/>
    <w:rsid w:val="00EB09B7"/>
    <w:rsid w:val="00EC0E4F"/>
    <w:rsid w:val="00EE7D7C"/>
    <w:rsid w:val="00F25D98"/>
    <w:rsid w:val="00F300FB"/>
    <w:rsid w:val="00F370D2"/>
    <w:rsid w:val="00FA607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4C7805"/>
    <w:rPr>
      <w:rFonts w:ascii="Arial" w:hAnsi="Arial"/>
      <w:sz w:val="32"/>
      <w:lang w:val="en-GB" w:eastAsia="en-US"/>
    </w:rPr>
  </w:style>
  <w:style w:type="character" w:customStyle="1" w:styleId="NOChar">
    <w:name w:val="NO Char"/>
    <w:link w:val="NO"/>
    <w:qFormat/>
    <w:locked/>
    <w:rsid w:val="00600289"/>
    <w:rPr>
      <w:rFonts w:ascii="Times New Roman" w:hAnsi="Times New Roman"/>
      <w:lang w:val="en-GB" w:eastAsia="en-US"/>
    </w:rPr>
  </w:style>
  <w:style w:type="character" w:customStyle="1" w:styleId="Heading1Char">
    <w:name w:val="Heading 1 Char"/>
    <w:link w:val="Heading1"/>
    <w:rsid w:val="00600289"/>
    <w:rPr>
      <w:rFonts w:ascii="Arial" w:hAnsi="Arial"/>
      <w:sz w:val="36"/>
      <w:lang w:val="en-GB" w:eastAsia="en-US"/>
    </w:rPr>
  </w:style>
  <w:style w:type="character" w:customStyle="1" w:styleId="B1Char">
    <w:name w:val="B1 Char"/>
    <w:link w:val="B1"/>
    <w:qFormat/>
    <w:locked/>
    <w:rsid w:val="004254B3"/>
    <w:rPr>
      <w:rFonts w:ascii="Times New Roman" w:hAnsi="Times New Roman"/>
      <w:lang w:val="en-GB" w:eastAsia="en-US"/>
    </w:rPr>
  </w:style>
  <w:style w:type="character" w:customStyle="1" w:styleId="EXChar">
    <w:name w:val="EX Char"/>
    <w:link w:val="EX"/>
    <w:rsid w:val="004254B3"/>
    <w:rPr>
      <w:rFonts w:ascii="Times New Roman" w:hAnsi="Times New Roman"/>
      <w:lang w:val="en-GB" w:eastAsia="en-US"/>
    </w:rPr>
  </w:style>
  <w:style w:type="table" w:styleId="TableGrid">
    <w:name w:val="Table Grid"/>
    <w:basedOn w:val="TableNormal"/>
    <w:qFormat/>
    <w:rsid w:val="007D40D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D40D5"/>
    <w:rPr>
      <w:rFonts w:ascii="Arial" w:hAnsi="Arial"/>
      <w:b/>
      <w:lang w:val="en-GB" w:eastAsia="en-US"/>
    </w:rPr>
  </w:style>
  <w:style w:type="character" w:customStyle="1" w:styleId="Heading3Char">
    <w:name w:val="Heading 3 Char"/>
    <w:link w:val="Heading3"/>
    <w:rsid w:val="007D40D5"/>
    <w:rPr>
      <w:rFonts w:ascii="Arial" w:hAnsi="Arial"/>
      <w:sz w:val="28"/>
      <w:lang w:val="en-GB" w:eastAsia="en-US"/>
    </w:rPr>
  </w:style>
  <w:style w:type="character" w:customStyle="1" w:styleId="TALCar">
    <w:name w:val="TAL Car"/>
    <w:link w:val="TAL"/>
    <w:rsid w:val="007D40D5"/>
    <w:rPr>
      <w:rFonts w:ascii="Arial" w:hAnsi="Arial"/>
      <w:sz w:val="18"/>
      <w:lang w:val="en-GB" w:eastAsia="en-US"/>
    </w:rPr>
  </w:style>
  <w:style w:type="character" w:customStyle="1" w:styleId="TACChar">
    <w:name w:val="TAC Char"/>
    <w:link w:val="TAC"/>
    <w:qFormat/>
    <w:locked/>
    <w:rsid w:val="007D40D5"/>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3A3D26"/>
    <w:rPr>
      <w:rFonts w:ascii="Arial" w:hAnsi="Arial"/>
      <w:b/>
      <w:lang w:val="en-GB" w:eastAsia="en-US"/>
    </w:rPr>
  </w:style>
  <w:style w:type="character" w:customStyle="1" w:styleId="B2Char">
    <w:name w:val="B2 Char"/>
    <w:link w:val="B2"/>
    <w:qFormat/>
    <w:rsid w:val="006F1167"/>
    <w:rPr>
      <w:rFonts w:ascii="Times New Roman" w:hAnsi="Times New Roman"/>
      <w:lang w:val="en-GB" w:eastAsia="en-US"/>
    </w:rPr>
  </w:style>
  <w:style w:type="character" w:customStyle="1" w:styleId="TAHCar">
    <w:name w:val="TAH Car"/>
    <w:link w:val="TAH"/>
    <w:rsid w:val="007E71AD"/>
    <w:rPr>
      <w:rFonts w:ascii="Arial" w:hAnsi="Arial"/>
      <w:b/>
      <w:sz w:val="18"/>
      <w:lang w:val="en-GB" w:eastAsia="en-US"/>
    </w:rPr>
  </w:style>
  <w:style w:type="character" w:customStyle="1" w:styleId="TANChar">
    <w:name w:val="TAN Char"/>
    <w:link w:val="TAN"/>
    <w:qFormat/>
    <w:locked/>
    <w:rsid w:val="007E71AD"/>
    <w:rPr>
      <w:rFonts w:ascii="Arial" w:hAnsi="Arial"/>
      <w:sz w:val="18"/>
      <w:lang w:val="en-GB" w:eastAsia="en-US"/>
    </w:rPr>
  </w:style>
  <w:style w:type="paragraph" w:customStyle="1" w:styleId="TALcontinuation">
    <w:name w:val="TAL continuation"/>
    <w:basedOn w:val="TAL"/>
    <w:link w:val="TALcontinuationChar"/>
    <w:qFormat/>
    <w:rsid w:val="007E71AD"/>
    <w:pPr>
      <w:spacing w:before="40"/>
    </w:pPr>
  </w:style>
  <w:style w:type="character" w:customStyle="1" w:styleId="TALcontinuationChar">
    <w:name w:val="TAL continuation Char"/>
    <w:basedOn w:val="DefaultParagraphFont"/>
    <w:link w:val="TALcontinuation"/>
    <w:locked/>
    <w:rsid w:val="007E71AD"/>
    <w:rPr>
      <w:rFonts w:ascii="Arial" w:hAnsi="Arial"/>
      <w:sz w:val="18"/>
      <w:lang w:val="en-GB" w:eastAsia="en-US"/>
    </w:rPr>
  </w:style>
  <w:style w:type="character" w:customStyle="1" w:styleId="Codechar">
    <w:name w:val="Code (char)"/>
    <w:basedOn w:val="DefaultParagraphFont"/>
    <w:uiPriority w:val="1"/>
    <w:qFormat/>
    <w:rsid w:val="00B50A1C"/>
    <w:rPr>
      <w:rFonts w:ascii="Arial" w:hAnsi="Arial"/>
      <w:i/>
      <w:sz w:val="18"/>
    </w:rPr>
  </w:style>
  <w:style w:type="paragraph" w:styleId="Revision">
    <w:name w:val="Revision"/>
    <w:hidden/>
    <w:uiPriority w:val="99"/>
    <w:semiHidden/>
    <w:rsid w:val="0064498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86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4.emf"/><Relationship Id="rId21" Type="http://schemas.openxmlformats.org/officeDocument/2006/relationships/package" Target="embeddings/Microsoft_Visio_Drawing.vsdx"/><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package" Target="embeddings/Microsoft_Visio_Drawing2.vsdx"/><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package" Target="embeddings/Microsoft_Visio_Drawing4.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image" Target="media/image7.png"/><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image" Target="media/image5.emf"/><Relationship Id="rId36"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package" Target="embeddings/Microsoft_Visio_Drawing5.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E8732-3D8A-4B3D-A074-E18D83951BC9}">
  <ds:schemaRefs>
    <ds:schemaRef ds:uri="http://schemas.microsoft.com/sharepoint/v3/contenttype/forms"/>
  </ds:schemaRefs>
</ds:datastoreItem>
</file>

<file path=customXml/itemProps2.xml><?xml version="1.0" encoding="utf-8"?>
<ds:datastoreItem xmlns:ds="http://schemas.openxmlformats.org/officeDocument/2006/customXml" ds:itemID="{0FFB7B40-364B-4910-9B29-667735900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B055D-EC1C-47D2-ACB2-DA7BE75A58BF}">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58</TotalTime>
  <Pages>19</Pages>
  <Words>7376</Words>
  <Characters>42049</Characters>
  <Application>Microsoft Office Word</Application>
  <DocSecurity>0</DocSecurity>
  <Lines>350</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(25/01/08)</cp:lastModifiedBy>
  <cp:revision>6</cp:revision>
  <cp:lastPrinted>1900-01-01T00:00:00Z</cp:lastPrinted>
  <dcterms:created xsi:type="dcterms:W3CDTF">2025-01-08T10:59:00Z</dcterms:created>
  <dcterms:modified xsi:type="dcterms:W3CDTF">2025-01-08T11:59:00Z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19th Dec 2024</vt:lpwstr>
  </property>
  <property fmtid="{D5CDD505-2E9C-101B-9397-08002B2CF9AE}" pid="8" name="EndDate">
    <vt:lpwstr>6th Feb 2025</vt:lpwstr>
  </property>
  <property fmtid="{D5CDD505-2E9C-101B-9397-08002B2CF9AE}" pid="9" name="Tdoc#">
    <vt:lpwstr>S4aI250029</vt:lpwstr>
  </property>
  <property fmtid="{D5CDD505-2E9C-101B-9397-08002B2CF9AE}" pid="10" name="Spec#">
    <vt:lpwstr>26.501</vt:lpwstr>
  </property>
  <property fmtid="{D5CDD505-2E9C-101B-9397-08002B2CF9AE}" pid="11" name="Cr#">
    <vt:lpwstr>0101</vt:lpwstr>
  </property>
  <property fmtid="{D5CDD505-2E9C-101B-9397-08002B2CF9AE}" pid="12" name="Revision">
    <vt:lpwstr>1</vt:lpwstr>
  </property>
  <property fmtid="{D5CDD505-2E9C-101B-9397-08002B2CF9AE}" pid="13" name="Version">
    <vt:lpwstr>18.7.0</vt:lpwstr>
  </property>
  <property fmtid="{D5CDD505-2E9C-101B-9397-08002B2CF9AE}" pid="14" name="CrTitle">
    <vt:lpwstr>[AMD-ARCH-MED] Common Client Metadata</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2025-01-06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