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9AC2C" w14:textId="56EFC165" w:rsidR="00CC4471" w:rsidRDefault="00CC4471" w:rsidP="00CC4471">
      <w:pPr>
        <w:pStyle w:val="CRCoverPage"/>
        <w:tabs>
          <w:tab w:val="right" w:pos="9639"/>
        </w:tabs>
        <w:spacing w:after="0"/>
        <w:rPr>
          <w:b/>
          <w:noProof/>
          <w:sz w:val="24"/>
        </w:rPr>
      </w:pPr>
      <w:r>
        <w:rPr>
          <w:b/>
          <w:noProof/>
          <w:sz w:val="24"/>
        </w:rPr>
        <w:t xml:space="preserve">3GPP </w:t>
      </w:r>
      <w:r w:rsidR="00D0452F">
        <w:rPr>
          <w:b/>
          <w:noProof/>
          <w:sz w:val="24"/>
        </w:rPr>
        <w:t>SA4-e (AH</w:t>
      </w:r>
      <w:r w:rsidR="00183BA0">
        <w:rPr>
          <w:b/>
          <w:noProof/>
          <w:sz w:val="24"/>
        </w:rPr>
        <w:t>) MBS SWG post 130</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35DA5" w:rsidRPr="00E35DA5">
        <w:rPr>
          <w:b/>
          <w:bCs/>
          <w:noProof/>
          <w:sz w:val="24"/>
        </w:rPr>
        <w:t>S4aI250025</w:t>
      </w:r>
      <w:r>
        <w:rPr>
          <w:b/>
          <w:noProof/>
          <w:sz w:val="24"/>
        </w:rPr>
        <w:fldChar w:fldCharType="begin"/>
      </w:r>
      <w:r>
        <w:rPr>
          <w:b/>
          <w:noProof/>
          <w:sz w:val="24"/>
        </w:rPr>
        <w:instrText xml:space="preserve"> DOCPROPERTY  Tdoc#  \* MERGEFORMAT </w:instrText>
      </w:r>
      <w:r>
        <w:rPr>
          <w:b/>
          <w:noProof/>
          <w:sz w:val="24"/>
        </w:rPr>
        <w:fldChar w:fldCharType="end"/>
      </w:r>
    </w:p>
    <w:p w14:paraId="2CEEC297" w14:textId="5D76F9E5" w:rsidR="00CC4471" w:rsidRDefault="00183BA0" w:rsidP="00CC4471">
      <w:pPr>
        <w:pStyle w:val="CRCoverPage"/>
        <w:outlineLvl w:val="0"/>
        <w:rPr>
          <w:b/>
          <w:noProof/>
          <w:sz w:val="24"/>
        </w:rPr>
      </w:pPr>
      <w:r>
        <w:rPr>
          <w:b/>
          <w:noProof/>
          <w:sz w:val="24"/>
        </w:rPr>
        <w:t>Online</w:t>
      </w:r>
      <w:r w:rsidR="008B4AAF">
        <w:rPr>
          <w:b/>
          <w:noProof/>
          <w:sz w:val="24"/>
        </w:rPr>
        <w:t xml:space="preserve">, </w:t>
      </w:r>
      <w:r w:rsidR="006B51DC">
        <w:rPr>
          <w:b/>
          <w:noProof/>
          <w:sz w:val="24"/>
        </w:rPr>
        <w:t>December 19</w:t>
      </w:r>
      <w:r w:rsidR="006B51DC" w:rsidRPr="006B51DC">
        <w:rPr>
          <w:b/>
          <w:noProof/>
          <w:sz w:val="24"/>
          <w:vertAlign w:val="superscript"/>
        </w:rPr>
        <w:t>th</w:t>
      </w:r>
      <w:r w:rsidR="006B51DC">
        <w:rPr>
          <w:b/>
          <w:noProof/>
          <w:sz w:val="24"/>
        </w:rPr>
        <w:t xml:space="preserve"> 2024 – February 6</w:t>
      </w:r>
      <w:r w:rsidR="006B51DC" w:rsidRPr="006B51DC">
        <w:rPr>
          <w:b/>
          <w:noProof/>
          <w:sz w:val="24"/>
          <w:vertAlign w:val="superscript"/>
        </w:rPr>
        <w:t>th</w:t>
      </w:r>
      <w:r w:rsidR="006B51DC">
        <w:rPr>
          <w:b/>
          <w:noProof/>
          <w:sz w:val="24"/>
        </w:rPr>
        <w:t xml:space="preserve"> 2025</w:t>
      </w:r>
    </w:p>
    <w:p w14:paraId="3F54251B" w14:textId="77777777" w:rsidR="00C93D83" w:rsidRDefault="00C93D83">
      <w:pPr>
        <w:pStyle w:val="CRCoverPage"/>
        <w:outlineLvl w:val="0"/>
        <w:rPr>
          <w:b/>
          <w:sz w:val="24"/>
        </w:rPr>
      </w:pPr>
    </w:p>
    <w:p w14:paraId="1A2057A0" w14:textId="21027D7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proofErr w:type="spellStart"/>
      <w:r w:rsidR="0086230F">
        <w:rPr>
          <w:rFonts w:ascii="Arial" w:hAnsi="Arial" w:cs="Arial"/>
          <w:b/>
          <w:bCs/>
          <w:lang w:val="en-US"/>
        </w:rPr>
        <w:t>InterDigital</w:t>
      </w:r>
      <w:proofErr w:type="spellEnd"/>
    </w:p>
    <w:p w14:paraId="65CE4E4B" w14:textId="027E87C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17684" w:rsidRPr="00717684">
        <w:rPr>
          <w:rFonts w:ascii="Arial" w:hAnsi="Arial" w:cs="Arial"/>
          <w:b/>
          <w:bCs/>
        </w:rPr>
        <w:t>Evaluation framework to attribute energy use in a multi-user environment</w:t>
      </w:r>
    </w:p>
    <w:p w14:paraId="4E38BC0B" w14:textId="369718FE"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F05D81">
        <w:rPr>
          <w:rFonts w:ascii="Arial" w:hAnsi="Arial" w:cs="Arial"/>
          <w:b/>
          <w:bCs/>
          <w:lang w:val="en-US"/>
        </w:rPr>
        <w:t>greement</w:t>
      </w:r>
    </w:p>
    <w:p w14:paraId="620389C1" w14:textId="19AF1CD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41708">
        <w:rPr>
          <w:rFonts w:ascii="Arial" w:hAnsi="Arial" w:cs="Arial"/>
          <w:b/>
          <w:bCs/>
          <w:lang w:val="en-US"/>
        </w:rPr>
        <w:t>2.7</w:t>
      </w:r>
      <w:r w:rsidR="00D83E43">
        <w:rPr>
          <w:rFonts w:ascii="Arial" w:hAnsi="Arial" w:cs="Arial"/>
          <w:b/>
          <w:bCs/>
          <w:lang w:val="en-US"/>
        </w:rPr>
        <w:t xml:space="preserve"> </w:t>
      </w:r>
      <w:r w:rsidR="00D83E43" w:rsidRPr="00E36E39">
        <w:rPr>
          <w:rFonts w:ascii="Arial" w:hAnsi="Arial" w:cs="Arial"/>
          <w:b/>
          <w:bCs/>
          <w:lang w:val="en-US"/>
        </w:rPr>
        <w:t xml:space="preserve">- </w:t>
      </w:r>
      <w:proofErr w:type="spellStart"/>
      <w:r w:rsidR="00D83E43" w:rsidRPr="00E36E39">
        <w:rPr>
          <w:rFonts w:ascii="Arial" w:hAnsi="Arial" w:cs="Arial"/>
          <w:b/>
          <w:bCs/>
          <w:lang w:val="en-US"/>
        </w:rPr>
        <w:t>FS_MediaEnergyGREEN</w:t>
      </w:r>
      <w:proofErr w:type="spellEnd"/>
      <w:r w:rsidR="00D83E43" w:rsidRPr="00E36E39">
        <w:rPr>
          <w:rFonts w:ascii="Arial" w:hAnsi="Arial" w:cs="Arial"/>
          <w:b/>
          <w:bCs/>
          <w:lang w:val="en-US"/>
        </w:rPr>
        <w:t xml:space="preserve"> (Study on Media </w:t>
      </w:r>
      <w:proofErr w:type="spellStart"/>
      <w:r w:rsidR="00D83E43" w:rsidRPr="00E36E39">
        <w:rPr>
          <w:rFonts w:ascii="Arial" w:hAnsi="Arial" w:cs="Arial"/>
          <w:b/>
          <w:bCs/>
          <w:lang w:val="en-US"/>
        </w:rPr>
        <w:t>enerGy</w:t>
      </w:r>
      <w:proofErr w:type="spellEnd"/>
      <w:r w:rsidR="00D83E43" w:rsidRPr="00E36E39">
        <w:rPr>
          <w:rFonts w:ascii="Arial" w:hAnsi="Arial" w:cs="Arial"/>
          <w:b/>
          <w:bCs/>
          <w:lang w:val="en-US"/>
        </w:rPr>
        <w:t xml:space="preserve"> consumption </w:t>
      </w:r>
      <w:proofErr w:type="spellStart"/>
      <w:r w:rsidR="00D83E43" w:rsidRPr="00E36E39">
        <w:rPr>
          <w:rFonts w:ascii="Arial" w:hAnsi="Arial" w:cs="Arial"/>
          <w:b/>
          <w:bCs/>
          <w:lang w:val="en-US"/>
        </w:rPr>
        <w:t>exposuRE</w:t>
      </w:r>
      <w:proofErr w:type="spellEnd"/>
      <w:r w:rsidR="00D83E43" w:rsidRPr="00E36E39">
        <w:rPr>
          <w:rFonts w:ascii="Arial" w:hAnsi="Arial" w:cs="Arial"/>
          <w:b/>
          <w:bCs/>
          <w:lang w:val="en-US"/>
        </w:rPr>
        <w:t xml:space="preserve"> and </w:t>
      </w:r>
      <w:proofErr w:type="spellStart"/>
      <w:r w:rsidR="00D83E43" w:rsidRPr="00E36E39">
        <w:rPr>
          <w:rFonts w:ascii="Arial" w:hAnsi="Arial" w:cs="Arial"/>
          <w:b/>
          <w:bCs/>
          <w:lang w:val="en-US"/>
        </w:rPr>
        <w:t>EvaluatioN</w:t>
      </w:r>
      <w:proofErr w:type="spellEnd"/>
      <w:r w:rsidR="00D83E43" w:rsidRPr="00E36E39">
        <w:rPr>
          <w:rFonts w:ascii="Arial" w:hAnsi="Arial" w:cs="Arial"/>
          <w:b/>
          <w:bCs/>
          <w:lang w:val="en-US"/>
        </w:rPr>
        <w:t xml:space="preserve"> framework)</w:t>
      </w:r>
    </w:p>
    <w:p w14:paraId="32E76F63" w14:textId="2DB3C5C0" w:rsidR="002474B7" w:rsidRDefault="00B41104" w:rsidP="00F05D8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B22C39">
        <w:rPr>
          <w:rFonts w:ascii="Arial" w:hAnsi="Arial" w:cs="Arial"/>
          <w:b/>
          <w:bCs/>
          <w:lang w:val="en-US"/>
        </w:rPr>
        <w:t xml:space="preserve"> 26.942</w:t>
      </w:r>
      <w:r w:rsidR="00091359">
        <w:rPr>
          <w:rFonts w:ascii="Arial" w:hAnsi="Arial" w:cs="Arial"/>
          <w:b/>
          <w:bCs/>
          <w:lang w:val="en-US"/>
        </w:rPr>
        <w:t xml:space="preserve"> v1.0.0</w:t>
      </w:r>
    </w:p>
    <w:p w14:paraId="09C0AB02" w14:textId="3118005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260198">
        <w:rPr>
          <w:rFonts w:ascii="Arial" w:hAnsi="Arial" w:cs="Arial"/>
          <w:b/>
          <w:bCs/>
          <w:lang w:val="en-US"/>
        </w:rPr>
        <w:t>FS_MediaEnergyGREEN</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20263FBA" w:rsidR="00C93D83" w:rsidRDefault="00E713C6" w:rsidP="00E713C6">
      <w:pPr>
        <w:pStyle w:val="CRCoverPage"/>
        <w:numPr>
          <w:ilvl w:val="0"/>
          <w:numId w:val="3"/>
        </w:numPr>
        <w:rPr>
          <w:b/>
          <w:lang w:val="en-US"/>
        </w:rPr>
      </w:pPr>
      <w:r>
        <w:rPr>
          <w:b/>
          <w:lang w:val="en-US"/>
        </w:rPr>
        <w:t>Introduction</w:t>
      </w:r>
    </w:p>
    <w:p w14:paraId="41D7AC78" w14:textId="611D9DFA" w:rsidR="00C93D83" w:rsidRDefault="00144431" w:rsidP="00684A5D">
      <w:pPr>
        <w:jc w:val="both"/>
        <w:rPr>
          <w:lang w:val="en-US"/>
        </w:rPr>
      </w:pPr>
      <w:r>
        <w:rPr>
          <w:lang w:val="en-US"/>
        </w:rPr>
        <w:t>M</w:t>
      </w:r>
      <w:r w:rsidR="00F772EC">
        <w:rPr>
          <w:lang w:val="en-US"/>
        </w:rPr>
        <w:t xml:space="preserve">uch of the infrastructure used to carry mobile data, including media, draws energy irrespective of the presence of data. </w:t>
      </w:r>
      <w:r w:rsidR="0092308E">
        <w:rPr>
          <w:lang w:val="en-US"/>
        </w:rPr>
        <w:t>In reporting application</w:t>
      </w:r>
      <w:r w:rsidR="00697C39">
        <w:rPr>
          <w:lang w:val="en-US"/>
        </w:rPr>
        <w:t>s</w:t>
      </w:r>
      <w:r w:rsidR="0092308E">
        <w:rPr>
          <w:lang w:val="en-US"/>
        </w:rPr>
        <w:t xml:space="preserve">, </w:t>
      </w:r>
      <w:r w:rsidR="00697C39">
        <w:rPr>
          <w:lang w:val="en-US"/>
        </w:rPr>
        <w:t xml:space="preserve">this makes the standard energy efficiency metric (kWh/GB) </w:t>
      </w:r>
      <w:r w:rsidR="00D0677D">
        <w:rPr>
          <w:lang w:val="en-US"/>
        </w:rPr>
        <w:t>inappropriate for assessing</w:t>
      </w:r>
      <w:r w:rsidR="00DD61B5">
        <w:rPr>
          <w:lang w:val="en-US"/>
        </w:rPr>
        <w:t xml:space="preserve"> this infrastructure because </w:t>
      </w:r>
      <w:r w:rsidR="0092308E">
        <w:rPr>
          <w:lang w:val="en-US"/>
        </w:rPr>
        <w:t>t</w:t>
      </w:r>
      <w:r w:rsidR="00E15D5D">
        <w:rPr>
          <w:lang w:val="en-US"/>
        </w:rPr>
        <w:t xml:space="preserve">he energy that is not related to </w:t>
      </w:r>
      <w:r w:rsidR="0092308E">
        <w:rPr>
          <w:lang w:val="en-US"/>
        </w:rPr>
        <w:t xml:space="preserve">providing service, i.e. not related to, for example, achieved data rates, </w:t>
      </w:r>
      <w:r w:rsidR="00D52A7F">
        <w:rPr>
          <w:lang w:val="en-US"/>
        </w:rPr>
        <w:t>cannot be easily attributed to the various customers/stakeholders.</w:t>
      </w:r>
      <w:r w:rsidR="00C1155B">
        <w:rPr>
          <w:lang w:val="en-US"/>
        </w:rPr>
        <w:t xml:space="preserve"> </w:t>
      </w:r>
    </w:p>
    <w:p w14:paraId="7D2A63FC" w14:textId="2E84B83F" w:rsidR="00592045" w:rsidRDefault="00592045" w:rsidP="00592045">
      <w:pPr>
        <w:pStyle w:val="ListParagraph"/>
        <w:numPr>
          <w:ilvl w:val="0"/>
          <w:numId w:val="3"/>
        </w:numPr>
        <w:rPr>
          <w:b/>
          <w:bCs/>
        </w:rPr>
      </w:pPr>
      <w:r>
        <w:rPr>
          <w:b/>
          <w:bCs/>
        </w:rPr>
        <w:t>Reason for Change</w:t>
      </w:r>
    </w:p>
    <w:p w14:paraId="798D4C82" w14:textId="256CF534" w:rsidR="005C6A51" w:rsidRPr="001D42B4" w:rsidRDefault="008B030C" w:rsidP="00684A5D">
      <w:pPr>
        <w:jc w:val="both"/>
      </w:pPr>
      <w:r>
        <w:t xml:space="preserve">Reporting </w:t>
      </w:r>
      <w:r w:rsidR="0071373C">
        <w:t>of energy consumption requires not only measurement</w:t>
      </w:r>
      <w:r w:rsidR="009F59C9">
        <w:t xml:space="preserve">, but also attribution of the measured energy to relevant stakeholders. </w:t>
      </w:r>
      <w:r w:rsidR="009F493E">
        <w:t>Without</w:t>
      </w:r>
      <w:r w:rsidR="00B7551C">
        <w:t xml:space="preserve"> documenting, discussing, and addressing the issue of attribution, TR 26.942</w:t>
      </w:r>
      <w:r w:rsidR="002035DE">
        <w:t xml:space="preserve"> will be incomplete.</w:t>
      </w:r>
    </w:p>
    <w:p w14:paraId="109E8453" w14:textId="56ED0BE7" w:rsidR="00644126" w:rsidRPr="00644126" w:rsidRDefault="00592045" w:rsidP="00644126">
      <w:pPr>
        <w:pStyle w:val="ListParagraph"/>
        <w:numPr>
          <w:ilvl w:val="0"/>
          <w:numId w:val="3"/>
        </w:numPr>
        <w:rPr>
          <w:b/>
          <w:bCs/>
        </w:rPr>
      </w:pPr>
      <w:r>
        <w:rPr>
          <w:b/>
          <w:bCs/>
        </w:rPr>
        <w:t>Conclusion</w:t>
      </w:r>
    </w:p>
    <w:p w14:paraId="3670634E" w14:textId="2566E490" w:rsidR="00644126" w:rsidRPr="00644126" w:rsidRDefault="00644126" w:rsidP="00644126">
      <w:pPr>
        <w:rPr>
          <w:b/>
          <w:bCs/>
        </w:rPr>
      </w:pPr>
      <w:r>
        <w:rPr>
          <w:lang w:val="en-US"/>
        </w:rPr>
        <w:t>The present proposal aims to redress this situation by providing a flexible solution that facilitates energy attribution.</w:t>
      </w:r>
    </w:p>
    <w:p w14:paraId="4AE9C0F5" w14:textId="09AB3662" w:rsidR="00DC3D60" w:rsidRPr="001D42B4" w:rsidRDefault="00DE3D43" w:rsidP="001D42B4">
      <w:pPr>
        <w:pStyle w:val="ListParagraph"/>
        <w:numPr>
          <w:ilvl w:val="0"/>
          <w:numId w:val="3"/>
        </w:numPr>
        <w:rPr>
          <w:b/>
          <w:bCs/>
        </w:rPr>
      </w:pPr>
      <w:r>
        <w:rPr>
          <w:b/>
          <w:bCs/>
        </w:rPr>
        <w:t>Proposal</w:t>
      </w:r>
    </w:p>
    <w:p w14:paraId="22190839" w14:textId="7511E777" w:rsidR="00DC3D60" w:rsidRPr="00DC3D60" w:rsidRDefault="00DC3D60" w:rsidP="00DC3D60">
      <w:pPr>
        <w:pStyle w:val="ListParagraph"/>
        <w:ind w:left="0"/>
      </w:pPr>
      <w:r w:rsidRPr="00DC3D60">
        <w:t>It is proposed to agree the following changes to 3GPP TR 26.942 v1.0.0.</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rsidP="00C72222">
      <w:pPr>
        <w:pBdr>
          <w:top w:val="single" w:sz="4" w:space="1" w:color="auto"/>
          <w:left w:val="single" w:sz="4" w:space="4" w:color="auto"/>
          <w:bottom w:val="single" w:sz="4" w:space="1" w:color="auto"/>
          <w:right w:val="single" w:sz="4" w:space="4" w:color="auto"/>
        </w:pBdr>
        <w:spacing w:before="360"/>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65FA26F" w14:textId="77777777" w:rsidR="00C72222" w:rsidRPr="004E0655" w:rsidRDefault="00C72222" w:rsidP="00C72222">
      <w:pPr>
        <w:pStyle w:val="Heading2"/>
      </w:pPr>
      <w:bookmarkStart w:id="0" w:name="_Toc129708869"/>
      <w:bookmarkStart w:id="1" w:name="_Toc183102183"/>
      <w:bookmarkStart w:id="2" w:name="_Toc183102367"/>
      <w:bookmarkStart w:id="3" w:name="_Toc183102255"/>
      <w:bookmarkStart w:id="4" w:name="_Toc183102432"/>
      <w:r w:rsidRPr="004E0655">
        <w:t>2</w:t>
      </w:r>
      <w:r w:rsidRPr="004E0655">
        <w:tab/>
        <w:t>References</w:t>
      </w:r>
      <w:bookmarkEnd w:id="0"/>
      <w:bookmarkEnd w:id="1"/>
      <w:bookmarkEnd w:id="2"/>
    </w:p>
    <w:p w14:paraId="5C61C59D" w14:textId="07F3F2BC" w:rsidR="009203BF" w:rsidRDefault="009203BF" w:rsidP="009203BF">
      <w:pPr>
        <w:rPr>
          <w:ins w:id="5" w:author="Richard Bradbury" w:date="2025-01-07T13:07:00Z" w16du:dateUtc="2025-01-07T13:07:00Z"/>
          <w:lang w:val="en-US"/>
        </w:rPr>
      </w:pPr>
      <w:ins w:id="6" w:author="Erik Reinhard" w:date="2024-12-10T10:31:00Z" w16du:dateUtc="2024-12-10T09:31:00Z">
        <w:r>
          <w:rPr>
            <w:lang w:val="en-US"/>
          </w:rPr>
          <w:t>[</w:t>
        </w:r>
        <w:proofErr w:type="spellStart"/>
        <w:r>
          <w:rPr>
            <w:lang w:val="en-US"/>
          </w:rPr>
          <w:t>CarbonTrust</w:t>
        </w:r>
        <w:proofErr w:type="spellEnd"/>
        <w:r>
          <w:rPr>
            <w:lang w:val="en-US"/>
          </w:rPr>
          <w:t>]</w:t>
        </w:r>
        <w:r>
          <w:rPr>
            <w:lang w:val="en-US"/>
          </w:rPr>
          <w:tab/>
          <w:t xml:space="preserve">Carbon Trust: </w:t>
        </w:r>
      </w:ins>
      <w:ins w:id="7" w:author="Erik Reinhard" w:date="2024-12-10T10:32:00Z" w16du:dateUtc="2024-12-10T09:32:00Z">
        <w:r>
          <w:rPr>
            <w:lang w:val="en-US"/>
          </w:rPr>
          <w:t xml:space="preserve">"Carbon impact of video streaming", </w:t>
        </w:r>
      </w:ins>
      <w:ins w:id="8" w:author="Richard Bradbury" w:date="2025-01-07T13:07:00Z" w16du:dateUtc="2025-01-07T13:07:00Z">
        <w:r>
          <w:rPr>
            <w:lang w:val="en-US"/>
          </w:rPr>
          <w:t>W</w:t>
        </w:r>
      </w:ins>
      <w:ins w:id="9" w:author="Erik Reinhard" w:date="2024-12-10T10:32:00Z" w16du:dateUtc="2024-12-10T09:32:00Z">
        <w:r>
          <w:rPr>
            <w:lang w:val="en-US"/>
          </w:rPr>
          <w:t xml:space="preserve">hite </w:t>
        </w:r>
      </w:ins>
      <w:ins w:id="10" w:author="Richard Bradbury" w:date="2025-01-07T13:07:00Z" w16du:dateUtc="2025-01-07T13:07:00Z">
        <w:r>
          <w:rPr>
            <w:lang w:val="en-US"/>
          </w:rPr>
          <w:t>P</w:t>
        </w:r>
      </w:ins>
      <w:ins w:id="11" w:author="Erik Reinhard" w:date="2024-12-10T10:32:00Z" w16du:dateUtc="2024-12-10T09:32:00Z">
        <w:r>
          <w:rPr>
            <w:lang w:val="en-US"/>
          </w:rPr>
          <w:t>aper, 2021</w:t>
        </w:r>
      </w:ins>
      <w:ins w:id="12" w:author="Richard Bradbury" w:date="2025-01-07T13:07:00Z" w16du:dateUtc="2025-01-07T13:07:00Z">
        <w:r>
          <w:rPr>
            <w:lang w:val="en-US"/>
          </w:rPr>
          <w:t>.</w:t>
        </w:r>
      </w:ins>
    </w:p>
    <w:p w14:paraId="55A438EF" w14:textId="2BF4CF50" w:rsidR="00C72222" w:rsidRPr="004E0655" w:rsidRDefault="00C72222" w:rsidP="00457BC9">
      <w:pPr>
        <w:pageBreakBefore/>
        <w:pBdr>
          <w:top w:val="single" w:sz="4" w:space="1" w:color="auto"/>
          <w:left w:val="single" w:sz="4" w:space="4" w:color="auto"/>
          <w:bottom w:val="single" w:sz="4" w:space="1" w:color="auto"/>
          <w:right w:val="single" w:sz="4" w:space="4" w:color="auto"/>
        </w:pBdr>
        <w:spacing w:before="360"/>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r>
        <w:rPr>
          <w:rFonts w:ascii="Arial" w:hAnsi="Arial" w:cs="Arial"/>
          <w:color w:val="0000FF"/>
          <w:sz w:val="28"/>
          <w:szCs w:val="28"/>
          <w:lang w:val="en-US"/>
        </w:rPr>
        <w:br/>
        <w:t>(All new text)</w:t>
      </w:r>
    </w:p>
    <w:p w14:paraId="29354DB5" w14:textId="007EDC7F" w:rsidR="00046033" w:rsidRDefault="00046033" w:rsidP="00AF67D8">
      <w:pPr>
        <w:pStyle w:val="Heading2"/>
      </w:pPr>
      <w:r w:rsidRPr="00046033">
        <w:t>7.</w:t>
      </w:r>
      <w:r w:rsidR="00AF67D8">
        <w:t>X</w:t>
      </w:r>
      <w:r w:rsidRPr="00046033">
        <w:tab/>
        <w:t>Solution #</w:t>
      </w:r>
      <w:r w:rsidR="00313D45">
        <w:t>X</w:t>
      </w:r>
      <w:r w:rsidRPr="00046033">
        <w:t xml:space="preserve">: Evaluation </w:t>
      </w:r>
      <w:r w:rsidR="00BB0369">
        <w:t>f</w:t>
      </w:r>
      <w:r w:rsidRPr="00046033">
        <w:t xml:space="preserve">ramework to </w:t>
      </w:r>
      <w:r w:rsidR="00F7467F">
        <w:t>attribute</w:t>
      </w:r>
      <w:r w:rsidRPr="00046033">
        <w:t xml:space="preserve"> energy </w:t>
      </w:r>
      <w:bookmarkEnd w:id="3"/>
      <w:bookmarkEnd w:id="4"/>
      <w:r w:rsidR="00ED4E34">
        <w:t>use in a multi-user environment</w:t>
      </w:r>
    </w:p>
    <w:p w14:paraId="4A666186" w14:textId="4C07CF47" w:rsidR="001B5D5B" w:rsidRDefault="001B5D5B" w:rsidP="00373933">
      <w:pPr>
        <w:pStyle w:val="Heading3"/>
      </w:pPr>
      <w:r>
        <w:t>7.X.1</w:t>
      </w:r>
      <w:ins w:id="13" w:author="Richard Bradbury" w:date="2025-01-07T12:43:00Z" w16du:dateUtc="2025-01-07T12:43:00Z">
        <w:r w:rsidR="00E33034">
          <w:tab/>
        </w:r>
      </w:ins>
      <w:r w:rsidR="00373933">
        <w:t xml:space="preserve">Key Issue </w:t>
      </w:r>
      <w:ins w:id="14" w:author="Richard Bradbury" w:date="2025-01-07T12:43:00Z" w16du:dateUtc="2025-01-07T12:43:00Z">
        <w:r w:rsidR="00E33034">
          <w:t>m</w:t>
        </w:r>
      </w:ins>
      <w:r w:rsidR="00373933">
        <w:t>apping</w:t>
      </w:r>
    </w:p>
    <w:p w14:paraId="7C1F9393" w14:textId="092C2C6A" w:rsidR="00373933" w:rsidRDefault="00681739" w:rsidP="00E33034">
      <w:r w:rsidRPr="00681739">
        <w:t>This solution addresses Key Issue #3 (Evaluation Framework) described in clause 6.3.</w:t>
      </w:r>
    </w:p>
    <w:p w14:paraId="0FC702B2" w14:textId="1B20D960" w:rsidR="00373933" w:rsidRPr="00373933" w:rsidRDefault="00373933" w:rsidP="00786738">
      <w:pPr>
        <w:pStyle w:val="Heading3"/>
      </w:pPr>
      <w:r>
        <w:t>7.X.</w:t>
      </w:r>
      <w:r w:rsidR="00786738">
        <w:t>2</w:t>
      </w:r>
      <w:ins w:id="15" w:author="Richard Bradbury" w:date="2025-01-07T12:43:00Z" w16du:dateUtc="2025-01-07T12:43:00Z">
        <w:r w:rsidR="00E33034">
          <w:tab/>
        </w:r>
      </w:ins>
      <w:r w:rsidR="00786738">
        <w:t xml:space="preserve">Functional </w:t>
      </w:r>
      <w:ins w:id="16" w:author="Richard Bradbury" w:date="2025-01-07T12:43:00Z" w16du:dateUtc="2025-01-07T12:43:00Z">
        <w:r w:rsidR="00E33034">
          <w:t>d</w:t>
        </w:r>
      </w:ins>
      <w:r w:rsidR="00786738">
        <w:t>escription</w:t>
      </w:r>
    </w:p>
    <w:p w14:paraId="34E7A83E" w14:textId="2894AB94" w:rsidR="005C6AB0" w:rsidRDefault="005C6AB0" w:rsidP="00E33034">
      <w:r>
        <w:t xml:space="preserve">The reporting of energy consumption is desirable, as this gives a high-level measure of environmental impact. If one is interested in the energy used by a given device, then the device could be measured, either by a wall-plug that measures power- or energy-consumption, or by built-in measurement hardware. However, if the energy consumption of a given service is to be measured, a variety of complications may arise. A "service" in this </w:t>
      </w:r>
      <w:del w:id="17" w:author="Richard Bradbury" w:date="2025-01-07T12:44:00Z" w16du:dateUtc="2025-01-07T12:44:00Z">
        <w:r w:rsidDel="004F6A9C">
          <w:delText>instance</w:delText>
        </w:r>
      </w:del>
      <w:ins w:id="18" w:author="Richard Bradbury" w:date="2025-01-07T12:44:00Z" w16du:dateUtc="2025-01-07T12:44:00Z">
        <w:r w:rsidR="004F6A9C">
          <w:t>context</w:t>
        </w:r>
      </w:ins>
      <w:r>
        <w:t xml:space="preserve"> could include sending a video </w:t>
      </w:r>
      <w:ins w:id="19" w:author="Richard Bradbury" w:date="2025-01-07T12:44:00Z" w16du:dateUtc="2025-01-07T12:44:00Z">
        <w:r w:rsidR="004F6A9C">
          <w:t xml:space="preserve">asset </w:t>
        </w:r>
      </w:ins>
      <w:r>
        <w:t xml:space="preserve">over a mobile network, broadcasting a television </w:t>
      </w:r>
      <w:ins w:id="20" w:author="Richard Bradbury" w:date="2025-01-07T12:43:00Z" w16du:dateUtc="2025-01-07T12:43:00Z">
        <w:r w:rsidR="00E33034">
          <w:t>service</w:t>
        </w:r>
      </w:ins>
      <w:r>
        <w:t xml:space="preserve">, encoding video, caching and serving content, the processing of </w:t>
      </w:r>
      <w:r w:rsidR="009A6348">
        <w:t xml:space="preserve">(media-related) </w:t>
      </w:r>
      <w:r>
        <w:t>data</w:t>
      </w:r>
      <w:r w:rsidR="009A6348">
        <w:t xml:space="preserve"> for a given subscriber</w:t>
      </w:r>
      <w:r w:rsidR="004F6A9C">
        <w:t xml:space="preserve"> by an </w:t>
      </w:r>
      <w:del w:id="21" w:author="Richard Bradbury" w:date="2025-01-07T12:44:00Z" w16du:dateUtc="2025-01-07T12:44:00Z">
        <w:r w:rsidR="004F6A9C" w:rsidDel="004F6A9C">
          <w:delText>internet service provider</w:delText>
        </w:r>
      </w:del>
      <w:ins w:id="22" w:author="Richard Bradbury" w:date="2025-01-07T12:44:00Z" w16du:dateUtc="2025-01-07T12:44:00Z">
        <w:r w:rsidR="004F6A9C">
          <w:t>third party</w:t>
        </w:r>
      </w:ins>
      <w:r>
        <w:t xml:space="preserve">, etc. </w:t>
      </w:r>
      <w:r w:rsidR="008E08C2">
        <w:t>In general terms, a service is provided by an installation, which could refer to a service provider, a data cent</w:t>
      </w:r>
      <w:r w:rsidR="004F6A9C">
        <w:t>r</w:t>
      </w:r>
      <w:r w:rsidR="008E08C2">
        <w:t xml:space="preserve">e, a </w:t>
      </w:r>
      <w:ins w:id="23" w:author="Richard Bradbury" w:date="2025-01-07T12:45:00Z" w16du:dateUtc="2025-01-07T12:45:00Z">
        <w:r w:rsidR="004F6A9C">
          <w:t>C</w:t>
        </w:r>
      </w:ins>
      <w:r w:rsidR="008E08C2">
        <w:t xml:space="preserve">ontent </w:t>
      </w:r>
      <w:ins w:id="24" w:author="Richard Bradbury" w:date="2025-01-07T12:45:00Z" w16du:dateUtc="2025-01-07T12:45:00Z">
        <w:r w:rsidR="004F6A9C">
          <w:t>Delivery</w:t>
        </w:r>
      </w:ins>
      <w:r w:rsidR="008E08C2">
        <w:t xml:space="preserve"> </w:t>
      </w:r>
      <w:ins w:id="25" w:author="Richard Bradbury" w:date="2025-01-07T12:45:00Z" w16du:dateUtc="2025-01-07T12:45:00Z">
        <w:r w:rsidR="004F6A9C">
          <w:t>N</w:t>
        </w:r>
      </w:ins>
      <w:r w:rsidR="008E08C2">
        <w:t xml:space="preserve">etwork, </w:t>
      </w:r>
      <w:r w:rsidR="00B237AA">
        <w:t>or any hardwa</w:t>
      </w:r>
      <w:r w:rsidR="00143944">
        <w:t>re that implements a (mobile) communication service</w:t>
      </w:r>
      <w:r w:rsidR="008E08C2">
        <w:t>. The implications are that:</w:t>
      </w:r>
    </w:p>
    <w:p w14:paraId="362E14E9" w14:textId="685ED38D" w:rsidR="005C6AB0" w:rsidRPr="003B0D83" w:rsidRDefault="004F6A9C" w:rsidP="004F6A9C">
      <w:pPr>
        <w:pStyle w:val="B1"/>
      </w:pPr>
      <w:ins w:id="26" w:author="Richard Bradbury" w:date="2025-01-07T12:45:00Z" w16du:dateUtc="2025-01-07T12:45:00Z">
        <w:r>
          <w:t>-</w:t>
        </w:r>
        <w:r>
          <w:tab/>
        </w:r>
      </w:ins>
      <w:r w:rsidR="005C6AB0" w:rsidRPr="003B0D83">
        <w:t xml:space="preserve">multiple data-streams may be processed </w:t>
      </w:r>
      <w:r w:rsidR="00A40F8D" w:rsidRPr="003B0D83">
        <w:t>concurrently</w:t>
      </w:r>
      <w:r w:rsidR="005C6AB0" w:rsidRPr="003B0D83">
        <w:t>;</w:t>
      </w:r>
      <w:ins w:id="27" w:author="Richard Bradbury" w:date="2025-01-07T12:45:00Z" w16du:dateUtc="2025-01-07T12:45:00Z">
        <w:r>
          <w:t xml:space="preserve"> and</w:t>
        </w:r>
      </w:ins>
    </w:p>
    <w:p w14:paraId="20E505F0" w14:textId="32A65D31" w:rsidR="005C6AB0" w:rsidRPr="003B0D83" w:rsidRDefault="004F6A9C" w:rsidP="004F6A9C">
      <w:pPr>
        <w:pStyle w:val="B1"/>
      </w:pPr>
      <w:ins w:id="28" w:author="Richard Bradbury" w:date="2025-01-07T12:45:00Z" w16du:dateUtc="2025-01-07T12:45:00Z">
        <w:r>
          <w:t>-</w:t>
        </w:r>
        <w:r>
          <w:tab/>
        </w:r>
      </w:ins>
      <w:r w:rsidR="005C6AB0" w:rsidRPr="003B0D83">
        <w:t xml:space="preserve">energy use and the presence of data are only weakly correlated, meaning that a device, system or </w:t>
      </w:r>
      <w:ins w:id="29" w:author="Richard Bradbury" w:date="2025-01-07T12:45:00Z" w16du:dateUtc="2025-01-07T12:45:00Z">
        <w:r>
          <w:t xml:space="preserve">data </w:t>
        </w:r>
      </w:ins>
      <w:r w:rsidR="005C6AB0" w:rsidRPr="003B0D83">
        <w:t>centr</w:t>
      </w:r>
      <w:r w:rsidRPr="003B0D83">
        <w:t>e</w:t>
      </w:r>
      <w:r w:rsidR="005C6AB0" w:rsidRPr="003B0D83">
        <w:t xml:space="preserve"> may have a fixed energy overhead which is independent of the amount of data transmitted, as shown in </w:t>
      </w:r>
      <w:r>
        <w:t>f</w:t>
      </w:r>
      <w:r w:rsidR="005C6AB0" w:rsidRPr="003B0D83">
        <w:t>igure</w:t>
      </w:r>
      <w:ins w:id="30" w:author="Richard Bradbury" w:date="2025-01-07T12:46:00Z" w16du:dateUtc="2025-01-07T12:46:00Z">
        <w:r>
          <w:t> </w:t>
        </w:r>
      </w:ins>
      <w:r w:rsidR="00A0733D" w:rsidRPr="003B0D83">
        <w:t>7.X.2</w:t>
      </w:r>
      <w:ins w:id="31" w:author="Richard Bradbury" w:date="2025-01-07T12:46:00Z" w16du:dateUtc="2025-01-07T12:46:00Z">
        <w:r>
          <w:noBreakHyphen/>
        </w:r>
      </w:ins>
      <w:r w:rsidR="00A0733D" w:rsidRPr="003B0D83">
        <w:t>1</w:t>
      </w:r>
      <w:commentRangeStart w:id="32"/>
      <w:commentRangeStart w:id="33"/>
      <w:r w:rsidR="005C6AB0" w:rsidRPr="003B0D83">
        <w:t>.</w:t>
      </w:r>
      <w:commentRangeEnd w:id="32"/>
      <w:r w:rsidR="00B95895">
        <w:rPr>
          <w:rStyle w:val="CommentReference"/>
        </w:rPr>
        <w:commentReference w:id="32"/>
      </w:r>
      <w:commentRangeEnd w:id="33"/>
      <w:r w:rsidR="00167864">
        <w:rPr>
          <w:rStyle w:val="CommentReference"/>
        </w:rPr>
        <w:commentReference w:id="33"/>
      </w:r>
      <w:ins w:id="34" w:author="Erik Reinhard" w:date="2025-01-08T15:34:00Z" w16du:dateUtc="2025-01-08T14:34:00Z">
        <w:r w:rsidR="0004796E">
          <w:t xml:space="preserve"> In addition, </w:t>
        </w:r>
        <w:r w:rsidR="00B8142A">
          <w:t>energy use as function of dat</w:t>
        </w:r>
      </w:ins>
      <w:ins w:id="35" w:author="Erik Reinhard" w:date="2025-01-08T15:35:00Z" w16du:dateUtc="2025-01-08T14:35:00Z">
        <w:r w:rsidR="00B8142A">
          <w:t>a rate</w:t>
        </w:r>
      </w:ins>
      <w:ins w:id="36" w:author="Erik Reinhard" w:date="2025-01-08T15:34:00Z">
        <w:r w:rsidR="0004796E" w:rsidRPr="0004796E">
          <w:t xml:space="preserve"> can increase or decrease based on the network provider’s decision to change capacity and/or add infrastructure.</w:t>
        </w:r>
      </w:ins>
    </w:p>
    <w:p w14:paraId="00760741" w14:textId="47A97BE6" w:rsidR="0058191B" w:rsidRDefault="005C6AB0" w:rsidP="004F6A9C">
      <w:r>
        <w:t xml:space="preserve">For such </w:t>
      </w:r>
      <w:r w:rsidR="00C744BC">
        <w:t>installations</w:t>
      </w:r>
      <w:r>
        <w:t xml:space="preserve">, associating an amount of energy used to a given data stream is a non-trivial task. Further, such </w:t>
      </w:r>
      <w:r w:rsidR="00C744BC">
        <w:t>installations</w:t>
      </w:r>
      <w:r>
        <w:t xml:space="preserve"> </w:t>
      </w:r>
      <w:del w:id="37" w:author="Richard Bradbury" w:date="2025-01-07T12:46:00Z" w16du:dateUtc="2025-01-07T12:46:00Z">
        <w:r w:rsidDel="004F6A9C">
          <w:delText xml:space="preserve">will </w:delText>
        </w:r>
      </w:del>
      <w:r>
        <w:t>still use a significant amount of energy even if no data passes through. Th</w:t>
      </w:r>
      <w:r w:rsidR="0040340E">
        <w:t xml:space="preserve">is </w:t>
      </w:r>
      <w:ins w:id="38" w:author="Richard Bradbury" w:date="2025-01-07T12:46:00Z" w16du:dateUtc="2025-01-07T12:46:00Z">
        <w:r w:rsidR="004F6A9C">
          <w:t>Candidate S</w:t>
        </w:r>
      </w:ins>
      <w:r w:rsidR="0040340E">
        <w:t xml:space="preserve">olution </w:t>
      </w:r>
      <w:r>
        <w:t>therefore proposes an accounting s</w:t>
      </w:r>
      <w:r w:rsidR="0040340E">
        <w:t>ystem</w:t>
      </w:r>
      <w:r>
        <w:t xml:space="preserve"> for associating energy use with a data</w:t>
      </w:r>
      <w:ins w:id="39" w:author="Richard Bradbury" w:date="2025-01-07T12:46:00Z" w16du:dateUtc="2025-01-07T12:46:00Z">
        <w:r w:rsidR="004F6A9C">
          <w:t xml:space="preserve"> </w:t>
        </w:r>
      </w:ins>
      <w:r>
        <w:t>stream passing through a device, or system or service centr</w:t>
      </w:r>
      <w:r w:rsidR="004F6A9C">
        <w:t>e</w:t>
      </w:r>
      <w:r>
        <w:t>.</w:t>
      </w:r>
      <w:r w:rsidR="002C151D">
        <w:t xml:space="preserve"> A key feature of this solution is that the reported energy is related to measured data rates, as well as </w:t>
      </w:r>
      <w:r w:rsidR="00497F89">
        <w:t>a few fixed system parameters that can be determined ahead of time.</w:t>
      </w:r>
      <w:r w:rsidR="00FB4E2F">
        <w:t xml:space="preserve"> T</w:t>
      </w:r>
      <w:r w:rsidR="0058191B">
        <w:t xml:space="preserve">he </w:t>
      </w:r>
      <w:r w:rsidR="00064335">
        <w:t xml:space="preserve">solution </w:t>
      </w:r>
      <w:del w:id="40" w:author="Richard Bradbury" w:date="2025-01-07T12:47:00Z" w16du:dateUtc="2025-01-07T12:47:00Z">
        <w:r w:rsidR="00064335" w:rsidDel="004F6A9C">
          <w:delText xml:space="preserve">presented in this section </w:delText>
        </w:r>
      </w:del>
      <w:r w:rsidR="00064335">
        <w:t>is particularly valuable for data streams that require</w:t>
      </w:r>
      <w:r w:rsidR="00A16D30">
        <w:t xml:space="preserve"> medium to high bit</w:t>
      </w:r>
      <w:ins w:id="41" w:author="Richard Bradbury" w:date="2025-01-07T12:47:00Z" w16du:dateUtc="2025-01-07T12:47:00Z">
        <w:r w:rsidR="004F6A9C">
          <w:t xml:space="preserve"> </w:t>
        </w:r>
      </w:ins>
      <w:r w:rsidR="00A16D30">
        <w:t>rates, such as those incurred for example by video transmission and game downloads.</w:t>
      </w:r>
    </w:p>
    <w:p w14:paraId="03167B55" w14:textId="70C6BFAA" w:rsidR="00886C18" w:rsidRDefault="00886C18" w:rsidP="005C6AB0">
      <w:pPr>
        <w:jc w:val="both"/>
      </w:pPr>
      <w:r>
        <w:t>Key observations underlying this solution are</w:t>
      </w:r>
      <w:r w:rsidR="00792E1E">
        <w:t>:</w:t>
      </w:r>
    </w:p>
    <w:p w14:paraId="09FCFFFC" w14:textId="6703B925" w:rsidR="00792E1E" w:rsidRPr="009755A0" w:rsidRDefault="004F6A9C" w:rsidP="004F6A9C">
      <w:pPr>
        <w:pStyle w:val="B1"/>
      </w:pPr>
      <w:ins w:id="42" w:author="Richard Bradbury" w:date="2025-01-07T12:47:00Z" w16du:dateUtc="2025-01-07T12:47:00Z">
        <w:r>
          <w:t>1.</w:t>
        </w:r>
        <w:r>
          <w:tab/>
        </w:r>
      </w:ins>
      <w:r w:rsidR="0054506F" w:rsidRPr="009755A0">
        <w:t xml:space="preserve">For </w:t>
      </w:r>
      <w:ins w:id="43" w:author="Richard Bradbury" w:date="2025-01-07T12:47:00Z" w16du:dateUtc="2025-01-07T12:47:00Z">
        <w:r>
          <w:t xml:space="preserve">data </w:t>
        </w:r>
      </w:ins>
      <w:r w:rsidR="0054506F" w:rsidRPr="009755A0">
        <w:t>transmission services, e</w:t>
      </w:r>
      <w:r w:rsidR="00792E1E" w:rsidRPr="009755A0">
        <w:t>xpressing energy use in terms of data</w:t>
      </w:r>
      <w:ins w:id="44" w:author="Richard Bradbury" w:date="2025-01-07T12:48:00Z" w16du:dateUtc="2025-01-07T12:48:00Z">
        <w:r>
          <w:t xml:space="preserve"> </w:t>
        </w:r>
      </w:ins>
      <w:r w:rsidR="00792E1E" w:rsidRPr="009755A0">
        <w:t>rates is</w:t>
      </w:r>
      <w:r w:rsidR="001302E4" w:rsidRPr="009755A0">
        <w:t xml:space="preserve"> desirable, </w:t>
      </w:r>
      <w:del w:id="45" w:author="Richard Bradbury" w:date="2025-01-07T12:48:00Z" w16du:dateUtc="2025-01-07T12:48:00Z">
        <w:r w:rsidR="001302E4" w:rsidRPr="009755A0" w:rsidDel="004F6A9C">
          <w:delText>as data-rates</w:delText>
        </w:r>
      </w:del>
      <w:ins w:id="46" w:author="Richard Bradbury" w:date="2025-01-07T12:48:00Z" w16du:dateUtc="2025-01-07T12:48:00Z">
        <w:r>
          <w:t>because they</w:t>
        </w:r>
      </w:ins>
      <w:r w:rsidR="001302E4" w:rsidRPr="009755A0">
        <w:t xml:space="preserve"> are commonly known, whereas energy measurements </w:t>
      </w:r>
      <w:del w:id="47" w:author="Richard Bradbury" w:date="2025-01-07T12:48:00Z" w16du:dateUtc="2025-01-07T12:48:00Z">
        <w:r w:rsidR="001302E4" w:rsidRPr="009755A0" w:rsidDel="004F6A9C">
          <w:delText xml:space="preserve">would </w:delText>
        </w:r>
      </w:del>
      <w:r w:rsidR="001302E4" w:rsidRPr="009755A0">
        <w:t xml:space="preserve">require </w:t>
      </w:r>
      <w:r w:rsidR="0054506F" w:rsidRPr="009755A0">
        <w:t>additional hardware.</w:t>
      </w:r>
    </w:p>
    <w:p w14:paraId="4CF21DB8" w14:textId="601A178C" w:rsidR="0054506F" w:rsidRPr="009755A0" w:rsidRDefault="004F6A9C" w:rsidP="004F6A9C">
      <w:pPr>
        <w:pStyle w:val="B1"/>
      </w:pPr>
      <w:ins w:id="48" w:author="Richard Bradbury" w:date="2025-01-07T12:47:00Z" w16du:dateUtc="2025-01-07T12:47:00Z">
        <w:r>
          <w:t>2.</w:t>
        </w:r>
        <w:r>
          <w:tab/>
        </w:r>
      </w:ins>
      <w:r w:rsidR="0054506F" w:rsidRPr="009755A0">
        <w:t>Often, energy use and data</w:t>
      </w:r>
      <w:ins w:id="49" w:author="Richard Bradbury" w:date="2025-01-07T12:48:00Z" w16du:dateUtc="2025-01-07T12:48:00Z">
        <w:r>
          <w:t xml:space="preserve"> </w:t>
        </w:r>
      </w:ins>
      <w:r w:rsidR="0054506F" w:rsidRPr="009755A0">
        <w:t xml:space="preserve">rates are assumed to be </w:t>
      </w:r>
      <w:r w:rsidR="00CA2D69" w:rsidRPr="009755A0">
        <w:t>linearly related, but as argued above, this tends to be an over-simplification.</w:t>
      </w:r>
    </w:p>
    <w:p w14:paraId="170D65D5" w14:textId="0B559DAD" w:rsidR="00CA2D69" w:rsidRPr="009755A0" w:rsidRDefault="00647F39" w:rsidP="004F6A9C">
      <w:r w:rsidRPr="009755A0">
        <w:t>The solution proposed enables energy use to be expressed in terms of data</w:t>
      </w:r>
      <w:ins w:id="50" w:author="Richard Bradbury" w:date="2025-01-07T12:48:00Z" w16du:dateUtc="2025-01-07T12:48:00Z">
        <w:r w:rsidR="004F6A9C">
          <w:t xml:space="preserve"> </w:t>
        </w:r>
      </w:ins>
      <w:r w:rsidRPr="009755A0">
        <w:t>rates, while taking into consideration the complexi</w:t>
      </w:r>
      <w:r w:rsidR="009755A0" w:rsidRPr="009755A0">
        <w:t>ties of real-world systems that have a fixed energy overhead.</w:t>
      </w:r>
    </w:p>
    <w:p w14:paraId="75D6CC40" w14:textId="77777777" w:rsidR="00A0733D" w:rsidRPr="000B3065" w:rsidRDefault="00A0733D" w:rsidP="004F6A9C">
      <w:pPr>
        <w:keepNext/>
        <w:jc w:val="center"/>
      </w:pPr>
      <w:r>
        <w:rPr>
          <w:noProof/>
        </w:rPr>
        <w:lastRenderedPageBreak/>
        <w:drawing>
          <wp:inline distT="0" distB="0" distL="0" distR="0" wp14:anchorId="1A0DC5C1" wp14:editId="6D85AB92">
            <wp:extent cx="4020445" cy="2564238"/>
            <wp:effectExtent l="0" t="0" r="0" b="7620"/>
            <wp:docPr id="168542377" name="Picture 1"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2377" name="Picture 1" descr="A blue line on a black backgroun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0796" cy="2570840"/>
                    </a:xfrm>
                    <a:prstGeom prst="rect">
                      <a:avLst/>
                    </a:prstGeom>
                    <a:noFill/>
                  </pic:spPr>
                </pic:pic>
              </a:graphicData>
            </a:graphic>
          </wp:inline>
        </w:drawing>
      </w:r>
    </w:p>
    <w:p w14:paraId="4C66AD28" w14:textId="6B09B8A7" w:rsidR="00A0733D" w:rsidRPr="000B3065" w:rsidRDefault="00A0733D" w:rsidP="004F6A9C">
      <w:pPr>
        <w:pStyle w:val="TF"/>
      </w:pPr>
      <w:r w:rsidRPr="000B3065">
        <w:t>Figure </w:t>
      </w:r>
      <w:r>
        <w:t>7</w:t>
      </w:r>
      <w:r w:rsidRPr="000B3065">
        <w:t>.</w:t>
      </w:r>
      <w:r>
        <w:t>X.</w:t>
      </w:r>
      <w:r w:rsidRPr="000B3065">
        <w:t>2</w:t>
      </w:r>
      <w:r w:rsidRPr="000B3065">
        <w:noBreakHyphen/>
        <w:t xml:space="preserve">1: </w:t>
      </w:r>
      <w:r w:rsidRPr="002C5F5D">
        <w:t xml:space="preserve">Relationship between power </w:t>
      </w:r>
      <m:oMath>
        <m:r>
          <m:rPr>
            <m:sty m:val="bi"/>
          </m:rPr>
          <w:rPr>
            <w:rFonts w:ascii="Cambria Math" w:hAnsi="Cambria Math"/>
          </w:rPr>
          <m:t>P</m:t>
        </m:r>
      </m:oMath>
      <w:r w:rsidRPr="002C5F5D">
        <w:t xml:space="preserve"> and data-rate </w:t>
      </w:r>
      <m:oMath>
        <m:r>
          <m:rPr>
            <m:sty m:val="bi"/>
          </m:rPr>
          <w:rPr>
            <w:rFonts w:ascii="Cambria Math" w:hAnsi="Cambria Math"/>
          </w:rPr>
          <m:t>d</m:t>
        </m:r>
      </m:oMath>
    </w:p>
    <w:p w14:paraId="5C15B1F3" w14:textId="1A52E6EA" w:rsidR="005C6AB0" w:rsidRDefault="005C6AB0" w:rsidP="004F6A9C">
      <w:pPr>
        <w:rPr>
          <w:rFonts w:eastAsiaTheme="minorEastAsia"/>
        </w:rPr>
      </w:pPr>
      <w:r>
        <w:t xml:space="preserve">The devices and installations involved in the transmission of </w:t>
      </w:r>
      <w:r w:rsidR="00AA5060">
        <w:t>media</w:t>
      </w:r>
      <w:r>
        <w:t xml:space="preserve"> can each be adequately model</w:t>
      </w:r>
      <w:r w:rsidR="001F5470">
        <w:t>l</w:t>
      </w:r>
      <w:r>
        <w:t xml:space="preserve">ed using a power model </w:t>
      </w:r>
      <w:r w:rsidR="00A52252">
        <w:t xml:space="preserve">[7] </w:t>
      </w:r>
      <w:r w:rsidR="00A60037">
        <w:t>[</w:t>
      </w:r>
      <w:proofErr w:type="spellStart"/>
      <w:r w:rsidR="00A60037">
        <w:t>CarbonTrust</w:t>
      </w:r>
      <w:proofErr w:type="spellEnd"/>
      <w:r w:rsidR="00A60037">
        <w:t>]</w:t>
      </w:r>
      <w:r>
        <w:t xml:space="preserve">, whereby the power </w:t>
      </w:r>
      <m:oMath>
        <m:r>
          <w:rPr>
            <w:rFonts w:ascii="Cambria Math" w:hAnsi="Cambria Math"/>
          </w:rPr>
          <m:t>P</m:t>
        </m:r>
      </m:oMath>
      <w:r>
        <w:rPr>
          <w:rFonts w:eastAsiaTheme="minorEastAsia"/>
        </w:rPr>
        <w:t xml:space="preserve"> (in </w:t>
      </w:r>
      <w:r w:rsidRPr="008A7A48">
        <w:rPr>
          <w:rFonts w:eastAsiaTheme="minorEastAsia"/>
        </w:rPr>
        <w:t>Watts</w:t>
      </w:r>
      <w:r>
        <w:rPr>
          <w:rFonts w:eastAsiaTheme="minorEastAsia"/>
        </w:rPr>
        <w:t xml:space="preserve">) </w:t>
      </w:r>
      <w:r w:rsidRPr="008A7A48">
        <w:t>drawn</w:t>
      </w:r>
      <w:r>
        <w:t xml:space="preserve"> relates to the data-rate </w:t>
      </w:r>
      <m:oMath>
        <m:r>
          <w:rPr>
            <w:rFonts w:ascii="Cambria Math" w:hAnsi="Cambria Math"/>
          </w:rPr>
          <m:t>d</m:t>
        </m:r>
      </m:oMath>
      <w:r>
        <w:rPr>
          <w:rFonts w:eastAsiaTheme="minorEastAsia"/>
        </w:rPr>
        <w:t xml:space="preserve"> (in </w:t>
      </w:r>
      <w:r>
        <w:rPr>
          <w:rFonts w:eastAsiaTheme="minorEastAsia"/>
          <w:i/>
          <w:iCs/>
        </w:rPr>
        <w:t>bits/second</w:t>
      </w:r>
      <w:r>
        <w:rPr>
          <w:rFonts w:eastAsiaTheme="minorEastAsia"/>
        </w:rPr>
        <w:t>) as follows:</w:t>
      </w:r>
    </w:p>
    <w:p w14:paraId="47589F21" w14:textId="77777777" w:rsidR="005C6AB0" w:rsidRPr="005F0332" w:rsidRDefault="005C6AB0" w:rsidP="005C6AB0">
      <w:pPr>
        <w:jc w:val="both"/>
        <w:rPr>
          <w:rFonts w:eastAsiaTheme="minorEastAsia"/>
        </w:rPr>
      </w:pPr>
      <m:oMathPara>
        <m:oMath>
          <m:r>
            <w:rPr>
              <w:rFonts w:ascii="Cambria Math" w:hAnsi="Cambria Math"/>
            </w:rPr>
            <m:t>P=</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r>
            <w:rPr>
              <w:rFonts w:ascii="Cambria Math" w:eastAsiaTheme="minorEastAsia" w:hAnsi="Cambria Math"/>
            </w:rPr>
            <m:t>d</m:t>
          </m:r>
        </m:oMath>
      </m:oMathPara>
    </w:p>
    <w:p w14:paraId="2DDD8563" w14:textId="49CB9A5E" w:rsidR="005C6AB0" w:rsidRPr="00E646BD" w:rsidRDefault="005C6AB0" w:rsidP="004F6A9C">
      <w:r>
        <w:t xml:space="preserve">where </w:t>
      </w:r>
      <m:oMath>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oMath>
      <w:r>
        <w:t xml:space="preserve"> is the base load which is always present (due to cooling requirements, losses incurred by power transformers, </w:t>
      </w:r>
      <w:r w:rsidR="00707EE7">
        <w:t xml:space="preserve">activity of </w:t>
      </w:r>
      <w:r w:rsidR="009D67D5">
        <w:t>tr</w:t>
      </w:r>
      <w:r w:rsidR="00707EE7">
        <w:t xml:space="preserve">ansmitters and receivers, </w:t>
      </w:r>
      <w:r>
        <w:t xml:space="preserve">etc), </w:t>
      </w:r>
      <m:oMath>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oMath>
      <w:r>
        <w:t xml:space="preserve"> is the maximum power drawn, which occurs when the system functions at maximum capacity, i.e. with a data-rate </w:t>
      </w:r>
      <m:oMath>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oMath>
      <w:r>
        <w:t>.</w:t>
      </w:r>
    </w:p>
    <w:p w14:paraId="70F8E256" w14:textId="49F7E4A0" w:rsidR="001D244E" w:rsidRPr="000B3065" w:rsidRDefault="006E60C8" w:rsidP="004F6A9C">
      <w:pPr>
        <w:keepNext/>
        <w:jc w:val="center"/>
      </w:pPr>
      <w:commentRangeStart w:id="51"/>
      <w:commentRangeStart w:id="52"/>
      <w:r>
        <w:rPr>
          <w:noProof/>
        </w:rPr>
        <w:drawing>
          <wp:inline distT="0" distB="0" distL="0" distR="0" wp14:anchorId="7010375C" wp14:editId="4C672696">
            <wp:extent cx="3542400" cy="2322000"/>
            <wp:effectExtent l="0" t="0" r="1270" b="2540"/>
            <wp:docPr id="1179482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42400" cy="2322000"/>
                    </a:xfrm>
                    <a:prstGeom prst="rect">
                      <a:avLst/>
                    </a:prstGeom>
                    <a:noFill/>
                  </pic:spPr>
                </pic:pic>
              </a:graphicData>
            </a:graphic>
          </wp:inline>
        </w:drawing>
      </w:r>
      <w:commentRangeEnd w:id="51"/>
      <w:r w:rsidR="003A10F4">
        <w:rPr>
          <w:rStyle w:val="CommentReference"/>
        </w:rPr>
        <w:commentReference w:id="51"/>
      </w:r>
      <w:commentRangeEnd w:id="52"/>
      <w:r w:rsidR="00CA200A">
        <w:rPr>
          <w:rStyle w:val="CommentReference"/>
        </w:rPr>
        <w:commentReference w:id="52"/>
      </w:r>
    </w:p>
    <w:p w14:paraId="170FF6B4" w14:textId="3676DBC5" w:rsidR="001D244E" w:rsidRPr="000B3065" w:rsidRDefault="001D244E" w:rsidP="004F6A9C">
      <w:pPr>
        <w:pStyle w:val="TF"/>
      </w:pPr>
      <w:r w:rsidRPr="000B3065">
        <w:t>Figure </w:t>
      </w:r>
      <w:r>
        <w:t>7</w:t>
      </w:r>
      <w:r w:rsidRPr="000B3065">
        <w:t>.</w:t>
      </w:r>
      <w:r>
        <w:t>X.</w:t>
      </w:r>
      <w:r w:rsidRPr="000B3065">
        <w:t>2</w:t>
      </w:r>
      <w:r w:rsidRPr="000B3065">
        <w:noBreakHyphen/>
      </w:r>
      <w:r>
        <w:t>2</w:t>
      </w:r>
      <w:r w:rsidRPr="000B3065">
        <w:t xml:space="preserve">: </w:t>
      </w:r>
      <w:ins w:id="53" w:author="Erik Reinhard" w:date="2025-01-08T15:32:00Z" w16du:dateUtc="2025-01-08T14:32:00Z">
        <w:r w:rsidR="003D556F">
          <w:t>Ideali</w:t>
        </w:r>
        <w:r w:rsidR="00333955">
          <w:t>sed example of d</w:t>
        </w:r>
      </w:ins>
      <w:del w:id="54" w:author="Erik Reinhard" w:date="2025-01-08T15:32:00Z" w16du:dateUtc="2025-01-08T14:32:00Z">
        <w:r w:rsidR="00740FB8" w:rsidRPr="00740FB8" w:rsidDel="00333955">
          <w:delText>D</w:delText>
        </w:r>
      </w:del>
      <w:r w:rsidR="00740FB8" w:rsidRPr="00740FB8">
        <w:t xml:space="preserve">ata-rate </w:t>
      </w:r>
      <m:oMath>
        <m:r>
          <m:rPr>
            <m:sty m:val="bi"/>
          </m:rPr>
          <w:rPr>
            <w:rFonts w:ascii="Cambria Math" w:hAnsi="Cambria Math"/>
          </w:rPr>
          <m:t>d</m:t>
        </m:r>
      </m:oMath>
      <w:r w:rsidR="00740FB8" w:rsidRPr="00740FB8">
        <w:t xml:space="preserve"> and power </w:t>
      </w:r>
      <m:oMath>
        <m:r>
          <m:rPr>
            <m:sty m:val="bi"/>
          </m:rPr>
          <w:rPr>
            <w:rFonts w:ascii="Cambria Math" w:hAnsi="Cambria Math"/>
          </w:rPr>
          <m:t>P</m:t>
        </m:r>
      </m:oMath>
      <w:r w:rsidR="00740FB8" w:rsidRPr="00740FB8">
        <w:t xml:space="preserve"> as function of time </w:t>
      </w:r>
      <m:oMath>
        <m:r>
          <m:rPr>
            <m:sty m:val="bi"/>
          </m:rPr>
          <w:rPr>
            <w:rFonts w:ascii="Cambria Math" w:hAnsi="Cambria Math"/>
          </w:rPr>
          <m:t>t</m:t>
        </m:r>
      </m:oMath>
      <w:ins w:id="55" w:author="Erik Reinhard" w:date="2025-01-08T15:32:00Z" w16du:dateUtc="2025-01-08T14:32:00Z">
        <w:r w:rsidR="00333955">
          <w:t>. This plot shows the trend to be expected</w:t>
        </w:r>
        <w:r w:rsidR="00CA200A">
          <w:t>, although in practice the rela</w:t>
        </w:r>
      </w:ins>
      <w:ins w:id="56" w:author="Erik Reinhard" w:date="2025-01-08T15:33:00Z" w16du:dateUtc="2025-01-08T14:33:00Z">
        <w:r w:rsidR="00CA200A">
          <w:t xml:space="preserve">tionship between </w:t>
        </w:r>
      </w:ins>
      <m:oMath>
        <m:r>
          <w:ins w:id="57" w:author="Erik Reinhard" w:date="2025-01-08T15:33:00Z" w16du:dateUtc="2025-01-08T14:33:00Z">
            <m:rPr>
              <m:sty m:val="bi"/>
            </m:rPr>
            <w:rPr>
              <w:rFonts w:ascii="Cambria Math" w:hAnsi="Cambria Math"/>
            </w:rPr>
            <m:t>d</m:t>
          </w:ins>
        </m:r>
      </m:oMath>
      <w:ins w:id="58" w:author="Erik Reinhard" w:date="2025-01-08T15:33:00Z" w16du:dateUtc="2025-01-08T14:33:00Z">
        <w:r w:rsidR="00CA200A">
          <w:t xml:space="preserve"> and </w:t>
        </w:r>
      </w:ins>
      <m:oMath>
        <m:r>
          <w:ins w:id="59" w:author="Erik Reinhard" w:date="2025-01-08T15:33:00Z" w16du:dateUtc="2025-01-08T14:33:00Z">
            <m:rPr>
              <m:sty m:val="bi"/>
            </m:rPr>
            <w:rPr>
              <w:rFonts w:ascii="Cambria Math" w:hAnsi="Cambria Math"/>
            </w:rPr>
            <m:t>P</m:t>
          </w:ins>
        </m:r>
      </m:oMath>
      <w:ins w:id="60" w:author="Erik Reinhard" w:date="2025-01-08T15:33:00Z" w16du:dateUtc="2025-01-08T14:33:00Z">
        <w:r w:rsidR="00CA200A">
          <w:t xml:space="preserve"> may be less direct.</w:t>
        </w:r>
      </w:ins>
    </w:p>
    <w:p w14:paraId="2652FCFC" w14:textId="4C818172" w:rsidR="005C6AB0" w:rsidRDefault="005C6AB0" w:rsidP="00686233">
      <w:pPr>
        <w:keepNext/>
      </w:pPr>
      <w:r>
        <w:t xml:space="preserve">In the following it will be assumed that the data-rate </w:t>
      </w:r>
      <m:oMath>
        <m:r>
          <w:rPr>
            <w:rFonts w:ascii="Cambria Math" w:hAnsi="Cambria Math"/>
          </w:rPr>
          <m:t>d</m:t>
        </m:r>
      </m:oMath>
      <w:r>
        <w:t xml:space="preserve"> can vary over time, and that therefore the power drawn will vary over time as well, as shown in </w:t>
      </w:r>
      <w:ins w:id="61" w:author="Richard Bradbury" w:date="2025-01-07T12:50:00Z" w16du:dateUtc="2025-01-07T12:50:00Z">
        <w:r w:rsidR="004F6A9C">
          <w:t>f</w:t>
        </w:r>
      </w:ins>
      <w:r>
        <w:t>igure</w:t>
      </w:r>
      <w:ins w:id="62" w:author="Richard Bradbury" w:date="2025-01-07T12:50:00Z" w16du:dateUtc="2025-01-07T12:50:00Z">
        <w:r w:rsidR="004F6A9C">
          <w:t> </w:t>
        </w:r>
      </w:ins>
      <w:r w:rsidR="004A7C7B">
        <w:t>7.X.2-</w:t>
      </w:r>
      <w:r>
        <w:t xml:space="preserve">2. For a given time-interval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the energy </w:t>
      </w:r>
      <m:oMath>
        <m:r>
          <w:rPr>
            <w:rFonts w:ascii="Cambria Math" w:hAnsi="Cambria Math"/>
          </w:rPr>
          <m:t>E</m:t>
        </m:r>
      </m:oMath>
      <w:r>
        <w:t xml:space="preserve"> consumed (in </w:t>
      </w:r>
      <w:r>
        <w:rPr>
          <w:i/>
          <w:iCs/>
        </w:rPr>
        <w:t>Watt-seconds</w:t>
      </w:r>
      <w:r>
        <w:t xml:space="preserve">, or derived quantities such as </w:t>
      </w:r>
      <w:proofErr w:type="spellStart"/>
      <w:r>
        <w:rPr>
          <w:i/>
          <w:iCs/>
        </w:rPr>
        <w:t>Wh</w:t>
      </w:r>
      <w:proofErr w:type="spellEnd"/>
      <w:r>
        <w:t xml:space="preserve">, </w:t>
      </w:r>
      <w:r>
        <w:rPr>
          <w:i/>
          <w:iCs/>
        </w:rPr>
        <w:t>kWh</w:t>
      </w:r>
      <w:r>
        <w:t>) can be determined as follows:</w:t>
      </w:r>
    </w:p>
    <w:p w14:paraId="58C0171A" w14:textId="77777777" w:rsidR="005C6AB0" w:rsidRPr="00817670" w:rsidRDefault="005C6AB0" w:rsidP="005C6AB0">
      <w:pPr>
        <w:jc w:val="both"/>
        <w:rPr>
          <w:rFonts w:eastAsiaTheme="minorEastAsia"/>
          <w:iCs/>
        </w:rPr>
      </w:pPr>
      <m:oMathPara>
        <m:oMath>
          <m:r>
            <w:rPr>
              <w:rFonts w:ascii="Cambria Math" w:hAnsi="Cambria Math"/>
            </w:rPr>
            <m:t>E</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nary>
            <m:naryPr>
              <m:limLoc m:val="undOvr"/>
              <m:ctrlPr>
                <w:rPr>
                  <w:rFonts w:ascii="Cambria Math" w:eastAsiaTheme="minorEastAsia" w:hAnsi="Cambria Math"/>
                  <w:i/>
                  <w:iCs/>
                </w:rPr>
              </m:ctrlPr>
            </m:naryPr>
            <m:sub>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1</m:t>
                  </m:r>
                </m:sub>
              </m:sSub>
            </m:sub>
            <m:sup>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2</m:t>
                  </m:r>
                </m:sub>
              </m:sSub>
            </m:sup>
            <m:e>
              <m:r>
                <w:rPr>
                  <w:rFonts w:ascii="Cambria Math" w:eastAsiaTheme="minorEastAsia" w:hAnsi="Cambria Math"/>
                </w:rPr>
                <m:t>P</m:t>
              </m:r>
              <m:d>
                <m:dPr>
                  <m:ctrlPr>
                    <w:rPr>
                      <w:rFonts w:ascii="Cambria Math" w:eastAsiaTheme="minorEastAsia" w:hAnsi="Cambria Math"/>
                      <w:i/>
                      <w:iCs/>
                    </w:rPr>
                  </m:ctrlPr>
                </m:dPr>
                <m:e>
                  <m:r>
                    <w:rPr>
                      <w:rFonts w:ascii="Cambria Math" w:eastAsiaTheme="minorEastAsia" w:hAnsi="Cambria Math"/>
                    </w:rPr>
                    <m:t>t</m:t>
                  </m:r>
                </m:e>
              </m:d>
            </m:e>
          </m:nary>
          <m:r>
            <w:rPr>
              <w:rFonts w:ascii="Cambria Math" w:eastAsiaTheme="minorEastAsia" w:hAnsi="Cambria Math"/>
            </w:rPr>
            <m:t>dt</m:t>
          </m:r>
        </m:oMath>
      </m:oMathPara>
    </w:p>
    <w:p w14:paraId="5C432C31" w14:textId="77777777" w:rsidR="005C6AB0" w:rsidRDefault="005C6AB0" w:rsidP="00686233">
      <w:pPr>
        <w:keepNext/>
        <w:jc w:val="both"/>
        <w:rPr>
          <w:rFonts w:eastAsiaTheme="minorEastAsia"/>
          <w:iCs/>
        </w:rPr>
      </w:pPr>
      <w:r>
        <w:rPr>
          <w:rFonts w:eastAsiaTheme="minorEastAsia"/>
          <w:iCs/>
        </w:rPr>
        <w:lastRenderedPageBreak/>
        <w:t>This can be rewritten as:</w:t>
      </w:r>
    </w:p>
    <w:p w14:paraId="18033549" w14:textId="77777777" w:rsidR="005C6AB0" w:rsidRPr="00742A9E" w:rsidRDefault="005C6AB0" w:rsidP="005C6AB0">
      <w:pPr>
        <w:jc w:val="both"/>
        <w:rPr>
          <w:rFonts w:eastAsiaTheme="minorEastAsia"/>
          <w:iCs/>
        </w:rPr>
      </w:pPr>
      <m:oMathPara>
        <m:oMath>
          <m:r>
            <w:rPr>
              <w:rFonts w:ascii="Cambria Math" w:hAnsi="Cambria Math"/>
            </w:rPr>
            <m:t>E</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 xml:space="preserve">= </m:t>
          </m:r>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d>
                <m:dPr>
                  <m:ctrlPr>
                    <w:rPr>
                      <w:rFonts w:ascii="Cambria Math" w:hAnsi="Cambria Math"/>
                      <w:i/>
                      <w:iCs/>
                    </w:rPr>
                  </m:ctrlPr>
                </m:dPr>
                <m:e>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r>
                    <w:rPr>
                      <w:rFonts w:ascii="Cambria Math" w:eastAsiaTheme="minorEastAsia" w:hAnsi="Cambria Math"/>
                    </w:rPr>
                    <m:t>d(t)</m:t>
                  </m:r>
                </m:e>
              </m:d>
            </m:e>
          </m:nary>
          <m:r>
            <w:rPr>
              <w:rFonts w:ascii="Cambria Math" w:hAnsi="Cambria Math"/>
            </w:rPr>
            <m:t xml:space="preserve"> dt</m:t>
          </m:r>
        </m:oMath>
      </m:oMathPara>
    </w:p>
    <w:p w14:paraId="4E1FF10F" w14:textId="77777777" w:rsidR="005C6AB0" w:rsidRDefault="005C6AB0" w:rsidP="00686233">
      <w:pPr>
        <w:keepNext/>
        <w:jc w:val="both"/>
        <w:rPr>
          <w:rFonts w:eastAsiaTheme="minorEastAsia"/>
          <w:iCs/>
        </w:rPr>
      </w:pPr>
      <w:r>
        <w:rPr>
          <w:rFonts w:eastAsiaTheme="minorEastAsia"/>
          <w:iCs/>
        </w:rPr>
        <w:t>which simplifies to:</w:t>
      </w:r>
    </w:p>
    <w:p w14:paraId="3A6FA77D" w14:textId="77777777" w:rsidR="005C6AB0" w:rsidRPr="008A38CD" w:rsidRDefault="005C6AB0" w:rsidP="005C6AB0">
      <w:pPr>
        <w:jc w:val="both"/>
        <w:rPr>
          <w:rFonts w:eastAsiaTheme="minorEastAsia"/>
          <w:iCs/>
        </w:rPr>
      </w:pPr>
      <m:oMathPara>
        <m:oMath>
          <m:r>
            <w:rPr>
              <w:rFonts w:ascii="Cambria Math" w:hAnsi="Cambria Math"/>
            </w:rPr>
            <m:t>E</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iCs/>
                </w:rPr>
              </m:ctrlPr>
            </m:sSubPr>
            <m:e>
              <m:r>
                <w:rPr>
                  <w:rFonts w:ascii="Cambria Math" w:hAnsi="Cambria Math"/>
                </w:rPr>
                <m:t>p</m:t>
              </m:r>
            </m:e>
            <m:sub>
              <m:r>
                <m:rPr>
                  <m:sty m:val="p"/>
                </m:rPr>
                <w:rPr>
                  <w:rFonts w:ascii="Cambria Math" w:hAnsi="Cambria Math"/>
                </w:rPr>
                <m:t>base</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r>
                <w:rPr>
                  <w:rFonts w:ascii="Cambria Math" w:hAnsi="Cambria Math"/>
                </w:rPr>
                <m:t>d</m:t>
              </m:r>
              <m:d>
                <m:dPr>
                  <m:ctrlPr>
                    <w:rPr>
                      <w:rFonts w:ascii="Cambria Math" w:hAnsi="Cambria Math"/>
                      <w:i/>
                      <w:iCs/>
                    </w:rPr>
                  </m:ctrlPr>
                </m:dPr>
                <m:e>
                  <m:r>
                    <w:rPr>
                      <w:rFonts w:ascii="Cambria Math" w:hAnsi="Cambria Math"/>
                    </w:rPr>
                    <m:t>t</m:t>
                  </m:r>
                </m:e>
              </m:d>
              <m:r>
                <w:rPr>
                  <w:rFonts w:ascii="Cambria Math" w:hAnsi="Cambria Math"/>
                </w:rPr>
                <m:t>dt</m:t>
              </m:r>
            </m:e>
          </m:nary>
        </m:oMath>
      </m:oMathPara>
    </w:p>
    <w:p w14:paraId="6879347C" w14:textId="6EC7463E" w:rsidR="005C6AB0" w:rsidRDefault="005C6AB0" w:rsidP="004E6E10">
      <w:r>
        <w:t xml:space="preserve">Thus, the energy used in the time interval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t xml:space="preserve"> consists of a fixed component, and a data</w:t>
      </w:r>
      <w:ins w:id="63" w:author="Richard Bradbury" w:date="2025-01-07T12:50:00Z" w16du:dateUtc="2025-01-07T12:50:00Z">
        <w:r w:rsidR="00686233">
          <w:t xml:space="preserve"> </w:t>
        </w:r>
      </w:ins>
      <w:r>
        <w:t>rate</w:t>
      </w:r>
      <w:ins w:id="64" w:author="Richard Bradbury" w:date="2025-01-07T12:50:00Z" w16du:dateUtc="2025-01-07T12:50:00Z">
        <w:r w:rsidR="00686233">
          <w:t>-</w:t>
        </w:r>
      </w:ins>
      <w:r>
        <w:t>dependent component.</w:t>
      </w:r>
    </w:p>
    <w:p w14:paraId="0CDF5D3B" w14:textId="562612C6" w:rsidR="005C6AB0" w:rsidRDefault="005C6AB0" w:rsidP="004E6E10">
      <w:pPr>
        <w:keepNext/>
      </w:pPr>
      <w:r>
        <w:t>For installations</w:t>
      </w:r>
      <w:r w:rsidR="008C28D3">
        <w:t xml:space="preserve"> a</w:t>
      </w:r>
      <w:ins w:id="65" w:author="Mohit Arora" w:date="2025-01-08T13:30:00Z" w16du:dateUtc="2025-01-08T13:30:00Z">
        <w:r w:rsidR="00281337">
          <w:t>s</w:t>
        </w:r>
      </w:ins>
      <w:r w:rsidR="008C28D3">
        <w:t xml:space="preserve"> described above</w:t>
      </w:r>
      <w:r>
        <w:t xml:space="preserve">, the energy of the installation in time interval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t xml:space="preserve"> is therefore given by</w:t>
      </w:r>
      <w:r w:rsidR="00C514CD">
        <w:t xml:space="preserve"> </w:t>
      </w:r>
      <m:oMath>
        <m:sSub>
          <m:sSubPr>
            <m:ctrlPr>
              <w:rPr>
                <w:rFonts w:ascii="Cambria Math" w:hAnsi="Cambria Math"/>
                <w:i/>
              </w:rPr>
            </m:ctrlPr>
          </m:sSubPr>
          <m:e>
            <m:r>
              <w:rPr>
                <w:rFonts w:ascii="Cambria Math" w:hAnsi="Cambria Math"/>
              </w:rPr>
              <m:t>E</m:t>
            </m:r>
          </m:e>
          <m:sub>
            <m:r>
              <m:rPr>
                <m:sty m:val="p"/>
              </m:rPr>
              <w:rPr>
                <w:rFonts w:ascii="Cambria Math" w:hAnsi="Cambria Math"/>
              </w:rPr>
              <m:t>center</m:t>
            </m:r>
          </m:sub>
        </m:sSub>
      </m:oMath>
      <w:r>
        <w:t>:</w:t>
      </w:r>
    </w:p>
    <w:p w14:paraId="70084E49" w14:textId="77777777" w:rsidR="005C6AB0" w:rsidRPr="00337F52" w:rsidRDefault="00000000" w:rsidP="005C6AB0">
      <w:pPr>
        <w:jc w:val="both"/>
        <w:rPr>
          <w:rFonts w:eastAsiaTheme="minorEastAsia"/>
          <w:iCs/>
        </w:rPr>
      </w:pPr>
      <m:oMathPara>
        <m:oMath>
          <m:sSub>
            <m:sSubPr>
              <m:ctrlPr>
                <w:rPr>
                  <w:rFonts w:ascii="Cambria Math" w:hAnsi="Cambria Math"/>
                  <w:i/>
                  <w:iCs/>
                </w:rPr>
              </m:ctrlPr>
            </m:sSubPr>
            <m:e>
              <m:r>
                <w:rPr>
                  <w:rFonts w:ascii="Cambria Math" w:hAnsi="Cambria Math"/>
                </w:rPr>
                <m:t>E</m:t>
              </m:r>
            </m:e>
            <m:sub>
              <m:r>
                <m:rPr>
                  <m:sty m:val="p"/>
                </m:rPr>
                <w:rPr>
                  <w:rFonts w:ascii="Cambria Math" w:hAnsi="Cambria Math"/>
                </w:rPr>
                <m:t>center</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r>
            <w:rPr>
              <w:rFonts w:ascii="Cambria Math" w:eastAsiaTheme="minorEastAsia" w:hAnsi="Cambria Math"/>
            </w:rPr>
            <m:t>E</m:t>
          </m:r>
          <m:d>
            <m:dPr>
              <m:ctrlPr>
                <w:rPr>
                  <w:rFonts w:ascii="Cambria Math" w:eastAsiaTheme="minorEastAsia" w:hAnsi="Cambria Math"/>
                  <w:i/>
                  <w:iCs/>
                </w:rPr>
              </m:ctrlPr>
            </m:dPr>
            <m:e>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2</m:t>
                  </m:r>
                </m:sub>
              </m:sSub>
            </m:e>
          </m:d>
        </m:oMath>
      </m:oMathPara>
    </w:p>
    <w:p w14:paraId="09B04D05" w14:textId="63719EF3" w:rsidR="005C6AB0" w:rsidRDefault="005C6AB0" w:rsidP="004E6E10">
      <w:pPr>
        <w:keepNext/>
      </w:pPr>
      <w:commentRangeStart w:id="66"/>
      <w:commentRangeStart w:id="67"/>
      <w:r w:rsidRPr="6F17FC0E">
        <w:t xml:space="preserve">If there are </w:t>
      </w:r>
      <m:oMath>
        <m:sSub>
          <m:sSubPr>
            <m:ctrlPr>
              <w:rPr>
                <w:rFonts w:ascii="Cambria Math" w:hAnsi="Cambria Math"/>
                <w:i/>
                <w:iCs/>
              </w:rPr>
            </m:ctrlPr>
          </m:sSubPr>
          <m:e>
            <m:r>
              <w:rPr>
                <w:rFonts w:ascii="Cambria Math" w:hAnsi="Cambria Math"/>
              </w:rPr>
              <m:t>N</m:t>
            </m:r>
          </m:e>
          <m:sub>
            <m:r>
              <w:rPr>
                <w:rFonts w:ascii="Cambria Math" w:hAnsi="Cambria Math"/>
              </w:rPr>
              <m:t>i</m:t>
            </m:r>
          </m:sub>
        </m:sSub>
      </m:oMath>
      <w:r w:rsidRPr="6F17FC0E">
        <w:t xml:space="preserve"> </w:t>
      </w:r>
      <w:r w:rsidR="009C7888">
        <w:t>subscribers</w:t>
      </w:r>
      <w:r w:rsidR="006969DE">
        <w:t xml:space="preserve"> or customers</w:t>
      </w:r>
      <w:r w:rsidRPr="6F17FC0E">
        <w:t xml:space="preserve"> in time interval </w:t>
      </w:r>
      <m:oMath>
        <m:r>
          <w:rPr>
            <w:rFonts w:ascii="Cambria Math" w:hAnsi="Cambria Math"/>
          </w:rPr>
          <m:t>i=</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oMath>
      <w:r w:rsidRPr="6F17FC0E">
        <w:t xml:space="preserve">, then the data-rate </w:t>
      </w:r>
      <m:oMath>
        <m:r>
          <w:rPr>
            <w:rFonts w:ascii="Cambria Math" w:hAnsi="Cambria Math"/>
          </w:rPr>
          <m:t>d(t)</m:t>
        </m:r>
      </m:oMath>
      <w:r w:rsidRPr="6F17FC0E">
        <w:t xml:space="preserve"> </w:t>
      </w:r>
      <w:r>
        <w:t xml:space="preserve">for any time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 xml:space="preserve">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t xml:space="preserve"> </w:t>
      </w:r>
      <w:r w:rsidRPr="6F17FC0E">
        <w:t xml:space="preserve">witnessed in the installation can be attributed to each </w:t>
      </w:r>
      <w:r w:rsidR="006969DE">
        <w:t>subscriber</w:t>
      </w:r>
      <w:r w:rsidRPr="6F17FC0E">
        <w:t xml:space="preserve"> </w:t>
      </w:r>
      <m:oMath>
        <m:sSub>
          <m:sSubPr>
            <m:ctrlPr>
              <w:rPr>
                <w:rFonts w:ascii="Cambria Math" w:hAnsi="Cambria Math"/>
                <w:i/>
                <w:iCs/>
              </w:rPr>
            </m:ctrlPr>
          </m:sSubPr>
          <m:e>
            <m:r>
              <w:rPr>
                <w:rFonts w:ascii="Cambria Math" w:hAnsi="Cambria Math"/>
              </w:rPr>
              <m:t>n</m:t>
            </m:r>
          </m:e>
          <m:sub>
            <m:r>
              <w:rPr>
                <w:rFonts w:ascii="Cambria Math" w:hAnsi="Cambria Math"/>
              </w:rPr>
              <m:t>i</m:t>
            </m:r>
          </m:sub>
        </m:sSub>
      </m:oMath>
      <w:r w:rsidRPr="6F17FC0E">
        <w:t xml:space="preserve"> pro-rata</w:t>
      </w:r>
      <w:commentRangeEnd w:id="66"/>
      <w:r w:rsidR="00DD4B00">
        <w:rPr>
          <w:rStyle w:val="CommentReference"/>
        </w:rPr>
        <w:commentReference w:id="66"/>
      </w:r>
      <w:commentRangeEnd w:id="67"/>
      <w:r w:rsidR="00EB09F4">
        <w:rPr>
          <w:rStyle w:val="CommentReference"/>
        </w:rPr>
        <w:commentReference w:id="67"/>
      </w:r>
      <w:r w:rsidRPr="6F17FC0E">
        <w:t>, i.e.:</w:t>
      </w:r>
    </w:p>
    <w:p w14:paraId="4B876E17" w14:textId="77777777" w:rsidR="005C6AB0" w:rsidRPr="00845711" w:rsidRDefault="005C6AB0" w:rsidP="005C6AB0">
      <w:pPr>
        <w:jc w:val="both"/>
        <w:rPr>
          <w:rFonts w:eastAsiaTheme="minorEastAsia"/>
        </w:rPr>
      </w:pPr>
      <m:oMathPara>
        <m:oMath>
          <m:r>
            <w:rPr>
              <w:rFonts w:ascii="Cambria Math" w:hAnsi="Cambria Math"/>
            </w:rPr>
            <m:t>d</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=1</m:t>
              </m:r>
            </m:sub>
            <m:sup>
              <m:sSub>
                <m:sSubPr>
                  <m:ctrlPr>
                    <w:rPr>
                      <w:rFonts w:ascii="Cambria Math" w:hAnsi="Cambria Math"/>
                      <w:i/>
                    </w:rPr>
                  </m:ctrlPr>
                </m:sSubPr>
                <m:e>
                  <m:r>
                    <w:rPr>
                      <w:rFonts w:ascii="Cambria Math" w:hAnsi="Cambria Math"/>
                    </w:rPr>
                    <m:t>N</m:t>
                  </m:r>
                </m:e>
                <m:sub>
                  <m:r>
                    <w:rPr>
                      <w:rFonts w:ascii="Cambria Math" w:hAnsi="Cambria Math"/>
                    </w:rPr>
                    <m:t>i</m:t>
                  </m:r>
                </m:sub>
              </m:sSub>
            </m:sup>
            <m:e>
              <m:r>
                <w:rPr>
                  <w:rFonts w:ascii="Cambria Math" w:hAnsi="Cambria Math"/>
                </w:rPr>
                <m:t>d(</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,t)</m:t>
              </m:r>
            </m:e>
          </m:nary>
          <m:r>
            <w:rPr>
              <w:rFonts w:ascii="Cambria Math" w:hAnsi="Cambria Math"/>
            </w:rPr>
            <m:t>≤</m:t>
          </m:r>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oMath>
      </m:oMathPara>
    </w:p>
    <w:p w14:paraId="259747D1" w14:textId="77777777" w:rsidR="005C6AB0" w:rsidRDefault="005C6AB0" w:rsidP="004E6E10">
      <w:pPr>
        <w:keepNext/>
      </w:pPr>
      <w:r>
        <w:t>The energy used by the installation can be written as:</w:t>
      </w:r>
    </w:p>
    <w:p w14:paraId="37AAE023" w14:textId="77777777" w:rsidR="005C6AB0" w:rsidRPr="00871E8E" w:rsidRDefault="00000000" w:rsidP="005C6AB0">
      <w:pPr>
        <w:jc w:val="both"/>
      </w:pPr>
      <m:oMathPara>
        <m:oMath>
          <m:sSub>
            <m:sSubPr>
              <m:ctrlPr>
                <w:rPr>
                  <w:rFonts w:ascii="Cambria Math" w:hAnsi="Cambria Math"/>
                  <w:i/>
                  <w:iCs/>
                </w:rPr>
              </m:ctrlPr>
            </m:sSubPr>
            <m:e>
              <m:r>
                <w:rPr>
                  <w:rFonts w:ascii="Cambria Math" w:hAnsi="Cambria Math"/>
                </w:rPr>
                <m:t>E</m:t>
              </m:r>
            </m:e>
            <m:sub>
              <m:r>
                <m:rPr>
                  <m:sty m:val="p"/>
                </m:rPr>
                <w:rPr>
                  <w:rFonts w:ascii="Cambria Math" w:hAnsi="Cambria Math"/>
                </w:rPr>
                <m:t>center</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iCs/>
                </w:rPr>
              </m:ctrlPr>
            </m:sSubPr>
            <m:e>
              <m:r>
                <w:rPr>
                  <w:rFonts w:ascii="Cambria Math" w:hAnsi="Cambria Math"/>
                </w:rPr>
                <m:t>p</m:t>
              </m:r>
            </m:e>
            <m:sub>
              <m:r>
                <m:rPr>
                  <m:sty m:val="p"/>
                </m:rPr>
                <w:rPr>
                  <w:rFonts w:ascii="Cambria Math" w:hAnsi="Cambria Math"/>
                </w:rPr>
                <m:t>base</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nary>
                <m:naryPr>
                  <m:chr m:val="∑"/>
                  <m:limLoc m:val="undOvr"/>
                  <m:ctrlPr>
                    <w:rPr>
                      <w:rFonts w:ascii="Cambria Math" w:hAnsi="Cambria Math"/>
                      <w:i/>
                      <w:iCs/>
                    </w:rPr>
                  </m:ctrlPr>
                </m:naryPr>
                <m:sub>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=1</m:t>
                  </m:r>
                </m:sub>
                <m:sup>
                  <m:sSub>
                    <m:sSubPr>
                      <m:ctrlPr>
                        <w:rPr>
                          <w:rFonts w:ascii="Cambria Math" w:hAnsi="Cambria Math"/>
                          <w:i/>
                          <w:iCs/>
                        </w:rPr>
                      </m:ctrlPr>
                    </m:sSubPr>
                    <m:e>
                      <m:r>
                        <w:rPr>
                          <w:rFonts w:ascii="Cambria Math" w:hAnsi="Cambria Math"/>
                        </w:rPr>
                        <m:t>N</m:t>
                      </m:r>
                    </m:e>
                    <m:sub>
                      <m:r>
                        <w:rPr>
                          <w:rFonts w:ascii="Cambria Math" w:hAnsi="Cambria Math"/>
                        </w:rPr>
                        <m:t>i</m:t>
                      </m:r>
                    </m:sub>
                  </m:sSub>
                </m:sup>
                <m:e>
                  <m:r>
                    <w:rPr>
                      <w:rFonts w:ascii="Cambria Math" w:hAnsi="Cambria Math"/>
                    </w:rPr>
                    <m:t>d(</m:t>
                  </m:r>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,t)</m:t>
                  </m:r>
                </m:e>
              </m:nary>
              <m:r>
                <w:rPr>
                  <w:rFonts w:ascii="Cambria Math" w:hAnsi="Cambria Math"/>
                </w:rPr>
                <m:t>dt</m:t>
              </m:r>
            </m:e>
          </m:nary>
        </m:oMath>
      </m:oMathPara>
    </w:p>
    <w:p w14:paraId="316575EF" w14:textId="06672445" w:rsidR="005C6AB0" w:rsidRDefault="005C6AB0" w:rsidP="004E6E10">
      <w:pPr>
        <w:keepNext/>
        <w:rPr>
          <w:rFonts w:eastAsiaTheme="minorEastAsia"/>
        </w:rPr>
      </w:pPr>
      <w:r>
        <w:t xml:space="preserve">In addition, the energy used by </w:t>
      </w:r>
      <w:r w:rsidR="00F72335">
        <w:t>subscriber</w:t>
      </w:r>
      <w:r>
        <w:t xml:space="preserve"> </w:t>
      </w:r>
      <m:oMath>
        <m:sSub>
          <m:sSubPr>
            <m:ctrlPr>
              <w:rPr>
                <w:rFonts w:ascii="Cambria Math" w:hAnsi="Cambria Math"/>
                <w:i/>
              </w:rPr>
            </m:ctrlPr>
          </m:sSubPr>
          <m:e>
            <m:r>
              <w:rPr>
                <w:rFonts w:ascii="Cambria Math" w:hAnsi="Cambria Math"/>
              </w:rPr>
              <m:t>n</m:t>
            </m:r>
          </m:e>
          <m:sub>
            <m:r>
              <w:rPr>
                <w:rFonts w:ascii="Cambria Math" w:hAnsi="Cambria Math"/>
              </w:rPr>
              <m:t>i</m:t>
            </m:r>
          </m:sub>
        </m:sSub>
      </m:oMath>
      <w:r>
        <w:rPr>
          <w:rFonts w:eastAsiaTheme="minorEastAsia"/>
        </w:rPr>
        <w:t xml:space="preserve"> is given by:</w:t>
      </w:r>
    </w:p>
    <w:p w14:paraId="1C6A15C9" w14:textId="77777777" w:rsidR="005C6AB0" w:rsidRPr="00344FD1" w:rsidRDefault="00000000" w:rsidP="005C6AB0">
      <w:pPr>
        <w:jc w:val="both"/>
        <w:rPr>
          <w:rFonts w:eastAsiaTheme="minorEastAsia"/>
          <w:iCs/>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n</m:t>
                  </m:r>
                </m:sub>
              </m:sSub>
            </m:e>
            <m:sub>
              <m:r>
                <w:rPr>
                  <w:rFonts w:ascii="Cambria Math" w:hAnsi="Cambria Math"/>
                </w:rPr>
                <m:t>i</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m:rPr>
                      <m:sty m:val="p"/>
                    </m:rPr>
                    <w:rPr>
                      <w:rFonts w:ascii="Cambria Math" w:eastAsiaTheme="minorEastAsia" w:hAnsi="Cambria Math"/>
                    </w:rPr>
                    <m:t>base</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d>
              <m:ctrlPr>
                <w:rPr>
                  <w:rFonts w:ascii="Cambria Math" w:hAnsi="Cambria Math"/>
                  <w:i/>
                </w:rPr>
              </m:ctrlPr>
            </m:num>
            <m:den>
              <m:sSub>
                <m:sSubPr>
                  <m:ctrlPr>
                    <w:rPr>
                      <w:rFonts w:ascii="Cambria Math" w:hAnsi="Cambria Math"/>
                      <w:i/>
                    </w:rPr>
                  </m:ctrlPr>
                </m:sSubPr>
                <m:e>
                  <m:r>
                    <w:rPr>
                      <w:rFonts w:ascii="Cambria Math" w:hAnsi="Cambria Math"/>
                    </w:rPr>
                    <m:t>N</m:t>
                  </m:r>
                </m:e>
                <m:sub>
                  <m:r>
                    <w:rPr>
                      <w:rFonts w:ascii="Cambria Math" w:hAnsi="Cambria Math"/>
                    </w:rPr>
                    <m:t>t</m:t>
                  </m:r>
                </m:sub>
              </m:sSub>
            </m:den>
          </m:f>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r>
                <w:rPr>
                  <w:rFonts w:ascii="Cambria Math" w:hAnsi="Cambria Math"/>
                </w:rPr>
                <m:t>d(</m:t>
              </m:r>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,t)dt</m:t>
              </m:r>
            </m:e>
          </m:nary>
        </m:oMath>
      </m:oMathPara>
    </w:p>
    <w:p w14:paraId="24F28F47" w14:textId="453E7866" w:rsidR="005C6AB0" w:rsidRDefault="005C6AB0" w:rsidP="004E6E10">
      <w:pPr>
        <w:pStyle w:val="NO"/>
      </w:pPr>
      <w:r>
        <w:t>N</w:t>
      </w:r>
      <w:ins w:id="68" w:author="Richard Bradbury" w:date="2025-01-07T12:52:00Z" w16du:dateUtc="2025-01-07T12:52:00Z">
        <w:r w:rsidR="004E6E10">
          <w:t>OTE:</w:t>
        </w:r>
        <w:r w:rsidR="004E6E10">
          <w:tab/>
          <w:t>I</w:t>
        </w:r>
      </w:ins>
      <w:r>
        <w:t xml:space="preserve">n the above equations the number of </w:t>
      </w:r>
      <w:r w:rsidR="00F72335">
        <w:t>subscribers</w:t>
      </w:r>
      <w:r>
        <w:t xml:space="preserve"> </w:t>
      </w:r>
      <m:oMath>
        <m:sSub>
          <m:sSubPr>
            <m:ctrlPr>
              <w:rPr>
                <w:rFonts w:ascii="Cambria Math" w:hAnsi="Cambria Math"/>
                <w:i/>
              </w:rPr>
            </m:ctrlPr>
          </m:sSubPr>
          <m:e>
            <m:r>
              <w:rPr>
                <w:rFonts w:ascii="Cambria Math" w:hAnsi="Cambria Math"/>
              </w:rPr>
              <m:t>N</m:t>
            </m:r>
          </m:e>
          <m:sub>
            <m:r>
              <w:rPr>
                <w:rFonts w:ascii="Cambria Math" w:hAnsi="Cambria Math"/>
              </w:rPr>
              <m:t>i</m:t>
            </m:r>
          </m:sub>
        </m:sSub>
      </m:oMath>
      <w:r>
        <w:t xml:space="preserve"> is assumed to remain constant over time interval </w:t>
      </w:r>
      <m:oMath>
        <m:r>
          <w:rPr>
            <w:rFonts w:ascii="Cambria Math" w:hAnsi="Cambria Math"/>
          </w:rPr>
          <m:t>i</m:t>
        </m:r>
      </m:oMath>
      <w:r>
        <w:t xml:space="preserve">. If the number of </w:t>
      </w:r>
      <w:r w:rsidR="00140B66">
        <w:t>subscribers</w:t>
      </w:r>
      <w:r>
        <w:t xml:space="preserve"> changes, the start and end times of a time interval can correspond to the arrival or departure of a </w:t>
      </w:r>
      <w:r w:rsidR="0060673E">
        <w:t>subscriber</w:t>
      </w:r>
      <w:r>
        <w:t xml:space="preserve">. Alternatively, the equations can be modified trivially to accommodate a varying number of </w:t>
      </w:r>
      <w:r w:rsidR="0060673E">
        <w:t>subscribers</w:t>
      </w:r>
      <w:r>
        <w:t xml:space="preserve"> for each time </w:t>
      </w:r>
      <m:oMath>
        <m:r>
          <w:rPr>
            <w:rFonts w:ascii="Cambria Math" w:hAnsi="Cambria Math"/>
          </w:rPr>
          <m:t>t</m:t>
        </m:r>
      </m:oMath>
      <w:r>
        <w:t xml:space="preserve"> in a time interval </w:t>
      </w:r>
      <m:oMath>
        <m:r>
          <w:rPr>
            <w:rFonts w:ascii="Cambria Math" w:hAnsi="Cambria Math"/>
          </w:rPr>
          <m:t>i</m:t>
        </m:r>
      </m:oMath>
      <w:r>
        <w:t xml:space="preserve">. For example, assuming that at time </w:t>
      </w:r>
      <m:oMath>
        <m:r>
          <w:rPr>
            <w:rFonts w:ascii="Cambria Math" w:hAnsi="Cambria Math"/>
          </w:rPr>
          <m:t>t</m:t>
        </m:r>
      </m:oMath>
      <w:r>
        <w:t xml:space="preserve"> there are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xml:space="preserve"> </w:t>
      </w:r>
      <w:r w:rsidR="00A26967">
        <w:t>subscribers</w:t>
      </w:r>
      <w:r>
        <w:t xml:space="preserve">, then the energy for the </w:t>
      </w:r>
      <w:r w:rsidR="00B87A51">
        <w:t>installation</w:t>
      </w:r>
      <w:r>
        <w:t xml:space="preserve"> and the energy for </w:t>
      </w:r>
      <w:r w:rsidR="00A26967">
        <w:t>subscriber</w:t>
      </w:r>
      <w:r>
        <w:t xml:space="preserv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xml:space="preserve"> are:</w:t>
      </w:r>
    </w:p>
    <w:p w14:paraId="086F6AB7" w14:textId="77777777" w:rsidR="005C6AB0" w:rsidRDefault="00000000" w:rsidP="005C6AB0">
      <w:pPr>
        <w:jc w:val="both"/>
        <w:rPr>
          <w:rFonts w:eastAsiaTheme="minorEastAsia"/>
        </w:rPr>
      </w:pPr>
      <m:oMathPara>
        <m:oMath>
          <m:sSub>
            <m:sSubPr>
              <m:ctrlPr>
                <w:rPr>
                  <w:rFonts w:ascii="Cambria Math" w:hAnsi="Cambria Math"/>
                  <w:i/>
                  <w:iCs/>
                </w:rPr>
              </m:ctrlPr>
            </m:sSubPr>
            <m:e>
              <m:r>
                <w:rPr>
                  <w:rFonts w:ascii="Cambria Math" w:hAnsi="Cambria Math"/>
                </w:rPr>
                <m:t>E</m:t>
              </m:r>
            </m:e>
            <m:sub>
              <m:r>
                <m:rPr>
                  <m:sty m:val="p"/>
                </m:rPr>
                <w:rPr>
                  <w:rFonts w:ascii="Cambria Math" w:hAnsi="Cambria Math"/>
                </w:rPr>
                <m:t>center</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iCs/>
                </w:rPr>
              </m:ctrlPr>
            </m:sSubPr>
            <m:e>
              <m:r>
                <w:rPr>
                  <w:rFonts w:ascii="Cambria Math" w:hAnsi="Cambria Math"/>
                </w:rPr>
                <m:t>p</m:t>
              </m:r>
            </m:e>
            <m:sub>
              <m:r>
                <m:rPr>
                  <m:sty m:val="p"/>
                </m:rPr>
                <w:rPr>
                  <w:rFonts w:ascii="Cambria Math" w:hAnsi="Cambria Math"/>
                </w:rPr>
                <m:t>base</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nary>
                <m:naryPr>
                  <m:chr m:val="∑"/>
                  <m:limLoc m:val="undOvr"/>
                  <m:ctrlPr>
                    <w:rPr>
                      <w:rFonts w:ascii="Cambria Math" w:hAnsi="Cambria Math"/>
                      <w:i/>
                      <w:iCs/>
                    </w:rPr>
                  </m:ctrlPr>
                </m:naryPr>
                <m:sub>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=1</m:t>
                  </m:r>
                </m:sub>
                <m:sup>
                  <m:sSub>
                    <m:sSubPr>
                      <m:ctrlPr>
                        <w:rPr>
                          <w:rFonts w:ascii="Cambria Math" w:hAnsi="Cambria Math"/>
                          <w:i/>
                          <w:iCs/>
                        </w:rPr>
                      </m:ctrlPr>
                    </m:sSubPr>
                    <m:e>
                      <m:r>
                        <w:rPr>
                          <w:rFonts w:ascii="Cambria Math" w:hAnsi="Cambria Math"/>
                        </w:rPr>
                        <m:t>N</m:t>
                      </m:r>
                    </m:e>
                    <m:sub>
                      <m:r>
                        <w:rPr>
                          <w:rFonts w:ascii="Cambria Math" w:hAnsi="Cambria Math"/>
                        </w:rPr>
                        <m:t>t</m:t>
                      </m:r>
                    </m:sub>
                  </m:sSub>
                </m:sup>
                <m:e>
                  <m:r>
                    <w:rPr>
                      <w:rFonts w:ascii="Cambria Math" w:hAnsi="Cambria Math"/>
                    </w:rPr>
                    <m:t>d(</m:t>
                  </m:r>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,t)</m:t>
                  </m:r>
                </m:e>
              </m:nary>
              <m:r>
                <w:rPr>
                  <w:rFonts w:ascii="Cambria Math" w:hAnsi="Cambria Math"/>
                </w:rPr>
                <m:t>dt</m:t>
              </m:r>
            </m:e>
          </m:nary>
        </m:oMath>
      </m:oMathPara>
    </w:p>
    <w:commentRangeStart w:id="69"/>
    <w:commentRangeStart w:id="70"/>
    <w:p w14:paraId="355DB2BE" w14:textId="77777777" w:rsidR="005C6AB0" w:rsidRDefault="00000000" w:rsidP="005C6AB0">
      <w:pPr>
        <w:jc w:val="both"/>
        <w:rPr>
          <w:rFonts w:eastAsiaTheme="minorEastAsia"/>
        </w:rPr>
      </w:pPr>
      <m:oMathPara>
        <m:oMath>
          <m:sSub>
            <m:sSubPr>
              <m:ctrlPr>
                <w:rPr>
                  <w:rFonts w:ascii="Cambria Math" w:hAnsi="Cambria Math"/>
                  <w:i/>
                  <w:iCs/>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iCs/>
                </w:rPr>
              </m:ctrlPr>
            </m:sSub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t</m:t>
                      </m:r>
                    </m:sub>
                  </m:sSub>
                </m:den>
              </m:f>
              <m:r>
                <w:rPr>
                  <w:rFonts w:ascii="Cambria Math" w:hAnsi="Cambria Math"/>
                </w:rPr>
                <m:t xml:space="preserve"> p</m:t>
              </m:r>
            </m:e>
            <m:sub>
              <m:r>
                <m:rPr>
                  <m:sty m:val="p"/>
                </m:rPr>
                <w:rPr>
                  <w:rFonts w:ascii="Cambria Math" w:hAnsi="Cambria Math"/>
                </w:rPr>
                <m:t>base</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r>
                <w:rPr>
                  <w:rFonts w:ascii="Cambria Math" w:hAnsi="Cambria Math"/>
                </w:rPr>
                <m:t>d</m:t>
              </m:r>
              <m:d>
                <m:dPr>
                  <m:ctrlPr>
                    <w:rPr>
                      <w:rFonts w:ascii="Cambria Math" w:hAnsi="Cambria Math"/>
                      <w:i/>
                    </w:rPr>
                  </m:ctrlPr>
                </m:dPr>
                <m:e>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,t</m:t>
                  </m:r>
                </m:e>
              </m:d>
              <m:r>
                <w:rPr>
                  <w:rFonts w:ascii="Cambria Math" w:hAnsi="Cambria Math"/>
                </w:rPr>
                <m:t>dt</m:t>
              </m:r>
            </m:e>
          </m:nary>
          <w:commentRangeEnd w:id="69"/>
          <m:r>
            <m:rPr>
              <m:sty m:val="p"/>
            </m:rPr>
            <w:rPr>
              <w:rStyle w:val="CommentReference"/>
            </w:rPr>
            <w:commentReference w:id="69"/>
          </m:r>
          <w:commentRangeEnd w:id="70"/>
          <m:r>
            <m:rPr>
              <m:sty m:val="p"/>
            </m:rPr>
            <w:rPr>
              <w:rStyle w:val="CommentReference"/>
            </w:rPr>
            <w:commentReference w:id="70"/>
          </m:r>
        </m:oMath>
      </m:oMathPara>
    </w:p>
    <w:p w14:paraId="79523EBE" w14:textId="1A3315DF" w:rsidR="005C6AB0" w:rsidRDefault="005C6AB0" w:rsidP="004E6E10">
      <w:pPr>
        <w:keepNext/>
      </w:pPr>
      <w:r>
        <w:t xml:space="preserve">The sum of energies used by all </w:t>
      </w:r>
      <w:r w:rsidR="00A26967">
        <w:t>subscribers</w:t>
      </w:r>
      <w:r>
        <w:t xml:space="preserve"> is equal to the energy used by the installation:</w:t>
      </w:r>
    </w:p>
    <w:p w14:paraId="633DFACE" w14:textId="77777777" w:rsidR="005C6AB0" w:rsidRPr="00C2255C" w:rsidRDefault="00000000" w:rsidP="005C6AB0">
      <w:pPr>
        <w:jc w:val="both"/>
        <w:rPr>
          <w:rFonts w:eastAsiaTheme="minorEastAsia"/>
          <w:bCs/>
          <w:szCs w:val="24"/>
        </w:rPr>
      </w:pPr>
      <m:oMathPara>
        <m:oMath>
          <m:sSub>
            <m:sSubPr>
              <m:ctrlPr>
                <w:rPr>
                  <w:rFonts w:ascii="Cambria Math" w:hAnsi="Cambria Math"/>
                  <w:bCs/>
                  <w:i/>
                  <w:szCs w:val="24"/>
                </w:rPr>
              </m:ctrlPr>
            </m:sSubPr>
            <m:e>
              <m:r>
                <w:rPr>
                  <w:rFonts w:ascii="Cambria Math" w:hAnsi="Cambria Math"/>
                  <w:szCs w:val="24"/>
                </w:rPr>
                <m:t>E</m:t>
              </m:r>
            </m:e>
            <m:sub>
              <m:r>
                <m:rPr>
                  <m:sty m:val="p"/>
                </m:rPr>
                <w:rPr>
                  <w:rFonts w:ascii="Cambria Math" w:hAnsi="Cambria Math"/>
                  <w:szCs w:val="24"/>
                </w:rPr>
                <m:t>center</m:t>
              </m:r>
            </m:sub>
          </m:sSub>
          <m:d>
            <m:dPr>
              <m:ctrlPr>
                <w:rPr>
                  <w:rFonts w:ascii="Cambria Math" w:hAnsi="Cambria Math"/>
                  <w:bCs/>
                  <w:i/>
                  <w:szCs w:val="24"/>
                </w:rPr>
              </m:ctrlPr>
            </m:dPr>
            <m:e>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1</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2</m:t>
                  </m:r>
                </m:sub>
              </m:sSub>
            </m:e>
          </m:d>
          <m:r>
            <w:rPr>
              <w:rFonts w:ascii="Cambria Math" w:hAnsi="Cambria Math"/>
              <w:szCs w:val="24"/>
            </w:rPr>
            <m:t>=</m:t>
          </m:r>
          <m:nary>
            <m:naryPr>
              <m:chr m:val="∑"/>
              <m:limLoc m:val="undOvr"/>
              <m:ctrlPr>
                <w:rPr>
                  <w:rFonts w:ascii="Cambria Math" w:eastAsiaTheme="minorEastAsia" w:hAnsi="Cambria Math"/>
                  <w:bCs/>
                  <w:i/>
                  <w:szCs w:val="24"/>
                </w:rPr>
              </m:ctrlPr>
            </m:naryPr>
            <m:sub>
              <m:sSub>
                <m:sSubPr>
                  <m:ctrlPr>
                    <w:rPr>
                      <w:rFonts w:ascii="Cambria Math" w:eastAsiaTheme="minorEastAsia" w:hAnsi="Cambria Math"/>
                      <w:bCs/>
                      <w:i/>
                      <w:szCs w:val="24"/>
                    </w:rPr>
                  </m:ctrlPr>
                </m:sSubPr>
                <m:e>
                  <m:r>
                    <w:rPr>
                      <w:rFonts w:ascii="Cambria Math" w:eastAsiaTheme="minorEastAsia" w:hAnsi="Cambria Math"/>
                      <w:szCs w:val="24"/>
                    </w:rPr>
                    <m:t>n</m:t>
                  </m:r>
                </m:e>
                <m:sub>
                  <m:r>
                    <w:rPr>
                      <w:rFonts w:ascii="Cambria Math" w:eastAsiaTheme="minorEastAsia" w:hAnsi="Cambria Math"/>
                      <w:szCs w:val="24"/>
                    </w:rPr>
                    <m:t>i</m:t>
                  </m:r>
                </m:sub>
              </m:sSub>
              <m:r>
                <w:rPr>
                  <w:rFonts w:ascii="Cambria Math" w:eastAsiaTheme="minorEastAsia" w:hAnsi="Cambria Math"/>
                  <w:szCs w:val="24"/>
                </w:rPr>
                <m:t>=1</m:t>
              </m:r>
            </m:sub>
            <m:sup>
              <m:sSub>
                <m:sSubPr>
                  <m:ctrlPr>
                    <w:rPr>
                      <w:rFonts w:ascii="Cambria Math" w:eastAsiaTheme="minorEastAsia" w:hAnsi="Cambria Math"/>
                      <w:bCs/>
                      <w:i/>
                      <w:szCs w:val="24"/>
                    </w:rPr>
                  </m:ctrlPr>
                </m:sSubPr>
                <m:e>
                  <m:r>
                    <w:rPr>
                      <w:rFonts w:ascii="Cambria Math" w:eastAsiaTheme="minorEastAsia" w:hAnsi="Cambria Math"/>
                      <w:szCs w:val="24"/>
                    </w:rPr>
                    <m:t>N</m:t>
                  </m:r>
                </m:e>
                <m:sub>
                  <m:r>
                    <w:rPr>
                      <w:rFonts w:ascii="Cambria Math" w:eastAsiaTheme="minorEastAsia" w:hAnsi="Cambria Math"/>
                      <w:szCs w:val="24"/>
                    </w:rPr>
                    <m:t>i</m:t>
                  </m:r>
                </m:sub>
              </m:sSub>
            </m:sup>
            <m:e>
              <m:sSub>
                <m:sSubPr>
                  <m:ctrlPr>
                    <w:rPr>
                      <w:rFonts w:ascii="Cambria Math" w:eastAsiaTheme="minorEastAsia" w:hAnsi="Cambria Math"/>
                      <w:bCs/>
                      <w:i/>
                      <w:szCs w:val="24"/>
                    </w:rPr>
                  </m:ctrlPr>
                </m:sSubPr>
                <m:e>
                  <m:r>
                    <w:rPr>
                      <w:rFonts w:ascii="Cambria Math" w:eastAsiaTheme="minorEastAsia" w:hAnsi="Cambria Math"/>
                      <w:szCs w:val="24"/>
                    </w:rPr>
                    <m:t>E</m:t>
                  </m:r>
                </m:e>
                <m:sub>
                  <m:sSub>
                    <m:sSubPr>
                      <m:ctrlPr>
                        <w:rPr>
                          <w:rFonts w:ascii="Cambria Math" w:eastAsiaTheme="minorEastAsia" w:hAnsi="Cambria Math"/>
                          <w:bCs/>
                          <w:i/>
                          <w:szCs w:val="24"/>
                        </w:rPr>
                      </m:ctrlPr>
                    </m:sSubPr>
                    <m:e>
                      <m:r>
                        <w:rPr>
                          <w:rFonts w:ascii="Cambria Math" w:eastAsiaTheme="minorEastAsia" w:hAnsi="Cambria Math"/>
                          <w:szCs w:val="24"/>
                        </w:rPr>
                        <m:t>n</m:t>
                      </m:r>
                    </m:e>
                    <m:sub>
                      <m:r>
                        <w:rPr>
                          <w:rFonts w:ascii="Cambria Math" w:eastAsiaTheme="minorEastAsia" w:hAnsi="Cambria Math"/>
                          <w:szCs w:val="24"/>
                        </w:rPr>
                        <m:t>i</m:t>
                      </m:r>
                    </m:sub>
                  </m:sSub>
                </m:sub>
              </m:sSub>
              <m:d>
                <m:dPr>
                  <m:ctrlPr>
                    <w:rPr>
                      <w:rFonts w:ascii="Cambria Math" w:eastAsiaTheme="minorEastAsia" w:hAnsi="Cambria Math"/>
                      <w:bCs/>
                      <w:i/>
                      <w:szCs w:val="24"/>
                    </w:rPr>
                  </m:ctrlPr>
                </m:dPr>
                <m:e>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2</m:t>
                      </m:r>
                    </m:sub>
                  </m:sSub>
                </m:e>
              </m:d>
            </m:e>
          </m:nary>
        </m:oMath>
      </m:oMathPara>
    </w:p>
    <w:p w14:paraId="5BCB8D5F" w14:textId="218E8215" w:rsidR="005C6AB0" w:rsidRDefault="005C6AB0" w:rsidP="004E6E10">
      <w:pPr>
        <w:keepNext/>
      </w:pPr>
      <w:r>
        <w:t xml:space="preserve">Finally, if the data-rate </w:t>
      </w:r>
      <m:oMath>
        <m:r>
          <w:rPr>
            <w:rFonts w:ascii="Cambria Math" w:hAnsi="Cambria Math"/>
          </w:rPr>
          <m:t>d</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,t</m:t>
            </m:r>
          </m:e>
        </m:d>
      </m:oMath>
      <w:r>
        <w:t xml:space="preserve"> over time interval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t xml:space="preserve"> is constant for </w:t>
      </w:r>
      <w:r w:rsidR="00591CC6">
        <w:t>subscriber</w:t>
      </w:r>
      <w:r>
        <w:t xml:space="preserv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then the above equation can be simplified as follows:</w:t>
      </w:r>
    </w:p>
    <w:p w14:paraId="2AFB5BDE" w14:textId="77777777" w:rsidR="005C6AB0" w:rsidRPr="001211AE" w:rsidRDefault="00000000" w:rsidP="005C6AB0">
      <w:pPr>
        <w:jc w:val="both"/>
        <w:rPr>
          <w:bCs/>
          <w:szCs w:val="24"/>
        </w:rPr>
      </w:pPr>
      <m:oMathPara>
        <m:oMath>
          <m:sSub>
            <m:sSubPr>
              <m:ctrlPr>
                <w:rPr>
                  <w:rFonts w:ascii="Cambria Math" w:hAnsi="Cambria Math"/>
                  <w:bCs/>
                  <w:i/>
                  <w:szCs w:val="24"/>
                </w:rPr>
              </m:ctrlPr>
            </m:sSubPr>
            <m:e>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n</m:t>
                  </m:r>
                </m:sub>
              </m:sSub>
            </m:e>
            <m:sub>
              <m:r>
                <w:rPr>
                  <w:rFonts w:ascii="Cambria Math" w:hAnsi="Cambria Math"/>
                  <w:szCs w:val="24"/>
                </w:rPr>
                <m:t>i</m:t>
              </m:r>
            </m:sub>
          </m:sSub>
          <m:d>
            <m:dPr>
              <m:ctrlPr>
                <w:rPr>
                  <w:rFonts w:ascii="Cambria Math" w:eastAsiaTheme="minorEastAsia" w:hAnsi="Cambria Math"/>
                  <w:bCs/>
                  <w:i/>
                  <w:szCs w:val="24"/>
                </w:rPr>
              </m:ctrlPr>
            </m:dPr>
            <m:e>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1</m:t>
                  </m:r>
                </m:sub>
              </m:sSub>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2</m:t>
                  </m:r>
                </m:sub>
              </m:sSub>
            </m:e>
          </m:d>
          <m:r>
            <w:rPr>
              <w:rFonts w:ascii="Cambria Math" w:eastAsiaTheme="minorEastAsia" w:hAnsi="Cambria Math"/>
              <w:szCs w:val="24"/>
            </w:rPr>
            <m:t>=</m:t>
          </m:r>
          <m:d>
            <m:dPr>
              <m:ctrlPr>
                <w:rPr>
                  <w:rFonts w:ascii="Cambria Math" w:eastAsiaTheme="minorEastAsia" w:hAnsi="Cambria Math"/>
                  <w:bCs/>
                  <w:i/>
                  <w:szCs w:val="24"/>
                </w:rPr>
              </m:ctrlPr>
            </m:dPr>
            <m:e>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2</m:t>
                  </m:r>
                </m:sub>
              </m:sSub>
              <m:r>
                <w:rPr>
                  <w:rFonts w:ascii="Cambria Math" w:eastAsiaTheme="minorEastAsia" w:hAnsi="Cambria Math"/>
                  <w:szCs w:val="24"/>
                </w:rPr>
                <m:t>-</m:t>
              </m:r>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1</m:t>
                  </m:r>
                </m:sub>
              </m:sSub>
            </m:e>
          </m:d>
          <m:d>
            <m:dPr>
              <m:ctrlPr>
                <w:rPr>
                  <w:rFonts w:ascii="Cambria Math" w:eastAsiaTheme="minorEastAsia" w:hAnsi="Cambria Math"/>
                  <w:bCs/>
                  <w:i/>
                  <w:szCs w:val="24"/>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m:rPr>
                          <m:sty m:val="p"/>
                        </m:rPr>
                        <w:rPr>
                          <w:rFonts w:ascii="Cambria Math" w:eastAsiaTheme="minorEastAsia" w:hAnsi="Cambria Math"/>
                        </w:rPr>
                        <m:t>base</m:t>
                      </m:r>
                    </m:sub>
                  </m:sSub>
                  <m:ctrlPr>
                    <w:rPr>
                      <w:rFonts w:ascii="Cambria Math" w:hAnsi="Cambria Math"/>
                      <w:i/>
                    </w:rPr>
                  </m:ctrlPr>
                </m:num>
                <m:den>
                  <m:sSub>
                    <m:sSubPr>
                      <m:ctrlPr>
                        <w:rPr>
                          <w:rFonts w:ascii="Cambria Math" w:hAnsi="Cambria Math"/>
                          <w:i/>
                        </w:rPr>
                      </m:ctrlPr>
                    </m:sSubPr>
                    <m:e>
                      <m:r>
                        <w:rPr>
                          <w:rFonts w:ascii="Cambria Math" w:hAnsi="Cambria Math"/>
                        </w:rPr>
                        <m:t>N</m:t>
                      </m:r>
                    </m:e>
                    <m:sub>
                      <m:r>
                        <w:rPr>
                          <w:rFonts w:ascii="Cambria Math" w:hAnsi="Cambria Math"/>
                        </w:rPr>
                        <m:t>t</m:t>
                      </m:r>
                    </m:sub>
                  </m:sSub>
                </m:den>
              </m:f>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r>
                <w:rPr>
                  <w:rFonts w:ascii="Cambria Math" w:hAnsi="Cambria Math"/>
                </w:rPr>
                <m:t>d(</m:t>
              </m:r>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,t)</m:t>
              </m:r>
            </m:e>
          </m:d>
        </m:oMath>
      </m:oMathPara>
    </w:p>
    <w:p w14:paraId="04D06048" w14:textId="295BA2A8" w:rsidR="005C6AB0" w:rsidRDefault="005C6AB0" w:rsidP="004E6E10">
      <w:pPr>
        <w:keepNext/>
      </w:pPr>
      <w:r>
        <w:lastRenderedPageBreak/>
        <w:t xml:space="preserve">The above two equations for </w:t>
      </w:r>
      <m:oMath>
        <m:sSub>
          <m:sSubPr>
            <m:ctrlPr>
              <w:rPr>
                <w:rFonts w:ascii="Cambria Math" w:hAnsi="Cambria Math"/>
                <w:i/>
              </w:rPr>
            </m:ctrlPr>
          </m:sSubPr>
          <m:e>
            <m:r>
              <w:rPr>
                <w:rFonts w:ascii="Cambria Math" w:hAnsi="Cambria Math"/>
              </w:rPr>
              <m:t>E</m:t>
            </m:r>
          </m:e>
          <m:sub>
            <m:sSub>
              <m:sSubPr>
                <m:ctrlPr>
                  <w:rPr>
                    <w:rFonts w:ascii="Cambria Math" w:hAnsi="Cambria Math"/>
                    <w:i/>
                  </w:rPr>
                </m:ctrlPr>
              </m:sSubPr>
              <m:e>
                <m:r>
                  <w:rPr>
                    <w:rFonts w:ascii="Cambria Math" w:hAnsi="Cambria Math"/>
                  </w:rPr>
                  <m:t>n</m:t>
                </m:r>
              </m:e>
              <m:sub>
                <m:r>
                  <w:rPr>
                    <w:rFonts w:ascii="Cambria Math" w:hAnsi="Cambria Math"/>
                  </w:rPr>
                  <m:t>i</m:t>
                </m:r>
              </m:sub>
            </m:sSub>
          </m:sub>
        </m:sSub>
      </m:oMath>
      <w:r>
        <w:t xml:space="preserve"> constitute a method whereby the data-rate along with the number of </w:t>
      </w:r>
      <w:r w:rsidR="00A345CF">
        <w:t>subscribers</w:t>
      </w:r>
      <w:r>
        <w:t xml:space="preserve"> are the only two variables required to determine the energy used by a single </w:t>
      </w:r>
      <w:r w:rsidR="00713015">
        <w:t>subscriber</w:t>
      </w:r>
      <w:r>
        <w:t xml:space="preserve"> at a given time interval. The remaining parameters are constants which depend on the configuration of the installation.</w:t>
      </w:r>
    </w:p>
    <w:p w14:paraId="7D34EB2F" w14:textId="2BCBB91E" w:rsidR="00145629" w:rsidRDefault="000B4134" w:rsidP="004E6E10">
      <w:pPr>
        <w:pStyle w:val="Heading3"/>
      </w:pPr>
      <w:r>
        <w:t>7.X.</w:t>
      </w:r>
      <w:ins w:id="71" w:author="Richard Bradbury" w:date="2025-01-07T12:53:00Z" w16du:dateUtc="2025-01-07T12:53:00Z">
        <w:r w:rsidR="004E6E10">
          <w:t>3</w:t>
        </w:r>
        <w:r w:rsidR="004E6E10">
          <w:tab/>
        </w:r>
      </w:ins>
      <w:r>
        <w:t xml:space="preserve">Fair </w:t>
      </w:r>
      <w:ins w:id="72" w:author="Richard Bradbury" w:date="2025-01-07T12:52:00Z" w16du:dateUtc="2025-01-07T12:52:00Z">
        <w:r w:rsidR="004E6E10">
          <w:t>a</w:t>
        </w:r>
      </w:ins>
      <w:r>
        <w:t xml:space="preserve">ttribution of </w:t>
      </w:r>
      <w:ins w:id="73" w:author="Richard Bradbury" w:date="2025-01-07T12:52:00Z" w16du:dateUtc="2025-01-07T12:52:00Z">
        <w:r w:rsidR="004E6E10">
          <w:t>b</w:t>
        </w:r>
      </w:ins>
      <w:r>
        <w:t xml:space="preserve">ase </w:t>
      </w:r>
      <w:ins w:id="74" w:author="Richard Bradbury" w:date="2025-01-07T12:52:00Z" w16du:dateUtc="2025-01-07T12:52:00Z">
        <w:r w:rsidR="004E6E10">
          <w:t>l</w:t>
        </w:r>
      </w:ins>
      <w:r>
        <w:t>oad</w:t>
      </w:r>
    </w:p>
    <w:p w14:paraId="1FFE77A9" w14:textId="018390D6" w:rsidR="00596DDB" w:rsidRDefault="00596DDB" w:rsidP="004E6E10">
      <w:r>
        <w:t>The basic</w:t>
      </w:r>
      <w:r w:rsidR="000A50E6">
        <w:t xml:space="preserve"> </w:t>
      </w:r>
      <w:ins w:id="75" w:author="Richard Bradbury" w:date="2025-01-07T12:53:00Z" w16du:dateUtc="2025-01-07T12:53:00Z">
        <w:r w:rsidR="004E6E10">
          <w:t>Candidate S</w:t>
        </w:r>
      </w:ins>
      <w:r w:rsidR="000A50E6">
        <w:t xml:space="preserve">olution </w:t>
      </w:r>
      <w:ins w:id="76" w:author="Richard Bradbury" w:date="2025-01-07T12:53:00Z" w16du:dateUtc="2025-01-07T12:53:00Z">
        <w:r w:rsidR="004E6E10">
          <w:t xml:space="preserve">outlined in clause 7.X.2 </w:t>
        </w:r>
      </w:ins>
      <w:r w:rsidR="000A50E6">
        <w:t xml:space="preserve">requires a refinement because it would not be </w:t>
      </w:r>
      <w:r w:rsidR="000B4134">
        <w:t>reasonable</w:t>
      </w:r>
      <w:r w:rsidR="000A50E6">
        <w:t xml:space="preserve"> to split the base load evenly over the subscribers that are present at a given time interval.</w:t>
      </w:r>
      <w:r w:rsidR="00145629">
        <w:t xml:space="preserve"> To begin</w:t>
      </w:r>
      <w:ins w:id="77" w:author="Richard Bradbury" w:date="2025-01-07T12:53:00Z" w16du:dateUtc="2025-01-07T12:53:00Z">
        <w:r w:rsidR="004E6E10">
          <w:t xml:space="preserve"> with</w:t>
        </w:r>
      </w:ins>
      <w:r w:rsidR="00145629">
        <w:t>, in this approach the owner of the installation would not</w:t>
      </w:r>
      <w:r w:rsidR="0037326F">
        <w:t xml:space="preserve"> be responsible for any of the base load energy. Second</w:t>
      </w:r>
      <w:ins w:id="78" w:author="Richard Bradbury" w:date="2025-01-07T12:54:00Z" w16du:dateUtc="2025-01-07T12:54:00Z">
        <w:r w:rsidR="004E6E10">
          <w:t>ly</w:t>
        </w:r>
      </w:ins>
      <w:r w:rsidR="0037326F">
        <w:t>, corner cases would lead to aberrant attributions. For example</w:t>
      </w:r>
      <w:r w:rsidR="00015A8B">
        <w:t>,</w:t>
      </w:r>
      <w:r w:rsidR="0037326F">
        <w:t xml:space="preserve"> </w:t>
      </w:r>
      <w:r w:rsidR="00D11F7C">
        <w:t xml:space="preserve">if a single subscriber is present in a system that </w:t>
      </w:r>
      <w:proofErr w:type="gramStart"/>
      <w:r w:rsidR="00D11F7C">
        <w:t>is capable of serving</w:t>
      </w:r>
      <w:proofErr w:type="gramEnd"/>
      <w:r w:rsidR="00D11F7C">
        <w:t xml:space="preserve"> thousands of subscribers</w:t>
      </w:r>
      <w:r w:rsidR="00EC3F5E">
        <w:t>, the entire base</w:t>
      </w:r>
      <w:ins w:id="79" w:author="Richard Bradbury" w:date="2025-01-07T12:54:00Z" w16du:dateUtc="2025-01-07T12:54:00Z">
        <w:r w:rsidR="00322E43">
          <w:t xml:space="preserve"> </w:t>
        </w:r>
      </w:ins>
      <w:r w:rsidR="00EC3F5E">
        <w:t>load would be attributed to this single subscriber</w:t>
      </w:r>
      <w:r w:rsidR="0056115D">
        <w:t>.</w:t>
      </w:r>
    </w:p>
    <w:p w14:paraId="738B7DE8" w14:textId="66682D38" w:rsidR="00953DEB" w:rsidRDefault="00953DEB" w:rsidP="00BE1C3E">
      <w:r>
        <w:t>The refinement proposed here relies on the notion that each subscriber</w:t>
      </w:r>
      <w:r w:rsidR="00BD6E8E">
        <w:t xml:space="preserve"> has a</w:t>
      </w:r>
      <w:r w:rsidR="00C81697">
        <w:t>ccess to a</w:t>
      </w:r>
      <w:r w:rsidR="00BD6E8E">
        <w:t xml:space="preserve"> certain capacity</w:t>
      </w:r>
      <w:r w:rsidR="00305CA0">
        <w:t>, either implied through the capabilities of client hardware, or</w:t>
      </w:r>
      <w:r w:rsidR="00466535">
        <w:t xml:space="preserve"> explicitly defined through the hire of capacity</w:t>
      </w:r>
      <w:r w:rsidR="003B5499">
        <w:t xml:space="preserve"> (as is the case for example </w:t>
      </w:r>
      <w:r w:rsidR="00114C1D">
        <w:t>in the use of data cent</w:t>
      </w:r>
      <w:r w:rsidR="00322E43">
        <w:t>r</w:t>
      </w:r>
      <w:r w:rsidR="00114C1D">
        <w:t>es). Especially in the latter case, installations are specified according to peak capacity requested by their subscribers. In turn, it is known that the base load energy used is strongly related to the requested peak capacity of an installation.</w:t>
      </w:r>
      <w:r w:rsidR="002203E1">
        <w:t xml:space="preserve"> It is therefore reasonable to attribute the base load energy according to the peak capacity which may be delivered to a subscriber.</w:t>
      </w:r>
    </w:p>
    <w:p w14:paraId="31D607EC" w14:textId="0F28C674" w:rsidR="003C724B" w:rsidRPr="00BF7BEF" w:rsidRDefault="003C724B" w:rsidP="00BE1C3E">
      <w:pPr>
        <w:keepNext/>
      </w:pPr>
      <w:r>
        <w:t xml:space="preserve">The capacity can be measured as a </w:t>
      </w:r>
      <w:r w:rsidR="00BF7BEF">
        <w:t xml:space="preserve">maximum </w:t>
      </w:r>
      <w:r>
        <w:t>data rate</w:t>
      </w:r>
      <w:r w:rsidR="00BF7BEF">
        <w:t>.</w:t>
      </w:r>
      <w:r>
        <w:t xml:space="preserve"> The capacity </w:t>
      </w:r>
      <w:del w:id="80" w:author="Richard Bradbury" w:date="2025-01-07T13:01:00Z" w16du:dateUtc="2025-01-07T13:01:00Z">
        <w:r w:rsidDel="00BE1C3E">
          <w:delText>hired by</w:delText>
        </w:r>
      </w:del>
      <w:ins w:id="81" w:author="Richard Bradbury" w:date="2025-01-07T13:01:00Z" w16du:dateUtc="2025-01-07T13:01:00Z">
        <w:r w:rsidR="00BE1C3E">
          <w:t>allocated to</w:t>
        </w:r>
      </w:ins>
      <w:r>
        <w:t xml:space="preserve"> </w:t>
      </w:r>
      <w:r w:rsidR="00BF7BEF">
        <w:t>subscriber</w:t>
      </w:r>
      <w:r>
        <w:t xml:space="preserve"> </w:t>
      </w:r>
      <m:oMath>
        <m:r>
          <w:rPr>
            <w:rFonts w:ascii="Cambria Math" w:hAnsi="Cambria Math"/>
          </w:rPr>
          <m:t>n</m:t>
        </m:r>
      </m:oMath>
      <w:r>
        <w:t xml:space="preserve"> may be indicated with </w:t>
      </w:r>
      <m:oMath>
        <m:sSub>
          <m:sSubPr>
            <m:ctrlPr>
              <w:rPr>
                <w:rFonts w:ascii="Cambria Math" w:hAnsi="Cambria Math"/>
                <w:i/>
              </w:rPr>
            </m:ctrlPr>
          </m:sSubPr>
          <m:e>
            <m:r>
              <w:rPr>
                <w:rFonts w:ascii="Cambria Math" w:hAnsi="Cambria Math"/>
              </w:rPr>
              <m:t>c</m:t>
            </m:r>
          </m:e>
          <m:sub>
            <m:r>
              <w:rPr>
                <w:rFonts w:ascii="Cambria Math" w:hAnsi="Cambria Math"/>
              </w:rPr>
              <m:t>n</m:t>
            </m:r>
          </m:sub>
        </m:sSub>
      </m:oMath>
      <w:r>
        <w:t xml:space="preserve">, and the total capacity of the installation may be indicated with </w:t>
      </w:r>
      <m:oMath>
        <m:r>
          <w:rPr>
            <w:rFonts w:ascii="Cambria Math" w:hAnsi="Cambria Math"/>
          </w:rPr>
          <m:t>C</m:t>
        </m:r>
      </m:oMath>
      <w:r>
        <w:t xml:space="preserve">. If the total number of </w:t>
      </w:r>
      <w:r w:rsidR="001840A6">
        <w:t>subscribers</w:t>
      </w:r>
      <w:r>
        <w:t xml:space="preserve"> under contract with the installation is </w:t>
      </w:r>
      <m:oMath>
        <m:r>
          <w:rPr>
            <w:rFonts w:ascii="Cambria Math" w:hAnsi="Cambria Math"/>
          </w:rPr>
          <m:t>N</m:t>
        </m:r>
      </m:oMath>
      <w:r>
        <w:t>, then the following equation holds:</w:t>
      </w:r>
    </w:p>
    <w:p w14:paraId="7AFABBAD" w14:textId="77777777" w:rsidR="003C724B" w:rsidRPr="00EF08C1" w:rsidRDefault="003C724B" w:rsidP="003C724B">
      <w:pPr>
        <w:jc w:val="both"/>
        <w:rPr>
          <w:bCs/>
          <w:szCs w:val="24"/>
        </w:rPr>
      </w:pPr>
      <m:oMathPara>
        <m:oMath>
          <m:r>
            <w:rPr>
              <w:rFonts w:ascii="Cambria Math" w:hAnsi="Cambria Math"/>
              <w:szCs w:val="24"/>
            </w:rPr>
            <m:t>C=</m:t>
          </m:r>
          <m:nary>
            <m:naryPr>
              <m:chr m:val="∑"/>
              <m:limLoc m:val="undOvr"/>
              <m:ctrlPr>
                <w:rPr>
                  <w:rFonts w:ascii="Cambria Math" w:eastAsiaTheme="minorEastAsia" w:hAnsi="Cambria Math" w:cstheme="minorBidi"/>
                  <w:bCs/>
                  <w:i/>
                  <w:sz w:val="22"/>
                  <w:szCs w:val="24"/>
                  <w:lang w:val="en-US"/>
                </w:rPr>
              </m:ctrlPr>
            </m:naryPr>
            <m:sub>
              <m:r>
                <w:rPr>
                  <w:rFonts w:ascii="Cambria Math" w:eastAsiaTheme="minorEastAsia" w:hAnsi="Cambria Math"/>
                  <w:szCs w:val="24"/>
                </w:rPr>
                <m:t>n=1</m:t>
              </m:r>
            </m:sub>
            <m:sup>
              <m:r>
                <w:rPr>
                  <w:rFonts w:ascii="Cambria Math" w:eastAsiaTheme="minorEastAsia" w:hAnsi="Cambria Math"/>
                  <w:szCs w:val="24"/>
                </w:rPr>
                <m:t>N</m:t>
              </m:r>
            </m:sup>
            <m:e>
              <m:sSub>
                <m:sSubPr>
                  <m:ctrlPr>
                    <w:rPr>
                      <w:rFonts w:ascii="Cambria Math" w:eastAsiaTheme="minorEastAsia" w:hAnsi="Cambria Math"/>
                      <w:bCs/>
                      <w:i/>
                      <w:szCs w:val="24"/>
                    </w:rPr>
                  </m:ctrlPr>
                </m:sSubPr>
                <m:e>
                  <m:r>
                    <w:rPr>
                      <w:rFonts w:ascii="Cambria Math" w:eastAsiaTheme="minorEastAsia" w:hAnsi="Cambria Math"/>
                      <w:szCs w:val="24"/>
                    </w:rPr>
                    <m:t>c</m:t>
                  </m:r>
                </m:e>
                <m:sub>
                  <m:r>
                    <w:rPr>
                      <w:rFonts w:ascii="Cambria Math" w:eastAsiaTheme="minorEastAsia" w:hAnsi="Cambria Math"/>
                      <w:szCs w:val="24"/>
                    </w:rPr>
                    <m:t>n</m:t>
                  </m:r>
                </m:sub>
              </m:sSub>
            </m:e>
          </m:nary>
        </m:oMath>
      </m:oMathPara>
    </w:p>
    <w:p w14:paraId="7FFEDEF8" w14:textId="1E56C34E" w:rsidR="003C724B" w:rsidRPr="007D5F5F" w:rsidRDefault="003C724B" w:rsidP="00BE1C3E">
      <w:pPr>
        <w:keepNext/>
      </w:pPr>
      <w:r>
        <w:t xml:space="preserve">For a given time interval, a </w:t>
      </w:r>
      <w:r w:rsidR="001840A6">
        <w:t>subscriber</w:t>
      </w:r>
      <w:r>
        <w:t xml:space="preserv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xml:space="preserve"> would have a</w:t>
      </w:r>
      <w:ins w:id="82" w:author="Richard Bradbury" w:date="2025-01-07T13:01:00Z" w16du:dateUtc="2025-01-07T13:01:00Z">
        <w:r w:rsidR="00BE1C3E">
          <w:t>n</w:t>
        </w:r>
      </w:ins>
      <w:r>
        <w:t xml:space="preserve"> </w:t>
      </w:r>
      <w:del w:id="83" w:author="Richard Bradbury" w:date="2025-01-07T13:01:00Z" w16du:dateUtc="2025-01-07T13:01:00Z">
        <w:r w:rsidDel="00BE1C3E">
          <w:delText>hired</w:delText>
        </w:r>
      </w:del>
      <w:ins w:id="84" w:author="Richard Bradbury" w:date="2025-01-07T13:01:00Z" w16du:dateUtc="2025-01-07T13:01:00Z">
        <w:r w:rsidR="00BE1C3E">
          <w:t>allocated</w:t>
        </w:r>
      </w:ins>
      <w:r>
        <w:t xml:space="preserve"> capacity of </w:t>
      </w:r>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n</m:t>
                </m:r>
              </m:e>
              <m:sub>
                <m:r>
                  <w:rPr>
                    <w:rFonts w:ascii="Cambria Math" w:hAnsi="Cambria Math"/>
                  </w:rPr>
                  <m:t>t</m:t>
                </m:r>
              </m:sub>
            </m:sSub>
          </m:sub>
        </m:sSub>
      </m:oMath>
      <w:r>
        <w:t xml:space="preserve">. The fraction of the total capacity </w:t>
      </w:r>
      <w:del w:id="85" w:author="Richard Bradbury" w:date="2025-01-07T13:01:00Z" w16du:dateUtc="2025-01-07T13:01:00Z">
        <w:r w:rsidDel="00BE1C3E">
          <w:delText>hired by</w:delText>
        </w:r>
      </w:del>
      <w:ins w:id="86" w:author="Richard Bradbury" w:date="2025-01-07T13:01:00Z" w16du:dateUtc="2025-01-07T13:01:00Z">
        <w:r w:rsidR="00BE1C3E">
          <w:t>allocated to</w:t>
        </w:r>
      </w:ins>
      <w:r>
        <w:t xml:space="preserve"> </w:t>
      </w:r>
      <w:r w:rsidR="001840A6">
        <w:t>subscriber</w:t>
      </w:r>
      <w:r>
        <w:t xml:space="preserv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xml:space="preserve"> is then </w:t>
      </w:r>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n</m:t>
                </m:r>
              </m:e>
              <m:sub>
                <m:r>
                  <w:rPr>
                    <w:rFonts w:ascii="Cambria Math" w:hAnsi="Cambria Math"/>
                  </w:rPr>
                  <m:t>t</m:t>
                </m:r>
              </m:sub>
            </m:sSub>
          </m:sub>
        </m:sSub>
        <m:r>
          <w:rPr>
            <w:rFonts w:ascii="Cambria Math" w:hAnsi="Cambria Math"/>
          </w:rPr>
          <m:t>/C</m:t>
        </m:r>
      </m:oMath>
      <w:r>
        <w:t xml:space="preserve">. As a result, the installation's energy use to be attributed to </w:t>
      </w:r>
      <w:r w:rsidR="001840A6">
        <w:t>subscriber</w:t>
      </w:r>
      <w:r>
        <w:t xml:space="preserv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xml:space="preserve"> will be:</w:t>
      </w:r>
    </w:p>
    <w:p w14:paraId="6FBCCB80" w14:textId="77777777" w:rsidR="003C724B" w:rsidRPr="000140EE" w:rsidRDefault="00000000" w:rsidP="003C724B">
      <w:pPr>
        <w:jc w:val="both"/>
        <w:rPr>
          <w:rFonts w:eastAsiaTheme="minorEastAsia"/>
          <w:iCs/>
        </w:rPr>
      </w:pPr>
      <m:oMathPara>
        <m:oMath>
          <m:sSub>
            <m:sSubPr>
              <m:ctrlPr>
                <w:rPr>
                  <w:rFonts w:ascii="Cambria Math" w:hAnsi="Cambria Math"/>
                  <w:i/>
                  <w:iCs/>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n</m:t>
                      </m:r>
                    </m:e>
                    <m:sub>
                      <m:r>
                        <w:rPr>
                          <w:rFonts w:ascii="Cambria Math" w:hAnsi="Cambria Math"/>
                        </w:rPr>
                        <m:t>t</m:t>
                      </m:r>
                    </m:sub>
                  </m:sSub>
                </m:sub>
              </m:sSub>
            </m:num>
            <m:den>
              <m:r>
                <w:rPr>
                  <w:rFonts w:ascii="Cambria Math" w:hAnsi="Cambria Math"/>
                </w:rPr>
                <m:t>C</m:t>
              </m:r>
            </m:den>
          </m:f>
          <m:sSub>
            <m:sSubPr>
              <m:ctrlPr>
                <w:rPr>
                  <w:rFonts w:ascii="Cambria Math" w:hAnsi="Cambria Math"/>
                  <w:i/>
                  <w:iCs/>
                </w:rPr>
              </m:ctrlPr>
            </m:sSubPr>
            <m:e>
              <m:r>
                <w:rPr>
                  <w:rFonts w:ascii="Cambria Math" w:hAnsi="Cambria Math"/>
                </w:rPr>
                <m:t>p</m:t>
              </m:r>
            </m:e>
            <m:sub>
              <m:r>
                <m:rPr>
                  <m:sty m:val="p"/>
                </m:rPr>
                <w:rPr>
                  <w:rFonts w:ascii="Cambria Math" w:hAnsi="Cambria Math"/>
                </w:rPr>
                <m:t>base</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r>
                <w:rPr>
                  <w:rFonts w:ascii="Cambria Math" w:hAnsi="Cambria Math"/>
                </w:rPr>
                <m:t>d</m:t>
              </m:r>
              <m:d>
                <m:dPr>
                  <m:ctrlPr>
                    <w:rPr>
                      <w:rFonts w:ascii="Cambria Math" w:hAnsi="Cambria Math"/>
                      <w:i/>
                    </w:rPr>
                  </m:ctrlPr>
                </m:dPr>
                <m:e>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,t</m:t>
                  </m:r>
                </m:e>
              </m:d>
              <m:r>
                <w:rPr>
                  <w:rFonts w:ascii="Cambria Math" w:hAnsi="Cambria Math"/>
                </w:rPr>
                <m:t>dt</m:t>
              </m:r>
            </m:e>
          </m:nary>
        </m:oMath>
      </m:oMathPara>
    </w:p>
    <w:p w14:paraId="38D7CDA2" w14:textId="6C10EB4D" w:rsidR="003C724B" w:rsidRDefault="003C724B" w:rsidP="009D5D7C">
      <w:pPr>
        <w:keepNext/>
      </w:pPr>
      <w:r>
        <w:t xml:space="preserve">The total amount of energy used by the installation that can be attributed to </w:t>
      </w:r>
      <w:r w:rsidR="001840A6">
        <w:t>subscribers</w:t>
      </w:r>
      <w:r>
        <w:t xml:space="preserve"> is then:</w:t>
      </w:r>
    </w:p>
    <w:p w14:paraId="49F89B7D" w14:textId="77777777" w:rsidR="003C724B" w:rsidRDefault="00000000" w:rsidP="003C724B">
      <w:pPr>
        <w:jc w:val="both"/>
        <w:rPr>
          <w:rFonts w:eastAsiaTheme="minorEastAsia"/>
          <w:iCs/>
        </w:rPr>
      </w:pPr>
      <m:oMathPara>
        <m:oMath>
          <m:sSub>
            <m:sSubPr>
              <m:ctrlPr>
                <w:rPr>
                  <w:rFonts w:ascii="Cambria Math" w:hAnsi="Cambria Math"/>
                  <w:i/>
                  <w:iCs/>
                </w:rPr>
              </m:ctrlPr>
            </m:sSubPr>
            <m:e>
              <m:r>
                <w:rPr>
                  <w:rFonts w:ascii="Cambria Math" w:hAnsi="Cambria Math"/>
                </w:rPr>
                <m:t>E</m:t>
              </m:r>
            </m:e>
            <m:sub>
              <m:r>
                <m:rPr>
                  <m:sty m:val="p"/>
                </m:rPr>
                <w:rPr>
                  <w:rFonts w:ascii="Cambria Math" w:hAnsi="Cambria Math"/>
                </w:rPr>
                <m:t>attributed</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nary>
            <m:naryPr>
              <m:chr m:val="∑"/>
              <m:limLoc m:val="undOvr"/>
              <m:ctrlPr>
                <w:rPr>
                  <w:rFonts w:ascii="Cambria Math" w:eastAsiaTheme="minorHAnsi" w:hAnsi="Cambria Math" w:cstheme="minorBidi"/>
                  <w:i/>
                  <w:iCs/>
                  <w:sz w:val="22"/>
                  <w:szCs w:val="22"/>
                  <w:lang w:val="en-US"/>
                </w:rPr>
              </m:ctrlPr>
            </m:naryPr>
            <m:sub>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=1</m:t>
              </m:r>
            </m:sub>
            <m:sup>
              <m:sSub>
                <m:sSubPr>
                  <m:ctrlPr>
                    <w:rPr>
                      <w:rFonts w:ascii="Cambria Math" w:hAnsi="Cambria Math"/>
                      <w:i/>
                      <w:iCs/>
                    </w:rPr>
                  </m:ctrlPr>
                </m:sSubPr>
                <m:e>
                  <m:r>
                    <w:rPr>
                      <w:rFonts w:ascii="Cambria Math" w:hAnsi="Cambria Math"/>
                    </w:rPr>
                    <m:t>N</m:t>
                  </m:r>
                </m:e>
                <m:sub>
                  <m:r>
                    <w:rPr>
                      <w:rFonts w:ascii="Cambria Math" w:hAnsi="Cambria Math"/>
                    </w:rPr>
                    <m:t>t</m:t>
                  </m:r>
                </m:sub>
              </m:sSub>
            </m:sup>
            <m:e>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sSub>
                        <m:sSubPr>
                          <m:ctrlPr>
                            <w:rPr>
                              <w:rFonts w:ascii="Cambria Math" w:hAnsi="Cambria Math"/>
                              <w:i/>
                              <w:iCs/>
                            </w:rPr>
                          </m:ctrlPr>
                        </m:sSubPr>
                        <m:e>
                          <m:r>
                            <w:rPr>
                              <w:rFonts w:ascii="Cambria Math" w:hAnsi="Cambria Math"/>
                            </w:rPr>
                            <m:t>n</m:t>
                          </m:r>
                        </m:e>
                        <m:sub>
                          <m:r>
                            <w:rPr>
                              <w:rFonts w:ascii="Cambria Math" w:hAnsi="Cambria Math"/>
                            </w:rPr>
                            <m:t>t</m:t>
                          </m:r>
                        </m:sub>
                      </m:sSub>
                    </m:sub>
                  </m:sSub>
                </m:num>
                <m:den>
                  <m:r>
                    <w:rPr>
                      <w:rFonts w:ascii="Cambria Math" w:hAnsi="Cambria Math"/>
                    </w:rPr>
                    <m:t>C</m:t>
                  </m:r>
                </m:den>
              </m:f>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nary>
                <m:naryPr>
                  <m:chr m:val="∑"/>
                  <m:limLoc m:val="undOvr"/>
                  <m:ctrlPr>
                    <w:rPr>
                      <w:rFonts w:ascii="Cambria Math" w:hAnsi="Cambria Math"/>
                      <w:i/>
                      <w:iCs/>
                    </w:rPr>
                  </m:ctrlPr>
                </m:naryPr>
                <m:sub>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=1</m:t>
                  </m:r>
                </m:sub>
                <m:sup>
                  <m:sSub>
                    <m:sSubPr>
                      <m:ctrlPr>
                        <w:rPr>
                          <w:rFonts w:ascii="Cambria Math" w:hAnsi="Cambria Math"/>
                          <w:i/>
                          <w:iCs/>
                        </w:rPr>
                      </m:ctrlPr>
                    </m:sSubPr>
                    <m:e>
                      <m:r>
                        <w:rPr>
                          <w:rFonts w:ascii="Cambria Math" w:hAnsi="Cambria Math"/>
                        </w:rPr>
                        <m:t>N</m:t>
                      </m:r>
                    </m:e>
                    <m:sub>
                      <m:r>
                        <w:rPr>
                          <w:rFonts w:ascii="Cambria Math" w:hAnsi="Cambria Math"/>
                        </w:rPr>
                        <m:t>t</m:t>
                      </m:r>
                    </m:sub>
                  </m:sSub>
                </m:sup>
                <m:e>
                  <m:r>
                    <w:rPr>
                      <w:rFonts w:ascii="Cambria Math" w:hAnsi="Cambria Math"/>
                    </w:rPr>
                    <m:t>d(</m:t>
                  </m:r>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,t)</m:t>
                  </m:r>
                </m:e>
              </m:nary>
              <m:r>
                <w:rPr>
                  <w:rFonts w:ascii="Cambria Math" w:hAnsi="Cambria Math"/>
                </w:rPr>
                <m:t>dt</m:t>
              </m:r>
            </m:e>
          </m:nary>
        </m:oMath>
      </m:oMathPara>
    </w:p>
    <w:p w14:paraId="6171E9DE" w14:textId="4C9638F5" w:rsidR="003C724B" w:rsidRDefault="003C724B" w:rsidP="009D5D7C">
      <w:pPr>
        <w:keepNext/>
      </w:pPr>
      <w:r>
        <w:t xml:space="preserve">The base load energy not attributed to any </w:t>
      </w:r>
      <w:r w:rsidR="001840A6">
        <w:t>subscribers</w:t>
      </w:r>
      <w:r>
        <w:t xml:space="preserve"> in this time interval </w:t>
      </w:r>
      <w:ins w:id="87" w:author="Richard Bradbury" w:date="2025-01-07T13:02:00Z" w16du:dateUtc="2025-01-07T13:02:00Z">
        <w:r w:rsidR="009D5D7C">
          <w:t>is</w:t>
        </w:r>
      </w:ins>
      <w:del w:id="88" w:author="Richard Bradbury" w:date="2025-01-07T13:02:00Z" w16du:dateUtc="2025-01-07T13:02:00Z">
        <w:r w:rsidDel="009D5D7C">
          <w:delText>will be</w:delText>
        </w:r>
      </w:del>
      <w:r>
        <w:t>:</w:t>
      </w:r>
    </w:p>
    <w:p w14:paraId="6A25D338" w14:textId="77777777" w:rsidR="003C724B" w:rsidRPr="00C9566F" w:rsidRDefault="00000000" w:rsidP="003C724B">
      <w:pPr>
        <w:jc w:val="both"/>
        <w:rPr>
          <w:rFonts w:eastAsiaTheme="minorEastAsia"/>
          <w:iCs/>
        </w:rPr>
      </w:pPr>
      <m:oMathPara>
        <m:oMath>
          <m:sSub>
            <m:sSubPr>
              <m:ctrlPr>
                <w:rPr>
                  <w:rFonts w:ascii="Cambria Math" w:hAnsi="Cambria Math"/>
                  <w:i/>
                  <w:iCs/>
                </w:rPr>
              </m:ctrlPr>
            </m:sSubPr>
            <m:e>
              <m:r>
                <w:rPr>
                  <w:rFonts w:ascii="Cambria Math" w:hAnsi="Cambria Math"/>
                </w:rPr>
                <m:t>E</m:t>
              </m:r>
            </m:e>
            <m:sub>
              <m:r>
                <m:rPr>
                  <m:sty m:val="p"/>
                </m:rPr>
                <w:rPr>
                  <w:rFonts w:ascii="Cambria Math" w:hAnsi="Cambria Math"/>
                </w:rPr>
                <m:t>not attributed</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nary>
            <m:naryPr>
              <m:chr m:val="∑"/>
              <m:limLoc m:val="undOvr"/>
              <m:ctrlPr>
                <w:rPr>
                  <w:rFonts w:ascii="Cambria Math" w:eastAsiaTheme="minorHAnsi" w:hAnsi="Cambria Math" w:cstheme="minorBidi"/>
                  <w:i/>
                  <w:iCs/>
                  <w:sz w:val="22"/>
                  <w:szCs w:val="22"/>
                  <w:lang w:val="en-US"/>
                </w:rPr>
              </m:ctrlPr>
            </m:naryPr>
            <m:sub>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+1</m:t>
              </m:r>
            </m:sub>
            <m:sup>
              <m:r>
                <w:rPr>
                  <w:rFonts w:ascii="Cambria Math" w:hAnsi="Cambria Math"/>
                </w:rPr>
                <m:t>N</m:t>
              </m:r>
            </m:sup>
            <m:e>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sSub>
                        <m:sSubPr>
                          <m:ctrlPr>
                            <w:rPr>
                              <w:rFonts w:ascii="Cambria Math" w:hAnsi="Cambria Math"/>
                              <w:i/>
                              <w:iCs/>
                            </w:rPr>
                          </m:ctrlPr>
                        </m:sSubPr>
                        <m:e>
                          <m:r>
                            <w:rPr>
                              <w:rFonts w:ascii="Cambria Math" w:hAnsi="Cambria Math"/>
                            </w:rPr>
                            <m:t>n</m:t>
                          </m:r>
                        </m:e>
                        <m:sub>
                          <m:r>
                            <w:rPr>
                              <w:rFonts w:ascii="Cambria Math" w:hAnsi="Cambria Math"/>
                            </w:rPr>
                            <m:t>t</m:t>
                          </m:r>
                        </m:sub>
                      </m:sSub>
                    </m:sub>
                  </m:sSub>
                </m:num>
                <m:den>
                  <m:r>
                    <w:rPr>
                      <w:rFonts w:ascii="Cambria Math" w:hAnsi="Cambria Math"/>
                    </w:rPr>
                    <m:t>C</m:t>
                  </m:r>
                </m:den>
              </m:f>
            </m:e>
          </m:nary>
        </m:oMath>
      </m:oMathPara>
    </w:p>
    <w:p w14:paraId="482508EC" w14:textId="7C365F8A" w:rsidR="003C724B" w:rsidRDefault="009D5D7C" w:rsidP="009D5D7C">
      <w:pPr>
        <w:keepNext/>
      </w:pPr>
      <w:ins w:id="89" w:author="Richard Bradbury" w:date="2025-01-07T13:02:00Z" w16du:dateUtc="2025-01-07T13:02:00Z">
        <w:r>
          <w:t xml:space="preserve">And </w:t>
        </w:r>
      </w:ins>
      <w:del w:id="90" w:author="Richard Bradbury" w:date="2025-01-07T13:02:00Z" w16du:dateUtc="2025-01-07T13:02:00Z">
        <w:r w:rsidR="003C724B" w:rsidDel="009D5D7C">
          <w:delText>T</w:delText>
        </w:r>
      </w:del>
      <w:ins w:id="91" w:author="Richard Bradbury" w:date="2025-01-07T13:02:00Z" w16du:dateUtc="2025-01-07T13:02:00Z">
        <w:r>
          <w:t>t</w:t>
        </w:r>
      </w:ins>
      <w:r w:rsidR="003C724B">
        <w:t>he total energy used by the installation is:</w:t>
      </w:r>
    </w:p>
    <w:p w14:paraId="4FD4300F" w14:textId="77777777" w:rsidR="003C724B" w:rsidRDefault="00000000" w:rsidP="003C724B">
      <w:pPr>
        <w:jc w:val="both"/>
        <w:rPr>
          <w:rFonts w:eastAsiaTheme="minorEastAsia"/>
          <w:bCs/>
          <w:szCs w:val="24"/>
        </w:rPr>
      </w:pPr>
      <m:oMathPara>
        <m:oMath>
          <m:sSub>
            <m:sSubPr>
              <m:ctrlPr>
                <w:rPr>
                  <w:rFonts w:ascii="Cambria Math" w:eastAsiaTheme="minorEastAsia" w:hAnsi="Cambria Math"/>
                  <w:bCs/>
                  <w:i/>
                  <w:szCs w:val="24"/>
                </w:rPr>
              </m:ctrlPr>
            </m:sSubPr>
            <m:e>
              <m:r>
                <w:rPr>
                  <w:rFonts w:ascii="Cambria Math" w:eastAsiaTheme="minorEastAsia" w:hAnsi="Cambria Math"/>
                  <w:szCs w:val="24"/>
                </w:rPr>
                <m:t>E</m:t>
              </m:r>
            </m:e>
            <m:sub>
              <m:r>
                <m:rPr>
                  <m:sty m:val="p"/>
                </m:rPr>
                <w:rPr>
                  <w:rFonts w:ascii="Cambria Math" w:eastAsiaTheme="minorEastAsia" w:hAnsi="Cambria Math"/>
                  <w:szCs w:val="24"/>
                </w:rPr>
                <m:t>center</m:t>
              </m:r>
            </m:sub>
          </m:sSub>
          <m:d>
            <m:dPr>
              <m:ctrlPr>
                <w:rPr>
                  <w:rFonts w:ascii="Cambria Math" w:eastAsiaTheme="minorEastAsia" w:hAnsi="Cambria Math"/>
                  <w:bCs/>
                  <w:i/>
                  <w:szCs w:val="24"/>
                </w:rPr>
              </m:ctrlPr>
            </m:dPr>
            <m:e>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2</m:t>
                  </m:r>
                </m:sub>
              </m:sSub>
            </m:e>
          </m:d>
          <m:r>
            <w:rPr>
              <w:rFonts w:ascii="Cambria Math" w:eastAsiaTheme="minorEastAsia" w:hAnsi="Cambria Math"/>
              <w:szCs w:val="24"/>
            </w:rPr>
            <m:t>=</m:t>
          </m:r>
          <m:sSub>
            <m:sSubPr>
              <m:ctrlPr>
                <w:rPr>
                  <w:rFonts w:ascii="Cambria Math" w:hAnsi="Cambria Math"/>
                  <w:i/>
                  <w:iCs/>
                </w:rPr>
              </m:ctrlPr>
            </m:sSubPr>
            <m:e>
              <m:r>
                <w:rPr>
                  <w:rFonts w:ascii="Cambria Math" w:hAnsi="Cambria Math"/>
                </w:rPr>
                <m:t>E</m:t>
              </m:r>
            </m:e>
            <m:sub>
              <m:r>
                <m:rPr>
                  <m:sty m:val="p"/>
                </m:rPr>
                <w:rPr>
                  <w:rFonts w:ascii="Cambria Math" w:hAnsi="Cambria Math"/>
                </w:rPr>
                <m:t>attributed</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iCs/>
                </w:rPr>
              </m:ctrlPr>
            </m:sSubPr>
            <m:e>
              <m:r>
                <w:rPr>
                  <w:rFonts w:ascii="Cambria Math" w:hAnsi="Cambria Math"/>
                </w:rPr>
                <m:t>E</m:t>
              </m:r>
            </m:e>
            <m:sub>
              <m:r>
                <m:rPr>
                  <m:sty m:val="p"/>
                </m:rPr>
                <w:rPr>
                  <w:rFonts w:ascii="Cambria Math" w:hAnsi="Cambria Math"/>
                </w:rPr>
                <m:t>not attributed</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oMath>
      </m:oMathPara>
    </w:p>
    <w:p w14:paraId="4EC2971C" w14:textId="619F9638" w:rsidR="00232FA0" w:rsidRDefault="00232FA0" w:rsidP="009D5D7C">
      <w:pPr>
        <w:keepNext/>
      </w:pPr>
      <w:r>
        <w:t xml:space="preserve">While it is reasonable to attribute to the </w:t>
      </w:r>
      <w:r w:rsidR="00596DDB">
        <w:t>owner of the installation</w:t>
      </w:r>
      <w:r>
        <w:t xml:space="preserve"> the part of the base load energy that was used to provide capacity for </w:t>
      </w:r>
      <w:r w:rsidR="0098215C">
        <w:t>subscribers</w:t>
      </w:r>
      <w:r>
        <w:t xml:space="preserve"> that are not currently using the </w:t>
      </w:r>
      <w:r w:rsidR="0098215C">
        <w:t>installation</w:t>
      </w:r>
      <w:r>
        <w:t xml:space="preserve">, the above </w:t>
      </w:r>
      <w:r w:rsidR="0098215C">
        <w:t>solution</w:t>
      </w:r>
      <w:r>
        <w:t xml:space="preserve"> does afford a further refinement. The issue is that a </w:t>
      </w:r>
      <w:r w:rsidR="00243E64">
        <w:t>subscriber</w:t>
      </w:r>
      <w:r>
        <w:t xml:space="preserve"> that is </w:t>
      </w:r>
      <w:del w:id="92" w:author="Richard Bradbury" w:date="2025-01-07T13:08:00Z" w16du:dateUtc="2025-01-07T13:08:00Z">
        <w:r w:rsidDel="00E111E0">
          <w:delText>hiring</w:delText>
        </w:r>
      </w:del>
      <w:ins w:id="93" w:author="Richard Bradbury" w:date="2025-01-07T13:08:00Z" w16du:dateUtc="2025-01-07T13:08:00Z">
        <w:r w:rsidR="00E111E0">
          <w:t>allocated</w:t>
        </w:r>
      </w:ins>
      <w:r>
        <w:t xml:space="preserve"> a large capacity </w:t>
      </w:r>
      <m:oMath>
        <m:sSub>
          <m:sSubPr>
            <m:ctrlPr>
              <w:rPr>
                <w:rFonts w:ascii="Cambria Math" w:hAnsi="Cambria Math"/>
                <w:i/>
              </w:rPr>
            </m:ctrlPr>
          </m:sSubPr>
          <m:e>
            <m:r>
              <w:rPr>
                <w:rFonts w:ascii="Cambria Math" w:hAnsi="Cambria Math"/>
              </w:rPr>
              <m:t>c</m:t>
            </m:r>
          </m:e>
          <m:sub>
            <m:r>
              <w:rPr>
                <w:rFonts w:ascii="Cambria Math" w:hAnsi="Cambria Math"/>
              </w:rPr>
              <m:t>n</m:t>
            </m:r>
          </m:sub>
        </m:sSub>
      </m:oMath>
      <w:r>
        <w:t xml:space="preserve">, but is using </w:t>
      </w:r>
      <w:ins w:id="94" w:author="Richard Bradbury" w:date="2025-01-07T13:08:00Z" w16du:dateUtc="2025-01-07T13:08:00Z">
        <w:r w:rsidR="00E111E0">
          <w:t xml:space="preserve">only </w:t>
        </w:r>
      </w:ins>
      <w:r>
        <w:t xml:space="preserve">a small portion of it (i.e. a low data rate </w:t>
      </w:r>
      <m:oMath>
        <m:r>
          <w:rPr>
            <w:rFonts w:ascii="Cambria Math" w:hAnsi="Cambria Math"/>
          </w:rPr>
          <m:t>d</m:t>
        </m:r>
      </m:oMath>
      <w:r>
        <w:t xml:space="preserve">), is attributed the full base load energy associated with the </w:t>
      </w:r>
      <w:del w:id="95" w:author="Richard Bradbury" w:date="2025-01-07T13:08:00Z" w16du:dateUtc="2025-01-07T13:08:00Z">
        <w:r w:rsidDel="00E111E0">
          <w:delText>hired capacity</w:delText>
        </w:r>
      </w:del>
      <w:ins w:id="96" w:author="Richard Bradbury" w:date="2025-01-07T13:08:00Z" w16du:dateUtc="2025-01-07T13:08:00Z">
        <w:r w:rsidR="00E111E0">
          <w:t>allocation</w:t>
        </w:r>
      </w:ins>
      <w:r>
        <w:t>. It is, however</w:t>
      </w:r>
      <w:commentRangeStart w:id="97"/>
      <w:commentRangeStart w:id="98"/>
      <w:r>
        <w:t xml:space="preserve">, possible to attribute the base load energy according to some function </w:t>
      </w:r>
      <m:oMath>
        <m:r>
          <w:rPr>
            <w:rFonts w:ascii="Cambria Math" w:hAnsi="Cambria Math"/>
          </w:rPr>
          <m:t>f(),</m:t>
        </m:r>
      </m:oMath>
      <w:r>
        <w:t xml:space="preserve"> which itself is dependent on at least the actual data rate</w:t>
      </w:r>
      <w:commentRangeEnd w:id="97"/>
      <w:r w:rsidR="00CD7D46">
        <w:rPr>
          <w:rStyle w:val="CommentReference"/>
        </w:rPr>
        <w:commentReference w:id="97"/>
      </w:r>
      <w:commentRangeEnd w:id="98"/>
      <w:r w:rsidR="00CC3B69">
        <w:rPr>
          <w:rStyle w:val="CommentReference"/>
        </w:rPr>
        <w:commentReference w:id="98"/>
      </w:r>
      <w:r>
        <w:t xml:space="preserve">. The energy attributed to </w:t>
      </w:r>
      <w:r w:rsidR="00595ED3">
        <w:t>subscriber</w:t>
      </w:r>
      <w:r>
        <w:t xml:space="preserv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xml:space="preserve"> is then:</w:t>
      </w:r>
    </w:p>
    <w:p w14:paraId="1A2BE571" w14:textId="77777777" w:rsidR="00232FA0" w:rsidRDefault="00000000" w:rsidP="00232FA0">
      <w:pPr>
        <w:jc w:val="both"/>
        <w:rPr>
          <w:rFonts w:eastAsiaTheme="minorEastAsia"/>
          <w:bCs/>
          <w:szCs w:val="24"/>
        </w:rPr>
      </w:pPr>
      <m:oMathPara>
        <m:oMath>
          <m:sSub>
            <m:sSubPr>
              <m:ctrlPr>
                <w:rPr>
                  <w:rFonts w:ascii="Cambria Math" w:hAnsi="Cambria Math"/>
                  <w:i/>
                  <w:iCs/>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 f(d</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n</m:t>
                      </m:r>
                    </m:e>
                    <m:sub>
                      <m:r>
                        <w:rPr>
                          <w:rFonts w:ascii="Cambria Math" w:hAnsi="Cambria Math"/>
                        </w:rPr>
                        <m:t>t</m:t>
                      </m:r>
                    </m:sub>
                  </m:sSub>
                </m:sub>
              </m:sSub>
            </m:num>
            <m:den>
              <m:r>
                <w:rPr>
                  <w:rFonts w:ascii="Cambria Math" w:hAnsi="Cambria Math"/>
                </w:rPr>
                <m:t>C</m:t>
              </m:r>
            </m:den>
          </m:f>
          <m:sSub>
            <m:sSubPr>
              <m:ctrlPr>
                <w:rPr>
                  <w:rFonts w:ascii="Cambria Math" w:hAnsi="Cambria Math"/>
                  <w:i/>
                  <w:iCs/>
                </w:rPr>
              </m:ctrlPr>
            </m:sSubPr>
            <m:e>
              <m:r>
                <w:rPr>
                  <w:rFonts w:ascii="Cambria Math" w:hAnsi="Cambria Math"/>
                </w:rPr>
                <m:t>p</m:t>
              </m:r>
            </m:e>
            <m:sub>
              <m:r>
                <m:rPr>
                  <m:sty m:val="p"/>
                </m:rPr>
                <w:rPr>
                  <w:rFonts w:ascii="Cambria Math" w:hAnsi="Cambria Math"/>
                </w:rPr>
                <m:t>base</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r>
                <w:rPr>
                  <w:rFonts w:ascii="Cambria Math" w:hAnsi="Cambria Math"/>
                </w:rPr>
                <m:t>d</m:t>
              </m:r>
              <m:d>
                <m:dPr>
                  <m:ctrlPr>
                    <w:rPr>
                      <w:rFonts w:ascii="Cambria Math" w:hAnsi="Cambria Math"/>
                      <w:i/>
                    </w:rPr>
                  </m:ctrlPr>
                </m:dPr>
                <m:e>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,t</m:t>
                  </m:r>
                </m:e>
              </m:d>
              <m:r>
                <w:rPr>
                  <w:rFonts w:ascii="Cambria Math" w:hAnsi="Cambria Math"/>
                </w:rPr>
                <m:t>dt</m:t>
              </m:r>
            </m:e>
          </m:nary>
        </m:oMath>
      </m:oMathPara>
    </w:p>
    <w:p w14:paraId="210DD27B" w14:textId="78535DF8" w:rsidR="00232FA0" w:rsidRDefault="00232FA0" w:rsidP="00662BC8">
      <w:pPr>
        <w:keepNext/>
      </w:pPr>
      <w:r>
        <w:lastRenderedPageBreak/>
        <w:t xml:space="preserve">The requirements on the function </w:t>
      </w:r>
      <m:oMath>
        <m:r>
          <w:rPr>
            <w:rFonts w:ascii="Cambria Math" w:hAnsi="Cambria Math"/>
          </w:rPr>
          <m:t>f()</m:t>
        </m:r>
      </m:oMath>
      <w:r>
        <w:t xml:space="preserve"> are that </w:t>
      </w:r>
      <m:oMath>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≥0</m:t>
        </m:r>
      </m:oMath>
      <w:r>
        <w:t xml:space="preserve"> and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e>
        </m:d>
        <m:r>
          <w:ins w:id="99" w:author="Erik Reinhard" w:date="2025-01-08T15:43:00Z" w16du:dateUtc="2025-01-08T14:43:00Z">
            <w:rPr>
              <w:rFonts w:ascii="Cambria Math" w:hAnsi="Cambria Math"/>
            </w:rPr>
            <m:t>≤</m:t>
          </w:ins>
        </m:r>
      </m:oMath>
      <w:commentRangeStart w:id="100"/>
      <w:commentRangeStart w:id="101"/>
      <w:del w:id="102" w:author="Erik Reinhard" w:date="2025-01-08T15:42:00Z" w16du:dateUtc="2025-01-08T14:42:00Z">
        <w:r w:rsidDel="00CC3B69">
          <w:delText>&lt;</w:delText>
        </w:r>
      </w:del>
      <w:commentRangeEnd w:id="100"/>
      <w:r w:rsidR="003451E3">
        <w:rPr>
          <w:rStyle w:val="CommentReference"/>
        </w:rPr>
        <w:commentReference w:id="100"/>
      </w:r>
      <w:commentRangeEnd w:id="101"/>
      <w:r w:rsidR="00F14CC8">
        <w:rPr>
          <w:rStyle w:val="CommentReference"/>
        </w:rPr>
        <w:commentReference w:id="101"/>
      </w:r>
      <w:r>
        <w:t xml:space="preserve">1. Note that in most cases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e>
        </m:d>
      </m:oMath>
      <w:r>
        <w:t xml:space="preserve"> would equal</w:t>
      </w:r>
      <w:r w:rsidR="00662BC8">
        <w:t> </w:t>
      </w:r>
      <w:r>
        <w:t xml:space="preserve">1, where </w:t>
      </w:r>
      <m:oMath>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oMath>
      <w:r>
        <w:t xml:space="preserve"> is the peak data rate available to customer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xml:space="preserve">. The total energy attributed to the set of available </w:t>
      </w:r>
      <w:r w:rsidR="00595ED3">
        <w:t>subscribers</w:t>
      </w:r>
      <w:r>
        <w:t xml:space="preserve"> in time interval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is then:</w:t>
      </w:r>
    </w:p>
    <w:p w14:paraId="2A507587" w14:textId="77777777" w:rsidR="00232FA0" w:rsidRDefault="00000000" w:rsidP="00232FA0">
      <w:pPr>
        <w:jc w:val="both"/>
        <w:rPr>
          <w:rFonts w:eastAsiaTheme="minorEastAsia"/>
          <w:bCs/>
          <w:szCs w:val="24"/>
        </w:rPr>
      </w:pPr>
      <m:oMathPara>
        <m:oMath>
          <m:sSub>
            <m:sSubPr>
              <m:ctrlPr>
                <w:rPr>
                  <w:rFonts w:ascii="Cambria Math" w:hAnsi="Cambria Math"/>
                  <w:i/>
                  <w:iCs/>
                </w:rPr>
              </m:ctrlPr>
            </m:sSubPr>
            <m:e>
              <m:r>
                <w:rPr>
                  <w:rFonts w:ascii="Cambria Math" w:hAnsi="Cambria Math"/>
                </w:rPr>
                <m:t>E</m:t>
              </m:r>
            </m:e>
            <m:sub>
              <m:r>
                <m:rPr>
                  <m:sty m:val="p"/>
                </m:rPr>
                <w:rPr>
                  <w:rFonts w:ascii="Cambria Math" w:hAnsi="Cambria Math"/>
                </w:rPr>
                <m:t>attributed</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nary>
            <m:naryPr>
              <m:chr m:val="∑"/>
              <m:limLoc m:val="undOvr"/>
              <m:ctrlPr>
                <w:rPr>
                  <w:rFonts w:ascii="Cambria Math" w:eastAsiaTheme="minorHAnsi" w:hAnsi="Cambria Math" w:cstheme="minorBidi"/>
                  <w:i/>
                  <w:iCs/>
                  <w:sz w:val="22"/>
                  <w:szCs w:val="22"/>
                  <w:lang w:val="en-US"/>
                </w:rPr>
              </m:ctrlPr>
            </m:naryPr>
            <m:sub>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=1</m:t>
              </m:r>
            </m:sub>
            <m:sup>
              <m:sSub>
                <m:sSubPr>
                  <m:ctrlPr>
                    <w:rPr>
                      <w:rFonts w:ascii="Cambria Math" w:hAnsi="Cambria Math"/>
                      <w:i/>
                      <w:iCs/>
                    </w:rPr>
                  </m:ctrlPr>
                </m:sSubPr>
                <m:e>
                  <m:r>
                    <w:rPr>
                      <w:rFonts w:ascii="Cambria Math" w:hAnsi="Cambria Math"/>
                    </w:rPr>
                    <m:t>N</m:t>
                  </m:r>
                </m:e>
                <m:sub>
                  <m:r>
                    <w:rPr>
                      <w:rFonts w:ascii="Cambria Math" w:hAnsi="Cambria Math"/>
                    </w:rPr>
                    <m:t>t</m:t>
                  </m:r>
                </m:sub>
              </m:sSub>
            </m:sup>
            <m:e>
              <m:r>
                <w:rPr>
                  <w:rFonts w:ascii="Cambria Math" w:hAnsi="Cambria Math"/>
                </w:rPr>
                <m:t>f(d</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,t</m:t>
                  </m:r>
                </m:e>
              </m:d>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sSub>
                        <m:sSubPr>
                          <m:ctrlPr>
                            <w:rPr>
                              <w:rFonts w:ascii="Cambria Math" w:hAnsi="Cambria Math"/>
                              <w:i/>
                              <w:iCs/>
                            </w:rPr>
                          </m:ctrlPr>
                        </m:sSubPr>
                        <m:e>
                          <m:r>
                            <w:rPr>
                              <w:rFonts w:ascii="Cambria Math" w:hAnsi="Cambria Math"/>
                            </w:rPr>
                            <m:t>n</m:t>
                          </m:r>
                        </m:e>
                        <m:sub>
                          <m:r>
                            <w:rPr>
                              <w:rFonts w:ascii="Cambria Math" w:hAnsi="Cambria Math"/>
                            </w:rPr>
                            <m:t>t</m:t>
                          </m:r>
                        </m:sub>
                      </m:sSub>
                    </m:sub>
                  </m:sSub>
                </m:num>
                <m:den>
                  <m:r>
                    <w:rPr>
                      <w:rFonts w:ascii="Cambria Math" w:hAnsi="Cambria Math"/>
                    </w:rPr>
                    <m:t>C</m:t>
                  </m:r>
                </m:den>
              </m:f>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num>
            <m:den>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den>
          </m:f>
          <m:nary>
            <m:naryPr>
              <m:limLoc m:val="undOvr"/>
              <m:ctrlPr>
                <w:rPr>
                  <w:rFonts w:ascii="Cambria Math" w:hAnsi="Cambria Math"/>
                  <w:i/>
                  <w:iCs/>
                </w:rPr>
              </m:ctrlPr>
            </m:naryPr>
            <m:sub>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nary>
                <m:naryPr>
                  <m:chr m:val="∑"/>
                  <m:limLoc m:val="undOvr"/>
                  <m:ctrlPr>
                    <w:rPr>
                      <w:rFonts w:ascii="Cambria Math" w:hAnsi="Cambria Math"/>
                      <w:i/>
                      <w:iCs/>
                    </w:rPr>
                  </m:ctrlPr>
                </m:naryPr>
                <m:sub>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=1</m:t>
                  </m:r>
                </m:sub>
                <m:sup>
                  <m:sSub>
                    <m:sSubPr>
                      <m:ctrlPr>
                        <w:rPr>
                          <w:rFonts w:ascii="Cambria Math" w:hAnsi="Cambria Math"/>
                          <w:i/>
                          <w:iCs/>
                        </w:rPr>
                      </m:ctrlPr>
                    </m:sSubPr>
                    <m:e>
                      <m:r>
                        <w:rPr>
                          <w:rFonts w:ascii="Cambria Math" w:hAnsi="Cambria Math"/>
                        </w:rPr>
                        <m:t>N</m:t>
                      </m:r>
                    </m:e>
                    <m:sub>
                      <m:r>
                        <w:rPr>
                          <w:rFonts w:ascii="Cambria Math" w:hAnsi="Cambria Math"/>
                        </w:rPr>
                        <m:t>t</m:t>
                      </m:r>
                    </m:sub>
                  </m:sSub>
                </m:sup>
                <m:e>
                  <m:r>
                    <w:rPr>
                      <w:rFonts w:ascii="Cambria Math" w:hAnsi="Cambria Math"/>
                    </w:rPr>
                    <m:t>d(</m:t>
                  </m:r>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,t)</m:t>
                  </m:r>
                </m:e>
              </m:nary>
              <m:r>
                <w:rPr>
                  <w:rFonts w:ascii="Cambria Math" w:hAnsi="Cambria Math"/>
                </w:rPr>
                <m:t>dt</m:t>
              </m:r>
            </m:e>
          </m:nary>
        </m:oMath>
      </m:oMathPara>
    </w:p>
    <w:p w14:paraId="6BB98266" w14:textId="07D3DACB" w:rsidR="00232FA0" w:rsidRDefault="00232FA0" w:rsidP="00662BC8">
      <w:pPr>
        <w:keepNext/>
      </w:pPr>
      <w:r>
        <w:t xml:space="preserve">The installation's energy not attributed to any </w:t>
      </w:r>
      <w:r w:rsidR="00595ED3">
        <w:t>subscribers</w:t>
      </w:r>
      <w:r>
        <w:t xml:space="preserve"> is then:</w:t>
      </w:r>
    </w:p>
    <w:p w14:paraId="46CC7266" w14:textId="77777777" w:rsidR="00232FA0" w:rsidRPr="00F64557" w:rsidRDefault="00000000" w:rsidP="00232FA0">
      <w:pPr>
        <w:jc w:val="both"/>
        <w:rPr>
          <w:rFonts w:eastAsiaTheme="minorEastAsia"/>
        </w:rPr>
      </w:pPr>
      <m:oMathPara>
        <m:oMath>
          <m:sSub>
            <m:sSubPr>
              <m:ctrlPr>
                <w:rPr>
                  <w:rFonts w:ascii="Cambria Math" w:hAnsi="Cambria Math"/>
                  <w:i/>
                  <w:iCs/>
                </w:rPr>
              </m:ctrlPr>
            </m:sSubPr>
            <m:e>
              <m:r>
                <w:rPr>
                  <w:rFonts w:ascii="Cambria Math" w:hAnsi="Cambria Math"/>
                </w:rPr>
                <m:t>E</m:t>
              </m:r>
            </m:e>
            <m:sub>
              <m:r>
                <m:rPr>
                  <m:sty m:val="p"/>
                </m:rPr>
                <w:rPr>
                  <w:rFonts w:ascii="Cambria Math" w:hAnsi="Cambria Math"/>
                </w:rPr>
                <m:t>not attributed</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base</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d>
            <m:dPr>
              <m:ctrlPr>
                <w:rPr>
                  <w:rFonts w:ascii="Cambria Math" w:hAnsi="Cambria Math"/>
                  <w:i/>
                </w:rPr>
              </m:ctrlPr>
            </m:dPr>
            <m:e>
              <m:nary>
                <m:naryPr>
                  <m:chr m:val="∑"/>
                  <m:limLoc m:val="undOvr"/>
                  <m:ctrlPr>
                    <w:rPr>
                      <w:rFonts w:ascii="Cambria Math" w:eastAsiaTheme="minorHAnsi" w:hAnsi="Cambria Math" w:cstheme="minorBidi"/>
                      <w:i/>
                      <w:sz w:val="22"/>
                      <w:szCs w:val="22"/>
                      <w:lang w:val="en-US"/>
                    </w:rPr>
                  </m:ctrlPr>
                </m:naryPr>
                <m:sub>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=1</m:t>
                  </m:r>
                </m:sub>
                <m:sup>
                  <m:sSub>
                    <m:sSubPr>
                      <m:ctrlPr>
                        <w:rPr>
                          <w:rFonts w:ascii="Cambria Math" w:hAnsi="Cambria Math"/>
                          <w:i/>
                        </w:rPr>
                      </m:ctrlPr>
                    </m:sSubPr>
                    <m:e>
                      <m:r>
                        <w:rPr>
                          <w:rFonts w:ascii="Cambria Math" w:hAnsi="Cambria Math"/>
                        </w:rPr>
                        <m:t>N</m:t>
                      </m:r>
                    </m:e>
                    <m:sub>
                      <m:r>
                        <w:rPr>
                          <w:rFonts w:ascii="Cambria Math" w:hAnsi="Cambria Math"/>
                        </w:rPr>
                        <m:t>t</m:t>
                      </m:r>
                    </m:sub>
                  </m:sSub>
                </m:sup>
                <m:e>
                  <m:d>
                    <m:dPr>
                      <m:ctrlPr>
                        <w:rPr>
                          <w:rFonts w:ascii="Cambria Math" w:hAnsi="Cambria Math"/>
                          <w:i/>
                        </w:rPr>
                      </m:ctrlPr>
                    </m:dPr>
                    <m:e>
                      <m:r>
                        <w:rPr>
                          <w:rFonts w:ascii="Cambria Math" w:hAnsi="Cambria Math"/>
                        </w:rPr>
                        <m:t>1-f(d</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,t</m:t>
                          </m:r>
                        </m:e>
                      </m:d>
                      <m:r>
                        <w:rPr>
                          <w:rFonts w:ascii="Cambria Math" w:hAnsi="Cambria Math"/>
                        </w:rPr>
                        <m:t>)</m:t>
                      </m:r>
                    </m:e>
                  </m:d>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n</m:t>
                              </m:r>
                            </m:e>
                            <m:sub>
                              <m:r>
                                <w:rPr>
                                  <w:rFonts w:ascii="Cambria Math" w:hAnsi="Cambria Math"/>
                                </w:rPr>
                                <m:t>t</m:t>
                              </m:r>
                            </m:sub>
                          </m:sSub>
                        </m:sub>
                      </m:sSub>
                    </m:num>
                    <m:den>
                      <m:r>
                        <w:rPr>
                          <w:rFonts w:ascii="Cambria Math" w:hAnsi="Cambria Math"/>
                        </w:rPr>
                        <m:t>C</m:t>
                      </m:r>
                    </m:den>
                  </m:f>
                  <m:r>
                    <w:rPr>
                      <w:rFonts w:ascii="Cambria Math" w:hAnsi="Cambria Math"/>
                    </w:rPr>
                    <m:t>+</m:t>
                  </m:r>
                </m:e>
              </m:nary>
              <m:nary>
                <m:naryPr>
                  <m:chr m:val="∑"/>
                  <m:limLoc m:val="undOvr"/>
                  <m:ctrlPr>
                    <w:rPr>
                      <w:rFonts w:ascii="Cambria Math" w:eastAsiaTheme="minorHAnsi" w:hAnsi="Cambria Math" w:cstheme="minorBidi"/>
                      <w:i/>
                      <w:iCs/>
                      <w:sz w:val="22"/>
                      <w:szCs w:val="22"/>
                      <w:lang w:val="en-US"/>
                    </w:rPr>
                  </m:ctrlPr>
                </m:naryPr>
                <m:sub>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t</m:t>
                      </m:r>
                    </m:sub>
                  </m:sSub>
                  <m:r>
                    <w:rPr>
                      <w:rFonts w:ascii="Cambria Math" w:hAnsi="Cambria Math"/>
                    </w:rPr>
                    <m:t>+1</m:t>
                  </m:r>
                </m:sub>
                <m:sup>
                  <m:r>
                    <w:rPr>
                      <w:rFonts w:ascii="Cambria Math" w:hAnsi="Cambria Math"/>
                    </w:rPr>
                    <m:t>N</m:t>
                  </m:r>
                </m:sup>
                <m:e>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sSub>
                            <m:sSubPr>
                              <m:ctrlPr>
                                <w:rPr>
                                  <w:rFonts w:ascii="Cambria Math" w:hAnsi="Cambria Math"/>
                                  <w:i/>
                                  <w:iCs/>
                                </w:rPr>
                              </m:ctrlPr>
                            </m:sSubPr>
                            <m:e>
                              <m:r>
                                <w:rPr>
                                  <w:rFonts w:ascii="Cambria Math" w:hAnsi="Cambria Math"/>
                                </w:rPr>
                                <m:t>n</m:t>
                              </m:r>
                            </m:e>
                            <m:sub>
                              <m:r>
                                <w:rPr>
                                  <w:rFonts w:ascii="Cambria Math" w:hAnsi="Cambria Math"/>
                                </w:rPr>
                                <m:t>t</m:t>
                              </m:r>
                            </m:sub>
                          </m:sSub>
                        </m:sub>
                      </m:sSub>
                    </m:num>
                    <m:den>
                      <m:r>
                        <w:rPr>
                          <w:rFonts w:ascii="Cambria Math" w:hAnsi="Cambria Math"/>
                        </w:rPr>
                        <m:t>C</m:t>
                      </m:r>
                    </m:den>
                  </m:f>
                </m:e>
              </m:nary>
            </m:e>
          </m:d>
        </m:oMath>
      </m:oMathPara>
    </w:p>
    <w:p w14:paraId="2C4D89E6" w14:textId="4621878D" w:rsidR="00232FA0" w:rsidRDefault="00662BC8" w:rsidP="00232FA0">
      <w:pPr>
        <w:jc w:val="both"/>
        <w:rPr>
          <w:rFonts w:eastAsiaTheme="minorEastAsia"/>
          <w:iCs/>
        </w:rPr>
      </w:pPr>
      <w:ins w:id="103" w:author="Richard Bradbury" w:date="2025-01-07T13:09:00Z" w16du:dateUtc="2025-01-07T13:09:00Z">
        <w:r>
          <w:rPr>
            <w:rFonts w:eastAsiaTheme="minorEastAsia"/>
            <w:iCs/>
          </w:rPr>
          <w:t xml:space="preserve">And </w:t>
        </w:r>
      </w:ins>
      <w:del w:id="104" w:author="Richard Bradbury" w:date="2025-01-07T13:09:00Z" w16du:dateUtc="2025-01-07T13:09:00Z">
        <w:r w:rsidR="00232FA0" w:rsidDel="00662BC8">
          <w:rPr>
            <w:rFonts w:eastAsiaTheme="minorEastAsia"/>
            <w:iCs/>
          </w:rPr>
          <w:delText>T</w:delText>
        </w:r>
      </w:del>
      <w:proofErr w:type="spellStart"/>
      <w:ins w:id="105" w:author="Richard Bradbury" w:date="2025-01-07T13:09:00Z" w16du:dateUtc="2025-01-07T13:09:00Z">
        <w:r>
          <w:rPr>
            <w:rFonts w:eastAsiaTheme="minorEastAsia"/>
            <w:iCs/>
          </w:rPr>
          <w:t>r</w:t>
        </w:r>
      </w:ins>
      <w:r w:rsidR="00232FA0">
        <w:rPr>
          <w:rFonts w:eastAsiaTheme="minorEastAsia"/>
          <w:iCs/>
        </w:rPr>
        <w:t>he</w:t>
      </w:r>
      <w:proofErr w:type="spellEnd"/>
      <w:r w:rsidR="00232FA0">
        <w:rPr>
          <w:rFonts w:eastAsiaTheme="minorEastAsia"/>
          <w:iCs/>
        </w:rPr>
        <w:t xml:space="preserve"> total energy used by the installation is:</w:t>
      </w:r>
    </w:p>
    <w:p w14:paraId="35B0040A" w14:textId="77777777" w:rsidR="00232FA0" w:rsidRDefault="00000000" w:rsidP="00232FA0">
      <w:pPr>
        <w:jc w:val="both"/>
        <w:rPr>
          <w:rFonts w:eastAsiaTheme="minorEastAsia"/>
          <w:bCs/>
          <w:szCs w:val="24"/>
        </w:rPr>
      </w:pPr>
      <m:oMathPara>
        <m:oMath>
          <m:sSub>
            <m:sSubPr>
              <m:ctrlPr>
                <w:rPr>
                  <w:rFonts w:ascii="Cambria Math" w:eastAsiaTheme="minorEastAsia" w:hAnsi="Cambria Math"/>
                  <w:bCs/>
                  <w:i/>
                  <w:szCs w:val="24"/>
                </w:rPr>
              </m:ctrlPr>
            </m:sSubPr>
            <m:e>
              <m:r>
                <w:rPr>
                  <w:rFonts w:ascii="Cambria Math" w:eastAsiaTheme="minorEastAsia" w:hAnsi="Cambria Math"/>
                  <w:szCs w:val="24"/>
                </w:rPr>
                <m:t>E</m:t>
              </m:r>
            </m:e>
            <m:sub>
              <m:r>
                <m:rPr>
                  <m:sty m:val="p"/>
                </m:rPr>
                <w:rPr>
                  <w:rFonts w:ascii="Cambria Math" w:eastAsiaTheme="minorEastAsia" w:hAnsi="Cambria Math"/>
                  <w:szCs w:val="24"/>
                </w:rPr>
                <m:t>center</m:t>
              </m:r>
            </m:sub>
          </m:sSub>
          <m:d>
            <m:dPr>
              <m:ctrlPr>
                <w:rPr>
                  <w:rFonts w:ascii="Cambria Math" w:eastAsiaTheme="minorEastAsia" w:hAnsi="Cambria Math"/>
                  <w:bCs/>
                  <w:i/>
                  <w:szCs w:val="24"/>
                </w:rPr>
              </m:ctrlPr>
            </m:dPr>
            <m:e>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bCs/>
                      <w:i/>
                      <w:szCs w:val="24"/>
                    </w:rPr>
                  </m:ctrlPr>
                </m:sSubPr>
                <m:e>
                  <m:r>
                    <w:rPr>
                      <w:rFonts w:ascii="Cambria Math" w:eastAsiaTheme="minorEastAsia" w:hAnsi="Cambria Math"/>
                      <w:szCs w:val="24"/>
                    </w:rPr>
                    <m:t>t</m:t>
                  </m:r>
                </m:e>
                <m:sub>
                  <m:r>
                    <w:rPr>
                      <w:rFonts w:ascii="Cambria Math" w:eastAsiaTheme="minorEastAsia" w:hAnsi="Cambria Math"/>
                      <w:szCs w:val="24"/>
                    </w:rPr>
                    <m:t>2</m:t>
                  </m:r>
                </m:sub>
              </m:sSub>
            </m:e>
          </m:d>
          <m:r>
            <w:rPr>
              <w:rFonts w:ascii="Cambria Math" w:eastAsiaTheme="minorEastAsia" w:hAnsi="Cambria Math"/>
              <w:szCs w:val="24"/>
            </w:rPr>
            <m:t>=</m:t>
          </m:r>
          <m:sSub>
            <m:sSubPr>
              <m:ctrlPr>
                <w:rPr>
                  <w:rFonts w:ascii="Cambria Math" w:hAnsi="Cambria Math"/>
                  <w:i/>
                  <w:iCs/>
                </w:rPr>
              </m:ctrlPr>
            </m:sSubPr>
            <m:e>
              <m:r>
                <w:rPr>
                  <w:rFonts w:ascii="Cambria Math" w:hAnsi="Cambria Math"/>
                </w:rPr>
                <m:t>E</m:t>
              </m:r>
            </m:e>
            <m:sub>
              <m:r>
                <m:rPr>
                  <m:sty m:val="p"/>
                </m:rPr>
                <w:rPr>
                  <w:rFonts w:ascii="Cambria Math" w:hAnsi="Cambria Math"/>
                </w:rPr>
                <m:t>attributed</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iCs/>
                </w:rPr>
              </m:ctrlPr>
            </m:sSubPr>
            <m:e>
              <m:r>
                <w:rPr>
                  <w:rFonts w:ascii="Cambria Math" w:hAnsi="Cambria Math"/>
                </w:rPr>
                <m:t>E</m:t>
              </m:r>
            </m:e>
            <m:sub>
              <m:r>
                <m:rPr>
                  <m:sty m:val="p"/>
                </m:rPr>
                <w:rPr>
                  <w:rFonts w:ascii="Cambria Math" w:hAnsi="Cambria Math"/>
                </w:rPr>
                <m:t>not attributed</m:t>
              </m:r>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e>
          </m:d>
        </m:oMath>
      </m:oMathPara>
    </w:p>
    <w:p w14:paraId="3C97B20C" w14:textId="23915E4C" w:rsidR="00232FA0" w:rsidRDefault="000475EB" w:rsidP="00232FA0">
      <w:pPr>
        <w:jc w:val="both"/>
        <w:rPr>
          <w:rFonts w:eastAsiaTheme="minorEastAsia"/>
          <w:bCs/>
          <w:szCs w:val="24"/>
        </w:rPr>
      </w:pPr>
      <w:r>
        <w:rPr>
          <w:rFonts w:eastAsiaTheme="minorEastAsia"/>
          <w:bCs/>
          <w:szCs w:val="24"/>
        </w:rPr>
        <w:t>An appropriate</w:t>
      </w:r>
      <w:r w:rsidR="00232FA0">
        <w:rPr>
          <w:rFonts w:eastAsiaTheme="minorEastAsia"/>
          <w:bCs/>
          <w:szCs w:val="24"/>
        </w:rPr>
        <w:t xml:space="preserve"> </w:t>
      </w:r>
      <w:r>
        <w:rPr>
          <w:rFonts w:eastAsiaTheme="minorEastAsia"/>
          <w:bCs/>
          <w:szCs w:val="24"/>
        </w:rPr>
        <w:t xml:space="preserve">and configurable </w:t>
      </w:r>
      <w:r w:rsidR="00232FA0">
        <w:rPr>
          <w:rFonts w:eastAsiaTheme="minorEastAsia"/>
          <w:bCs/>
          <w:szCs w:val="24"/>
        </w:rPr>
        <w:t xml:space="preserve">function </w:t>
      </w:r>
      <m:oMath>
        <m:r>
          <w:rPr>
            <w:rFonts w:ascii="Cambria Math" w:eastAsiaTheme="minorEastAsia" w:hAnsi="Cambria Math"/>
            <w:szCs w:val="24"/>
          </w:rPr>
          <m:t>f()</m:t>
        </m:r>
      </m:oMath>
      <w:r w:rsidR="00232FA0">
        <w:rPr>
          <w:rFonts w:eastAsiaTheme="minorEastAsia"/>
          <w:bCs/>
          <w:szCs w:val="24"/>
        </w:rPr>
        <w:t xml:space="preserve"> </w:t>
      </w:r>
      <w:r>
        <w:rPr>
          <w:rFonts w:eastAsiaTheme="minorEastAsia"/>
          <w:bCs/>
          <w:szCs w:val="24"/>
        </w:rPr>
        <w:t>is given by</w:t>
      </w:r>
      <w:r w:rsidR="00232FA0">
        <w:rPr>
          <w:rFonts w:eastAsiaTheme="minorEastAsia"/>
          <w:bCs/>
          <w:szCs w:val="24"/>
        </w:rPr>
        <w:t>:</w:t>
      </w:r>
    </w:p>
    <w:p w14:paraId="6D4B1CC0" w14:textId="77777777" w:rsidR="00232FA0" w:rsidRPr="002F3C01" w:rsidRDefault="00232FA0" w:rsidP="00232FA0">
      <w:pPr>
        <w:jc w:val="both"/>
        <w:rPr>
          <w:rFonts w:eastAsiaTheme="minorEastAsia"/>
          <w:bCs/>
          <w:szCs w:val="24"/>
        </w:rPr>
      </w:pPr>
      <m:oMathPara>
        <m:oMath>
          <m:r>
            <w:rPr>
              <w:rFonts w:ascii="Cambria Math" w:eastAsiaTheme="minorEastAsia" w:hAnsi="Cambria Math"/>
              <w:szCs w:val="24"/>
            </w:rPr>
            <m:t>f</m:t>
          </m:r>
          <m:d>
            <m:dPr>
              <m:ctrlPr>
                <w:rPr>
                  <w:rFonts w:ascii="Cambria Math" w:eastAsiaTheme="minorEastAsia" w:hAnsi="Cambria Math"/>
                  <w:bCs/>
                  <w:i/>
                  <w:szCs w:val="24"/>
                </w:rPr>
              </m:ctrlPr>
            </m:dPr>
            <m:e>
              <m:r>
                <w:rPr>
                  <w:rFonts w:ascii="Cambria Math" w:eastAsiaTheme="minorEastAsia" w:hAnsi="Cambria Math"/>
                  <w:szCs w:val="24"/>
                </w:rPr>
                <m:t>d</m:t>
              </m:r>
            </m:e>
          </m:d>
          <m:r>
            <w:rPr>
              <w:rFonts w:ascii="Cambria Math" w:eastAsiaTheme="minorEastAsia" w:hAnsi="Cambria Math"/>
              <w:szCs w:val="24"/>
            </w:rPr>
            <m:t>=</m:t>
          </m:r>
          <m:f>
            <m:fPr>
              <m:ctrlPr>
                <w:rPr>
                  <w:rFonts w:ascii="Cambria Math" w:eastAsiaTheme="minorEastAsia" w:hAnsi="Cambria Math"/>
                  <w:bCs/>
                  <w:i/>
                  <w:szCs w:val="24"/>
                </w:rPr>
              </m:ctrlPr>
            </m:fPr>
            <m:num>
              <m:r>
                <w:rPr>
                  <w:rFonts w:ascii="Cambria Math" w:eastAsiaTheme="minorEastAsia" w:hAnsi="Cambria Math"/>
                  <w:szCs w:val="24"/>
                </w:rPr>
                <m:t>d</m:t>
              </m:r>
            </m:num>
            <m:den>
              <m:r>
                <w:rPr>
                  <w:rFonts w:ascii="Cambria Math" w:eastAsiaTheme="minorEastAsia" w:hAnsi="Cambria Math"/>
                  <w:szCs w:val="24"/>
                </w:rPr>
                <m:t>d+</m:t>
              </m:r>
              <m:sSub>
                <m:sSubPr>
                  <m:ctrlPr>
                    <w:rPr>
                      <w:rFonts w:ascii="Cambria Math" w:eastAsiaTheme="minorEastAsia" w:hAnsi="Cambria Math"/>
                      <w:bCs/>
                      <w:i/>
                      <w:szCs w:val="24"/>
                    </w:rPr>
                  </m:ctrlPr>
                </m:sSubPr>
                <m:e>
                  <m:r>
                    <w:rPr>
                      <w:rFonts w:ascii="Cambria Math" w:eastAsiaTheme="minorEastAsia" w:hAnsi="Cambria Math"/>
                      <w:szCs w:val="24"/>
                    </w:rPr>
                    <m:t>d</m:t>
                  </m:r>
                </m:e>
                <m:sub>
                  <m:r>
                    <m:rPr>
                      <m:sty m:val="p"/>
                    </m:rPr>
                    <w:rPr>
                      <w:rFonts w:ascii="Cambria Math" w:eastAsiaTheme="minorEastAsia" w:hAnsi="Cambria Math"/>
                      <w:szCs w:val="24"/>
                    </w:rPr>
                    <m:t>max</m:t>
                  </m:r>
                </m:sub>
              </m:sSub>
              <m:r>
                <w:rPr>
                  <w:rFonts w:ascii="Cambria Math" w:eastAsiaTheme="minorEastAsia" w:hAnsi="Cambria Math"/>
                  <w:szCs w:val="24"/>
                </w:rPr>
                <m:t>/k</m:t>
              </m:r>
            </m:den>
          </m:f>
          <m:r>
            <w:rPr>
              <w:rFonts w:ascii="Cambria Math" w:eastAsiaTheme="minorEastAsia" w:hAnsi="Cambria Math"/>
              <w:szCs w:val="24"/>
            </w:rPr>
            <m:t xml:space="preserve">+ </m:t>
          </m:r>
          <m:f>
            <m:fPr>
              <m:ctrlPr>
                <w:rPr>
                  <w:rFonts w:ascii="Cambria Math" w:eastAsiaTheme="minorEastAsia" w:hAnsi="Cambria Math"/>
                  <w:bCs/>
                  <w:i/>
                  <w:szCs w:val="24"/>
                </w:rPr>
              </m:ctrlPr>
            </m:fPr>
            <m:num>
              <m:r>
                <w:rPr>
                  <w:rFonts w:ascii="Cambria Math" w:eastAsiaTheme="minorEastAsia" w:hAnsi="Cambria Math"/>
                  <w:szCs w:val="24"/>
                </w:rPr>
                <m:t>1</m:t>
              </m:r>
            </m:num>
            <m:den>
              <m:r>
                <w:rPr>
                  <w:rFonts w:ascii="Cambria Math" w:eastAsiaTheme="minorEastAsia" w:hAnsi="Cambria Math"/>
                  <w:szCs w:val="24"/>
                </w:rPr>
                <m:t>k+1</m:t>
              </m:r>
            </m:den>
          </m:f>
        </m:oMath>
      </m:oMathPara>
    </w:p>
    <w:p w14:paraId="1AE34BD5" w14:textId="11DCC19C" w:rsidR="002035DE" w:rsidRDefault="00232FA0" w:rsidP="00906BA1">
      <w:r>
        <w:t xml:space="preserve">where </w:t>
      </w:r>
      <m:oMath>
        <m:sSub>
          <m:sSubPr>
            <m:ctrlPr>
              <w:rPr>
                <w:rFonts w:ascii="Cambria Math" w:hAnsi="Cambria Math"/>
                <w:i/>
              </w:rPr>
            </m:ctrlPr>
          </m:sSubPr>
          <m:e>
            <m:r>
              <w:rPr>
                <w:rFonts w:ascii="Cambria Math" w:hAnsi="Cambria Math"/>
              </w:rPr>
              <m:t>d</m:t>
            </m:r>
          </m:e>
          <m:sub>
            <m:r>
              <m:rPr>
                <m:sty m:val="p"/>
              </m:rPr>
              <w:rPr>
                <w:rFonts w:ascii="Cambria Math" w:hAnsi="Cambria Math"/>
              </w:rPr>
              <m:t>max</m:t>
            </m:r>
          </m:sub>
        </m:sSub>
      </m:oMath>
      <w:r>
        <w:t xml:space="preserve"> is the maximum data rate available to </w:t>
      </w:r>
      <w:r w:rsidR="00562FFB">
        <w:t xml:space="preserve">subscriber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 xml:space="preserve">. </w:t>
      </w:r>
      <w:r w:rsidR="002B1A6A">
        <w:t xml:space="preserve">This function attributes the base load energy to subscriber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002B1A6A">
        <w:t xml:space="preserve"> in a progressive, non-linear manner</w:t>
      </w:r>
      <w:r w:rsidR="00696E9A">
        <w:t xml:space="preserve">. It also triggers an attribution of the base load </w:t>
      </w:r>
      <w:r w:rsidR="00BA1441">
        <w:t xml:space="preserve">by a fraction </w:t>
      </w:r>
      <w:r w:rsidR="00D85398">
        <w:t xml:space="preserve">of </w:t>
      </w:r>
      <w:del w:id="106" w:author="Richard Bradbury" w:date="2025-01-07T13:09:00Z" w16du:dateUtc="2025-01-07T13:09:00Z">
        <w:r w:rsidR="00D85398" w:rsidDel="00906BA1">
          <w:delText>hired</w:delText>
        </w:r>
      </w:del>
      <w:ins w:id="107" w:author="Richard Bradbury" w:date="2025-01-07T13:09:00Z" w16du:dateUtc="2025-01-07T13:09:00Z">
        <w:r w:rsidR="00906BA1">
          <w:t>allocated</w:t>
        </w:r>
      </w:ins>
      <w:r w:rsidR="00D85398">
        <w:t xml:space="preserve"> capacity </w:t>
      </w:r>
      <w:r w:rsidR="00BA1441">
        <w:t xml:space="preserve">determined by the constant </w:t>
      </w:r>
      <m:oMath>
        <m:r>
          <w:rPr>
            <w:rFonts w:ascii="Cambria Math" w:hAnsi="Cambria Math"/>
          </w:rPr>
          <m:t>k</m:t>
        </m:r>
      </m:oMath>
      <w:r w:rsidR="001344F0">
        <w:t xml:space="preserve"> to subscriber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001344F0">
        <w:t xml:space="preserve"> the moment data is present. For example, 50% of the </w:t>
      </w:r>
      <w:r w:rsidR="00902A76">
        <w:t xml:space="preserve">energy related to </w:t>
      </w:r>
      <w:del w:id="108" w:author="Richard Bradbury" w:date="2025-01-07T13:09:00Z" w16du:dateUtc="2025-01-07T13:09:00Z">
        <w:r w:rsidR="00902A76" w:rsidDel="00906BA1">
          <w:delText>hired</w:delText>
        </w:r>
      </w:del>
      <w:ins w:id="109" w:author="Richard Bradbury" w:date="2025-01-07T13:09:00Z" w16du:dateUtc="2025-01-07T13:09:00Z">
        <w:r w:rsidR="00906BA1">
          <w:t>al</w:t>
        </w:r>
      </w:ins>
      <w:ins w:id="110" w:author="Richard Bradbury" w:date="2025-01-07T13:10:00Z" w16du:dateUtc="2025-01-07T13:10:00Z">
        <w:r w:rsidR="00906BA1">
          <w:t>located</w:t>
        </w:r>
      </w:ins>
      <w:r w:rsidR="00902A76">
        <w:t xml:space="preserve"> </w:t>
      </w:r>
      <w:r w:rsidR="00BA3019">
        <w:t>capacity</w:t>
      </w:r>
      <w:r w:rsidR="00902A76">
        <w:t xml:space="preserve"> </w:t>
      </w:r>
      <w:r w:rsidR="00BA3019">
        <w:t xml:space="preserve">is attributed if </w:t>
      </w:r>
      <m:oMath>
        <m:r>
          <w:rPr>
            <w:rFonts w:ascii="Cambria Math" w:hAnsi="Cambria Math"/>
          </w:rPr>
          <m:t>k=2</m:t>
        </m:r>
      </m:oMath>
      <w:r w:rsidR="00BA3019">
        <w:t xml:space="preserve">. This reduces to 25% for </w:t>
      </w:r>
      <m:oMath>
        <m:r>
          <w:rPr>
            <w:rFonts w:ascii="Cambria Math" w:hAnsi="Cambria Math"/>
          </w:rPr>
          <m:t>k=3</m:t>
        </m:r>
      </m:oMath>
      <w:r w:rsidR="00BA3019">
        <w:t>.</w:t>
      </w:r>
      <w:r w:rsidR="00CA4EAA">
        <w:t xml:space="preserve"> Given that the value of </w:t>
      </w:r>
      <m:oMath>
        <m:r>
          <w:rPr>
            <w:rFonts w:ascii="Cambria Math" w:hAnsi="Cambria Math"/>
          </w:rPr>
          <m:t>k</m:t>
        </m:r>
      </m:oMath>
      <w:r w:rsidR="00CA4EAA">
        <w:t xml:space="preserve"> can be chosen freely, i</w:t>
      </w:r>
      <w:r w:rsidR="0037170F">
        <w:t>t</w:t>
      </w:r>
      <w:r w:rsidR="00CA4EAA">
        <w:t xml:space="preserve"> can be set for example by a network operator to </w:t>
      </w:r>
      <w:r w:rsidR="0037170F">
        <w:t>different values for different subscribers. It can also be set to different values at different times</w:t>
      </w:r>
      <w:r w:rsidR="00C13435">
        <w:t>, for example linked to the amount of traffic an installation is witnessing. Finally, this parameter can be linked to the notion of energy credits, as defined in TR</w:t>
      </w:r>
      <w:r w:rsidR="00906BA1">
        <w:t> </w:t>
      </w:r>
      <w:r w:rsidR="00EA44F7">
        <w:t>22.261</w:t>
      </w:r>
      <w:r w:rsidR="00906BA1">
        <w:t> </w:t>
      </w:r>
      <w:r w:rsidR="0079120E">
        <w:t>[5]</w:t>
      </w:r>
      <w:r w:rsidR="00C13435">
        <w:t>.</w:t>
      </w:r>
    </w:p>
    <w:p w14:paraId="1809DF74" w14:textId="1029388F" w:rsidR="00D137DF" w:rsidRDefault="00D137DF" w:rsidP="00D137DF">
      <w:pPr>
        <w:pStyle w:val="Heading3"/>
      </w:pPr>
      <w:r>
        <w:t>7.X.</w:t>
      </w:r>
      <w:del w:id="111" w:author="Richard Bradbury" w:date="2025-01-07T13:11:00Z" w16du:dateUtc="2025-01-07T13:11:00Z">
        <w:r w:rsidDel="00457BC9">
          <w:delText>3</w:delText>
        </w:r>
      </w:del>
      <w:ins w:id="112" w:author="Richard Bradbury" w:date="2025-01-07T13:11:00Z" w16du:dateUtc="2025-01-07T13:11:00Z">
        <w:r w:rsidR="00457BC9">
          <w:t>4</w:t>
        </w:r>
      </w:ins>
      <w:r w:rsidR="00906BA1">
        <w:tab/>
      </w:r>
      <w:r>
        <w:t>Summary</w:t>
      </w:r>
    </w:p>
    <w:p w14:paraId="3CCE8C9D" w14:textId="2443C8A9" w:rsidR="00C93D83" w:rsidRPr="0049154E" w:rsidRDefault="001B5C4F" w:rsidP="00906BA1">
      <w:r>
        <w:t>The solution enables an attributional model</w:t>
      </w:r>
      <w:r w:rsidR="00673319">
        <w:t xml:space="preserve"> to assign energy expenditure to </w:t>
      </w:r>
      <w:commentRangeStart w:id="113"/>
      <w:commentRangeStart w:id="114"/>
      <w:r w:rsidR="00673319">
        <w:t>users of multi-user installations</w:t>
      </w:r>
      <w:commentRangeEnd w:id="113"/>
      <w:r w:rsidR="003F5544">
        <w:rPr>
          <w:rStyle w:val="CommentReference"/>
        </w:rPr>
        <w:commentReference w:id="113"/>
      </w:r>
      <w:commentRangeEnd w:id="114"/>
      <w:r w:rsidR="008742E6">
        <w:rPr>
          <w:rStyle w:val="CommentReference"/>
        </w:rPr>
        <w:commentReference w:id="114"/>
      </w:r>
      <w:r w:rsidR="00AE1B4C">
        <w:t>, taking into consideration that such installations often have a non-negligible base load that is otherwise difficult to</w:t>
      </w:r>
      <w:r w:rsidR="00F01E6B">
        <w:t xml:space="preserve"> attribute to the actual users of the system</w:t>
      </w:r>
      <w:r w:rsidR="00AE1B4C">
        <w:t>.</w:t>
      </w:r>
      <w:r w:rsidR="00805C5F">
        <w:t xml:space="preserve"> </w:t>
      </w:r>
      <w:r w:rsidR="00491FB2">
        <w:t>Additionally, the solution allows data</w:t>
      </w:r>
      <w:del w:id="115" w:author="Richard Bradbury" w:date="2025-01-07T13:10:00Z" w16du:dateUtc="2025-01-07T13:10:00Z">
        <w:r w:rsidR="00491FB2" w:rsidDel="00906BA1">
          <w:delText>-</w:delText>
        </w:r>
      </w:del>
      <w:ins w:id="116" w:author="Richard Bradbury" w:date="2025-01-07T13:10:00Z" w16du:dateUtc="2025-01-07T13:10:00Z">
        <w:r w:rsidR="00906BA1">
          <w:t xml:space="preserve"> </w:t>
        </w:r>
      </w:ins>
      <w:r w:rsidR="00491FB2">
        <w:t>rate</w:t>
      </w:r>
      <w:del w:id="117" w:author="Richard Bradbury" w:date="2025-01-07T13:10:00Z" w16du:dateUtc="2025-01-07T13:10:00Z">
        <w:r w:rsidR="00491FB2" w:rsidDel="00906BA1">
          <w:delText>s</w:delText>
        </w:r>
      </w:del>
      <w:r w:rsidR="00491FB2">
        <w:t xml:space="preserve"> information, which is commonly available, to be used as a proxy for energy use.</w:t>
      </w:r>
    </w:p>
    <w:p w14:paraId="7B39222B" w14:textId="09E6024B" w:rsidR="00F86101" w:rsidRDefault="00F86101" w:rsidP="00906BA1">
      <w:r>
        <w:t xml:space="preserve">The method proposed here enables a technical solution to the energy attribution problem, which leaves sufficient flexibility in the form of free parameters to adapt to market needs and </w:t>
      </w:r>
      <w:r w:rsidR="00CE3478">
        <w:t>emerging</w:t>
      </w:r>
      <w:r w:rsidR="00AB057B">
        <w:t>/future</w:t>
      </w:r>
      <w:r>
        <w:t xml:space="preserve"> regulatory requirements.</w:t>
      </w:r>
    </w:p>
    <w:p w14:paraId="356F2D33" w14:textId="2ED1BF0E" w:rsidR="00C93D83" w:rsidRPr="00C72222" w:rsidRDefault="00B41104" w:rsidP="00C722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C72222">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2" w:author="Mohit Arora" w:date="2025-01-08T12:30:00Z" w:initials="MA">
    <w:p w14:paraId="457E56E0" w14:textId="77777777" w:rsidR="00B95895" w:rsidRDefault="00B95895" w:rsidP="00B95895">
      <w:pPr>
        <w:pStyle w:val="CommentText"/>
      </w:pPr>
      <w:r>
        <w:rPr>
          <w:rStyle w:val="CommentReference"/>
        </w:rPr>
        <w:annotationRef/>
      </w:r>
      <w:r>
        <w:t>and can increase or decrease based on the network provider’s decision to change capacity and/or add infrastructure.</w:t>
      </w:r>
    </w:p>
  </w:comment>
  <w:comment w:id="33" w:author="Erik Reinhard" w:date="2025-01-08T15:35:00Z" w:initials="ER">
    <w:p w14:paraId="5D62A71F" w14:textId="77777777" w:rsidR="00167864" w:rsidRDefault="00167864" w:rsidP="00167864">
      <w:pPr>
        <w:pStyle w:val="CommentText"/>
      </w:pPr>
      <w:r>
        <w:rPr>
          <w:rStyle w:val="CommentReference"/>
        </w:rPr>
        <w:annotationRef/>
      </w:r>
      <w:r>
        <w:t>Good point. I’ve incorporated it into the main text</w:t>
      </w:r>
    </w:p>
  </w:comment>
  <w:comment w:id="51" w:author="Mohit Arora" w:date="2025-01-08T13:29:00Z" w:initials="MA">
    <w:p w14:paraId="1B0FC67B" w14:textId="19FE6171" w:rsidR="003A10F4" w:rsidRDefault="003A10F4" w:rsidP="003A10F4">
      <w:pPr>
        <w:pStyle w:val="CommentText"/>
      </w:pPr>
      <w:r>
        <w:rPr>
          <w:rStyle w:val="CommentReference"/>
        </w:rPr>
        <w:annotationRef/>
      </w:r>
      <w:r>
        <w:t>This chart still shows a near-close relationship between data and power- it would be good to clarify if it is a real case or a mere speculative representation. We haven’t yet seen such a neat relationship in practice.</w:t>
      </w:r>
    </w:p>
  </w:comment>
  <w:comment w:id="52" w:author="Erik Reinhard" w:date="2025-01-08T15:33:00Z" w:initials="ER">
    <w:p w14:paraId="51D10C8A" w14:textId="77777777" w:rsidR="00CA200A" w:rsidRDefault="00CA200A" w:rsidP="00CA200A">
      <w:pPr>
        <w:pStyle w:val="CommentText"/>
      </w:pPr>
      <w:r>
        <w:rPr>
          <w:rStyle w:val="CommentReference"/>
        </w:rPr>
        <w:annotationRef/>
      </w:r>
      <w:r>
        <w:t>It’s an idealised representation. Thank you for pointing this out. I’ve adapted the caption to clarify this point.</w:t>
      </w:r>
    </w:p>
  </w:comment>
  <w:comment w:id="66" w:author="Mohit Arora" w:date="2025-01-08T13:34:00Z" w:initials="MA">
    <w:p w14:paraId="0EB230C1" w14:textId="4CDCEF63" w:rsidR="00DD4B00" w:rsidRDefault="00DD4B00" w:rsidP="00DD4B00">
      <w:pPr>
        <w:pStyle w:val="CommentText"/>
      </w:pPr>
      <w:r>
        <w:rPr>
          <w:rStyle w:val="CommentReference"/>
        </w:rPr>
        <w:annotationRef/>
      </w:r>
      <w:r>
        <w:t xml:space="preserve">It is still a simplified linear attribution between subscribers. The bigger question is really about the responsibility of Network Providers- Given that Network providers and operators make decisions associated with hardware (and thus of their age, repair, renewal and efficiency) along with capacity expansion (i.e sudden jump in base load due to increased capacity/infrastructure)- Shouldn’t they be allocated part of the total energy? </w:t>
      </w:r>
    </w:p>
  </w:comment>
  <w:comment w:id="67" w:author="Erik Reinhard" w:date="2025-01-08T15:36:00Z" w:initials="ER">
    <w:p w14:paraId="09836889" w14:textId="77777777" w:rsidR="00EB09F4" w:rsidRDefault="00EB09F4" w:rsidP="00EB09F4">
      <w:pPr>
        <w:pStyle w:val="CommentText"/>
      </w:pPr>
      <w:r>
        <w:rPr>
          <w:rStyle w:val="CommentReference"/>
        </w:rPr>
        <w:annotationRef/>
      </w:r>
      <w:r>
        <w:t>You are correct. Given that this is all new to 3GPP, I’ve tried to explain a simple model first, and refine it below to allot a part to the equipment owner.</w:t>
      </w:r>
    </w:p>
  </w:comment>
  <w:comment w:id="69" w:author="Mohit Arora" w:date="2025-01-08T13:37:00Z" w:initials="MA">
    <w:p w14:paraId="43B5EC71" w14:textId="29D545B5" w:rsidR="00AD1397" w:rsidRDefault="00AD1397" w:rsidP="00AD1397">
      <w:pPr>
        <w:pStyle w:val="CommentText"/>
      </w:pPr>
      <w:r>
        <w:rPr>
          <w:rStyle w:val="CommentReference"/>
        </w:rPr>
        <w:annotationRef/>
      </w:r>
      <w:r>
        <w:t xml:space="preserve">Based on this equation, it is still unclear as to how this approach differs from other existing linear attribution models where base energy is divided equally between users and a KWh/GB for data!  </w:t>
      </w:r>
    </w:p>
  </w:comment>
  <w:comment w:id="70" w:author="Erik Reinhard" w:date="2025-01-08T15:37:00Z" w:initials="ER">
    <w:p w14:paraId="4D9F8B05" w14:textId="77777777" w:rsidR="009A3812" w:rsidRDefault="009A3812" w:rsidP="009A3812">
      <w:pPr>
        <w:pStyle w:val="CommentText"/>
      </w:pPr>
      <w:r>
        <w:rPr>
          <w:rStyle w:val="CommentReference"/>
        </w:rPr>
        <w:annotationRef/>
      </w:r>
      <w:r>
        <w:t>This does exactly as you say. The refinement to this existing model comes further down.</w:t>
      </w:r>
    </w:p>
  </w:comment>
  <w:comment w:id="97" w:author="Mohit Arora" w:date="2025-01-08T13:54:00Z" w:initials="MA">
    <w:p w14:paraId="43FBB07D" w14:textId="4966B5C2" w:rsidR="00CD7D46" w:rsidRDefault="00CD7D46" w:rsidP="00CD7D46">
      <w:pPr>
        <w:pStyle w:val="CommentText"/>
      </w:pPr>
      <w:r>
        <w:rPr>
          <w:rStyle w:val="CommentReference"/>
        </w:rPr>
        <w:annotationRef/>
      </w:r>
      <w:r>
        <w:t>Introduction of the function that assumes that the base load itself has a relationship with data rate and maximum throughput is a question that needs empirical evidence- Is there any study that has confirmed this? It seems counter-intutive to power model approach which assigns fixed base load irrespective of the traffic!</w:t>
      </w:r>
    </w:p>
  </w:comment>
  <w:comment w:id="98" w:author="Erik Reinhard" w:date="2025-01-08T15:42:00Z" w:initials="ER">
    <w:p w14:paraId="32280346" w14:textId="77777777" w:rsidR="00CC3B69" w:rsidRDefault="00CC3B69" w:rsidP="00CC3B69">
      <w:pPr>
        <w:pStyle w:val="CommentText"/>
      </w:pPr>
      <w:r>
        <w:rPr>
          <w:rStyle w:val="CommentReference"/>
        </w:rPr>
        <w:annotationRef/>
      </w:r>
      <w:r>
        <w:t>There are no studies about this. The function f() is in essence the political hook into the technique. I’m hoping that the basic principle as shown here can be accepted, and direct any possible discussions towards how function f() can be established and made as fair as possible.</w:t>
      </w:r>
      <w:r>
        <w:br/>
      </w:r>
      <w:r>
        <w:br/>
        <w:t xml:space="preserve">At this point, I do believe that if a stream passes through a service with a high data rate, then it would be fair if this stream is made responsible for a higher proportion of the base load. </w:t>
      </w:r>
    </w:p>
    <w:p w14:paraId="44126D25" w14:textId="77777777" w:rsidR="00CC3B69" w:rsidRDefault="00CC3B69" w:rsidP="00CC3B69">
      <w:pPr>
        <w:pStyle w:val="CommentText"/>
      </w:pPr>
    </w:p>
    <w:p w14:paraId="11F200AE" w14:textId="77777777" w:rsidR="00CC3B69" w:rsidRDefault="00CC3B69" w:rsidP="00CC3B69">
      <w:pPr>
        <w:pStyle w:val="CommentText"/>
      </w:pPr>
      <w:r>
        <w:t>This also covers certain for corner cases - for example a user that has a very low data rate should not be attributed a large proportion of the base load.</w:t>
      </w:r>
    </w:p>
    <w:p w14:paraId="0C10DDB1" w14:textId="77777777" w:rsidR="00CC3B69" w:rsidRDefault="00CC3B69" w:rsidP="00CC3B69">
      <w:pPr>
        <w:pStyle w:val="CommentText"/>
      </w:pPr>
    </w:p>
    <w:p w14:paraId="59B4C3D4" w14:textId="77777777" w:rsidR="00CC3B69" w:rsidRDefault="00CC3B69" w:rsidP="00CC3B69">
      <w:pPr>
        <w:pStyle w:val="CommentText"/>
      </w:pPr>
      <w:r>
        <w:t>The function presented further below would allow this, while still keeping a portion of the base load assigned to the equipment owner.</w:t>
      </w:r>
    </w:p>
  </w:comment>
  <w:comment w:id="100" w:author="Mohit Arora" w:date="2025-01-08T13:51:00Z" w:initials="MA">
    <w:p w14:paraId="3FED53D0" w14:textId="1D71797F" w:rsidR="003451E3" w:rsidRDefault="003451E3" w:rsidP="003451E3">
      <w:pPr>
        <w:pStyle w:val="CommentText"/>
      </w:pPr>
      <w:r>
        <w:rPr>
          <w:rStyle w:val="CommentReference"/>
        </w:rPr>
        <w:annotationRef/>
      </w:r>
      <w:r>
        <w:rPr>
          <w:rFonts w:hint="eastAsia"/>
        </w:rPr>
        <w:t>≤</w:t>
      </w:r>
      <w:r>
        <w:t>?</w:t>
      </w:r>
    </w:p>
  </w:comment>
  <w:comment w:id="101" w:author="Erik Reinhard" w:date="2025-01-08T15:43:00Z" w:initials="ER">
    <w:p w14:paraId="0B7AA9B6" w14:textId="77777777" w:rsidR="00F14CC8" w:rsidRDefault="00F14CC8" w:rsidP="00F14CC8">
      <w:pPr>
        <w:pStyle w:val="CommentText"/>
      </w:pPr>
      <w:r>
        <w:rPr>
          <w:rStyle w:val="CommentReference"/>
        </w:rPr>
        <w:annotationRef/>
      </w:r>
      <w:r>
        <w:t>Yes, I think so. Fixed it.</w:t>
      </w:r>
    </w:p>
  </w:comment>
  <w:comment w:id="113" w:author="Mohit Arora" w:date="2025-01-08T13:50:00Z" w:initials="MA">
    <w:p w14:paraId="1E81642D" w14:textId="15F63697" w:rsidR="003F5544" w:rsidRDefault="003F5544" w:rsidP="003F5544">
      <w:pPr>
        <w:pStyle w:val="CommentText"/>
      </w:pPr>
      <w:r>
        <w:rPr>
          <w:rStyle w:val="CommentReference"/>
        </w:rPr>
        <w:annotationRef/>
      </w:r>
      <w:r>
        <w:t>It seems that the approach might work for Data centres and/or CDNs but it is unclear how would this work in practice for fixed or mobile networks.</w:t>
      </w:r>
    </w:p>
  </w:comment>
  <w:comment w:id="114" w:author="Erik Reinhard" w:date="2025-01-08T15:46:00Z" w:initials="ER">
    <w:p w14:paraId="3C6A6070" w14:textId="77777777" w:rsidR="008742E6" w:rsidRDefault="008742E6" w:rsidP="008742E6">
      <w:pPr>
        <w:pStyle w:val="CommentText"/>
      </w:pPr>
      <w:r>
        <w:rPr>
          <w:rStyle w:val="CommentReference"/>
        </w:rPr>
        <w:annotationRef/>
      </w:r>
      <w:r>
        <w:t xml:space="preserve">Well, I think that this could be made to work for any system that has data throughput for multiple users, and which may have a non-negligible base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7E56E0" w15:done="0"/>
  <w15:commentEx w15:paraId="5D62A71F" w15:paraIdParent="457E56E0" w15:done="0"/>
  <w15:commentEx w15:paraId="1B0FC67B" w15:done="0"/>
  <w15:commentEx w15:paraId="51D10C8A" w15:paraIdParent="1B0FC67B" w15:done="0"/>
  <w15:commentEx w15:paraId="0EB230C1" w15:done="0"/>
  <w15:commentEx w15:paraId="09836889" w15:paraIdParent="0EB230C1" w15:done="0"/>
  <w15:commentEx w15:paraId="43B5EC71" w15:done="0"/>
  <w15:commentEx w15:paraId="4D9F8B05" w15:paraIdParent="43B5EC71" w15:done="0"/>
  <w15:commentEx w15:paraId="43FBB07D" w15:done="0"/>
  <w15:commentEx w15:paraId="59B4C3D4" w15:paraIdParent="43FBB07D" w15:done="0"/>
  <w15:commentEx w15:paraId="3FED53D0" w15:done="0"/>
  <w15:commentEx w15:paraId="0B7AA9B6" w15:paraIdParent="3FED53D0" w15:done="0"/>
  <w15:commentEx w15:paraId="1E81642D" w15:done="0"/>
  <w15:commentEx w15:paraId="3C6A6070" w15:paraIdParent="1E8164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EC724A" w16cex:dateUtc="2025-01-08T12:30:00Z"/>
  <w16cex:commentExtensible w16cex:durableId="50C3CAAB" w16cex:dateUtc="2025-01-08T14:35:00Z"/>
  <w16cex:commentExtensible w16cex:durableId="689A5AFC" w16cex:dateUtc="2025-01-08T13:29:00Z"/>
  <w16cex:commentExtensible w16cex:durableId="663273D4" w16cex:dateUtc="2025-01-08T14:33:00Z"/>
  <w16cex:commentExtensible w16cex:durableId="2E5AB514" w16cex:dateUtc="2025-01-08T13:34:00Z"/>
  <w16cex:commentExtensible w16cex:durableId="5DAB1DE2" w16cex:dateUtc="2025-01-08T14:36:00Z"/>
  <w16cex:commentExtensible w16cex:durableId="3459092E" w16cex:dateUtc="2025-01-08T13:37:00Z"/>
  <w16cex:commentExtensible w16cex:durableId="2BB2BEAA" w16cex:dateUtc="2025-01-08T14:37:00Z"/>
  <w16cex:commentExtensible w16cex:durableId="56F45853" w16cex:dateUtc="2025-01-08T13:54:00Z"/>
  <w16cex:commentExtensible w16cex:durableId="50445790" w16cex:dateUtc="2025-01-08T14:42:00Z"/>
  <w16cex:commentExtensible w16cex:durableId="376005AC" w16cex:dateUtc="2025-01-08T13:51:00Z"/>
  <w16cex:commentExtensible w16cex:durableId="5FA63E84" w16cex:dateUtc="2025-01-08T14:43:00Z"/>
  <w16cex:commentExtensible w16cex:durableId="116DE4CD" w16cex:dateUtc="2025-01-08T13:50:00Z"/>
  <w16cex:commentExtensible w16cex:durableId="6B910541" w16cex:dateUtc="2025-01-08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7E56E0" w16cid:durableId="46EC724A"/>
  <w16cid:commentId w16cid:paraId="5D62A71F" w16cid:durableId="50C3CAAB"/>
  <w16cid:commentId w16cid:paraId="1B0FC67B" w16cid:durableId="689A5AFC"/>
  <w16cid:commentId w16cid:paraId="51D10C8A" w16cid:durableId="663273D4"/>
  <w16cid:commentId w16cid:paraId="0EB230C1" w16cid:durableId="2E5AB514"/>
  <w16cid:commentId w16cid:paraId="09836889" w16cid:durableId="5DAB1DE2"/>
  <w16cid:commentId w16cid:paraId="43B5EC71" w16cid:durableId="3459092E"/>
  <w16cid:commentId w16cid:paraId="4D9F8B05" w16cid:durableId="2BB2BEAA"/>
  <w16cid:commentId w16cid:paraId="43FBB07D" w16cid:durableId="56F45853"/>
  <w16cid:commentId w16cid:paraId="59B4C3D4" w16cid:durableId="50445790"/>
  <w16cid:commentId w16cid:paraId="3FED53D0" w16cid:durableId="376005AC"/>
  <w16cid:commentId w16cid:paraId="0B7AA9B6" w16cid:durableId="5FA63E84"/>
  <w16cid:commentId w16cid:paraId="1E81642D" w16cid:durableId="116DE4CD"/>
  <w16cid:commentId w16cid:paraId="3C6A6070" w16cid:durableId="6B9105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B5FAD" w14:textId="77777777" w:rsidR="007650B0" w:rsidRDefault="007650B0">
      <w:r>
        <w:separator/>
      </w:r>
    </w:p>
  </w:endnote>
  <w:endnote w:type="continuationSeparator" w:id="0">
    <w:p w14:paraId="7718B592" w14:textId="77777777" w:rsidR="007650B0" w:rsidRDefault="007650B0">
      <w:r>
        <w:continuationSeparator/>
      </w:r>
    </w:p>
  </w:endnote>
  <w:endnote w:type="continuationNotice" w:id="1">
    <w:p w14:paraId="6FF26D79" w14:textId="77777777" w:rsidR="007650B0" w:rsidRDefault="007650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05C60" w14:textId="77777777" w:rsidR="007650B0" w:rsidRDefault="007650B0">
      <w:r>
        <w:separator/>
      </w:r>
    </w:p>
  </w:footnote>
  <w:footnote w:type="continuationSeparator" w:id="0">
    <w:p w14:paraId="16E59F30" w14:textId="77777777" w:rsidR="007650B0" w:rsidRDefault="007650B0">
      <w:r>
        <w:continuationSeparator/>
      </w:r>
    </w:p>
  </w:footnote>
  <w:footnote w:type="continuationNotice" w:id="1">
    <w:p w14:paraId="090255C2" w14:textId="77777777" w:rsidR="007650B0" w:rsidRDefault="007650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2620"/>
    <w:multiLevelType w:val="hybridMultilevel"/>
    <w:tmpl w:val="83AC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B463D"/>
    <w:multiLevelType w:val="hybridMultilevel"/>
    <w:tmpl w:val="A6186F90"/>
    <w:lvl w:ilvl="0" w:tplc="9D1CB22A">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3873520C"/>
    <w:multiLevelType w:val="hybridMultilevel"/>
    <w:tmpl w:val="6F243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0281932">
    <w:abstractNumId w:val="1"/>
  </w:num>
  <w:num w:numId="2" w16cid:durableId="351155386">
    <w:abstractNumId w:val="0"/>
  </w:num>
  <w:num w:numId="3" w16cid:durableId="8320657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Erik Reinhard">
    <w15:presenceInfo w15:providerId="AD" w15:userId="S::Erik.Reinhard@InterDigital.com::baec303e-2c17-45d5-a04b-4a013bd5c914"/>
  </w15:person>
  <w15:person w15:author="Mohit Arora">
    <w15:presenceInfo w15:providerId="AD" w15:userId="S::mohit.arora@bbc.co.uk::215a56f1-a46a-4cd6-b5a0-732f90ca2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65B9"/>
    <w:rsid w:val="00015A8B"/>
    <w:rsid w:val="00023EBB"/>
    <w:rsid w:val="00032590"/>
    <w:rsid w:val="00046033"/>
    <w:rsid w:val="000475EB"/>
    <w:rsid w:val="0004796E"/>
    <w:rsid w:val="0005416C"/>
    <w:rsid w:val="00064335"/>
    <w:rsid w:val="00091359"/>
    <w:rsid w:val="00091AB6"/>
    <w:rsid w:val="000A50E6"/>
    <w:rsid w:val="000B3065"/>
    <w:rsid w:val="000B4134"/>
    <w:rsid w:val="000B59EB"/>
    <w:rsid w:val="0010504F"/>
    <w:rsid w:val="00114C1D"/>
    <w:rsid w:val="00122BF0"/>
    <w:rsid w:val="001244AE"/>
    <w:rsid w:val="001302E4"/>
    <w:rsid w:val="001344F0"/>
    <w:rsid w:val="00140B66"/>
    <w:rsid w:val="00141708"/>
    <w:rsid w:val="00143944"/>
    <w:rsid w:val="00144431"/>
    <w:rsid w:val="00145629"/>
    <w:rsid w:val="001604A8"/>
    <w:rsid w:val="00167864"/>
    <w:rsid w:val="00167B91"/>
    <w:rsid w:val="00180DAC"/>
    <w:rsid w:val="00183BA0"/>
    <w:rsid w:val="001840A6"/>
    <w:rsid w:val="001B093A"/>
    <w:rsid w:val="001B5C4F"/>
    <w:rsid w:val="001B5D5B"/>
    <w:rsid w:val="001C5CF1"/>
    <w:rsid w:val="001D244E"/>
    <w:rsid w:val="001D42B4"/>
    <w:rsid w:val="001F5470"/>
    <w:rsid w:val="002035DE"/>
    <w:rsid w:val="00214DF0"/>
    <w:rsid w:val="002203E1"/>
    <w:rsid w:val="00232FA0"/>
    <w:rsid w:val="00243E64"/>
    <w:rsid w:val="002474B7"/>
    <w:rsid w:val="00260198"/>
    <w:rsid w:val="00266561"/>
    <w:rsid w:val="00273F30"/>
    <w:rsid w:val="00281337"/>
    <w:rsid w:val="00295B82"/>
    <w:rsid w:val="002B1A6A"/>
    <w:rsid w:val="002C151D"/>
    <w:rsid w:val="002C5F5D"/>
    <w:rsid w:val="002D6501"/>
    <w:rsid w:val="002E40B8"/>
    <w:rsid w:val="002F4761"/>
    <w:rsid w:val="00305CA0"/>
    <w:rsid w:val="00313D45"/>
    <w:rsid w:val="003170C7"/>
    <w:rsid w:val="00322E43"/>
    <w:rsid w:val="00333955"/>
    <w:rsid w:val="003451E3"/>
    <w:rsid w:val="0037170F"/>
    <w:rsid w:val="0037326F"/>
    <w:rsid w:val="00373933"/>
    <w:rsid w:val="003A10F4"/>
    <w:rsid w:val="003A66ED"/>
    <w:rsid w:val="003B0D83"/>
    <w:rsid w:val="003B5499"/>
    <w:rsid w:val="003C26A0"/>
    <w:rsid w:val="003C724B"/>
    <w:rsid w:val="003D556F"/>
    <w:rsid w:val="003F5544"/>
    <w:rsid w:val="0040340E"/>
    <w:rsid w:val="004054C1"/>
    <w:rsid w:val="0044235F"/>
    <w:rsid w:val="00454921"/>
    <w:rsid w:val="00457BC9"/>
    <w:rsid w:val="00460313"/>
    <w:rsid w:val="00466535"/>
    <w:rsid w:val="004721C0"/>
    <w:rsid w:val="004873D7"/>
    <w:rsid w:val="0049154E"/>
    <w:rsid w:val="00491FB2"/>
    <w:rsid w:val="00497F89"/>
    <w:rsid w:val="004A7C7B"/>
    <w:rsid w:val="004D18B2"/>
    <w:rsid w:val="004E0655"/>
    <w:rsid w:val="004E2F92"/>
    <w:rsid w:val="004E6E10"/>
    <w:rsid w:val="004F6A9C"/>
    <w:rsid w:val="00503663"/>
    <w:rsid w:val="005069FC"/>
    <w:rsid w:val="00510AA1"/>
    <w:rsid w:val="00510DDA"/>
    <w:rsid w:val="0051513A"/>
    <w:rsid w:val="0051688C"/>
    <w:rsid w:val="005177BE"/>
    <w:rsid w:val="0054506F"/>
    <w:rsid w:val="00551F7E"/>
    <w:rsid w:val="0056115D"/>
    <w:rsid w:val="00562FFB"/>
    <w:rsid w:val="0058191B"/>
    <w:rsid w:val="00591CC6"/>
    <w:rsid w:val="00592045"/>
    <w:rsid w:val="00595ED3"/>
    <w:rsid w:val="00596DDB"/>
    <w:rsid w:val="005B11DD"/>
    <w:rsid w:val="005C6A51"/>
    <w:rsid w:val="005C6AB0"/>
    <w:rsid w:val="0060673E"/>
    <w:rsid w:val="0062639C"/>
    <w:rsid w:val="0063712E"/>
    <w:rsid w:val="00644126"/>
    <w:rsid w:val="00647F39"/>
    <w:rsid w:val="00653E2A"/>
    <w:rsid w:val="00662BC8"/>
    <w:rsid w:val="00673319"/>
    <w:rsid w:val="00676485"/>
    <w:rsid w:val="00681739"/>
    <w:rsid w:val="00684A5D"/>
    <w:rsid w:val="00686233"/>
    <w:rsid w:val="0069541A"/>
    <w:rsid w:val="006956D7"/>
    <w:rsid w:val="006969DE"/>
    <w:rsid w:val="00696E9A"/>
    <w:rsid w:val="00697C39"/>
    <w:rsid w:val="006B49C4"/>
    <w:rsid w:val="006B51DC"/>
    <w:rsid w:val="006B621B"/>
    <w:rsid w:val="006E60C8"/>
    <w:rsid w:val="006F4F2C"/>
    <w:rsid w:val="00707EE7"/>
    <w:rsid w:val="00713015"/>
    <w:rsid w:val="0071373C"/>
    <w:rsid w:val="00717684"/>
    <w:rsid w:val="00740FB8"/>
    <w:rsid w:val="00743129"/>
    <w:rsid w:val="00743DCD"/>
    <w:rsid w:val="007650B0"/>
    <w:rsid w:val="00780A06"/>
    <w:rsid w:val="00785301"/>
    <w:rsid w:val="00786738"/>
    <w:rsid w:val="0079120E"/>
    <w:rsid w:val="00792E1E"/>
    <w:rsid w:val="00793D77"/>
    <w:rsid w:val="007C250A"/>
    <w:rsid w:val="007C65B9"/>
    <w:rsid w:val="007D65F1"/>
    <w:rsid w:val="00805C5F"/>
    <w:rsid w:val="008171CF"/>
    <w:rsid w:val="0082707E"/>
    <w:rsid w:val="0086230F"/>
    <w:rsid w:val="008742E6"/>
    <w:rsid w:val="00886C18"/>
    <w:rsid w:val="00897C48"/>
    <w:rsid w:val="008B030C"/>
    <w:rsid w:val="008B4AAF"/>
    <w:rsid w:val="008C28D3"/>
    <w:rsid w:val="008E08C2"/>
    <w:rsid w:val="008F4495"/>
    <w:rsid w:val="00902A76"/>
    <w:rsid w:val="00906BA1"/>
    <w:rsid w:val="009158D2"/>
    <w:rsid w:val="009203BF"/>
    <w:rsid w:val="0092308E"/>
    <w:rsid w:val="009255E7"/>
    <w:rsid w:val="00953DEB"/>
    <w:rsid w:val="009755A0"/>
    <w:rsid w:val="0098215C"/>
    <w:rsid w:val="00982BA7"/>
    <w:rsid w:val="0099009C"/>
    <w:rsid w:val="00992E7C"/>
    <w:rsid w:val="00995C58"/>
    <w:rsid w:val="00996E10"/>
    <w:rsid w:val="009A21B0"/>
    <w:rsid w:val="009A3812"/>
    <w:rsid w:val="009A6348"/>
    <w:rsid w:val="009C7888"/>
    <w:rsid w:val="009D5D7C"/>
    <w:rsid w:val="009D67D5"/>
    <w:rsid w:val="009F493E"/>
    <w:rsid w:val="009F59C9"/>
    <w:rsid w:val="00A0733D"/>
    <w:rsid w:val="00A16D30"/>
    <w:rsid w:val="00A26967"/>
    <w:rsid w:val="00A345CF"/>
    <w:rsid w:val="00A34787"/>
    <w:rsid w:val="00A40F8D"/>
    <w:rsid w:val="00A52252"/>
    <w:rsid w:val="00A57247"/>
    <w:rsid w:val="00A574B1"/>
    <w:rsid w:val="00A60037"/>
    <w:rsid w:val="00A6082F"/>
    <w:rsid w:val="00A706F6"/>
    <w:rsid w:val="00AA3DBE"/>
    <w:rsid w:val="00AA5060"/>
    <w:rsid w:val="00AA7E59"/>
    <w:rsid w:val="00AB057B"/>
    <w:rsid w:val="00AB5EFF"/>
    <w:rsid w:val="00AD1397"/>
    <w:rsid w:val="00AE1B4C"/>
    <w:rsid w:val="00AE2F5F"/>
    <w:rsid w:val="00AE35AD"/>
    <w:rsid w:val="00AF35C1"/>
    <w:rsid w:val="00AF67D8"/>
    <w:rsid w:val="00B22C39"/>
    <w:rsid w:val="00B237AA"/>
    <w:rsid w:val="00B41104"/>
    <w:rsid w:val="00B7551C"/>
    <w:rsid w:val="00B8142A"/>
    <w:rsid w:val="00B87A51"/>
    <w:rsid w:val="00B95895"/>
    <w:rsid w:val="00BA1441"/>
    <w:rsid w:val="00BA3019"/>
    <w:rsid w:val="00BA4BE2"/>
    <w:rsid w:val="00BB0369"/>
    <w:rsid w:val="00BD1620"/>
    <w:rsid w:val="00BD6E8E"/>
    <w:rsid w:val="00BE1C3E"/>
    <w:rsid w:val="00BF3721"/>
    <w:rsid w:val="00BF7BEF"/>
    <w:rsid w:val="00C01326"/>
    <w:rsid w:val="00C1155B"/>
    <w:rsid w:val="00C13435"/>
    <w:rsid w:val="00C153A8"/>
    <w:rsid w:val="00C353FB"/>
    <w:rsid w:val="00C35D67"/>
    <w:rsid w:val="00C44D05"/>
    <w:rsid w:val="00C514CD"/>
    <w:rsid w:val="00C601CB"/>
    <w:rsid w:val="00C619D6"/>
    <w:rsid w:val="00C72222"/>
    <w:rsid w:val="00C744BC"/>
    <w:rsid w:val="00C81697"/>
    <w:rsid w:val="00C82651"/>
    <w:rsid w:val="00C86F41"/>
    <w:rsid w:val="00C87441"/>
    <w:rsid w:val="00C93D83"/>
    <w:rsid w:val="00CA200A"/>
    <w:rsid w:val="00CA2D69"/>
    <w:rsid w:val="00CA4EAA"/>
    <w:rsid w:val="00CA5F07"/>
    <w:rsid w:val="00CC3B69"/>
    <w:rsid w:val="00CC4471"/>
    <w:rsid w:val="00CD509C"/>
    <w:rsid w:val="00CD71D0"/>
    <w:rsid w:val="00CD7D46"/>
    <w:rsid w:val="00CE3478"/>
    <w:rsid w:val="00D0452F"/>
    <w:rsid w:val="00D0677D"/>
    <w:rsid w:val="00D07287"/>
    <w:rsid w:val="00D11D44"/>
    <w:rsid w:val="00D11F7C"/>
    <w:rsid w:val="00D137DF"/>
    <w:rsid w:val="00D2087D"/>
    <w:rsid w:val="00D318B2"/>
    <w:rsid w:val="00D52A7F"/>
    <w:rsid w:val="00D55FB4"/>
    <w:rsid w:val="00D83E43"/>
    <w:rsid w:val="00D85398"/>
    <w:rsid w:val="00DA76DB"/>
    <w:rsid w:val="00DC3D60"/>
    <w:rsid w:val="00DD4B00"/>
    <w:rsid w:val="00DD61B5"/>
    <w:rsid w:val="00DE3D43"/>
    <w:rsid w:val="00E06393"/>
    <w:rsid w:val="00E111E0"/>
    <w:rsid w:val="00E1464D"/>
    <w:rsid w:val="00E15D5D"/>
    <w:rsid w:val="00E25D01"/>
    <w:rsid w:val="00E33034"/>
    <w:rsid w:val="00E35DA5"/>
    <w:rsid w:val="00E37CAA"/>
    <w:rsid w:val="00E46C7A"/>
    <w:rsid w:val="00E54C0A"/>
    <w:rsid w:val="00E67409"/>
    <w:rsid w:val="00E713C6"/>
    <w:rsid w:val="00E9651A"/>
    <w:rsid w:val="00EA44F7"/>
    <w:rsid w:val="00EA7912"/>
    <w:rsid w:val="00EB09F4"/>
    <w:rsid w:val="00EB654E"/>
    <w:rsid w:val="00EC3F5E"/>
    <w:rsid w:val="00ED4E34"/>
    <w:rsid w:val="00EE2390"/>
    <w:rsid w:val="00EE76F8"/>
    <w:rsid w:val="00F00C54"/>
    <w:rsid w:val="00F01E6B"/>
    <w:rsid w:val="00F05D81"/>
    <w:rsid w:val="00F072EC"/>
    <w:rsid w:val="00F14CC8"/>
    <w:rsid w:val="00F21090"/>
    <w:rsid w:val="00F30FD1"/>
    <w:rsid w:val="00F431B2"/>
    <w:rsid w:val="00F57C87"/>
    <w:rsid w:val="00F6525A"/>
    <w:rsid w:val="00F72335"/>
    <w:rsid w:val="00F7467F"/>
    <w:rsid w:val="00F772EC"/>
    <w:rsid w:val="00F86101"/>
    <w:rsid w:val="00FB4E2F"/>
    <w:rsid w:val="00FD6812"/>
    <w:rsid w:val="00FF1F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0065B9"/>
    <w:rPr>
      <w:rFonts w:ascii="Times New Roman" w:hAnsi="Times New Roman"/>
      <w:lang w:eastAsia="en-US"/>
    </w:rPr>
  </w:style>
  <w:style w:type="paragraph" w:styleId="ListParagraph">
    <w:name w:val="List Paragraph"/>
    <w:basedOn w:val="Normal"/>
    <w:uiPriority w:val="34"/>
    <w:qFormat/>
    <w:rsid w:val="005C6AB0"/>
    <w:pPr>
      <w:spacing w:after="160" w:line="259" w:lineRule="auto"/>
      <w:ind w:left="720"/>
      <w:contextualSpacing/>
    </w:pPr>
    <w:rPr>
      <w:rFonts w:asciiTheme="minorHAnsi" w:eastAsiaTheme="minorHAnsi" w:hAnsiTheme="minorHAnsi" w:cstheme="minorBidi"/>
      <w:sz w:val="22"/>
      <w:szCs w:val="22"/>
      <w:lang w:val="en-US"/>
    </w:rPr>
  </w:style>
  <w:style w:type="character" w:styleId="PlaceholderText">
    <w:name w:val="Placeholder Text"/>
    <w:basedOn w:val="DefaultParagraphFont"/>
    <w:uiPriority w:val="99"/>
    <w:semiHidden/>
    <w:rsid w:val="00C514CD"/>
    <w:rPr>
      <w:color w:val="666666"/>
    </w:rPr>
  </w:style>
  <w:style w:type="character" w:customStyle="1" w:styleId="Heading2Char">
    <w:name w:val="Heading 2 Char"/>
    <w:basedOn w:val="DefaultParagraphFont"/>
    <w:link w:val="Heading2"/>
    <w:rsid w:val="00C72222"/>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3814860">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023379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875483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35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
    <w:div w:id="15521096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0649836">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67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Mal20</b:Tag>
    <b:SourceType>ConferenceProceedings</b:SourceType>
    <b:Guid>{BC328BB1-CE18-414E-9D82-B9B8B865F574}</b:Guid>
    <b:Title>The Power Consumption of Mobile and Fixed Network Data Services --- the Case of Streaming Video and Downloading Large Files</b:Title>
    <b:Year>2020</b:Year>
    <b:Pages>87-96</b:Pages>
    <b:ConferenceName>Electronics Goes Green 2020+</b:ConferenceName>
    <b:Author>
      <b:Author>
        <b:NameList>
          <b:Person>
            <b:Last>Malmodin</b:Last>
            <b:First>Jens</b:First>
          </b:Person>
        </b:NameList>
      </b:Author>
    </b:Author>
    <b:RefOrder>1</b:RefOrder>
  </b:Source>
  <b:Source>
    <b:Tag>Mal18</b:Tag>
    <b:SourceType>JournalArticle</b:SourceType>
    <b:Guid>{01FDBD0B-C6C1-4FB5-990F-869317C519FB}</b:Guid>
    <b:Title>The Energy and Carbon Footprint of the Global ICT and E&amp;M Sectors 2010-2015</b:Title>
    <b:JournalName>Sustainability</b:JournalName>
    <b:Year>2018</b:Year>
    <b:Pages>3027</b:Pages>
    <b:Volume>10</b:Volume>
    <b:Issue>9</b:Issue>
    <b:Author>
      <b:Author>
        <b:NameList>
          <b:Person>
            <b:Last>Malmodin</b:Last>
            <b:First>Jens</b:First>
          </b:Person>
          <b:Person>
            <b:Last>Lundén</b:Last>
            <b:First>Dag</b:First>
          </b:Person>
        </b:NameList>
      </b:Author>
    </b:Author>
    <b:RefOrder>2</b:RefOrder>
  </b:Source>
  <b:Source>
    <b:Tag>Car21</b:Tag>
    <b:SourceType>Report</b:SourceType>
    <b:Guid>{AABDB07E-4323-47A7-A6B8-9E9846876C5A}</b:Guid>
    <b:Title>Carbon Impact of Video Streaming</b:Title>
    <b:Year>2021</b:Year>
    <b:Author>
      <b:Author>
        <b:Corporate>Carbon Trust</b:Corporate>
      </b:Author>
    </b:Author>
    <b:RefOrder>3</b:RefOrder>
  </b:Source>
  <b:Source>
    <b:Tag>Dom24</b:Tag>
    <b:SourceType>Misc</b:SourceType>
    <b:Guid>{5A21A684-4525-41C3-8082-6EC60187C02C}</b:Guid>
    <b:Title>personal communication</b:Title>
    <b:Year>2024</b:Year>
    <b:Author>
      <b:Author>
        <b:NameList>
          <b:Person>
            <b:Last>Robinson</b:Last>
            <b:First>Dom</b:First>
          </b:Person>
        </b:NameList>
      </b:Author>
    </b:Author>
    <b:Month>08</b:Month>
    <b:Day>01</b:Day>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9B42F-8F79-46E2-B3CC-A5A64E26535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87BDEAB5-D747-45DC-ACE0-216E714BB005}">
  <ds:schemaRefs>
    <ds:schemaRef ds:uri="http://schemas.openxmlformats.org/officeDocument/2006/bibliography"/>
  </ds:schemaRefs>
</ds:datastoreItem>
</file>

<file path=customXml/itemProps3.xml><?xml version="1.0" encoding="utf-8"?>
<ds:datastoreItem xmlns:ds="http://schemas.openxmlformats.org/officeDocument/2006/customXml" ds:itemID="{55D946C3-C6F4-4E76-B085-E4B6241510B0}">
  <ds:schemaRefs>
    <ds:schemaRef ds:uri="http://schemas.microsoft.com/sharepoint/v3/contenttype/forms"/>
  </ds:schemaRefs>
</ds:datastoreItem>
</file>

<file path=customXml/itemProps4.xml><?xml version="1.0" encoding="utf-8"?>
<ds:datastoreItem xmlns:ds="http://schemas.openxmlformats.org/officeDocument/2006/customXml" ds:itemID="{CE88666B-EBE6-40A4-B6A9-C7C20AC66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Erik Reinhard</cp:lastModifiedBy>
  <cp:revision>13</cp:revision>
  <cp:lastPrinted>1900-01-01T05:00:00Z</cp:lastPrinted>
  <dcterms:created xsi:type="dcterms:W3CDTF">2025-01-08T14:31:00Z</dcterms:created>
  <dcterms:modified xsi:type="dcterms:W3CDTF">2025-01-08T14:46:00Z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2025-01-06T10:05:47Z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43142487-d14c-4f35-87ba-1571f88b1e8d</vt:lpwstr>
  </property>
  <property fmtid="{D5CDD505-2E9C-101B-9397-08002B2CF9AE}" pid="9" name="MSIP_Label_bcf26ed8-713a-4e6c-8a04-66607341a11c_ContentBits">
    <vt:lpwstr>0</vt:lpwstr>
  </property>
  <property fmtid="{D5CDD505-2E9C-101B-9397-08002B2CF9AE}" pid="10" name="ContentTypeId">
    <vt:lpwstr>0x0101005A93DE52A8ADBE409B80032F7A622632</vt:lpwstr>
  </property>
  <property fmtid="{D5CDD505-2E9C-101B-9397-08002B2CF9AE}" pid="11" name="MediaServiceImageTags">
    <vt:lpwstr/>
  </property>
</Properties>
</file>