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B6FD" w14:textId="03A01C18"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3GPP TSG-SA WG4 Meeting #Audio SWG AH</w:t>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005D5974" w:rsidRPr="005D5974">
        <w:rPr>
          <w:rFonts w:ascii="Arial" w:hAnsi="Arial" w:cs="Arial"/>
          <w:b/>
          <w:noProof/>
          <w:kern w:val="0"/>
          <w:sz w:val="24"/>
        </w:rPr>
        <w:t>S4aA250203</w:t>
      </w:r>
    </w:p>
    <w:p w14:paraId="20E0B852"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Erlangen, 23 – 25 Sept. 2025</w:t>
      </w:r>
    </w:p>
    <w:p w14:paraId="680BD2F1" w14:textId="1A2AE2E9" w:rsidR="00C2659D" w:rsidRPr="00425993" w:rsidRDefault="00C2659D" w:rsidP="00425993">
      <w:pPr>
        <w:spacing w:after="120"/>
        <w:ind w:left="1985" w:hanging="1985"/>
        <w:jc w:val="left"/>
        <w:rPr>
          <w:rFonts w:ascii="Arial" w:hAnsi="Arial" w:cs="Arial" w:hint="eastAsia"/>
          <w:b/>
          <w:noProof/>
          <w:kern w:val="0"/>
          <w:sz w:val="24"/>
        </w:rPr>
      </w:pPr>
      <w:r w:rsidRPr="00425993">
        <w:rPr>
          <w:rFonts w:ascii="Arial" w:hAnsi="Arial" w:cs="Arial"/>
          <w:b/>
          <w:noProof/>
          <w:kern w:val="0"/>
          <w:sz w:val="24"/>
        </w:rPr>
        <w:t>Source:</w:t>
      </w:r>
      <w:r w:rsidRPr="00425993">
        <w:rPr>
          <w:rFonts w:ascii="Arial" w:hAnsi="Arial" w:cs="Arial"/>
          <w:b/>
          <w:noProof/>
          <w:kern w:val="0"/>
          <w:sz w:val="24"/>
        </w:rPr>
        <w:tab/>
        <w:t>vivo</w:t>
      </w:r>
      <w:r w:rsidR="00D46DEA">
        <w:rPr>
          <w:rFonts w:ascii="Arial" w:hAnsi="Arial" w:cs="Arial"/>
          <w:b/>
          <w:noProof/>
          <w:kern w:val="0"/>
          <w:sz w:val="24"/>
        </w:rPr>
        <w:t xml:space="preserve">, </w:t>
      </w:r>
      <w:r w:rsidR="00D46DEA" w:rsidRPr="00D46DEA">
        <w:rPr>
          <w:rFonts w:ascii="Arial" w:hAnsi="Arial" w:cs="Arial"/>
          <w:b/>
          <w:noProof/>
          <w:kern w:val="0"/>
          <w:sz w:val="24"/>
        </w:rPr>
        <w:t>MediaTek Inc.</w:t>
      </w:r>
      <w:r w:rsidR="004E2856">
        <w:rPr>
          <w:rFonts w:ascii="Arial" w:hAnsi="Arial" w:cs="Arial"/>
          <w:b/>
          <w:noProof/>
          <w:kern w:val="0"/>
          <w:sz w:val="24"/>
        </w:rPr>
        <w:t>, Bytedance</w:t>
      </w:r>
      <w:r w:rsidR="004A2C4E">
        <w:rPr>
          <w:rFonts w:ascii="Arial" w:hAnsi="Arial" w:cs="Arial"/>
          <w:b/>
          <w:noProof/>
          <w:kern w:val="0"/>
          <w:sz w:val="24"/>
        </w:rPr>
        <w:t xml:space="preserve">, </w:t>
      </w:r>
      <w:r w:rsidR="004A2C4E" w:rsidRPr="004A2C4E">
        <w:rPr>
          <w:rFonts w:ascii="Arial" w:hAnsi="Arial" w:cs="Arial"/>
          <w:b/>
          <w:noProof/>
          <w:kern w:val="0"/>
          <w:sz w:val="24"/>
        </w:rPr>
        <w:t>Spreadtrum</w:t>
      </w:r>
      <w:r w:rsidR="006A677B">
        <w:rPr>
          <w:rFonts w:ascii="Arial" w:hAnsi="Arial" w:cs="Arial"/>
          <w:b/>
          <w:noProof/>
          <w:kern w:val="0"/>
          <w:sz w:val="24"/>
        </w:rPr>
        <w:t xml:space="preserve">, CMCC, </w:t>
      </w:r>
      <w:r w:rsidR="00DA3E9B" w:rsidRPr="00DA3E9B">
        <w:rPr>
          <w:rFonts w:ascii="Arial" w:hAnsi="Arial" w:cs="Arial"/>
          <w:b/>
          <w:noProof/>
          <w:kern w:val="0"/>
          <w:sz w:val="24"/>
        </w:rPr>
        <w:t>Fraunhofer IIS</w:t>
      </w:r>
      <w:ins w:id="0" w:author="Dong(WANG)-vivo" w:date="2025-09-25T09:20:00Z">
        <w:r w:rsidR="00E60D60">
          <w:rPr>
            <w:rFonts w:ascii="Arial" w:hAnsi="Arial" w:cs="Arial" w:hint="eastAsia"/>
            <w:b/>
            <w:noProof/>
            <w:kern w:val="0"/>
            <w:sz w:val="24"/>
          </w:rPr>
          <w:t>,</w:t>
        </w:r>
        <w:r w:rsidR="00E60D60">
          <w:rPr>
            <w:rFonts w:ascii="Arial" w:hAnsi="Arial" w:cs="Arial"/>
            <w:b/>
            <w:noProof/>
            <w:kern w:val="0"/>
            <w:sz w:val="24"/>
          </w:rPr>
          <w:t xml:space="preserve"> </w:t>
        </w:r>
      </w:ins>
      <w:ins w:id="1" w:author="Dong(WANG)-vivo" w:date="2025-09-25T09:21:00Z">
        <w:r w:rsidR="00E60D60" w:rsidRPr="00E60D60">
          <w:rPr>
            <w:rFonts w:ascii="Arial" w:hAnsi="Arial" w:cs="Arial"/>
            <w:b/>
            <w:noProof/>
            <w:kern w:val="0"/>
            <w:sz w:val="24"/>
          </w:rPr>
          <w:t>Dolby Laboratories Inc.</w:t>
        </w:r>
      </w:ins>
    </w:p>
    <w:p w14:paraId="28A84763" w14:textId="6102C901"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Title:</w:t>
      </w:r>
      <w:r w:rsidRPr="00425993">
        <w:rPr>
          <w:rFonts w:ascii="Arial" w:hAnsi="Arial" w:cs="Arial"/>
          <w:b/>
          <w:noProof/>
          <w:kern w:val="0"/>
          <w:sz w:val="24"/>
        </w:rPr>
        <w:tab/>
        <w:t xml:space="preserve">[FS_ULBC] Discussion on </w:t>
      </w:r>
      <w:r w:rsidR="00086C14" w:rsidRPr="00425993">
        <w:rPr>
          <w:rFonts w:ascii="Arial" w:hAnsi="Arial" w:cs="Arial"/>
          <w:b/>
          <w:noProof/>
          <w:kern w:val="0"/>
          <w:sz w:val="24"/>
        </w:rPr>
        <w:t>CPU-centric Complexity for ULBC</w:t>
      </w:r>
      <w:r w:rsidR="00086C14" w:rsidRPr="00425993" w:rsidDel="00086C14">
        <w:rPr>
          <w:rFonts w:ascii="Arial" w:hAnsi="Arial" w:cs="Arial"/>
          <w:b/>
          <w:noProof/>
          <w:kern w:val="0"/>
          <w:sz w:val="24"/>
        </w:rPr>
        <w:t xml:space="preserve"> </w:t>
      </w:r>
    </w:p>
    <w:p w14:paraId="5AC760A7" w14:textId="614C3003"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Agenda item:</w:t>
      </w:r>
      <w:r w:rsidRPr="00425993">
        <w:rPr>
          <w:rFonts w:ascii="Arial" w:hAnsi="Arial" w:cs="Arial"/>
          <w:b/>
          <w:noProof/>
          <w:kern w:val="0"/>
          <w:sz w:val="24"/>
        </w:rPr>
        <w:tab/>
      </w:r>
      <w:r w:rsidR="005D5974">
        <w:rPr>
          <w:rFonts w:ascii="Arial" w:hAnsi="Arial" w:cs="Arial"/>
          <w:b/>
          <w:noProof/>
          <w:kern w:val="0"/>
          <w:sz w:val="24"/>
        </w:rPr>
        <w:t>4</w:t>
      </w:r>
      <w:r w:rsidR="005D5974">
        <w:rPr>
          <w:rFonts w:ascii="Arial" w:hAnsi="Arial" w:cs="Arial" w:hint="eastAsia"/>
          <w:b/>
          <w:noProof/>
          <w:kern w:val="0"/>
          <w:sz w:val="24"/>
        </w:rPr>
        <w:t>.</w:t>
      </w:r>
      <w:r w:rsidR="005D5974">
        <w:rPr>
          <w:rFonts w:ascii="Arial" w:hAnsi="Arial" w:cs="Arial"/>
          <w:b/>
          <w:noProof/>
          <w:kern w:val="0"/>
          <w:sz w:val="24"/>
        </w:rPr>
        <w:t>4</w:t>
      </w:r>
    </w:p>
    <w:p w14:paraId="2DD3CFA5"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Document for:</w:t>
      </w:r>
      <w:r w:rsidRPr="00425993">
        <w:rPr>
          <w:rFonts w:ascii="Arial" w:hAnsi="Arial" w:cs="Arial"/>
          <w:b/>
          <w:noProof/>
          <w:kern w:val="0"/>
          <w:sz w:val="24"/>
        </w:rPr>
        <w:tab/>
        <w:t>DISCUSSION and AGREEMENT</w:t>
      </w:r>
    </w:p>
    <w:p w14:paraId="31D1B2C7" w14:textId="77777777" w:rsidR="00C2659D" w:rsidRPr="00C2659D" w:rsidRDefault="00C2659D" w:rsidP="00C2659D">
      <w:pPr>
        <w:pBdr>
          <w:bottom w:val="single" w:sz="4" w:space="1" w:color="auto"/>
        </w:pBdr>
        <w:rPr>
          <w:rFonts w:ascii="Times New Roman" w:hAnsi="Times New Roman" w:cs="Times New Roman"/>
          <w:b/>
          <w:bCs/>
        </w:rPr>
      </w:pPr>
    </w:p>
    <w:p w14:paraId="54C43ADB" w14:textId="77777777" w:rsidR="00C2659D" w:rsidRPr="00BE3C8C"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sidRPr="00BE3C8C">
        <w:rPr>
          <w:rFonts w:ascii="Times New Roman" w:eastAsia="宋体" w:hAnsi="Times New Roman" w:cs="Times New Roman"/>
          <w:b/>
          <w:bCs/>
          <w:kern w:val="0"/>
          <w:sz w:val="27"/>
          <w:szCs w:val="27"/>
        </w:rPr>
        <w:t>1. Introduction</w:t>
      </w:r>
    </w:p>
    <w:p w14:paraId="3657F3B9" w14:textId="24ED8021"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ongoing study on the Ultra-Low Bitrate Codec (ULBC)</w:t>
      </w:r>
      <w:r>
        <w:rPr>
          <w:rFonts w:ascii="Times New Roman" w:eastAsia="宋体" w:hAnsi="Times New Roman" w:cs="Times New Roman"/>
          <w:kern w:val="0"/>
          <w:sz w:val="24"/>
          <w:szCs w:val="24"/>
        </w:rPr>
        <w:t xml:space="preserve"> [1]</w:t>
      </w:r>
      <w:r w:rsidRPr="00C2659D">
        <w:rPr>
          <w:rFonts w:ascii="Times New Roman" w:eastAsia="宋体" w:hAnsi="Times New Roman" w:cs="Times New Roman"/>
          <w:kern w:val="0"/>
          <w:sz w:val="24"/>
          <w:szCs w:val="24"/>
        </w:rPr>
        <w:t xml:space="preserve"> has initiated critical discussions on defining appropriate complexity constraints for next-generation, AI-driven speech codecs. Current discussions</w:t>
      </w:r>
      <w:r>
        <w:rPr>
          <w:rFonts w:ascii="Times New Roman" w:eastAsia="宋体" w:hAnsi="Times New Roman" w:cs="Times New Roman"/>
          <w:kern w:val="0"/>
          <w:sz w:val="24"/>
          <w:szCs w:val="24"/>
        </w:rPr>
        <w:t xml:space="preserve"> [2]</w:t>
      </w:r>
      <w:r w:rsidRPr="00C2659D">
        <w:rPr>
          <w:rFonts w:ascii="Times New Roman" w:eastAsia="宋体" w:hAnsi="Times New Roman" w:cs="Times New Roman"/>
          <w:kern w:val="0"/>
          <w:sz w:val="24"/>
          <w:szCs w:val="24"/>
        </w:rPr>
        <w:t xml:space="preserve"> have heavily focused on metrics related to Neural Processing Units (NPUs), such as TOPS and TOPS/W, positioning the NPU as the primary target for deployment.</w:t>
      </w:r>
    </w:p>
    <w:p w14:paraId="672DDB3E" w14:textId="0EC6DD88"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However, this contribution argues for a revised perspective. A deep analysis of Google state-of-the-art</w:t>
      </w:r>
      <w:r w:rsidRPr="00370F55">
        <w:rPr>
          <w:rFonts w:ascii="Times New Roman" w:eastAsia="宋体" w:hAnsi="Times New Roman" w:cs="Times New Roman"/>
          <w:color w:val="FF0000"/>
          <w:kern w:val="0"/>
          <w:sz w:val="24"/>
          <w:szCs w:val="24"/>
        </w:rPr>
        <w:t xml:space="preserve"> </w:t>
      </w:r>
      <w:r w:rsidRPr="001574D1">
        <w:rPr>
          <w:rFonts w:ascii="Times New Roman" w:eastAsia="宋体" w:hAnsi="Times New Roman" w:cs="Times New Roman"/>
          <w:kern w:val="0"/>
          <w:sz w:val="24"/>
          <w:szCs w:val="24"/>
        </w:rPr>
        <w:t xml:space="preserve">Lyra V2 </w:t>
      </w:r>
      <w:r>
        <w:rPr>
          <w:rFonts w:ascii="Times New Roman" w:eastAsia="宋体" w:hAnsi="Times New Roman" w:cs="Times New Roman"/>
          <w:kern w:val="0"/>
          <w:sz w:val="24"/>
          <w:szCs w:val="24"/>
        </w:rPr>
        <w:t>[3]</w:t>
      </w:r>
      <w:r w:rsidRPr="00C2659D">
        <w:rPr>
          <w:rFonts w:ascii="Times New Roman" w:eastAsia="宋体" w:hAnsi="Times New Roman" w:cs="Times New Roman"/>
          <w:kern w:val="0"/>
          <w:sz w:val="24"/>
          <w:szCs w:val="24"/>
        </w:rPr>
        <w:t xml:space="preserve"> codec reveals that its remarkable performance is achieved entirely on the CPU. This verifiable, real-world example demonstrates that highly efficient, state-of-the-art AI codecs can be deployed successfully without depending on the fragmented and unpredictable NPU ecosystem.</w:t>
      </w:r>
    </w:p>
    <w:p w14:paraId="6540CDF6" w14:textId="77777777"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This paper proposes that CPU performance should be considered a primary design objective for the ULBC, not merely a fallback. We provide a detailed analysis of the Lyra V2 architecture to support this position and suggest capturing these findings within the technical report TR 26.940 to ensure the final ULBC standard is accessible, reliable, and performs consistently across the widest possible range of devices.</w:t>
      </w:r>
    </w:p>
    <w:p w14:paraId="022A3A8D" w14:textId="7E2D5124"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sidRPr="00C2659D">
        <w:rPr>
          <w:rFonts w:ascii="Times New Roman" w:eastAsia="宋体" w:hAnsi="Times New Roman" w:cs="Times New Roman"/>
          <w:b/>
          <w:bCs/>
          <w:kern w:val="0"/>
          <w:sz w:val="27"/>
          <w:szCs w:val="27"/>
        </w:rPr>
        <w:t>2. Analysis of</w:t>
      </w:r>
      <w:r w:rsidR="00223284">
        <w:rPr>
          <w:rFonts w:ascii="Times New Roman" w:eastAsia="宋体" w:hAnsi="Times New Roman" w:cs="Times New Roman"/>
          <w:b/>
          <w:bCs/>
          <w:kern w:val="0"/>
          <w:sz w:val="27"/>
          <w:szCs w:val="27"/>
        </w:rPr>
        <w:t xml:space="preserve"> an existing AI codec:</w:t>
      </w:r>
      <w:r w:rsidRPr="00C2659D">
        <w:rPr>
          <w:rFonts w:ascii="Times New Roman" w:eastAsia="宋体" w:hAnsi="Times New Roman" w:cs="Times New Roman"/>
          <w:b/>
          <w:bCs/>
          <w:kern w:val="0"/>
          <w:sz w:val="27"/>
          <w:szCs w:val="27"/>
        </w:rPr>
        <w:t xml:space="preserve"> Lyra V2</w:t>
      </w:r>
    </w:p>
    <w:p w14:paraId="2914E115" w14:textId="33FE1737" w:rsidR="00C2659D" w:rsidRPr="00C2659D" w:rsidRDefault="00086C14" w:rsidP="00C2659D">
      <w:pPr>
        <w:widowControl/>
        <w:spacing w:before="100" w:beforeAutospacing="1" w:after="100" w:afterAutospacing="1"/>
        <w:jc w:val="left"/>
        <w:rPr>
          <w:rFonts w:ascii="Times New Roman" w:eastAsia="宋体" w:hAnsi="Times New Roman" w:cs="Times New Roman"/>
          <w:kern w:val="0"/>
          <w:sz w:val="24"/>
          <w:szCs w:val="24"/>
        </w:rPr>
      </w:pPr>
      <w:r w:rsidRPr="00086C14">
        <w:rPr>
          <w:rFonts w:ascii="Times New Roman" w:eastAsia="宋体" w:hAnsi="Times New Roman" w:cs="Times New Roman"/>
          <w:kern w:val="0"/>
          <w:sz w:val="24"/>
          <w:szCs w:val="24"/>
        </w:rPr>
        <w:t>Google Lyra V2 codec serves as a powerful case study. Its publicly reported performance of "3</w:t>
      </w:r>
      <w:r w:rsidR="00B60C99">
        <w:rPr>
          <w:rFonts w:ascii="Times New Roman" w:eastAsia="宋体" w:hAnsi="Times New Roman" w:cs="Times New Roman"/>
          <w:kern w:val="0"/>
          <w:sz w:val="24"/>
          <w:szCs w:val="24"/>
        </w:rPr>
        <w:t>8</w:t>
      </w:r>
      <w:r w:rsidRPr="00086C14">
        <w:rPr>
          <w:rFonts w:ascii="Times New Roman" w:eastAsia="宋体" w:hAnsi="Times New Roman" w:cs="Times New Roman"/>
          <w:kern w:val="0"/>
          <w:sz w:val="24"/>
          <w:szCs w:val="24"/>
        </w:rPr>
        <w:t>x faster than real-time" on a Pixel 6 Pro</w:t>
      </w:r>
      <w:r w:rsidR="00A90CD4">
        <w:rPr>
          <w:rFonts w:ascii="Times New Roman" w:eastAsia="宋体" w:hAnsi="Times New Roman" w:cs="Times New Roman"/>
          <w:kern w:val="0"/>
          <w:sz w:val="24"/>
          <w:szCs w:val="24"/>
        </w:rPr>
        <w:t xml:space="preserve"> [</w:t>
      </w:r>
      <w:r w:rsidR="00D934C9">
        <w:rPr>
          <w:rFonts w:ascii="Times New Roman" w:eastAsia="宋体" w:hAnsi="Times New Roman" w:cs="Times New Roman"/>
          <w:kern w:val="0"/>
          <w:sz w:val="24"/>
          <w:szCs w:val="24"/>
        </w:rPr>
        <w:t>4</w:t>
      </w:r>
      <w:r w:rsidR="00A90CD4">
        <w:rPr>
          <w:rFonts w:ascii="Times New Roman" w:eastAsia="宋体" w:hAnsi="Times New Roman" w:cs="Times New Roman"/>
          <w:kern w:val="0"/>
          <w:sz w:val="24"/>
          <w:szCs w:val="24"/>
        </w:rPr>
        <w:t>]</w:t>
      </w:r>
      <w:r w:rsidRPr="00086C14">
        <w:rPr>
          <w:rFonts w:ascii="Times New Roman" w:eastAsia="宋体" w:hAnsi="Times New Roman" w:cs="Times New Roman"/>
          <w:kern w:val="0"/>
          <w:sz w:val="24"/>
          <w:szCs w:val="24"/>
        </w:rPr>
        <w:t xml:space="preserve"> is achieved entirely via CPU execution. </w:t>
      </w:r>
      <w:r w:rsidR="00C2659D" w:rsidRPr="00C2659D">
        <w:rPr>
          <w:rFonts w:ascii="Times New Roman" w:eastAsia="宋体" w:hAnsi="Times New Roman" w:cs="Times New Roman"/>
          <w:kern w:val="0"/>
          <w:sz w:val="24"/>
          <w:szCs w:val="24"/>
        </w:rPr>
        <w:t>A direct analysis of the open-source codebase confirms that all performance-critical components are implemented to run directly on the CPU, with a complete absence of NPU/TPU delegate calls.</w:t>
      </w:r>
      <w:r w:rsidR="00992FAE">
        <w:rPr>
          <w:rFonts w:ascii="Times New Roman" w:eastAsia="宋体" w:hAnsi="Times New Roman" w:cs="Times New Roman"/>
          <w:kern w:val="0"/>
          <w:sz w:val="24"/>
          <w:szCs w:val="24"/>
        </w:rPr>
        <w:t xml:space="preserve"> </w:t>
      </w:r>
      <w:r w:rsidR="00992FAE" w:rsidRPr="00992FAE">
        <w:rPr>
          <w:rFonts w:ascii="Times New Roman" w:eastAsia="宋体" w:hAnsi="Times New Roman" w:cs="Times New Roman"/>
          <w:kern w:val="0"/>
          <w:sz w:val="24"/>
          <w:szCs w:val="24"/>
        </w:rPr>
        <w:t>Furthermore, the codec is open-sourced under the Apache 2.0 license</w:t>
      </w:r>
      <w:r w:rsidR="00992FAE">
        <w:rPr>
          <w:rFonts w:ascii="Times New Roman" w:eastAsia="宋体" w:hAnsi="Times New Roman" w:cs="Times New Roman"/>
          <w:kern w:val="0"/>
          <w:sz w:val="24"/>
          <w:szCs w:val="24"/>
        </w:rPr>
        <w:t xml:space="preserve"> [5]</w:t>
      </w:r>
      <w:r w:rsidR="00992FAE" w:rsidRPr="00992FAE">
        <w:rPr>
          <w:rFonts w:ascii="Times New Roman" w:eastAsia="宋体" w:hAnsi="Times New Roman" w:cs="Times New Roman"/>
          <w:kern w:val="0"/>
          <w:sz w:val="24"/>
          <w:szCs w:val="24"/>
        </w:rPr>
        <w:t>, which is permissive for commercial and standardization purposes, making it an ideal reference for this study.</w:t>
      </w:r>
    </w:p>
    <w:p w14:paraId="210B9C67" w14:textId="0B3C4512" w:rsidR="00C2659D" w:rsidRPr="00C2659D" w:rsidRDefault="00C2659D" w:rsidP="00C2659D">
      <w:pPr>
        <w:widowControl/>
        <w:spacing w:before="100" w:beforeAutospacing="1" w:after="100" w:afterAutospacing="1"/>
        <w:jc w:val="left"/>
        <w:outlineLvl w:val="3"/>
        <w:rPr>
          <w:rFonts w:ascii="Times New Roman" w:eastAsia="宋体" w:hAnsi="Times New Roman" w:cs="Times New Roman"/>
          <w:b/>
          <w:bCs/>
          <w:kern w:val="0"/>
          <w:sz w:val="24"/>
          <w:szCs w:val="24"/>
        </w:rPr>
      </w:pPr>
      <w:r w:rsidRPr="00C2659D">
        <w:rPr>
          <w:rFonts w:ascii="Times New Roman" w:eastAsia="宋体" w:hAnsi="Times New Roman" w:cs="Times New Roman"/>
          <w:b/>
          <w:bCs/>
          <w:kern w:val="0"/>
          <w:sz w:val="24"/>
          <w:szCs w:val="24"/>
        </w:rPr>
        <w:t xml:space="preserve">2.1. Code-Level </w:t>
      </w:r>
      <w:r w:rsidR="00ED23F1" w:rsidRPr="00ED23F1">
        <w:rPr>
          <w:rFonts w:ascii="Times New Roman" w:eastAsia="宋体" w:hAnsi="Times New Roman" w:cs="Times New Roman"/>
          <w:b/>
          <w:bCs/>
          <w:kern w:val="0"/>
          <w:sz w:val="24"/>
          <w:szCs w:val="24"/>
        </w:rPr>
        <w:t xml:space="preserve">Analysis </w:t>
      </w:r>
    </w:p>
    <w:p w14:paraId="557BE79E" w14:textId="77777777"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The Lyra V2 implementation consistently defaults to a CPU-based execution path for neural network inference.</w:t>
      </w:r>
    </w:p>
    <w:p w14:paraId="46F7CB8E" w14:textId="04BF099F" w:rsidR="00CB5385" w:rsidRPr="00C2659D" w:rsidRDefault="00C2659D" w:rsidP="00CB5385">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The core </w:t>
      </w:r>
      <w:proofErr w:type="spellStart"/>
      <w:r w:rsidRPr="00C2659D">
        <w:rPr>
          <w:rFonts w:ascii="Times New Roman" w:eastAsia="宋体" w:hAnsi="Times New Roman" w:cs="Times New Roman"/>
          <w:i/>
          <w:iCs/>
          <w:kern w:val="0"/>
          <w:sz w:val="24"/>
          <w:szCs w:val="24"/>
        </w:rPr>
        <w:t>LyraGanModel</w:t>
      </w:r>
      <w:proofErr w:type="spellEnd"/>
      <w:r w:rsidRPr="00C2659D">
        <w:rPr>
          <w:rFonts w:ascii="Times New Roman" w:eastAsia="宋体" w:hAnsi="Times New Roman" w:cs="Times New Roman"/>
          <w:kern w:val="0"/>
          <w:sz w:val="24"/>
          <w:szCs w:val="24"/>
        </w:rPr>
        <w:t xml:space="preserve"> </w:t>
      </w:r>
      <w:r w:rsidR="00CB5385">
        <w:rPr>
          <w:rFonts w:ascii="Times New Roman" w:eastAsia="宋体" w:hAnsi="Times New Roman" w:cs="Times New Roman"/>
          <w:kern w:val="0"/>
          <w:sz w:val="24"/>
          <w:szCs w:val="24"/>
        </w:rPr>
        <w:t xml:space="preserve">[6] </w:t>
      </w:r>
      <w:r w:rsidRPr="00C2659D">
        <w:rPr>
          <w:rFonts w:ascii="Times New Roman" w:eastAsia="宋体" w:hAnsi="Times New Roman" w:cs="Times New Roman"/>
          <w:kern w:val="0"/>
          <w:sz w:val="24"/>
          <w:szCs w:val="24"/>
        </w:rPr>
        <w:t xml:space="preserve">and </w:t>
      </w:r>
      <w:proofErr w:type="spellStart"/>
      <w:r w:rsidRPr="00C2659D">
        <w:rPr>
          <w:rFonts w:ascii="Times New Roman" w:eastAsia="宋体" w:hAnsi="Times New Roman" w:cs="Times New Roman"/>
          <w:i/>
          <w:iCs/>
          <w:kern w:val="0"/>
          <w:sz w:val="24"/>
          <w:szCs w:val="24"/>
        </w:rPr>
        <w:t>SoundStreamEncoder</w:t>
      </w:r>
      <w:proofErr w:type="spellEnd"/>
      <w:r w:rsidRPr="00C2659D">
        <w:rPr>
          <w:rFonts w:ascii="Times New Roman" w:eastAsia="宋体" w:hAnsi="Times New Roman" w:cs="Times New Roman"/>
          <w:kern w:val="0"/>
          <w:sz w:val="24"/>
          <w:szCs w:val="24"/>
        </w:rPr>
        <w:t xml:space="preserve"> </w:t>
      </w:r>
      <w:r w:rsidR="00CB5385">
        <w:rPr>
          <w:rFonts w:ascii="Times New Roman" w:eastAsia="宋体" w:hAnsi="Times New Roman" w:cs="Times New Roman"/>
          <w:kern w:val="0"/>
          <w:sz w:val="24"/>
          <w:szCs w:val="24"/>
        </w:rPr>
        <w:t xml:space="preserve">[7] </w:t>
      </w:r>
      <w:r w:rsidRPr="00C2659D">
        <w:rPr>
          <w:rFonts w:ascii="Times New Roman" w:eastAsia="宋体" w:hAnsi="Times New Roman" w:cs="Times New Roman"/>
          <w:kern w:val="0"/>
          <w:sz w:val="24"/>
          <w:szCs w:val="24"/>
        </w:rPr>
        <w:t>components explicitly use a flag (</w:t>
      </w:r>
      <w:proofErr w:type="spellStart"/>
      <w:r w:rsidRPr="00C2659D">
        <w:rPr>
          <w:rFonts w:ascii="Times New Roman" w:eastAsia="宋体" w:hAnsi="Times New Roman" w:cs="Times New Roman"/>
          <w:b/>
          <w:bCs/>
          <w:kern w:val="0"/>
          <w:sz w:val="24"/>
          <w:szCs w:val="24"/>
        </w:rPr>
        <w:t>use_xnn</w:t>
      </w:r>
      <w:proofErr w:type="spellEnd"/>
      <w:r w:rsidRPr="00C2659D">
        <w:rPr>
          <w:rFonts w:ascii="Times New Roman" w:eastAsia="宋体" w:hAnsi="Times New Roman" w:cs="Times New Roman"/>
          <w:b/>
          <w:bCs/>
          <w:kern w:val="0"/>
          <w:sz w:val="24"/>
          <w:szCs w:val="24"/>
        </w:rPr>
        <w:t>=true</w:t>
      </w:r>
      <w:r w:rsidRPr="00C2659D">
        <w:rPr>
          <w:rFonts w:ascii="Times New Roman" w:eastAsia="宋体" w:hAnsi="Times New Roman" w:cs="Times New Roman"/>
          <w:kern w:val="0"/>
          <w:sz w:val="24"/>
          <w:szCs w:val="24"/>
        </w:rPr>
        <w:t>) that directs the TensorFlow Lite</w:t>
      </w:r>
      <w:r w:rsidR="00D44FB2">
        <w:rPr>
          <w:rFonts w:ascii="Times New Roman" w:eastAsia="宋体" w:hAnsi="Times New Roman" w:cs="Times New Roman"/>
          <w:kern w:val="0"/>
          <w:sz w:val="24"/>
          <w:szCs w:val="24"/>
        </w:rPr>
        <w:t xml:space="preserve"> [9]</w:t>
      </w:r>
      <w:r w:rsidRPr="00C2659D">
        <w:rPr>
          <w:rFonts w:ascii="Times New Roman" w:eastAsia="宋体" w:hAnsi="Times New Roman" w:cs="Times New Roman"/>
          <w:kern w:val="0"/>
          <w:sz w:val="24"/>
          <w:szCs w:val="24"/>
        </w:rPr>
        <w:t xml:space="preserve"> interpreter to use its CPU backend</w:t>
      </w:r>
      <w:r w:rsidR="00D44FB2">
        <w:rPr>
          <w:rFonts w:ascii="Times New Roman" w:eastAsia="宋体" w:hAnsi="Times New Roman" w:cs="Times New Roman"/>
          <w:kern w:val="0"/>
          <w:sz w:val="24"/>
          <w:szCs w:val="24"/>
        </w:rPr>
        <w:t xml:space="preserve"> (</w:t>
      </w:r>
      <w:r w:rsidR="00D44FB2" w:rsidRPr="00D44FB2">
        <w:rPr>
          <w:rFonts w:ascii="Times New Roman" w:eastAsia="宋体" w:hAnsi="Times New Roman" w:cs="Times New Roman"/>
          <w:kern w:val="0"/>
          <w:sz w:val="24"/>
          <w:szCs w:val="24"/>
        </w:rPr>
        <w:t>XNNPACK</w:t>
      </w:r>
      <w:r w:rsidR="00D44FB2">
        <w:rPr>
          <w:rFonts w:ascii="Times New Roman" w:eastAsia="宋体" w:hAnsi="Times New Roman" w:cs="Times New Roman"/>
          <w:kern w:val="0"/>
          <w:sz w:val="24"/>
          <w:szCs w:val="24"/>
        </w:rPr>
        <w:t xml:space="preserve"> backend [8])</w:t>
      </w:r>
      <w:r w:rsidRPr="00C2659D">
        <w:rPr>
          <w:rFonts w:ascii="Times New Roman" w:eastAsia="宋体" w:hAnsi="Times New Roman" w:cs="Times New Roman"/>
          <w:kern w:val="0"/>
          <w:sz w:val="24"/>
          <w:szCs w:val="24"/>
        </w:rPr>
        <w:t xml:space="preserve"> for execution, rather than offloading to specialized hardware accelerators.</w:t>
      </w:r>
    </w:p>
    <w:tbl>
      <w:tblPr>
        <w:tblStyle w:val="a6"/>
        <w:tblW w:w="0" w:type="auto"/>
        <w:tblInd w:w="720" w:type="dxa"/>
        <w:tblLook w:val="04A0" w:firstRow="1" w:lastRow="0" w:firstColumn="1" w:lastColumn="0" w:noHBand="0" w:noVBand="1"/>
      </w:tblPr>
      <w:tblGrid>
        <w:gridCol w:w="7576"/>
      </w:tblGrid>
      <w:tr w:rsidR="00CB5385" w:rsidRPr="008956EE" w14:paraId="27EA34B7" w14:textId="77777777" w:rsidTr="00CB5385">
        <w:tc>
          <w:tcPr>
            <w:tcW w:w="8296" w:type="dxa"/>
          </w:tcPr>
          <w:p w14:paraId="5C7CE37C" w14:textId="3FC522D5" w:rsidR="00CB5385" w:rsidRPr="00CB5385" w:rsidRDefault="00FE4D87" w:rsidP="00CB5385">
            <w:pPr>
              <w:pStyle w:val="3"/>
              <w:shd w:val="clear" w:color="auto" w:fill="FFFFFF"/>
              <w:spacing w:before="0" w:beforeAutospacing="0" w:after="0" w:afterAutospacing="0"/>
              <w:rPr>
                <w:rFonts w:ascii="Calibri" w:hAnsi="Calibri" w:cs="Calibri"/>
                <w:color w:val="4F81BD"/>
                <w:sz w:val="20"/>
                <w:szCs w:val="20"/>
              </w:rPr>
            </w:pPr>
            <w:hyperlink r:id="rId7" w:anchor="L36" w:tgtFrame="_blank" w:tooltip="https://github.com/google/lyra/blob/47698dadf0010abff6a848e02642f55f806d4842/lyra/lyra_gan_model.cc#L36" w:history="1">
              <w:r w:rsidR="00CB5385" w:rsidRPr="00CB5385">
                <w:rPr>
                  <w:rStyle w:val="a4"/>
                  <w:rFonts w:ascii="Calibri" w:hAnsi="Calibri" w:cs="Calibri"/>
                  <w:sz w:val="20"/>
                  <w:szCs w:val="20"/>
                  <w:bdr w:val="none" w:sz="0" w:space="0" w:color="auto" w:frame="1"/>
                </w:rPr>
                <w:t>Location: </w:t>
              </w:r>
            </w:hyperlink>
            <w:hyperlink r:id="rId8" w:anchor="L36" w:tgtFrame="_blank" w:tooltip="https://github.com/google/lyra/blob/47698dadf0010abff6a848e02642f55f806d4842/lyra/lyra_gan_model.cc#L36" w:history="1">
              <w:r w:rsidR="00CB5385" w:rsidRPr="00CB5385">
                <w:rPr>
                  <w:rStyle w:val="a4"/>
                  <w:rFonts w:ascii="Consolas" w:hAnsi="Consolas" w:cs="Calibri"/>
                  <w:sz w:val="18"/>
                  <w:szCs w:val="18"/>
                  <w:bdr w:val="none" w:sz="0" w:space="0" w:color="auto" w:frame="1"/>
                </w:rPr>
                <w:t>lyra/lyra_gan_model.cc</w:t>
              </w:r>
            </w:hyperlink>
            <w:hyperlink r:id="rId9" w:anchor="L36" w:tgtFrame="_blank" w:tooltip="https://github.com/google/lyra/blob/47698dadf0010abff6a848e02642f55f806d4842/lyra/lyra_gan_model.cc#L36" w:history="1">
              <w:r w:rsidR="00CB5385" w:rsidRPr="00CB5385">
                <w:rPr>
                  <w:rStyle w:val="a4"/>
                  <w:rFonts w:ascii="Calibri" w:hAnsi="Calibri" w:cs="Calibri"/>
                  <w:sz w:val="20"/>
                  <w:szCs w:val="20"/>
                  <w:bdr w:val="none" w:sz="0" w:space="0" w:color="auto" w:frame="1"/>
                </w:rPr>
                <w:t> </w:t>
              </w:r>
            </w:hyperlink>
          </w:p>
          <w:p w14:paraId="3E2FE74F" w14:textId="4EC9A4AE" w:rsidR="00CB5385" w:rsidRPr="00CB5385" w:rsidRDefault="00CB5385" w:rsidP="00CB5385">
            <w:pPr>
              <w:pStyle w:val="a3"/>
              <w:shd w:val="clear" w:color="auto" w:fill="FFFFFF"/>
              <w:spacing w:before="0" w:beforeAutospacing="0" w:after="0" w:afterAutospacing="0"/>
              <w:rPr>
                <w:rFonts w:ascii="Consolas" w:hAnsi="Consolas" w:cs="Segoe UI"/>
                <w:color w:val="666666"/>
                <w:sz w:val="18"/>
                <w:szCs w:val="18"/>
                <w:bdr w:val="none" w:sz="0" w:space="0" w:color="auto" w:frame="1"/>
              </w:rPr>
            </w:pPr>
            <w:r w:rsidRPr="00CB5385">
              <w:rPr>
                <w:rFonts w:ascii="Consolas" w:hAnsi="Consolas" w:cs="Segoe UI"/>
                <w:color w:val="008000"/>
                <w:sz w:val="18"/>
                <w:szCs w:val="18"/>
                <w:bdr w:val="none" w:sz="0" w:space="0" w:color="auto" w:frame="1"/>
              </w:rPr>
              <w:t>std::</w:t>
            </w:r>
            <w:proofErr w:type="spellStart"/>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w:t>
            </w:r>
            <w:proofErr w:type="spellStart"/>
            <w:r w:rsidRPr="00CB5385">
              <w:rPr>
                <w:rFonts w:ascii="Consolas" w:hAnsi="Consolas" w:cs="Segoe UI"/>
                <w:color w:val="4070A0"/>
                <w:sz w:val="18"/>
                <w:szCs w:val="18"/>
                <w:bdr w:val="none" w:sz="0" w:space="0" w:color="auto" w:frame="1"/>
              </w:rPr>
              <w:t>TFLite</w:t>
            </w:r>
            <w:proofErr w:type="spellEnd"/>
            <w:r w:rsidRPr="00CB5385">
              <w:rPr>
                <w:rFonts w:ascii="Consolas" w:hAnsi="Consolas" w:cs="Segoe UI"/>
                <w:color w:val="4070A0"/>
                <w:sz w:val="18"/>
                <w:szCs w:val="18"/>
                <w:bdr w:val="none" w:sz="0" w:space="0" w:color="auto" w:frame="1"/>
              </w:rPr>
              <w:t xml:space="preserv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3A607F30" w14:textId="08D61ED9" w:rsidR="00CB5385" w:rsidRPr="00CB5385" w:rsidRDefault="00FE4D87" w:rsidP="00CB5385">
            <w:pPr>
              <w:pStyle w:val="3"/>
              <w:shd w:val="clear" w:color="auto" w:fill="FFFFFF"/>
              <w:spacing w:before="0" w:beforeAutospacing="0" w:after="0" w:afterAutospacing="0"/>
              <w:rPr>
                <w:rFonts w:ascii="Calibri" w:hAnsi="Calibri" w:cs="Calibri"/>
                <w:sz w:val="18"/>
                <w:szCs w:val="18"/>
              </w:rPr>
            </w:pPr>
            <w:hyperlink r:id="rId10" w:anchor="L36" w:tgtFrame="_blank" w:tooltip="https://github.com/google/lyra/blob/47698dadf0010abff6a848e02642f55f806d4842/lyra/soundstream_encoder.cc#L36" w:history="1">
              <w:r w:rsidR="00CB5385" w:rsidRPr="00CB5385">
                <w:rPr>
                  <w:rStyle w:val="a4"/>
                  <w:rFonts w:ascii="Calibri" w:hAnsi="Calibri" w:cs="Calibri"/>
                  <w:sz w:val="18"/>
                  <w:szCs w:val="18"/>
                  <w:bdr w:val="none" w:sz="0" w:space="0" w:color="auto" w:frame="1"/>
                </w:rPr>
                <w:t>Location: </w:t>
              </w:r>
            </w:hyperlink>
            <w:hyperlink r:id="rId11" w:anchor="L36" w:tgtFrame="_blank" w:tooltip="https://github.com/google/lyra/blob/47698dadf0010abff6a848e02642f55f806d4842/lyra/soundstream_encoder.cc#L36" w:history="1">
              <w:r w:rsidR="00CB5385" w:rsidRPr="00CB5385">
                <w:rPr>
                  <w:rStyle w:val="a4"/>
                  <w:rFonts w:ascii="Consolas" w:hAnsi="Consolas" w:cs="Calibri"/>
                  <w:sz w:val="18"/>
                  <w:szCs w:val="18"/>
                  <w:bdr w:val="none" w:sz="0" w:space="0" w:color="auto" w:frame="1"/>
                </w:rPr>
                <w:t>lyra/soundstream_encoder.cc</w:t>
              </w:r>
            </w:hyperlink>
            <w:hyperlink r:id="rId12" w:anchor="L36" w:tgtFrame="_blank" w:tooltip="https://github.com/google/lyra/blob/47698dadf0010abff6a848e02642f55f806d4842/lyra/soundstream_encoder.cc#L36" w:history="1">
              <w:r w:rsidR="00CB5385" w:rsidRPr="00CB5385">
                <w:rPr>
                  <w:rStyle w:val="a4"/>
                  <w:rFonts w:ascii="Calibri" w:hAnsi="Calibri" w:cs="Calibri"/>
                  <w:sz w:val="18"/>
                  <w:szCs w:val="18"/>
                  <w:bdr w:val="none" w:sz="0" w:space="0" w:color="auto" w:frame="1"/>
                </w:rPr>
                <w:t> </w:t>
              </w:r>
            </w:hyperlink>
          </w:p>
          <w:p w14:paraId="6A53B240" w14:textId="3F2795CA" w:rsidR="00CB5385" w:rsidRPr="00CB5385" w:rsidRDefault="00CB5385" w:rsidP="00CB5385">
            <w:pPr>
              <w:pStyle w:val="a3"/>
              <w:keepNext/>
              <w:shd w:val="clear" w:color="auto" w:fill="FFFFFF"/>
              <w:spacing w:before="0" w:beforeAutospacing="0" w:after="0" w:afterAutospacing="0"/>
              <w:rPr>
                <w:rFonts w:ascii="Segoe UI" w:hAnsi="Segoe UI" w:cs="Segoe UI"/>
                <w:color w:val="242424"/>
                <w:sz w:val="15"/>
                <w:szCs w:val="15"/>
              </w:rPr>
            </w:pPr>
            <w:r w:rsidRPr="00CB5385">
              <w:rPr>
                <w:rFonts w:ascii="Consolas" w:hAnsi="Consolas" w:cs="Segoe UI"/>
                <w:color w:val="242424"/>
                <w:sz w:val="18"/>
                <w:szCs w:val="18"/>
                <w:bdr w:val="none" w:sz="0" w:space="0" w:color="auto" w:frame="1"/>
              </w:rPr>
              <w:t>std::</w:t>
            </w:r>
            <w:proofErr w:type="spellStart"/>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w:t>
            </w:r>
            <w:proofErr w:type="spellStart"/>
            <w:r w:rsidRPr="00CB5385">
              <w:rPr>
                <w:rFonts w:ascii="Consolas" w:hAnsi="Consolas" w:cs="Segoe UI"/>
                <w:color w:val="242424"/>
                <w:sz w:val="18"/>
                <w:szCs w:val="18"/>
                <w:bdr w:val="none" w:sz="0" w:space="0" w:color="auto" w:frame="1"/>
              </w:rPr>
              <w:t>TFLite</w:t>
            </w:r>
            <w:proofErr w:type="spellEnd"/>
            <w:r w:rsidRPr="00CB5385">
              <w:rPr>
                <w:rFonts w:ascii="Consolas" w:hAnsi="Consolas" w:cs="Segoe UI"/>
                <w:color w:val="242424"/>
                <w:sz w:val="18"/>
                <w:szCs w:val="18"/>
                <w:bdr w:val="none" w:sz="0" w:space="0" w:color="auto" w:frame="1"/>
              </w:rPr>
              <w:t xml:space="preserv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73A5B9D0" w14:textId="6C578A54" w:rsidR="00C2659D" w:rsidRDefault="00C2659D" w:rsidP="00C2659D">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TFLite model wrapper implementation is notably devoid of any delegates for hardware acceleration. There are no calls to the NNAPI</w:t>
      </w:r>
      <w:r w:rsidR="00D44FB2">
        <w:rPr>
          <w:rFonts w:ascii="Times New Roman" w:eastAsia="宋体" w:hAnsi="Times New Roman" w:cs="Times New Roman"/>
          <w:kern w:val="0"/>
          <w:sz w:val="24"/>
          <w:szCs w:val="24"/>
        </w:rPr>
        <w:t xml:space="preserve"> [10]</w:t>
      </w:r>
      <w:r w:rsidRPr="00C2659D">
        <w:rPr>
          <w:rFonts w:ascii="Times New Roman" w:eastAsia="宋体" w:hAnsi="Times New Roman" w:cs="Times New Roman"/>
          <w:kern w:val="0"/>
          <w:sz w:val="24"/>
          <w:szCs w:val="24"/>
        </w:rPr>
        <w:t xml:space="preserve"> delegate (for Android NPUs), Hexagon delegate</w:t>
      </w:r>
      <w:r w:rsidR="00D44FB2">
        <w:rPr>
          <w:rFonts w:ascii="Times New Roman" w:eastAsia="宋体" w:hAnsi="Times New Roman" w:cs="Times New Roman"/>
          <w:kern w:val="0"/>
          <w:sz w:val="24"/>
          <w:szCs w:val="24"/>
        </w:rPr>
        <w:t xml:space="preserve"> [11]</w:t>
      </w:r>
      <w:r w:rsidRPr="00C2659D">
        <w:rPr>
          <w:rFonts w:ascii="Times New Roman" w:eastAsia="宋体" w:hAnsi="Times New Roman" w:cs="Times New Roman"/>
          <w:kern w:val="0"/>
          <w:sz w:val="24"/>
          <w:szCs w:val="24"/>
        </w:rPr>
        <w:t xml:space="preserve"> (for Qualcomm DSPs), </w:t>
      </w:r>
      <w:proofErr w:type="spellStart"/>
      <w:r w:rsidRPr="00C2659D">
        <w:rPr>
          <w:rFonts w:ascii="Times New Roman" w:eastAsia="宋体" w:hAnsi="Times New Roman" w:cs="Times New Roman"/>
          <w:kern w:val="0"/>
          <w:sz w:val="24"/>
          <w:szCs w:val="24"/>
        </w:rPr>
        <w:t>CoreML</w:t>
      </w:r>
      <w:proofErr w:type="spellEnd"/>
      <w:r w:rsidR="00D44FB2">
        <w:rPr>
          <w:rFonts w:ascii="Times New Roman" w:eastAsia="宋体" w:hAnsi="Times New Roman" w:cs="Times New Roman"/>
          <w:kern w:val="0"/>
          <w:sz w:val="24"/>
          <w:szCs w:val="24"/>
        </w:rPr>
        <w:t xml:space="preserve"> [12]</w:t>
      </w:r>
      <w:r w:rsidRPr="00C2659D">
        <w:rPr>
          <w:rFonts w:ascii="Times New Roman" w:eastAsia="宋体" w:hAnsi="Times New Roman" w:cs="Times New Roman"/>
          <w:kern w:val="0"/>
          <w:sz w:val="24"/>
          <w:szCs w:val="24"/>
        </w:rPr>
        <w:t xml:space="preserve"> delegate (for Apple Neural Engine), or TPU</w:t>
      </w:r>
      <w:r w:rsidR="00D44FB2">
        <w:rPr>
          <w:rFonts w:ascii="Times New Roman" w:eastAsia="宋体" w:hAnsi="Times New Roman" w:cs="Times New Roman"/>
          <w:kern w:val="0"/>
          <w:sz w:val="24"/>
          <w:szCs w:val="24"/>
        </w:rPr>
        <w:t xml:space="preserve"> [13]</w:t>
      </w:r>
      <w:r w:rsidRPr="00C2659D">
        <w:rPr>
          <w:rFonts w:ascii="Times New Roman" w:eastAsia="宋体" w:hAnsi="Times New Roman" w:cs="Times New Roman"/>
          <w:kern w:val="0"/>
          <w:sz w:val="24"/>
          <w:szCs w:val="24"/>
        </w:rPr>
        <w:t xml:space="preserve"> delegate. The architecture is fundamentally CPU-centric.</w:t>
      </w:r>
    </w:p>
    <w:p w14:paraId="7562A250" w14:textId="63D049A7" w:rsidR="00370F55" w:rsidRPr="00EE713B" w:rsidRDefault="00370F55">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EE713B">
        <w:rPr>
          <w:rFonts w:ascii="Times New Roman" w:eastAsia="宋体" w:hAnsi="Times New Roman" w:cs="Times New Roman"/>
          <w:kern w:val="0"/>
          <w:sz w:val="24"/>
          <w:szCs w:val="24"/>
        </w:rPr>
        <w:t>It should be noted that the number of threads is explicitly set to only 1 in the Lyra code, as can be seen here</w:t>
      </w:r>
      <w:r w:rsidR="002867BF">
        <w:rPr>
          <w:rFonts w:ascii="Times New Roman" w:eastAsia="宋体" w:hAnsi="Times New Roman" w:cs="Times New Roman"/>
          <w:kern w:val="0"/>
          <w:sz w:val="24"/>
          <w:szCs w:val="24"/>
        </w:rPr>
        <w:t xml:space="preserve"> </w:t>
      </w:r>
      <w:r w:rsidRPr="00EE713B">
        <w:rPr>
          <w:rFonts w:ascii="Times New Roman" w:eastAsia="宋体" w:hAnsi="Times New Roman" w:cs="Times New Roman"/>
          <w:kern w:val="0"/>
          <w:sz w:val="24"/>
          <w:szCs w:val="24"/>
        </w:rPr>
        <w:t xml:space="preserve">in </w:t>
      </w:r>
      <w:hyperlink r:id="rId13" w:anchor="L68C5-L72C43" w:history="1">
        <w:r w:rsidRPr="00EE713B">
          <w:rPr>
            <w:rStyle w:val="a4"/>
            <w:rFonts w:eastAsia="宋体"/>
            <w:sz w:val="24"/>
            <w:szCs w:val="24"/>
          </w:rPr>
          <w:t>lyra/lyra/tflite_model_wrapper.cc Line 68</w:t>
        </w:r>
      </w:hyperlink>
      <w:r w:rsidR="002867BF">
        <w:rPr>
          <w:rFonts w:ascii="Times New Roman" w:eastAsia="宋体" w:hAnsi="Times New Roman" w:cs="Times New Roman"/>
          <w:kern w:val="0"/>
          <w:sz w:val="24"/>
          <w:szCs w:val="24"/>
        </w:rPr>
        <w:t xml:space="preserve"> (</w:t>
      </w:r>
      <w:r w:rsidR="002867BF" w:rsidRPr="00EE713B">
        <w:rPr>
          <w:rFonts w:ascii="Times New Roman" w:eastAsia="宋体" w:hAnsi="Times New Roman" w:cs="Times New Roman"/>
          <w:i/>
          <w:iCs/>
          <w:kern w:val="0"/>
          <w:sz w:val="24"/>
          <w:szCs w:val="24"/>
        </w:rPr>
        <w:t>https://github.com/google/lyra/blob/main/lyra/tflite_model_wrapper.cc#L68C5-L72C43</w:t>
      </w:r>
      <w:r w:rsidR="002867BF">
        <w:rPr>
          <w:rFonts w:ascii="Times New Roman" w:eastAsia="宋体" w:hAnsi="Times New Roman" w:cs="Times New Roman"/>
          <w:kern w:val="0"/>
          <w:sz w:val="24"/>
          <w:szCs w:val="24"/>
        </w:rPr>
        <w:t>)</w:t>
      </w:r>
      <w:r w:rsidRPr="00EE713B">
        <w:rPr>
          <w:rFonts w:ascii="Times New Roman" w:eastAsia="宋体" w:hAnsi="Times New Roman" w:cs="Times New Roman"/>
          <w:kern w:val="0"/>
          <w:sz w:val="24"/>
          <w:szCs w:val="24"/>
        </w:rPr>
        <w:t>.</w:t>
      </w:r>
    </w:p>
    <w:p w14:paraId="37D653BA" w14:textId="5B6A053C" w:rsidR="00C2659D" w:rsidRPr="00C2659D" w:rsidRDefault="00C2659D" w:rsidP="00C2659D">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benchmark results provided in the codebase comments confirm exceptional performance (38x real-time on a Pixel 6 Pro</w:t>
      </w:r>
      <w:r w:rsidR="002E5FBD">
        <w:rPr>
          <w:rFonts w:ascii="Times New Roman" w:eastAsia="宋体" w:hAnsi="Times New Roman" w:cs="Times New Roman"/>
          <w:kern w:val="0"/>
          <w:sz w:val="24"/>
          <w:szCs w:val="24"/>
        </w:rPr>
        <w:t xml:space="preserve"> [4]</w:t>
      </w:r>
      <w:r w:rsidRPr="00C2659D">
        <w:rPr>
          <w:rFonts w:ascii="Times New Roman" w:eastAsia="宋体" w:hAnsi="Times New Roman" w:cs="Times New Roman"/>
          <w:kern w:val="0"/>
          <w:sz w:val="24"/>
          <w:szCs w:val="24"/>
        </w:rPr>
        <w:t>) achieved through this CPU-only pathway.</w:t>
      </w:r>
    </w:p>
    <w:tbl>
      <w:tblPr>
        <w:tblStyle w:val="a6"/>
        <w:tblW w:w="0" w:type="auto"/>
        <w:tblInd w:w="720" w:type="dxa"/>
        <w:tblLook w:val="04A0" w:firstRow="1" w:lastRow="0" w:firstColumn="1" w:lastColumn="0" w:noHBand="0" w:noVBand="1"/>
      </w:tblPr>
      <w:tblGrid>
        <w:gridCol w:w="7576"/>
      </w:tblGrid>
      <w:tr w:rsidR="002E5FBD" w14:paraId="1D7B222D" w14:textId="77777777" w:rsidTr="002E5FBD">
        <w:tc>
          <w:tcPr>
            <w:tcW w:w="8296" w:type="dxa"/>
          </w:tcPr>
          <w:p w14:paraId="00904738" w14:textId="69C12AF4" w:rsidR="002E5FBD" w:rsidRPr="002E5FBD" w:rsidRDefault="00FE4D87" w:rsidP="002E5FBD">
            <w:pPr>
              <w:pStyle w:val="3"/>
              <w:shd w:val="clear" w:color="auto" w:fill="FFFFFF"/>
              <w:spacing w:before="0" w:beforeAutospacing="0" w:after="0" w:afterAutospacing="0"/>
              <w:rPr>
                <w:rFonts w:ascii="Calibri" w:hAnsi="Calibri" w:cs="Calibri"/>
                <w:sz w:val="18"/>
                <w:szCs w:val="18"/>
              </w:rPr>
            </w:pPr>
            <w:hyperlink r:id="rId14" w:anchor="L153" w:tgtFrame="_blank" w:tooltip="https://github.com/google/lyra/blob/47698dadf0010abff6a848e02642f55f806d4842/README.md?plain=1#L153" w:history="1">
              <w:r w:rsidR="002E5FBD" w:rsidRPr="002E5FBD">
                <w:rPr>
                  <w:rStyle w:val="a4"/>
                  <w:rFonts w:ascii="Calibri" w:hAnsi="Calibri" w:cs="Calibri"/>
                  <w:sz w:val="18"/>
                  <w:szCs w:val="18"/>
                  <w:bdr w:val="none" w:sz="0" w:space="0" w:color="auto" w:frame="1"/>
                </w:rPr>
                <w:t>Location: Comments showing Pixel 6 Pro results</w:t>
              </w:r>
            </w:hyperlink>
          </w:p>
          <w:p w14:paraId="3A08E1D9" w14:textId="77777777"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lastRenderedPageBreak/>
              <w:t># If you press 'Benchmark', you should see something like the following in logcat</w:t>
            </w:r>
          </w:p>
          <w:p w14:paraId="01CD05A6" w14:textId="1A026AA0"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on a Pixel 6 Pro when running the benchmark:</w:t>
            </w:r>
          </w:p>
          <w:p w14:paraId="41776C1B" w14:textId="5F188963"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53C218B6" w14:textId="77777777" w:rsidR="00C2659D" w:rsidRPr="00C2659D" w:rsidRDefault="00C2659D" w:rsidP="00C2659D">
      <w:pPr>
        <w:widowControl/>
        <w:spacing w:before="100" w:beforeAutospacing="1" w:after="100" w:afterAutospacing="1"/>
        <w:ind w:left="720"/>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 xml:space="preserve">A mean processing time of 0.525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for a 20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audio frame corresponds to being ~38 times faster than real-time.</w:t>
      </w:r>
    </w:p>
    <w:p w14:paraId="583AD81B" w14:textId="77777777" w:rsidR="00C2659D" w:rsidRPr="00C2659D" w:rsidRDefault="00C2659D" w:rsidP="00C2659D">
      <w:pPr>
        <w:widowControl/>
        <w:spacing w:before="100" w:beforeAutospacing="1" w:after="100" w:afterAutospacing="1"/>
        <w:jc w:val="left"/>
        <w:outlineLvl w:val="3"/>
        <w:rPr>
          <w:rFonts w:ascii="Times New Roman" w:eastAsia="宋体" w:hAnsi="Times New Roman" w:cs="Times New Roman"/>
          <w:b/>
          <w:bCs/>
          <w:kern w:val="0"/>
          <w:sz w:val="24"/>
          <w:szCs w:val="24"/>
        </w:rPr>
      </w:pPr>
      <w:r w:rsidRPr="00C2659D">
        <w:rPr>
          <w:rFonts w:ascii="Times New Roman" w:eastAsia="宋体" w:hAnsi="Times New Roman" w:cs="Times New Roman"/>
          <w:b/>
          <w:bCs/>
          <w:kern w:val="0"/>
          <w:sz w:val="24"/>
          <w:szCs w:val="24"/>
        </w:rPr>
        <w:t>2.2. Implications of the Lyra V2 Architecture</w:t>
      </w:r>
    </w:p>
    <w:p w14:paraId="6481636A" w14:textId="4B5B73AE"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success of Lyra V2 CPU-only approach provides several critical insights for the ULBC study:</w:t>
      </w:r>
    </w:p>
    <w:p w14:paraId="52CFD105" w14:textId="52AA1DC6" w:rsidR="00C2659D" w:rsidRPr="00C2659D" w:rsidRDefault="00C2659D" w:rsidP="00C2659D">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It definitively proves that a state-of-the-art, low-bitrate AI speech codec can achieve and exceed real-time performance requirements on modern smartphone CPUs</w:t>
      </w:r>
      <w:r w:rsidR="00370F55">
        <w:rPr>
          <w:rFonts w:ascii="Times New Roman" w:eastAsia="宋体" w:hAnsi="Times New Roman" w:cs="Times New Roman"/>
          <w:kern w:val="0"/>
          <w:sz w:val="24"/>
          <w:szCs w:val="24"/>
        </w:rPr>
        <w:t xml:space="preserve"> with a significant margin towards max. RTF</w:t>
      </w:r>
      <w:r w:rsidR="00370F55" w:rsidRPr="00C2659D">
        <w:rPr>
          <w:rFonts w:ascii="Times New Roman" w:eastAsia="宋体" w:hAnsi="Times New Roman" w:cs="Times New Roman"/>
          <w:kern w:val="0"/>
          <w:sz w:val="24"/>
          <w:szCs w:val="24"/>
        </w:rPr>
        <w:t>.</w:t>
      </w:r>
    </w:p>
    <w:p w14:paraId="53A3DF74" w14:textId="5E0531E6" w:rsidR="00C2659D" w:rsidRPr="00C2659D" w:rsidRDefault="00370F55" w:rsidP="00C2659D">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Evaluating</w:t>
      </w:r>
      <w:r w:rsidRPr="00C2659D">
        <w:rPr>
          <w:rFonts w:ascii="Times New Roman" w:eastAsia="宋体" w:hAnsi="Times New Roman" w:cs="Times New Roman"/>
          <w:kern w:val="0"/>
          <w:sz w:val="24"/>
          <w:szCs w:val="24"/>
        </w:rPr>
        <w:t xml:space="preserve"> </w:t>
      </w:r>
      <w:r w:rsidR="00C2659D" w:rsidRPr="00C2659D">
        <w:rPr>
          <w:rFonts w:ascii="Times New Roman" w:eastAsia="宋体" w:hAnsi="Times New Roman" w:cs="Times New Roman"/>
          <w:kern w:val="0"/>
          <w:sz w:val="24"/>
          <w:szCs w:val="24"/>
        </w:rPr>
        <w:t>CPU performance ensures that the ULBC will function efficiently on all devices</w:t>
      </w:r>
      <w:del w:id="2" w:author="Dong(WANG)-vivo" w:date="2025-09-23T20:14:00Z">
        <w:r w:rsidR="00C2659D" w:rsidRPr="00C2659D" w:rsidDel="00CC5CE7">
          <w:rPr>
            <w:rFonts w:ascii="Times New Roman" w:eastAsia="宋体" w:hAnsi="Times New Roman" w:cs="Times New Roman"/>
            <w:kern w:val="0"/>
            <w:sz w:val="24"/>
            <w:szCs w:val="24"/>
          </w:rPr>
          <w:delText>, including lower-end models that may lack a capable NPU</w:delText>
        </w:r>
      </w:del>
      <w:r w:rsidR="00C2659D" w:rsidRPr="00C2659D">
        <w:rPr>
          <w:rFonts w:ascii="Times New Roman" w:eastAsia="宋体" w:hAnsi="Times New Roman" w:cs="Times New Roman"/>
          <w:kern w:val="0"/>
          <w:sz w:val="24"/>
          <w:szCs w:val="24"/>
        </w:rPr>
        <w:t>. This aligns with the goal of creating a universal standard.</w:t>
      </w:r>
    </w:p>
    <w:p w14:paraId="50C054A2" w14:textId="1A0B3F7C" w:rsidR="00C2659D" w:rsidRPr="00C2659D" w:rsidDel="001F4D92" w:rsidRDefault="00C2659D" w:rsidP="00C2659D">
      <w:pPr>
        <w:widowControl/>
        <w:spacing w:before="100" w:beforeAutospacing="1" w:after="100" w:afterAutospacing="1"/>
        <w:jc w:val="left"/>
        <w:outlineLvl w:val="2"/>
        <w:rPr>
          <w:del w:id="3" w:author="Dong(WANG)-vivo" w:date="2025-09-23T20:13:00Z"/>
          <w:rFonts w:ascii="Times New Roman" w:eastAsia="宋体" w:hAnsi="Times New Roman" w:cs="Times New Roman"/>
          <w:b/>
          <w:bCs/>
          <w:kern w:val="0"/>
          <w:sz w:val="27"/>
          <w:szCs w:val="27"/>
        </w:rPr>
      </w:pPr>
      <w:del w:id="4" w:author="Dong(WANG)-vivo" w:date="2025-09-23T20:13:00Z">
        <w:r w:rsidRPr="00C2659D" w:rsidDel="001F4D92">
          <w:rPr>
            <w:rFonts w:ascii="Times New Roman" w:eastAsia="宋体" w:hAnsi="Times New Roman" w:cs="Times New Roman"/>
            <w:b/>
            <w:bCs/>
            <w:kern w:val="0"/>
            <w:sz w:val="27"/>
            <w:szCs w:val="27"/>
          </w:rPr>
          <w:delText>3. The Challenges of an NPU-Primary Target</w:delText>
        </w:r>
      </w:del>
    </w:p>
    <w:p w14:paraId="7D7BAF7A" w14:textId="1C4186D3" w:rsidR="00C2659D" w:rsidRPr="00C2659D" w:rsidDel="001F4D92" w:rsidRDefault="00C2659D" w:rsidP="00C2659D">
      <w:pPr>
        <w:widowControl/>
        <w:spacing w:before="100" w:beforeAutospacing="1" w:after="100" w:afterAutospacing="1"/>
        <w:jc w:val="left"/>
        <w:rPr>
          <w:del w:id="5" w:author="Dong(WANG)-vivo" w:date="2025-09-23T20:13:00Z"/>
          <w:rFonts w:ascii="Times New Roman" w:eastAsia="宋体" w:hAnsi="Times New Roman" w:cs="Times New Roman"/>
          <w:kern w:val="0"/>
          <w:sz w:val="24"/>
          <w:szCs w:val="24"/>
        </w:rPr>
      </w:pPr>
      <w:del w:id="6" w:author="Dong(WANG)-vivo" w:date="2025-09-23T20:13:00Z">
        <w:r w:rsidRPr="00C2659D" w:rsidDel="001F4D92">
          <w:rPr>
            <w:rFonts w:ascii="Times New Roman" w:eastAsia="宋体" w:hAnsi="Times New Roman" w:cs="Times New Roman"/>
            <w:kern w:val="0"/>
            <w:sz w:val="24"/>
            <w:szCs w:val="24"/>
          </w:rPr>
          <w:delText xml:space="preserve">While NPUs offer theoretical efficiency gains, making them the </w:delText>
        </w:r>
        <w:r w:rsidRPr="00C2659D" w:rsidDel="001F4D92">
          <w:rPr>
            <w:rFonts w:ascii="Times New Roman" w:eastAsia="宋体" w:hAnsi="Times New Roman" w:cs="Times New Roman"/>
            <w:i/>
            <w:iCs/>
            <w:kern w:val="0"/>
            <w:sz w:val="24"/>
            <w:szCs w:val="24"/>
          </w:rPr>
          <w:delText>primary</w:delText>
        </w:r>
        <w:r w:rsidRPr="00C2659D" w:rsidDel="001F4D92">
          <w:rPr>
            <w:rFonts w:ascii="Times New Roman" w:eastAsia="宋体" w:hAnsi="Times New Roman" w:cs="Times New Roman"/>
            <w:kern w:val="0"/>
            <w:sz w:val="24"/>
            <w:szCs w:val="24"/>
          </w:rPr>
          <w:delText xml:space="preserve"> design target for a standard presents significant challenges:</w:delText>
        </w:r>
      </w:del>
    </w:p>
    <w:p w14:paraId="0D07D95A" w14:textId="2B07DD5E" w:rsidR="00C2659D" w:rsidRPr="00C2659D" w:rsidDel="001F4D92" w:rsidRDefault="00C2659D" w:rsidP="00C2659D">
      <w:pPr>
        <w:widowControl/>
        <w:numPr>
          <w:ilvl w:val="0"/>
          <w:numId w:val="3"/>
        </w:numPr>
        <w:spacing w:before="100" w:beforeAutospacing="1" w:after="100" w:afterAutospacing="1"/>
        <w:jc w:val="left"/>
        <w:rPr>
          <w:del w:id="7" w:author="Dong(WANG)-vivo" w:date="2025-09-23T20:13:00Z"/>
          <w:rFonts w:ascii="Times New Roman" w:eastAsia="宋体" w:hAnsi="Times New Roman" w:cs="Times New Roman"/>
          <w:kern w:val="0"/>
          <w:sz w:val="24"/>
          <w:szCs w:val="24"/>
        </w:rPr>
      </w:pPr>
      <w:del w:id="8" w:author="Dong(WANG)-vivo" w:date="2025-09-23T20:13:00Z">
        <w:r w:rsidRPr="00C2659D" w:rsidDel="001F4D92">
          <w:rPr>
            <w:rFonts w:ascii="Times New Roman" w:eastAsia="宋体" w:hAnsi="Times New Roman" w:cs="Times New Roman"/>
            <w:kern w:val="0"/>
            <w:sz w:val="24"/>
            <w:szCs w:val="24"/>
          </w:rPr>
          <w:delText>The NPU market is highly fragmented, with different architectures and software stacks from Qualcomm, MediaTek, Apple, Google, and others. A codec designed for one NPU may not perform well on another, creating an uneven user experience.</w:delText>
        </w:r>
      </w:del>
    </w:p>
    <w:p w14:paraId="012A1942" w14:textId="53676231" w:rsidR="00C2659D" w:rsidRPr="00C2659D" w:rsidDel="001F4D92" w:rsidRDefault="00C2659D" w:rsidP="00C2659D">
      <w:pPr>
        <w:widowControl/>
        <w:numPr>
          <w:ilvl w:val="0"/>
          <w:numId w:val="3"/>
        </w:numPr>
        <w:spacing w:before="100" w:beforeAutospacing="1" w:after="100" w:afterAutospacing="1"/>
        <w:jc w:val="left"/>
        <w:rPr>
          <w:del w:id="9" w:author="Dong(WANG)-vivo" w:date="2025-09-23T20:13:00Z"/>
          <w:rFonts w:ascii="Times New Roman" w:eastAsia="宋体" w:hAnsi="Times New Roman" w:cs="Times New Roman"/>
          <w:kern w:val="0"/>
          <w:sz w:val="24"/>
          <w:szCs w:val="24"/>
        </w:rPr>
      </w:pPr>
      <w:del w:id="10" w:author="Dong(WANG)-vivo" w:date="2025-09-23T20:13:00Z">
        <w:r w:rsidRPr="00C2659D" w:rsidDel="001F4D92">
          <w:rPr>
            <w:rFonts w:ascii="Times New Roman" w:eastAsia="宋体" w:hAnsi="Times New Roman" w:cs="Times New Roman"/>
            <w:kern w:val="0"/>
            <w:sz w:val="24"/>
            <w:szCs w:val="24"/>
          </w:rPr>
          <w:delText>Basing complexity constraints on vendor-provided metrics like TOPS or TOPS/W raises concerns about objectivity. As noted in the discussions around S4-251326</w:delText>
        </w:r>
        <w:r w:rsidR="002E5FBD" w:rsidDel="001F4D92">
          <w:rPr>
            <w:rFonts w:ascii="Times New Roman" w:eastAsia="宋体" w:hAnsi="Times New Roman" w:cs="Times New Roman"/>
            <w:kern w:val="0"/>
            <w:sz w:val="24"/>
            <w:szCs w:val="24"/>
          </w:rPr>
          <w:delText xml:space="preserve"> [2]</w:delText>
        </w:r>
        <w:r w:rsidRPr="00C2659D" w:rsidDel="001F4D92">
          <w:rPr>
            <w:rFonts w:ascii="Times New Roman" w:eastAsia="宋体" w:hAnsi="Times New Roman" w:cs="Times New Roman"/>
            <w:kern w:val="0"/>
            <w:sz w:val="24"/>
            <w:szCs w:val="24"/>
          </w:rPr>
          <w:delText>, this approach places the standards body in the difficult position of validating commercial claims and could inadvertently create a preference for certain hardware, which is outside the scope of a technical standard.</w:delText>
        </w:r>
      </w:del>
    </w:p>
    <w:p w14:paraId="471797FF" w14:textId="3EDA70D8" w:rsidR="00C2659D" w:rsidRPr="00C2659D" w:rsidDel="001F4D92" w:rsidRDefault="00C2659D" w:rsidP="00C2659D">
      <w:pPr>
        <w:widowControl/>
        <w:numPr>
          <w:ilvl w:val="0"/>
          <w:numId w:val="3"/>
        </w:numPr>
        <w:spacing w:before="100" w:beforeAutospacing="1" w:after="100" w:afterAutospacing="1"/>
        <w:jc w:val="left"/>
        <w:rPr>
          <w:del w:id="11" w:author="Dong(WANG)-vivo" w:date="2025-09-23T20:13:00Z"/>
          <w:rFonts w:ascii="Times New Roman" w:eastAsia="宋体" w:hAnsi="Times New Roman" w:cs="Times New Roman"/>
          <w:kern w:val="0"/>
          <w:sz w:val="24"/>
          <w:szCs w:val="24"/>
        </w:rPr>
      </w:pPr>
      <w:del w:id="12" w:author="Dong(WANG)-vivo" w:date="2025-09-23T20:13:00Z">
        <w:r w:rsidRPr="00C2659D" w:rsidDel="001F4D92">
          <w:rPr>
            <w:rFonts w:ascii="Times New Roman" w:eastAsia="宋体" w:hAnsi="Times New Roman" w:cs="Times New Roman"/>
            <w:kern w:val="0"/>
            <w:sz w:val="24"/>
            <w:szCs w:val="24"/>
          </w:rPr>
          <w:delText>NPUs are shared resources. A codec's performance can be impacted by other processes running on the device, making it difficult to guarantee consistent, real-time execution.</w:delText>
        </w:r>
      </w:del>
    </w:p>
    <w:p w14:paraId="6F2EF31E" w14:textId="0C84CEFB"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del w:id="13" w:author="Dong(WANG)-vivo" w:date="2025-09-23T20:14:00Z">
        <w:r w:rsidRPr="00C2659D" w:rsidDel="00CC5CE7">
          <w:rPr>
            <w:rFonts w:ascii="Times New Roman" w:eastAsia="宋体" w:hAnsi="Times New Roman" w:cs="Times New Roman"/>
            <w:b/>
            <w:bCs/>
            <w:kern w:val="0"/>
            <w:sz w:val="27"/>
            <w:szCs w:val="27"/>
          </w:rPr>
          <w:delText>4</w:delText>
        </w:r>
      </w:del>
      <w:ins w:id="14" w:author="Dong(WANG)-vivo" w:date="2025-09-23T20:14:00Z">
        <w:r w:rsidR="00CC5CE7">
          <w:rPr>
            <w:rFonts w:ascii="Times New Roman" w:eastAsia="宋体" w:hAnsi="Times New Roman" w:cs="Times New Roman"/>
            <w:b/>
            <w:bCs/>
            <w:kern w:val="0"/>
            <w:sz w:val="27"/>
            <w:szCs w:val="27"/>
          </w:rPr>
          <w:t>3</w:t>
        </w:r>
      </w:ins>
      <w:r w:rsidRPr="00C2659D">
        <w:rPr>
          <w:rFonts w:ascii="Times New Roman" w:eastAsia="宋体" w:hAnsi="Times New Roman" w:cs="Times New Roman"/>
          <w:b/>
          <w:bCs/>
          <w:kern w:val="0"/>
          <w:sz w:val="27"/>
          <w:szCs w:val="27"/>
        </w:rPr>
        <w:t>. Proposals for TR 26.940</w:t>
      </w:r>
    </w:p>
    <w:p w14:paraId="2727E0A9" w14:textId="2E495306" w:rsidR="00223284" w:rsidRPr="00C2659D" w:rsidRDefault="00223284" w:rsidP="00C2659D">
      <w:pPr>
        <w:widowControl/>
        <w:spacing w:before="100" w:beforeAutospacing="1" w:after="100" w:afterAutospacing="1"/>
        <w:jc w:val="left"/>
        <w:rPr>
          <w:rFonts w:ascii="Times New Roman" w:eastAsia="宋体" w:hAnsi="Times New Roman" w:cs="Times New Roman"/>
          <w:kern w:val="0"/>
          <w:sz w:val="24"/>
          <w:szCs w:val="24"/>
        </w:rPr>
      </w:pPr>
      <w:r w:rsidRPr="00223284">
        <w:rPr>
          <w:rFonts w:ascii="Times New Roman" w:eastAsia="宋体" w:hAnsi="Times New Roman" w:cs="Times New Roman"/>
          <w:kern w:val="0"/>
          <w:sz w:val="24"/>
          <w:szCs w:val="24"/>
        </w:rPr>
        <w:t>Based on the conclusive evidence from the Lyra V2 analysis, it is proposed that the following changes be made in TR 26.940 to guide the definition of design constraints:</w:t>
      </w:r>
    </w:p>
    <w:p w14:paraId="03FFE948" w14:textId="77777777" w:rsidR="001A1EBC" w:rsidRPr="006B5418" w:rsidRDefault="001A1EBC" w:rsidP="00223284">
      <w:pPr>
        <w:pBdr>
          <w:bottom w:val="single" w:sz="12" w:space="1" w:color="auto"/>
        </w:pBdr>
      </w:pPr>
    </w:p>
    <w:p w14:paraId="31A536FE" w14:textId="77777777" w:rsidR="00223284" w:rsidRPr="006B5418" w:rsidRDefault="00223284" w:rsidP="002232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5" w:name="_Hlk61529092"/>
      <w:r w:rsidRPr="006B5418">
        <w:rPr>
          <w:rFonts w:ascii="Arial" w:hAnsi="Arial" w:cs="Arial"/>
          <w:color w:val="0000FF"/>
          <w:sz w:val="28"/>
          <w:szCs w:val="28"/>
        </w:rPr>
        <w:t>* * * First Change * * * *</w:t>
      </w:r>
    </w:p>
    <w:p w14:paraId="2B53DCB1" w14:textId="77777777" w:rsidR="00223284" w:rsidRPr="0005627D" w:rsidRDefault="00223284" w:rsidP="00223284">
      <w:pPr>
        <w:pStyle w:val="1"/>
        <w:rPr>
          <w:b w:val="0"/>
          <w:bCs w:val="0"/>
        </w:rPr>
      </w:pPr>
      <w:bookmarkStart w:id="16" w:name="_Toc10648"/>
      <w:bookmarkStart w:id="17" w:name="_Toc20825"/>
      <w:bookmarkStart w:id="18" w:name="_Toc18127"/>
      <w:bookmarkStart w:id="19" w:name="_Toc16261"/>
      <w:bookmarkStart w:id="20" w:name="_Toc3893"/>
      <w:bookmarkStart w:id="21" w:name="_Toc191892943"/>
      <w:r w:rsidRPr="0005627D">
        <w:rPr>
          <w:rFonts w:ascii="Arial" w:hAnsi="Arial" w:cs="Arial"/>
          <w:b w:val="0"/>
          <w:bCs w:val="0"/>
          <w:sz w:val="36"/>
          <w:szCs w:val="36"/>
        </w:rPr>
        <w:t>7</w:t>
      </w:r>
      <w:r w:rsidRPr="0005627D">
        <w:rPr>
          <w:rFonts w:ascii="Arial" w:hAnsi="Arial" w:cs="Arial"/>
          <w:b w:val="0"/>
          <w:bCs w:val="0"/>
          <w:sz w:val="36"/>
          <w:szCs w:val="36"/>
        </w:rPr>
        <w:tab/>
        <w:t>Existing technologies</w:t>
      </w:r>
      <w:r w:rsidRPr="0005627D">
        <w:rPr>
          <w:rFonts w:ascii="Arial" w:eastAsia="宋体" w:hAnsi="Arial" w:cs="Arial"/>
          <w:b w:val="0"/>
          <w:bCs w:val="0"/>
          <w:sz w:val="36"/>
          <w:szCs w:val="36"/>
        </w:rPr>
        <w:t xml:space="preserve"> and feasibility evidence</w:t>
      </w:r>
      <w:bookmarkEnd w:id="16"/>
      <w:r w:rsidRPr="0005627D">
        <w:rPr>
          <w:rFonts w:eastAsia="宋体"/>
          <w:b w:val="0"/>
          <w:bCs w:val="0"/>
        </w:rPr>
        <w:t xml:space="preserve"> </w:t>
      </w:r>
      <w:bookmarkEnd w:id="17"/>
      <w:bookmarkEnd w:id="18"/>
      <w:bookmarkEnd w:id="19"/>
      <w:bookmarkEnd w:id="20"/>
      <w:bookmarkEnd w:id="21"/>
    </w:p>
    <w:p w14:paraId="4B4642C6" w14:textId="77777777" w:rsidR="00223284" w:rsidRDefault="00223284" w:rsidP="00223284">
      <w:pPr>
        <w:pStyle w:val="af5"/>
        <w:rPr>
          <w:rStyle w:val="EditorsNoteChar1"/>
        </w:rPr>
      </w:pPr>
      <w:r>
        <w:rPr>
          <w:rStyle w:val="EditorsNoteChar1"/>
        </w:rPr>
        <w:t>Editor’s Note:</w:t>
      </w:r>
      <w:r>
        <w:rPr>
          <w:rStyle w:val="EditorsNoteChar1"/>
        </w:rPr>
        <w:tab/>
        <w:t xml:space="preserve"> </w:t>
      </w:r>
    </w:p>
    <w:p w14:paraId="617C82EA" w14:textId="77777777" w:rsidR="00223284" w:rsidRDefault="00223284" w:rsidP="00223284">
      <w:pPr>
        <w:pStyle w:val="af5"/>
        <w:numPr>
          <w:ilvl w:val="0"/>
          <w:numId w:val="4"/>
        </w:numPr>
        <w:rPr>
          <w:rStyle w:val="EditorsNoteChar1"/>
        </w:rPr>
      </w:pPr>
      <w:r>
        <w:rPr>
          <w:rStyle w:val="EditorsNoteChar1"/>
        </w:rPr>
        <w:t xml:space="preserve"> Provide some evidence that the design criteria can be met, for example existing reference codecs.</w:t>
      </w:r>
    </w:p>
    <w:p w14:paraId="43888846" w14:textId="550779F8" w:rsidR="00223284" w:rsidRPr="0005627D" w:rsidRDefault="00223284" w:rsidP="00223284">
      <w:pPr>
        <w:pStyle w:val="2"/>
        <w:rPr>
          <w:rFonts w:ascii="Arial" w:hAnsi="Arial" w:cs="Arial"/>
          <w:b w:val="0"/>
          <w:bCs w:val="0"/>
        </w:rPr>
      </w:pPr>
      <w:bookmarkStart w:id="22" w:name="_Toc16570"/>
      <w:r w:rsidRPr="0005627D">
        <w:rPr>
          <w:rFonts w:ascii="Arial" w:hAnsi="Arial" w:cs="Arial"/>
          <w:b w:val="0"/>
          <w:bCs w:val="0"/>
        </w:rPr>
        <w:t>7.2</w:t>
      </w:r>
      <w:r w:rsidRPr="0005627D">
        <w:rPr>
          <w:rFonts w:ascii="Arial" w:hAnsi="Arial" w:cs="Arial"/>
          <w:b w:val="0"/>
          <w:bCs w:val="0"/>
        </w:rPr>
        <w:tab/>
      </w:r>
      <w:bookmarkEnd w:id="22"/>
      <w:r w:rsidRPr="0005627D">
        <w:rPr>
          <w:rFonts w:ascii="Arial" w:hAnsi="Arial" w:cs="Arial"/>
          <w:b w:val="0"/>
          <w:bCs w:val="0"/>
        </w:rPr>
        <w:t>Analysis of an existing AI codec: Lyra V2</w:t>
      </w:r>
    </w:p>
    <w:p w14:paraId="039802A7" w14:textId="0539C6BA" w:rsidR="00223284" w:rsidRPr="00C2659D" w:rsidRDefault="00223284" w:rsidP="00223284">
      <w:pPr>
        <w:widowControl/>
        <w:spacing w:before="100" w:beforeAutospacing="1" w:after="100" w:afterAutospacing="1"/>
        <w:jc w:val="left"/>
        <w:rPr>
          <w:rFonts w:ascii="Times New Roman" w:eastAsia="宋体" w:hAnsi="Times New Roman" w:cs="Times New Roman"/>
          <w:kern w:val="0"/>
          <w:sz w:val="24"/>
          <w:szCs w:val="24"/>
        </w:rPr>
      </w:pPr>
      <w:r w:rsidRPr="00086C14">
        <w:rPr>
          <w:rFonts w:ascii="Times New Roman" w:eastAsia="宋体" w:hAnsi="Times New Roman" w:cs="Times New Roman"/>
          <w:kern w:val="0"/>
          <w:sz w:val="24"/>
          <w:szCs w:val="24"/>
        </w:rPr>
        <w:t>Google Lyra V2 codec serves as a powerful case study. Its publicly reported performance of "3</w:t>
      </w:r>
      <w:r w:rsidR="00B60C99">
        <w:rPr>
          <w:rFonts w:ascii="Times New Roman" w:eastAsia="宋体" w:hAnsi="Times New Roman" w:cs="Times New Roman"/>
          <w:kern w:val="0"/>
          <w:sz w:val="24"/>
          <w:szCs w:val="24"/>
        </w:rPr>
        <w:t>8</w:t>
      </w:r>
      <w:r w:rsidRPr="00086C14">
        <w:rPr>
          <w:rFonts w:ascii="Times New Roman" w:eastAsia="宋体" w:hAnsi="Times New Roman" w:cs="Times New Roman"/>
          <w:kern w:val="0"/>
          <w:sz w:val="24"/>
          <w:szCs w:val="24"/>
        </w:rPr>
        <w:t>x faster than real-time" on a Pixel 6 Pro</w:t>
      </w:r>
      <w:r>
        <w:rPr>
          <w:rFonts w:ascii="Times New Roman" w:eastAsia="宋体" w:hAnsi="Times New Roman" w:cs="Times New Roman"/>
          <w:kern w:val="0"/>
          <w:sz w:val="24"/>
          <w:szCs w:val="24"/>
        </w:rPr>
        <w:t xml:space="preserve"> [4]</w:t>
      </w:r>
      <w:r w:rsidRPr="00086C14">
        <w:rPr>
          <w:rFonts w:ascii="Times New Roman" w:eastAsia="宋体" w:hAnsi="Times New Roman" w:cs="Times New Roman"/>
          <w:kern w:val="0"/>
          <w:sz w:val="24"/>
          <w:szCs w:val="24"/>
        </w:rPr>
        <w:t xml:space="preserve"> is achieved entirely via CPU execution. </w:t>
      </w:r>
      <w:r w:rsidRPr="00C2659D">
        <w:rPr>
          <w:rFonts w:ascii="Times New Roman" w:eastAsia="宋体" w:hAnsi="Times New Roman" w:cs="Times New Roman"/>
          <w:kern w:val="0"/>
          <w:sz w:val="24"/>
          <w:szCs w:val="24"/>
        </w:rPr>
        <w:t xml:space="preserve">A direct analysis of the open-source codebase confirms that all </w:t>
      </w:r>
      <w:r w:rsidRPr="00C2659D">
        <w:rPr>
          <w:rFonts w:ascii="Times New Roman" w:eastAsia="宋体" w:hAnsi="Times New Roman" w:cs="Times New Roman"/>
          <w:kern w:val="0"/>
          <w:sz w:val="24"/>
          <w:szCs w:val="24"/>
        </w:rPr>
        <w:lastRenderedPageBreak/>
        <w:t>performance-critical components are implemented to run directly on the CPU, with a complete absence of NPU/TPU delegate calls.</w:t>
      </w:r>
      <w:r>
        <w:rPr>
          <w:rFonts w:ascii="Times New Roman" w:eastAsia="宋体" w:hAnsi="Times New Roman" w:cs="Times New Roman"/>
          <w:kern w:val="0"/>
          <w:sz w:val="24"/>
          <w:szCs w:val="24"/>
        </w:rPr>
        <w:t xml:space="preserve"> </w:t>
      </w:r>
      <w:r w:rsidRPr="00992FAE">
        <w:rPr>
          <w:rFonts w:ascii="Times New Roman" w:eastAsia="宋体" w:hAnsi="Times New Roman" w:cs="Times New Roman"/>
          <w:kern w:val="0"/>
          <w:sz w:val="24"/>
          <w:szCs w:val="24"/>
        </w:rPr>
        <w:t>Furthermore, the codec is open-sourced under the Apache 2.0 license</w:t>
      </w:r>
      <w:r>
        <w:rPr>
          <w:rFonts w:ascii="Times New Roman" w:eastAsia="宋体" w:hAnsi="Times New Roman" w:cs="Times New Roman"/>
          <w:kern w:val="0"/>
          <w:sz w:val="24"/>
          <w:szCs w:val="24"/>
        </w:rPr>
        <w:t xml:space="preserve"> [5]</w:t>
      </w:r>
      <w:r w:rsidRPr="00992FAE">
        <w:rPr>
          <w:rFonts w:ascii="Times New Roman" w:eastAsia="宋体" w:hAnsi="Times New Roman" w:cs="Times New Roman"/>
          <w:kern w:val="0"/>
          <w:sz w:val="24"/>
          <w:szCs w:val="24"/>
        </w:rPr>
        <w:t>, which is permissive for commercial and standardization purposes, making it an ideal reference for this study.</w:t>
      </w:r>
    </w:p>
    <w:p w14:paraId="79AA7F14" w14:textId="73D2434C" w:rsidR="00223284" w:rsidRPr="0005627D" w:rsidRDefault="00223284" w:rsidP="00223284">
      <w:pPr>
        <w:widowControl/>
        <w:spacing w:before="100" w:beforeAutospacing="1" w:after="100" w:afterAutospacing="1"/>
        <w:jc w:val="left"/>
        <w:outlineLvl w:val="3"/>
        <w:rPr>
          <w:rFonts w:ascii="Arial" w:eastAsia="宋体" w:hAnsi="Arial" w:cs="Arial"/>
          <w:kern w:val="0"/>
          <w:sz w:val="28"/>
          <w:szCs w:val="28"/>
        </w:rPr>
      </w:pPr>
      <w:r w:rsidRPr="0005627D">
        <w:rPr>
          <w:rFonts w:ascii="Arial" w:eastAsia="宋体" w:hAnsi="Arial" w:cs="Arial"/>
          <w:kern w:val="0"/>
          <w:sz w:val="28"/>
          <w:szCs w:val="28"/>
        </w:rPr>
        <w:t xml:space="preserve">7.2.1. Code-Level </w:t>
      </w:r>
      <w:r>
        <w:rPr>
          <w:rFonts w:ascii="Arial" w:eastAsia="宋体" w:hAnsi="Arial" w:cs="Arial"/>
          <w:kern w:val="0"/>
          <w:sz w:val="28"/>
          <w:szCs w:val="28"/>
        </w:rPr>
        <w:t>analysis</w:t>
      </w:r>
    </w:p>
    <w:p w14:paraId="1CDA2E3C" w14:textId="77777777" w:rsidR="00223284" w:rsidRPr="00C2659D" w:rsidRDefault="00223284" w:rsidP="00223284">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Lyra V2 implementation consistently defaults to a CPU-based execution path for neural network inference.</w:t>
      </w:r>
    </w:p>
    <w:p w14:paraId="792C72F5" w14:textId="3984181B" w:rsidR="00223284" w:rsidRPr="00C2659D"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The core </w:t>
      </w:r>
      <w:proofErr w:type="spellStart"/>
      <w:r w:rsidRPr="00C2659D">
        <w:rPr>
          <w:rFonts w:ascii="Times New Roman" w:eastAsia="宋体" w:hAnsi="Times New Roman" w:cs="Times New Roman"/>
          <w:i/>
          <w:iCs/>
          <w:kern w:val="0"/>
          <w:sz w:val="24"/>
          <w:szCs w:val="24"/>
        </w:rPr>
        <w:t>LyraGanModel</w:t>
      </w:r>
      <w:proofErr w:type="spellEnd"/>
      <w:r w:rsidRPr="00C2659D">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[6] </w:t>
      </w:r>
      <w:r w:rsidRPr="00C2659D">
        <w:rPr>
          <w:rFonts w:ascii="Times New Roman" w:eastAsia="宋体" w:hAnsi="Times New Roman" w:cs="Times New Roman"/>
          <w:kern w:val="0"/>
          <w:sz w:val="24"/>
          <w:szCs w:val="24"/>
        </w:rPr>
        <w:t xml:space="preserve">and </w:t>
      </w:r>
      <w:proofErr w:type="spellStart"/>
      <w:r w:rsidRPr="00C2659D">
        <w:rPr>
          <w:rFonts w:ascii="Times New Roman" w:eastAsia="宋体" w:hAnsi="Times New Roman" w:cs="Times New Roman"/>
          <w:i/>
          <w:iCs/>
          <w:kern w:val="0"/>
          <w:sz w:val="24"/>
          <w:szCs w:val="24"/>
        </w:rPr>
        <w:t>SoundStreamEncoder</w:t>
      </w:r>
      <w:proofErr w:type="spellEnd"/>
      <w:r w:rsidRPr="00C2659D">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[7] </w:t>
      </w:r>
      <w:r w:rsidRPr="00C2659D">
        <w:rPr>
          <w:rFonts w:ascii="Times New Roman" w:eastAsia="宋体" w:hAnsi="Times New Roman" w:cs="Times New Roman"/>
          <w:kern w:val="0"/>
          <w:sz w:val="24"/>
          <w:szCs w:val="24"/>
        </w:rPr>
        <w:t>components explicitly use a flag (</w:t>
      </w:r>
      <w:proofErr w:type="spellStart"/>
      <w:r w:rsidRPr="00C2659D">
        <w:rPr>
          <w:rFonts w:ascii="Times New Roman" w:eastAsia="宋体" w:hAnsi="Times New Roman" w:cs="Times New Roman"/>
          <w:b/>
          <w:bCs/>
          <w:kern w:val="0"/>
          <w:sz w:val="24"/>
          <w:szCs w:val="24"/>
        </w:rPr>
        <w:t>use_xnn</w:t>
      </w:r>
      <w:proofErr w:type="spellEnd"/>
      <w:r w:rsidRPr="00C2659D">
        <w:rPr>
          <w:rFonts w:ascii="Times New Roman" w:eastAsia="宋体" w:hAnsi="Times New Roman" w:cs="Times New Roman"/>
          <w:b/>
          <w:bCs/>
          <w:kern w:val="0"/>
          <w:sz w:val="24"/>
          <w:szCs w:val="24"/>
        </w:rPr>
        <w:t>=true</w:t>
      </w:r>
      <w:r w:rsidRPr="00C2659D">
        <w:rPr>
          <w:rFonts w:ascii="Times New Roman" w:eastAsia="宋体" w:hAnsi="Times New Roman" w:cs="Times New Roman"/>
          <w:kern w:val="0"/>
          <w:sz w:val="24"/>
          <w:szCs w:val="24"/>
        </w:rPr>
        <w:t>) that directs the TensorFlow Lite</w:t>
      </w:r>
      <w:r>
        <w:rPr>
          <w:rFonts w:ascii="Times New Roman" w:eastAsia="宋体" w:hAnsi="Times New Roman" w:cs="Times New Roman"/>
          <w:kern w:val="0"/>
          <w:sz w:val="24"/>
          <w:szCs w:val="24"/>
        </w:rPr>
        <w:t xml:space="preserve"> [9]</w:t>
      </w:r>
      <w:r w:rsidRPr="00C2659D">
        <w:rPr>
          <w:rFonts w:ascii="Times New Roman" w:eastAsia="宋体" w:hAnsi="Times New Roman" w:cs="Times New Roman"/>
          <w:kern w:val="0"/>
          <w:sz w:val="24"/>
          <w:szCs w:val="24"/>
        </w:rPr>
        <w:t xml:space="preserve"> interpreter to use its CPU backend</w:t>
      </w:r>
      <w:r>
        <w:rPr>
          <w:rFonts w:ascii="Times New Roman" w:eastAsia="宋体" w:hAnsi="Times New Roman" w:cs="Times New Roman"/>
          <w:kern w:val="0"/>
          <w:sz w:val="24"/>
          <w:szCs w:val="24"/>
        </w:rPr>
        <w:t xml:space="preserve"> (</w:t>
      </w:r>
      <w:r w:rsidRPr="00D44FB2">
        <w:rPr>
          <w:rFonts w:ascii="Times New Roman" w:eastAsia="宋体" w:hAnsi="Times New Roman" w:cs="Times New Roman"/>
          <w:kern w:val="0"/>
          <w:sz w:val="24"/>
          <w:szCs w:val="24"/>
        </w:rPr>
        <w:t>XNNPACK</w:t>
      </w:r>
      <w:r>
        <w:rPr>
          <w:rFonts w:ascii="Times New Roman" w:eastAsia="宋体" w:hAnsi="Times New Roman" w:cs="Times New Roman"/>
          <w:kern w:val="0"/>
          <w:sz w:val="24"/>
          <w:szCs w:val="24"/>
        </w:rPr>
        <w:t xml:space="preserve"> backend [8])</w:t>
      </w:r>
      <w:r w:rsidRPr="00C2659D">
        <w:rPr>
          <w:rFonts w:ascii="Times New Roman" w:eastAsia="宋体" w:hAnsi="Times New Roman" w:cs="Times New Roman"/>
          <w:kern w:val="0"/>
          <w:sz w:val="24"/>
          <w:szCs w:val="24"/>
        </w:rPr>
        <w:t xml:space="preserve"> for execution, rather than offloading to specialized hardware accelerators.</w:t>
      </w:r>
    </w:p>
    <w:tbl>
      <w:tblPr>
        <w:tblStyle w:val="a6"/>
        <w:tblW w:w="0" w:type="auto"/>
        <w:tblInd w:w="720" w:type="dxa"/>
        <w:tblLook w:val="04A0" w:firstRow="1" w:lastRow="0" w:firstColumn="1" w:lastColumn="0" w:noHBand="0" w:noVBand="1"/>
      </w:tblPr>
      <w:tblGrid>
        <w:gridCol w:w="7576"/>
      </w:tblGrid>
      <w:tr w:rsidR="00223284" w:rsidRPr="008956EE" w14:paraId="43CC5E9F" w14:textId="77777777" w:rsidTr="00664734">
        <w:tc>
          <w:tcPr>
            <w:tcW w:w="8296" w:type="dxa"/>
          </w:tcPr>
          <w:p w14:paraId="394325ED" w14:textId="77777777" w:rsidR="00223284" w:rsidRPr="00CB5385" w:rsidRDefault="00FE4D87" w:rsidP="00664734">
            <w:pPr>
              <w:pStyle w:val="3"/>
              <w:shd w:val="clear" w:color="auto" w:fill="FFFFFF"/>
              <w:spacing w:before="0" w:beforeAutospacing="0" w:after="0" w:afterAutospacing="0"/>
              <w:rPr>
                <w:rFonts w:ascii="Calibri" w:hAnsi="Calibri" w:cs="Calibri"/>
                <w:color w:val="4F81BD"/>
                <w:sz w:val="20"/>
                <w:szCs w:val="20"/>
              </w:rPr>
            </w:pPr>
            <w:hyperlink r:id="rId15" w:anchor="L36" w:tgtFrame="_blank" w:tooltip="https://github.com/google/lyra/blob/47698dadf0010abff6a848e02642f55f806d4842/lyra/lyra_gan_model.cc#L36" w:history="1">
              <w:r w:rsidR="00223284" w:rsidRPr="00CB5385">
                <w:rPr>
                  <w:rStyle w:val="a4"/>
                  <w:rFonts w:ascii="Calibri" w:hAnsi="Calibri" w:cs="Calibri"/>
                  <w:sz w:val="20"/>
                  <w:szCs w:val="20"/>
                  <w:bdr w:val="none" w:sz="0" w:space="0" w:color="auto" w:frame="1"/>
                </w:rPr>
                <w:t>Location: </w:t>
              </w:r>
            </w:hyperlink>
            <w:hyperlink r:id="rId16" w:anchor="L36" w:tgtFrame="_blank" w:tooltip="https://github.com/google/lyra/blob/47698dadf0010abff6a848e02642f55f806d4842/lyra/lyra_gan_model.cc#L36" w:history="1">
              <w:r w:rsidR="00223284" w:rsidRPr="00CB5385">
                <w:rPr>
                  <w:rStyle w:val="a4"/>
                  <w:rFonts w:ascii="Consolas" w:hAnsi="Consolas" w:cs="Calibri"/>
                  <w:sz w:val="18"/>
                  <w:szCs w:val="18"/>
                  <w:bdr w:val="none" w:sz="0" w:space="0" w:color="auto" w:frame="1"/>
                </w:rPr>
                <w:t>lyra/lyra_gan_model.cc</w:t>
              </w:r>
            </w:hyperlink>
            <w:hyperlink r:id="rId17" w:anchor="L36" w:tgtFrame="_blank" w:tooltip="https://github.com/google/lyra/blob/47698dadf0010abff6a848e02642f55f806d4842/lyra/lyra_gan_model.cc#L36" w:history="1">
              <w:r w:rsidR="00223284" w:rsidRPr="00CB5385">
                <w:rPr>
                  <w:rStyle w:val="a4"/>
                  <w:rFonts w:ascii="Calibri" w:hAnsi="Calibri" w:cs="Calibri"/>
                  <w:sz w:val="20"/>
                  <w:szCs w:val="20"/>
                  <w:bdr w:val="none" w:sz="0" w:space="0" w:color="auto" w:frame="1"/>
                </w:rPr>
                <w:t> </w:t>
              </w:r>
            </w:hyperlink>
          </w:p>
          <w:p w14:paraId="6012D7ED" w14:textId="77777777" w:rsidR="00223284" w:rsidRPr="00CB5385" w:rsidRDefault="00223284" w:rsidP="00664734">
            <w:pPr>
              <w:pStyle w:val="a3"/>
              <w:shd w:val="clear" w:color="auto" w:fill="FFFFFF"/>
              <w:spacing w:before="0" w:beforeAutospacing="0" w:after="0" w:afterAutospacing="0"/>
              <w:rPr>
                <w:rFonts w:ascii="Consolas" w:hAnsi="Consolas" w:cs="Segoe UI"/>
                <w:color w:val="666666"/>
                <w:sz w:val="18"/>
                <w:szCs w:val="18"/>
                <w:bdr w:val="none" w:sz="0" w:space="0" w:color="auto" w:frame="1"/>
              </w:rPr>
            </w:pPr>
            <w:r w:rsidRPr="00CB5385">
              <w:rPr>
                <w:rFonts w:ascii="Consolas" w:hAnsi="Consolas" w:cs="Segoe UI"/>
                <w:color w:val="008000"/>
                <w:sz w:val="18"/>
                <w:szCs w:val="18"/>
                <w:bdr w:val="none" w:sz="0" w:space="0" w:color="auto" w:frame="1"/>
              </w:rPr>
              <w:t>std::</w:t>
            </w:r>
            <w:proofErr w:type="spellStart"/>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w:t>
            </w:r>
            <w:proofErr w:type="spellStart"/>
            <w:r w:rsidRPr="00CB5385">
              <w:rPr>
                <w:rFonts w:ascii="Consolas" w:hAnsi="Consolas" w:cs="Segoe UI"/>
                <w:color w:val="4070A0"/>
                <w:sz w:val="18"/>
                <w:szCs w:val="18"/>
                <w:bdr w:val="none" w:sz="0" w:space="0" w:color="auto" w:frame="1"/>
              </w:rPr>
              <w:t>TFLite</w:t>
            </w:r>
            <w:proofErr w:type="spellEnd"/>
            <w:r w:rsidRPr="00CB5385">
              <w:rPr>
                <w:rFonts w:ascii="Consolas" w:hAnsi="Consolas" w:cs="Segoe UI"/>
                <w:color w:val="4070A0"/>
                <w:sz w:val="18"/>
                <w:szCs w:val="18"/>
                <w:bdr w:val="none" w:sz="0" w:space="0" w:color="auto" w:frame="1"/>
              </w:rPr>
              <w:t xml:space="preserv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4DF28F57" w14:textId="77777777" w:rsidR="00223284" w:rsidRPr="00CB5385" w:rsidRDefault="00FE4D87" w:rsidP="00664734">
            <w:pPr>
              <w:pStyle w:val="3"/>
              <w:shd w:val="clear" w:color="auto" w:fill="FFFFFF"/>
              <w:spacing w:before="0" w:beforeAutospacing="0" w:after="0" w:afterAutospacing="0"/>
              <w:rPr>
                <w:rFonts w:ascii="Calibri" w:hAnsi="Calibri" w:cs="Calibri"/>
                <w:sz w:val="18"/>
                <w:szCs w:val="18"/>
              </w:rPr>
            </w:pPr>
            <w:hyperlink r:id="rId18" w:anchor="L36" w:tgtFrame="_blank" w:tooltip="https://github.com/google/lyra/blob/47698dadf0010abff6a848e02642f55f806d4842/lyra/soundstream_encoder.cc#L36" w:history="1">
              <w:r w:rsidR="00223284" w:rsidRPr="00CB5385">
                <w:rPr>
                  <w:rStyle w:val="a4"/>
                  <w:rFonts w:ascii="Calibri" w:hAnsi="Calibri" w:cs="Calibri"/>
                  <w:sz w:val="18"/>
                  <w:szCs w:val="18"/>
                  <w:bdr w:val="none" w:sz="0" w:space="0" w:color="auto" w:frame="1"/>
                </w:rPr>
                <w:t>Location: </w:t>
              </w:r>
            </w:hyperlink>
            <w:hyperlink r:id="rId19" w:anchor="L36" w:tgtFrame="_blank" w:tooltip="https://github.com/google/lyra/blob/47698dadf0010abff6a848e02642f55f806d4842/lyra/soundstream_encoder.cc#L36" w:history="1">
              <w:r w:rsidR="00223284" w:rsidRPr="00CB5385">
                <w:rPr>
                  <w:rStyle w:val="a4"/>
                  <w:rFonts w:ascii="Consolas" w:hAnsi="Consolas" w:cs="Calibri"/>
                  <w:sz w:val="18"/>
                  <w:szCs w:val="18"/>
                  <w:bdr w:val="none" w:sz="0" w:space="0" w:color="auto" w:frame="1"/>
                </w:rPr>
                <w:t>lyra/soundstream_encoder.cc</w:t>
              </w:r>
            </w:hyperlink>
            <w:hyperlink r:id="rId20" w:anchor="L36" w:tgtFrame="_blank" w:tooltip="https://github.com/google/lyra/blob/47698dadf0010abff6a848e02642f55f806d4842/lyra/soundstream_encoder.cc#L36" w:history="1">
              <w:r w:rsidR="00223284" w:rsidRPr="00CB5385">
                <w:rPr>
                  <w:rStyle w:val="a4"/>
                  <w:rFonts w:ascii="Calibri" w:hAnsi="Calibri" w:cs="Calibri"/>
                  <w:sz w:val="18"/>
                  <w:szCs w:val="18"/>
                  <w:bdr w:val="none" w:sz="0" w:space="0" w:color="auto" w:frame="1"/>
                </w:rPr>
                <w:t> </w:t>
              </w:r>
            </w:hyperlink>
          </w:p>
          <w:p w14:paraId="6D71DA30" w14:textId="77777777" w:rsidR="00223284" w:rsidRPr="00CB5385" w:rsidRDefault="00223284" w:rsidP="00664734">
            <w:pPr>
              <w:pStyle w:val="a3"/>
              <w:keepNext/>
              <w:shd w:val="clear" w:color="auto" w:fill="FFFFFF"/>
              <w:spacing w:before="0" w:beforeAutospacing="0" w:after="0" w:afterAutospacing="0"/>
              <w:rPr>
                <w:rFonts w:ascii="Segoe UI" w:hAnsi="Segoe UI" w:cs="Segoe UI"/>
                <w:color w:val="242424"/>
                <w:sz w:val="15"/>
                <w:szCs w:val="15"/>
              </w:rPr>
            </w:pPr>
            <w:r w:rsidRPr="00CB5385">
              <w:rPr>
                <w:rFonts w:ascii="Consolas" w:hAnsi="Consolas" w:cs="Segoe UI"/>
                <w:color w:val="242424"/>
                <w:sz w:val="18"/>
                <w:szCs w:val="18"/>
                <w:bdr w:val="none" w:sz="0" w:space="0" w:color="auto" w:frame="1"/>
              </w:rPr>
              <w:t>std::</w:t>
            </w:r>
            <w:proofErr w:type="spellStart"/>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w:t>
            </w:r>
            <w:proofErr w:type="spellStart"/>
            <w:r w:rsidRPr="00CB5385">
              <w:rPr>
                <w:rFonts w:ascii="Consolas" w:hAnsi="Consolas" w:cs="Segoe UI"/>
                <w:color w:val="242424"/>
                <w:sz w:val="18"/>
                <w:szCs w:val="18"/>
                <w:bdr w:val="none" w:sz="0" w:space="0" w:color="auto" w:frame="1"/>
              </w:rPr>
              <w:t>TFLite</w:t>
            </w:r>
            <w:proofErr w:type="spellEnd"/>
            <w:r w:rsidRPr="00CB5385">
              <w:rPr>
                <w:rFonts w:ascii="Consolas" w:hAnsi="Consolas" w:cs="Segoe UI"/>
                <w:color w:val="242424"/>
                <w:sz w:val="18"/>
                <w:szCs w:val="18"/>
                <w:bdr w:val="none" w:sz="0" w:space="0" w:color="auto" w:frame="1"/>
              </w:rPr>
              <w:t xml:space="preserv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1256C4EB" w14:textId="59AB7757" w:rsidR="00223284"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TFLite model wrapper implementation is notably devoid of any delegates for hardware acceleration. There are no calls to the NNAPI</w:t>
      </w:r>
      <w:r>
        <w:rPr>
          <w:rFonts w:ascii="Times New Roman" w:eastAsia="宋体" w:hAnsi="Times New Roman" w:cs="Times New Roman"/>
          <w:kern w:val="0"/>
          <w:sz w:val="24"/>
          <w:szCs w:val="24"/>
        </w:rPr>
        <w:t xml:space="preserve"> [10]</w:t>
      </w:r>
      <w:r w:rsidRPr="00C2659D">
        <w:rPr>
          <w:rFonts w:ascii="Times New Roman" w:eastAsia="宋体" w:hAnsi="Times New Roman" w:cs="Times New Roman"/>
          <w:kern w:val="0"/>
          <w:sz w:val="24"/>
          <w:szCs w:val="24"/>
        </w:rPr>
        <w:t xml:space="preserve"> delegate (for Android NPUs), Hexagon delegate</w:t>
      </w:r>
      <w:r>
        <w:rPr>
          <w:rFonts w:ascii="Times New Roman" w:eastAsia="宋体" w:hAnsi="Times New Roman" w:cs="Times New Roman"/>
          <w:kern w:val="0"/>
          <w:sz w:val="24"/>
          <w:szCs w:val="24"/>
        </w:rPr>
        <w:t xml:space="preserve"> [11]</w:t>
      </w:r>
      <w:r w:rsidRPr="00C2659D">
        <w:rPr>
          <w:rFonts w:ascii="Times New Roman" w:eastAsia="宋体" w:hAnsi="Times New Roman" w:cs="Times New Roman"/>
          <w:kern w:val="0"/>
          <w:sz w:val="24"/>
          <w:szCs w:val="24"/>
        </w:rPr>
        <w:t xml:space="preserve"> (for Qualcomm DSPs), </w:t>
      </w:r>
      <w:proofErr w:type="spellStart"/>
      <w:r w:rsidRPr="00C2659D">
        <w:rPr>
          <w:rFonts w:ascii="Times New Roman" w:eastAsia="宋体" w:hAnsi="Times New Roman" w:cs="Times New Roman"/>
          <w:kern w:val="0"/>
          <w:sz w:val="24"/>
          <w:szCs w:val="24"/>
        </w:rPr>
        <w:t>CoreML</w:t>
      </w:r>
      <w:proofErr w:type="spellEnd"/>
      <w:r>
        <w:rPr>
          <w:rFonts w:ascii="Times New Roman" w:eastAsia="宋体" w:hAnsi="Times New Roman" w:cs="Times New Roman"/>
          <w:kern w:val="0"/>
          <w:sz w:val="24"/>
          <w:szCs w:val="24"/>
        </w:rPr>
        <w:t xml:space="preserve"> [12]</w:t>
      </w:r>
      <w:r w:rsidRPr="00C2659D">
        <w:rPr>
          <w:rFonts w:ascii="Times New Roman" w:eastAsia="宋体" w:hAnsi="Times New Roman" w:cs="Times New Roman"/>
          <w:kern w:val="0"/>
          <w:sz w:val="24"/>
          <w:szCs w:val="24"/>
        </w:rPr>
        <w:t xml:space="preserve"> delegate (for Apple Neural Engine), or TPU</w:t>
      </w:r>
      <w:r>
        <w:rPr>
          <w:rFonts w:ascii="Times New Roman" w:eastAsia="宋体" w:hAnsi="Times New Roman" w:cs="Times New Roman"/>
          <w:kern w:val="0"/>
          <w:sz w:val="24"/>
          <w:szCs w:val="24"/>
        </w:rPr>
        <w:t xml:space="preserve"> [13]</w:t>
      </w:r>
      <w:r w:rsidRPr="00C2659D">
        <w:rPr>
          <w:rFonts w:ascii="Times New Roman" w:eastAsia="宋体" w:hAnsi="Times New Roman" w:cs="Times New Roman"/>
          <w:kern w:val="0"/>
          <w:sz w:val="24"/>
          <w:szCs w:val="24"/>
        </w:rPr>
        <w:t xml:space="preserve"> delegate. The architecture is fundamentally CPU-centric.</w:t>
      </w:r>
    </w:p>
    <w:p w14:paraId="2AC125A2" w14:textId="77777777" w:rsidR="002867BF" w:rsidRPr="00795B5F" w:rsidRDefault="002867BF" w:rsidP="002867BF">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795B5F">
        <w:rPr>
          <w:rFonts w:ascii="Times New Roman" w:eastAsia="宋体" w:hAnsi="Times New Roman" w:cs="Times New Roman"/>
          <w:kern w:val="0"/>
          <w:sz w:val="24"/>
          <w:szCs w:val="24"/>
        </w:rPr>
        <w:t>It should be noted that the number of threads is explicitly set to only 1 in the Lyra code, as can be seen here</w:t>
      </w:r>
      <w:r>
        <w:rPr>
          <w:rFonts w:ascii="Times New Roman" w:eastAsia="宋体" w:hAnsi="Times New Roman" w:cs="Times New Roman"/>
          <w:kern w:val="0"/>
          <w:sz w:val="24"/>
          <w:szCs w:val="24"/>
        </w:rPr>
        <w:t xml:space="preserve"> </w:t>
      </w:r>
      <w:r w:rsidRPr="00795B5F">
        <w:rPr>
          <w:rFonts w:ascii="Times New Roman" w:eastAsia="宋体" w:hAnsi="Times New Roman" w:cs="Times New Roman"/>
          <w:kern w:val="0"/>
          <w:sz w:val="24"/>
          <w:szCs w:val="24"/>
        </w:rPr>
        <w:t xml:space="preserve">in </w:t>
      </w:r>
      <w:hyperlink r:id="rId21" w:anchor="L68C5-L72C43" w:history="1">
        <w:r w:rsidRPr="00795B5F">
          <w:rPr>
            <w:rStyle w:val="a4"/>
            <w:rFonts w:ascii="Times New Roman" w:eastAsia="宋体" w:hAnsi="Times New Roman" w:cs="Times New Roman"/>
            <w:kern w:val="0"/>
            <w:sz w:val="24"/>
            <w:szCs w:val="24"/>
          </w:rPr>
          <w:t>lyra/lyra/tflite_model_wrapper.cc Line 68</w:t>
        </w:r>
      </w:hyperlink>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lastRenderedPageBreak/>
        <w:t>(</w:t>
      </w:r>
      <w:r w:rsidRPr="00795B5F">
        <w:rPr>
          <w:rFonts w:ascii="Times New Roman" w:eastAsia="宋体" w:hAnsi="Times New Roman" w:cs="Times New Roman"/>
          <w:i/>
          <w:iCs/>
          <w:kern w:val="0"/>
          <w:sz w:val="24"/>
          <w:szCs w:val="24"/>
        </w:rPr>
        <w:t>https://github.com/google/lyra/blob/main/lyra/tflite_model_wrapper.cc#L68C5-L72C43</w:t>
      </w:r>
      <w:r>
        <w:rPr>
          <w:rFonts w:ascii="Times New Roman" w:eastAsia="宋体" w:hAnsi="Times New Roman" w:cs="Times New Roman"/>
          <w:kern w:val="0"/>
          <w:sz w:val="24"/>
          <w:szCs w:val="24"/>
        </w:rPr>
        <w:t>)</w:t>
      </w:r>
      <w:r w:rsidRPr="00795B5F">
        <w:rPr>
          <w:rFonts w:ascii="Times New Roman" w:eastAsia="宋体" w:hAnsi="Times New Roman" w:cs="Times New Roman"/>
          <w:kern w:val="0"/>
          <w:sz w:val="24"/>
          <w:szCs w:val="24"/>
        </w:rPr>
        <w:t>.</w:t>
      </w:r>
    </w:p>
    <w:p w14:paraId="25CD25F8" w14:textId="440CB94C" w:rsidR="00223284" w:rsidRPr="00C2659D"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benchmark results provided in the codebase comments confirm exceptional performance (38x real-time on a Pixel 6 Pro</w:t>
      </w:r>
      <w:r>
        <w:rPr>
          <w:rFonts w:ascii="Times New Roman" w:eastAsia="宋体" w:hAnsi="Times New Roman" w:cs="Times New Roman"/>
          <w:kern w:val="0"/>
          <w:sz w:val="24"/>
          <w:szCs w:val="24"/>
        </w:rPr>
        <w:t xml:space="preserve"> [4]</w:t>
      </w:r>
      <w:r w:rsidRPr="00C2659D">
        <w:rPr>
          <w:rFonts w:ascii="Times New Roman" w:eastAsia="宋体" w:hAnsi="Times New Roman" w:cs="Times New Roman"/>
          <w:kern w:val="0"/>
          <w:sz w:val="24"/>
          <w:szCs w:val="24"/>
        </w:rPr>
        <w:t>) achieved through this CPU-only pathway.</w:t>
      </w:r>
    </w:p>
    <w:tbl>
      <w:tblPr>
        <w:tblStyle w:val="a6"/>
        <w:tblW w:w="0" w:type="auto"/>
        <w:tblInd w:w="720" w:type="dxa"/>
        <w:tblLook w:val="04A0" w:firstRow="1" w:lastRow="0" w:firstColumn="1" w:lastColumn="0" w:noHBand="0" w:noVBand="1"/>
      </w:tblPr>
      <w:tblGrid>
        <w:gridCol w:w="7576"/>
      </w:tblGrid>
      <w:tr w:rsidR="00223284" w14:paraId="6D59B402" w14:textId="77777777" w:rsidTr="00664734">
        <w:tc>
          <w:tcPr>
            <w:tcW w:w="8296" w:type="dxa"/>
          </w:tcPr>
          <w:p w14:paraId="4A365038" w14:textId="77777777" w:rsidR="00223284" w:rsidRPr="002E5FBD" w:rsidRDefault="00FE4D87" w:rsidP="00664734">
            <w:pPr>
              <w:pStyle w:val="3"/>
              <w:shd w:val="clear" w:color="auto" w:fill="FFFFFF"/>
              <w:spacing w:before="0" w:beforeAutospacing="0" w:after="0" w:afterAutospacing="0"/>
              <w:rPr>
                <w:rFonts w:ascii="Calibri" w:hAnsi="Calibri" w:cs="Calibri"/>
                <w:sz w:val="18"/>
                <w:szCs w:val="18"/>
              </w:rPr>
            </w:pPr>
            <w:hyperlink r:id="rId22" w:anchor="L153" w:tgtFrame="_blank" w:tooltip="https://github.com/google/lyra/blob/47698dadf0010abff6a848e02642f55f806d4842/README.md?plain=1#L153" w:history="1">
              <w:r w:rsidR="00223284" w:rsidRPr="002E5FBD">
                <w:rPr>
                  <w:rStyle w:val="a4"/>
                  <w:rFonts w:ascii="Calibri" w:hAnsi="Calibri" w:cs="Calibri"/>
                  <w:sz w:val="18"/>
                  <w:szCs w:val="18"/>
                  <w:bdr w:val="none" w:sz="0" w:space="0" w:color="auto" w:frame="1"/>
                </w:rPr>
                <w:t>Location: Comments showing Pixel 6 Pro results</w:t>
              </w:r>
            </w:hyperlink>
          </w:p>
          <w:p w14:paraId="20B045DE"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If you press 'Benchmark', you should see something like the following in logcat</w:t>
            </w:r>
          </w:p>
          <w:p w14:paraId="2575211A"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on a Pixel 6 Pro when running the benchmark:</w:t>
            </w:r>
          </w:p>
          <w:p w14:paraId="1983B8EA"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255BAA1D" w14:textId="77777777" w:rsidR="00223284" w:rsidRPr="00C2659D" w:rsidRDefault="00223284" w:rsidP="00223284">
      <w:pPr>
        <w:widowControl/>
        <w:spacing w:before="100" w:beforeAutospacing="1" w:after="100" w:afterAutospacing="1"/>
        <w:ind w:left="720"/>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A mean processing time of 0.525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for a 20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audio frame corresponds to being ~38 times faster than real-time.</w:t>
      </w:r>
    </w:p>
    <w:p w14:paraId="4899D7E7" w14:textId="7626EFCF" w:rsidR="00223284" w:rsidRPr="00425993" w:rsidRDefault="0095617D" w:rsidP="00223284">
      <w:pPr>
        <w:widowControl/>
        <w:spacing w:before="100" w:beforeAutospacing="1" w:after="100" w:afterAutospacing="1"/>
        <w:jc w:val="left"/>
        <w:outlineLvl w:val="3"/>
        <w:rPr>
          <w:rFonts w:ascii="Arial" w:eastAsia="宋体" w:hAnsi="Arial" w:cs="Arial"/>
          <w:kern w:val="0"/>
          <w:sz w:val="28"/>
          <w:szCs w:val="28"/>
        </w:rPr>
      </w:pPr>
      <w:r w:rsidRPr="00425993">
        <w:rPr>
          <w:rFonts w:ascii="Arial" w:eastAsia="宋体" w:hAnsi="Arial" w:cs="Arial"/>
          <w:kern w:val="0"/>
          <w:sz w:val="28"/>
          <w:szCs w:val="28"/>
        </w:rPr>
        <w:t>7.</w:t>
      </w:r>
      <w:r w:rsidR="00223284" w:rsidRPr="00425993">
        <w:rPr>
          <w:rFonts w:ascii="Arial" w:eastAsia="宋体" w:hAnsi="Arial" w:cs="Arial"/>
          <w:kern w:val="0"/>
          <w:sz w:val="28"/>
          <w:szCs w:val="28"/>
        </w:rPr>
        <w:t xml:space="preserve">2.2. </w:t>
      </w:r>
      <w:r w:rsidR="00ED23F1">
        <w:rPr>
          <w:rFonts w:ascii="Arial" w:eastAsia="宋体" w:hAnsi="Arial" w:cs="Arial"/>
          <w:kern w:val="0"/>
          <w:sz w:val="28"/>
          <w:szCs w:val="28"/>
        </w:rPr>
        <w:t>Conclusion</w:t>
      </w:r>
    </w:p>
    <w:p w14:paraId="50FC89B1" w14:textId="628B8DCB" w:rsidR="00223284" w:rsidRPr="00C2659D" w:rsidDel="006B474A" w:rsidRDefault="00223284">
      <w:pPr>
        <w:widowControl/>
        <w:spacing w:before="100" w:beforeAutospacing="1" w:after="100" w:afterAutospacing="1"/>
        <w:jc w:val="left"/>
        <w:rPr>
          <w:del w:id="23" w:author="Rishabh Tyagi" w:date="2025-09-24T09:09:00Z"/>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success of Lyra V2 CPU-only approach provides several critical insights for the ULBC study</w:t>
      </w:r>
      <w:ins w:id="24" w:author="Rishabh Tyagi" w:date="2025-09-24T09:09:00Z">
        <w:r w:rsidR="006B474A">
          <w:rPr>
            <w:rFonts w:ascii="Times New Roman" w:eastAsia="宋体" w:hAnsi="Times New Roman" w:cs="Times New Roman"/>
            <w:kern w:val="0"/>
            <w:sz w:val="24"/>
            <w:szCs w:val="24"/>
          </w:rPr>
          <w:t xml:space="preserve"> and</w:t>
        </w:r>
      </w:ins>
      <w:del w:id="25" w:author="Rishabh Tyagi" w:date="2025-09-24T09:09:00Z">
        <w:r w:rsidRPr="00C2659D" w:rsidDel="006B474A">
          <w:rPr>
            <w:rFonts w:ascii="Times New Roman" w:eastAsia="宋体" w:hAnsi="Times New Roman" w:cs="Times New Roman"/>
            <w:kern w:val="0"/>
            <w:sz w:val="24"/>
            <w:szCs w:val="24"/>
          </w:rPr>
          <w:delText>:</w:delText>
        </w:r>
      </w:del>
    </w:p>
    <w:p w14:paraId="033B1DCD" w14:textId="585703E6" w:rsidR="00223284" w:rsidRPr="00C2659D" w:rsidRDefault="00223284">
      <w:pPr>
        <w:widowControl/>
        <w:spacing w:before="100" w:beforeAutospacing="1" w:after="100" w:afterAutospacing="1"/>
        <w:jc w:val="left"/>
        <w:rPr>
          <w:rFonts w:ascii="Times New Roman" w:eastAsia="宋体" w:hAnsi="Times New Roman" w:cs="Times New Roman"/>
          <w:kern w:val="0"/>
          <w:sz w:val="24"/>
          <w:szCs w:val="24"/>
        </w:rPr>
        <w:pPrChange w:id="26" w:author="Rishabh Tyagi" w:date="2025-09-24T09:09:00Z">
          <w:pPr>
            <w:widowControl/>
            <w:numPr>
              <w:numId w:val="5"/>
            </w:numPr>
            <w:tabs>
              <w:tab w:val="num" w:pos="720"/>
            </w:tabs>
            <w:spacing w:before="100" w:beforeAutospacing="1" w:after="100" w:afterAutospacing="1"/>
            <w:ind w:left="720" w:hanging="360"/>
            <w:jc w:val="left"/>
          </w:pPr>
        </w:pPrChange>
      </w:pPr>
      <w:del w:id="27" w:author="Rishabh Tyagi" w:date="2025-09-24T09:09:00Z">
        <w:r w:rsidRPr="00C2659D" w:rsidDel="006B474A">
          <w:rPr>
            <w:rFonts w:ascii="Times New Roman" w:eastAsia="宋体" w:hAnsi="Times New Roman" w:cs="Times New Roman"/>
            <w:kern w:val="0"/>
            <w:sz w:val="24"/>
            <w:szCs w:val="24"/>
          </w:rPr>
          <w:delText>It</w:delText>
        </w:r>
      </w:del>
      <w:r w:rsidRPr="00C2659D">
        <w:rPr>
          <w:rFonts w:ascii="Times New Roman" w:eastAsia="宋体" w:hAnsi="Times New Roman" w:cs="Times New Roman"/>
          <w:kern w:val="0"/>
          <w:sz w:val="24"/>
          <w:szCs w:val="24"/>
        </w:rPr>
        <w:t xml:space="preserve"> definitively proves that a state-of-the-art, low-bitrate AI speech codec</w:t>
      </w:r>
      <w:ins w:id="28" w:author="Rishabh Tyagi" w:date="2025-09-24T09:05:00Z">
        <w:r w:rsidR="00E024FC">
          <w:rPr>
            <w:rFonts w:ascii="Times New Roman" w:eastAsia="宋体" w:hAnsi="Times New Roman" w:cs="Times New Roman"/>
            <w:kern w:val="0"/>
            <w:sz w:val="24"/>
            <w:szCs w:val="24"/>
          </w:rPr>
          <w:t>,</w:t>
        </w:r>
      </w:ins>
      <w:r w:rsidRPr="00C2659D">
        <w:rPr>
          <w:rFonts w:ascii="Times New Roman" w:eastAsia="宋体" w:hAnsi="Times New Roman" w:cs="Times New Roman"/>
          <w:kern w:val="0"/>
          <w:sz w:val="24"/>
          <w:szCs w:val="24"/>
        </w:rPr>
        <w:t xml:space="preserve"> </w:t>
      </w:r>
      <w:ins w:id="29" w:author="Rishabh Tyagi" w:date="2025-09-24T09:12:00Z">
        <w:r w:rsidR="00E924CB">
          <w:rPr>
            <w:rFonts w:ascii="Times New Roman" w:eastAsia="宋体" w:hAnsi="Times New Roman" w:cs="Times New Roman"/>
            <w:kern w:val="0"/>
            <w:sz w:val="24"/>
            <w:szCs w:val="24"/>
          </w:rPr>
          <w:t>similar to</w:t>
        </w:r>
      </w:ins>
      <w:ins w:id="30" w:author="Rishabh Tyagi" w:date="2025-09-24T09:04:00Z">
        <w:r w:rsidR="00E024FC">
          <w:rPr>
            <w:rFonts w:ascii="Times New Roman" w:eastAsia="宋体" w:hAnsi="Times New Roman" w:cs="Times New Roman"/>
            <w:kern w:val="0"/>
            <w:sz w:val="24"/>
            <w:szCs w:val="24"/>
          </w:rPr>
          <w:t xml:space="preserve"> Lyr</w:t>
        </w:r>
      </w:ins>
      <w:ins w:id="31" w:author="Rishabh Tyagi" w:date="2025-09-24T09:05:00Z">
        <w:r w:rsidR="00E024FC">
          <w:rPr>
            <w:rFonts w:ascii="Times New Roman" w:eastAsia="宋体" w:hAnsi="Times New Roman" w:cs="Times New Roman"/>
            <w:kern w:val="0"/>
            <w:sz w:val="24"/>
            <w:szCs w:val="24"/>
          </w:rPr>
          <w:t xml:space="preserve">a v2, </w:t>
        </w:r>
      </w:ins>
      <w:r w:rsidRPr="00C2659D">
        <w:rPr>
          <w:rFonts w:ascii="Times New Roman" w:eastAsia="宋体" w:hAnsi="Times New Roman" w:cs="Times New Roman"/>
          <w:kern w:val="0"/>
          <w:sz w:val="24"/>
          <w:szCs w:val="24"/>
        </w:rPr>
        <w:t xml:space="preserve">can achieve and exceed real-time performance requirements on </w:t>
      </w:r>
      <w:ins w:id="32" w:author="Rishabh Tyagi" w:date="2025-09-24T09:12:00Z">
        <w:r w:rsidR="009A2770">
          <w:rPr>
            <w:rFonts w:ascii="Times New Roman" w:eastAsia="宋体" w:hAnsi="Times New Roman" w:cs="Times New Roman"/>
            <w:kern w:val="0"/>
            <w:sz w:val="24"/>
            <w:szCs w:val="24"/>
          </w:rPr>
          <w:t xml:space="preserve">a </w:t>
        </w:r>
      </w:ins>
      <w:r w:rsidRPr="00C2659D">
        <w:rPr>
          <w:rFonts w:ascii="Times New Roman" w:eastAsia="宋体" w:hAnsi="Times New Roman" w:cs="Times New Roman"/>
          <w:kern w:val="0"/>
          <w:sz w:val="24"/>
          <w:szCs w:val="24"/>
        </w:rPr>
        <w:t>modern smartphone CPU</w:t>
      </w:r>
      <w:ins w:id="33" w:author="Rishabh Tyagi" w:date="2025-09-24T09:12:00Z">
        <w:r w:rsidR="009A2770">
          <w:rPr>
            <w:rFonts w:ascii="Times New Roman" w:eastAsia="宋体" w:hAnsi="Times New Roman" w:cs="Times New Roman"/>
            <w:kern w:val="0"/>
            <w:sz w:val="24"/>
            <w:szCs w:val="24"/>
          </w:rPr>
          <w:t xml:space="preserve">, </w:t>
        </w:r>
      </w:ins>
      <w:ins w:id="34" w:author="Rishabh Tyagi" w:date="2025-09-24T09:14:00Z">
        <w:r w:rsidR="000C5C7C">
          <w:rPr>
            <w:rFonts w:ascii="Times New Roman" w:eastAsia="宋体" w:hAnsi="Times New Roman" w:cs="Times New Roman"/>
            <w:kern w:val="0"/>
            <w:sz w:val="24"/>
            <w:szCs w:val="24"/>
          </w:rPr>
          <w:t xml:space="preserve">such as Pixel 6 </w:t>
        </w:r>
        <w:r w:rsidR="0096545B">
          <w:rPr>
            <w:rFonts w:ascii="Times New Roman" w:eastAsia="宋体" w:hAnsi="Times New Roman" w:cs="Times New Roman"/>
            <w:kern w:val="0"/>
            <w:sz w:val="24"/>
            <w:szCs w:val="24"/>
          </w:rPr>
          <w:t>P</w:t>
        </w:r>
        <w:r w:rsidR="000C5C7C">
          <w:rPr>
            <w:rFonts w:ascii="Times New Roman" w:eastAsia="宋体" w:hAnsi="Times New Roman" w:cs="Times New Roman"/>
            <w:kern w:val="0"/>
            <w:sz w:val="24"/>
            <w:szCs w:val="24"/>
          </w:rPr>
          <w:t>ro,</w:t>
        </w:r>
      </w:ins>
      <w:del w:id="35" w:author="Rishabh Tyagi" w:date="2025-09-24T09:12:00Z">
        <w:r w:rsidRPr="00C2659D" w:rsidDel="009A2770">
          <w:rPr>
            <w:rFonts w:ascii="Times New Roman" w:eastAsia="宋体" w:hAnsi="Times New Roman" w:cs="Times New Roman"/>
            <w:kern w:val="0"/>
            <w:sz w:val="24"/>
            <w:szCs w:val="24"/>
          </w:rPr>
          <w:delText>s</w:delText>
        </w:r>
      </w:del>
      <w:r w:rsidR="00381643">
        <w:rPr>
          <w:rFonts w:ascii="Times New Roman" w:eastAsia="宋体" w:hAnsi="Times New Roman" w:cs="Times New Roman"/>
          <w:kern w:val="0"/>
          <w:sz w:val="24"/>
          <w:szCs w:val="24"/>
        </w:rPr>
        <w:t xml:space="preserve"> with a significant margin towards max. RTF</w:t>
      </w:r>
      <w:r w:rsidR="00381643" w:rsidRPr="00C2659D">
        <w:rPr>
          <w:rFonts w:ascii="Times New Roman" w:eastAsia="宋体" w:hAnsi="Times New Roman" w:cs="Times New Roman"/>
          <w:kern w:val="0"/>
          <w:sz w:val="24"/>
          <w:szCs w:val="24"/>
        </w:rPr>
        <w:t>.</w:t>
      </w:r>
    </w:p>
    <w:p w14:paraId="3C63DB3B" w14:textId="3506EB2C" w:rsidR="00223284" w:rsidDel="006B474A" w:rsidRDefault="00951CC9" w:rsidP="00425993">
      <w:pPr>
        <w:widowControl/>
        <w:numPr>
          <w:ilvl w:val="0"/>
          <w:numId w:val="5"/>
        </w:numPr>
        <w:spacing w:before="100" w:beforeAutospacing="1" w:after="100" w:afterAutospacing="1"/>
        <w:jc w:val="left"/>
        <w:rPr>
          <w:del w:id="36" w:author="Rishabh Tyagi" w:date="2025-09-24T09:09:00Z"/>
          <w:rFonts w:ascii="Times New Roman" w:eastAsia="宋体" w:hAnsi="Times New Roman" w:cs="Times New Roman"/>
          <w:kern w:val="0"/>
          <w:sz w:val="24"/>
          <w:szCs w:val="24"/>
        </w:rPr>
      </w:pPr>
      <w:del w:id="37" w:author="Rishabh Tyagi" w:date="2025-09-24T09:09:00Z">
        <w:r w:rsidDel="006B474A">
          <w:rPr>
            <w:rFonts w:ascii="Times New Roman" w:eastAsia="宋体" w:hAnsi="Times New Roman" w:cs="Times New Roman"/>
            <w:kern w:val="0"/>
            <w:sz w:val="24"/>
            <w:szCs w:val="24"/>
          </w:rPr>
          <w:delText>Evaluating</w:delText>
        </w:r>
        <w:r w:rsidRPr="00C2659D" w:rsidDel="006B474A">
          <w:rPr>
            <w:rFonts w:ascii="Times New Roman" w:eastAsia="宋体" w:hAnsi="Times New Roman" w:cs="Times New Roman"/>
            <w:kern w:val="0"/>
            <w:sz w:val="24"/>
            <w:szCs w:val="24"/>
          </w:rPr>
          <w:delText xml:space="preserve"> </w:delText>
        </w:r>
        <w:r w:rsidR="00223284" w:rsidRPr="00C2659D" w:rsidDel="006B474A">
          <w:rPr>
            <w:rFonts w:ascii="Times New Roman" w:eastAsia="宋体" w:hAnsi="Times New Roman" w:cs="Times New Roman"/>
            <w:kern w:val="0"/>
            <w:sz w:val="24"/>
            <w:szCs w:val="24"/>
          </w:rPr>
          <w:delText>CPU performance ensures that the ULBC will function efficiently on all devices, including lower-end models that may lack a capable NPU. This aligns with the goal of creating a universal standard.</w:delText>
        </w:r>
        <w:bookmarkEnd w:id="15"/>
      </w:del>
    </w:p>
    <w:p w14:paraId="5C36D7EF" w14:textId="77777777" w:rsidR="001A1EBC" w:rsidRPr="006B5418" w:rsidRDefault="001A1EBC" w:rsidP="001A1EBC">
      <w:pPr>
        <w:pBdr>
          <w:bottom w:val="single" w:sz="12" w:space="1" w:color="auto"/>
        </w:pBdr>
      </w:pPr>
    </w:p>
    <w:p w14:paraId="3F06D420" w14:textId="1ABC5FA2" w:rsidR="001A1EBC" w:rsidRPr="006B5418" w:rsidRDefault="001A1EBC" w:rsidP="001A1EB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Second</w:t>
      </w:r>
      <w:r w:rsidRPr="006B5418">
        <w:rPr>
          <w:rFonts w:ascii="Arial" w:hAnsi="Arial" w:cs="Arial"/>
          <w:color w:val="0000FF"/>
          <w:sz w:val="28"/>
          <w:szCs w:val="28"/>
        </w:rPr>
        <w:t xml:space="preserve"> Change * * * *</w:t>
      </w:r>
    </w:p>
    <w:p w14:paraId="0404A379" w14:textId="77777777" w:rsidR="001A1EBC" w:rsidRDefault="001A1EBC" w:rsidP="001A1EBC">
      <w:pPr>
        <w:pStyle w:val="TH"/>
      </w:pPr>
      <w:r>
        <w:t>Table 6.2-1 List of ULBC design constraint parameter</w:t>
      </w: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3297"/>
        <w:gridCol w:w="2804"/>
      </w:tblGrid>
      <w:tr w:rsidR="001A1EBC" w14:paraId="486E3C55" w14:textId="77777777" w:rsidTr="00664734">
        <w:trPr>
          <w:tblHeader/>
        </w:trPr>
        <w:tc>
          <w:tcPr>
            <w:tcW w:w="1323" w:type="pct"/>
            <w:shd w:val="clear" w:color="auto" w:fill="EEECE1"/>
          </w:tcPr>
          <w:p w14:paraId="41001640" w14:textId="77777777" w:rsidR="001A1EBC" w:rsidRDefault="001A1EBC" w:rsidP="00664734">
            <w:pPr>
              <w:pStyle w:val="TAH"/>
              <w:rPr>
                <w:rFonts w:ascii="Times New Roman" w:hAnsi="Times New Roman"/>
                <w:sz w:val="20"/>
              </w:rPr>
            </w:pPr>
            <w:r>
              <w:rPr>
                <w:rFonts w:ascii="Times New Roman" w:hAnsi="Times New Roman"/>
                <w:sz w:val="20"/>
              </w:rPr>
              <w:t>Parameter</w:t>
            </w:r>
          </w:p>
        </w:tc>
        <w:tc>
          <w:tcPr>
            <w:tcW w:w="1987" w:type="pct"/>
            <w:shd w:val="clear" w:color="auto" w:fill="EEECE1"/>
          </w:tcPr>
          <w:p w14:paraId="3B625F0E" w14:textId="77777777" w:rsidR="001A1EBC" w:rsidRDefault="001A1EBC" w:rsidP="00664734">
            <w:pPr>
              <w:pStyle w:val="TAH"/>
              <w:rPr>
                <w:rFonts w:ascii="Times New Roman" w:hAnsi="Times New Roman"/>
                <w:sz w:val="20"/>
              </w:rPr>
            </w:pPr>
            <w:r>
              <w:rPr>
                <w:rFonts w:ascii="Times New Roman" w:hAnsi="Times New Roman"/>
                <w:sz w:val="20"/>
              </w:rPr>
              <w:t>Design Constraint</w:t>
            </w:r>
          </w:p>
        </w:tc>
        <w:tc>
          <w:tcPr>
            <w:tcW w:w="1690" w:type="pct"/>
            <w:shd w:val="clear" w:color="auto" w:fill="EEECE1"/>
          </w:tcPr>
          <w:p w14:paraId="47E572B4" w14:textId="77777777" w:rsidR="001A1EBC" w:rsidRDefault="001A1EBC" w:rsidP="00664734">
            <w:pPr>
              <w:pStyle w:val="TAH"/>
              <w:rPr>
                <w:rFonts w:ascii="Times New Roman" w:hAnsi="Times New Roman"/>
                <w:sz w:val="20"/>
              </w:rPr>
            </w:pPr>
            <w:r>
              <w:rPr>
                <w:rFonts w:ascii="Times New Roman" w:hAnsi="Times New Roman"/>
                <w:sz w:val="20"/>
              </w:rPr>
              <w:t>Note</w:t>
            </w:r>
          </w:p>
        </w:tc>
      </w:tr>
      <w:tr w:rsidR="001A1EBC" w14:paraId="5F07D106" w14:textId="77777777" w:rsidTr="00664734">
        <w:trPr>
          <w:trHeight w:val="621"/>
        </w:trPr>
        <w:tc>
          <w:tcPr>
            <w:tcW w:w="1323" w:type="pct"/>
          </w:tcPr>
          <w:p w14:paraId="480D53A8" w14:textId="77777777" w:rsidR="001A1EBC" w:rsidRDefault="001A1EBC" w:rsidP="00664734">
            <w:pPr>
              <w:pStyle w:val="TAC"/>
              <w:rPr>
                <w:rFonts w:ascii="Times New Roman" w:hAnsi="Times New Roman"/>
                <w:sz w:val="20"/>
              </w:rPr>
            </w:pPr>
            <w:r>
              <w:rPr>
                <w:rFonts w:ascii="Times New Roman" w:hAnsi="Times New Roman"/>
                <w:sz w:val="20"/>
              </w:rPr>
              <w:t>Bit rates</w:t>
            </w:r>
          </w:p>
          <w:p w14:paraId="424F3883" w14:textId="77777777" w:rsidR="001A1EBC" w:rsidRDefault="001A1EBC" w:rsidP="00664734">
            <w:pPr>
              <w:pStyle w:val="TAC"/>
              <w:rPr>
                <w:rFonts w:ascii="Times New Roman" w:hAnsi="Times New Roman"/>
                <w:sz w:val="20"/>
              </w:rPr>
            </w:pPr>
          </w:p>
          <w:p w14:paraId="7437C351" w14:textId="77777777" w:rsidR="001A1EBC" w:rsidRDefault="001A1EBC" w:rsidP="00664734">
            <w:pPr>
              <w:pStyle w:val="TAC"/>
              <w:rPr>
                <w:rFonts w:ascii="Times New Roman" w:hAnsi="Times New Roman"/>
                <w:sz w:val="20"/>
              </w:rPr>
            </w:pPr>
          </w:p>
        </w:tc>
        <w:tc>
          <w:tcPr>
            <w:tcW w:w="1987" w:type="pct"/>
          </w:tcPr>
          <w:p w14:paraId="1A4CF071" w14:textId="77777777" w:rsidR="001A1EBC" w:rsidRPr="00533ADC" w:rsidRDefault="001A1EBC" w:rsidP="00664734">
            <w:pPr>
              <w:pStyle w:val="TAC"/>
              <w:rPr>
                <w:rFonts w:ascii="Times New Roman" w:hAnsi="Times New Roman"/>
                <w:sz w:val="20"/>
                <w:highlight w:val="yellow"/>
                <w:lang w:val="en-US"/>
              </w:rPr>
            </w:pPr>
          </w:p>
        </w:tc>
        <w:tc>
          <w:tcPr>
            <w:tcW w:w="1690" w:type="pct"/>
          </w:tcPr>
          <w:p w14:paraId="14B0D5D4" w14:textId="77777777" w:rsidR="001A1EBC" w:rsidRDefault="001A1EBC" w:rsidP="00664734">
            <w:pPr>
              <w:pStyle w:val="TAC"/>
              <w:jc w:val="left"/>
              <w:rPr>
                <w:rFonts w:ascii="Times New Roman" w:hAnsi="Times New Roman"/>
                <w:sz w:val="20"/>
              </w:rPr>
            </w:pPr>
          </w:p>
        </w:tc>
      </w:tr>
      <w:tr w:rsidR="001A1EBC" w14:paraId="5CC7926E" w14:textId="77777777" w:rsidTr="00664734">
        <w:trPr>
          <w:trHeight w:val="621"/>
        </w:trPr>
        <w:tc>
          <w:tcPr>
            <w:tcW w:w="1323" w:type="pct"/>
          </w:tcPr>
          <w:p w14:paraId="49EAB70F" w14:textId="77777777" w:rsidR="001A1EBC" w:rsidRDefault="001A1EBC" w:rsidP="00664734">
            <w:pPr>
              <w:pStyle w:val="TAC"/>
              <w:rPr>
                <w:rFonts w:ascii="Times New Roman" w:hAnsi="Times New Roman"/>
                <w:sz w:val="20"/>
              </w:rPr>
            </w:pPr>
            <w:r>
              <w:rPr>
                <w:rFonts w:ascii="Times New Roman" w:hAnsi="Times New Roman"/>
                <w:sz w:val="20"/>
              </w:rPr>
              <w:t>Sample rate and audio bandwidth</w:t>
            </w:r>
          </w:p>
          <w:p w14:paraId="4C7D9928" w14:textId="77777777" w:rsidR="001A1EBC" w:rsidRDefault="001A1EBC" w:rsidP="00664734">
            <w:pPr>
              <w:pStyle w:val="TAC"/>
              <w:rPr>
                <w:rFonts w:ascii="Times New Roman" w:hAnsi="Times New Roman"/>
                <w:sz w:val="20"/>
              </w:rPr>
            </w:pPr>
          </w:p>
        </w:tc>
        <w:tc>
          <w:tcPr>
            <w:tcW w:w="1987" w:type="pct"/>
          </w:tcPr>
          <w:p w14:paraId="09698427" w14:textId="47AD8A37" w:rsidR="001A1EBC" w:rsidRPr="00CF67BE" w:rsidRDefault="001A1EBC" w:rsidP="00664734">
            <w:pPr>
              <w:pStyle w:val="TAC"/>
              <w:jc w:val="left"/>
              <w:rPr>
                <w:highlight w:val="yellow"/>
                <w:lang w:val="en-US"/>
              </w:rPr>
            </w:pPr>
          </w:p>
        </w:tc>
        <w:tc>
          <w:tcPr>
            <w:tcW w:w="1690" w:type="pct"/>
          </w:tcPr>
          <w:p w14:paraId="669AD418" w14:textId="1AF51FBF" w:rsidR="001A1EBC" w:rsidRDefault="001A1EBC" w:rsidP="00664734">
            <w:pPr>
              <w:pStyle w:val="TAC"/>
              <w:jc w:val="left"/>
              <w:rPr>
                <w:rFonts w:ascii="Times New Roman" w:hAnsi="Times New Roman"/>
                <w:sz w:val="20"/>
              </w:rPr>
            </w:pPr>
          </w:p>
        </w:tc>
      </w:tr>
      <w:tr w:rsidR="001A1EBC" w14:paraId="42FB77A8" w14:textId="77777777" w:rsidTr="00664734">
        <w:trPr>
          <w:trHeight w:val="621"/>
        </w:trPr>
        <w:tc>
          <w:tcPr>
            <w:tcW w:w="1323" w:type="pct"/>
          </w:tcPr>
          <w:p w14:paraId="6F496D82" w14:textId="77777777" w:rsidR="001A1EBC" w:rsidRDefault="001A1EBC" w:rsidP="00664734">
            <w:pPr>
              <w:pStyle w:val="TAC"/>
              <w:rPr>
                <w:rFonts w:ascii="Times New Roman" w:hAnsi="Times New Roman"/>
                <w:sz w:val="20"/>
              </w:rPr>
            </w:pPr>
            <w:r>
              <w:rPr>
                <w:rFonts w:ascii="Times New Roman" w:hAnsi="Times New Roman"/>
                <w:sz w:val="20"/>
              </w:rPr>
              <w:t>Frame length</w:t>
            </w:r>
          </w:p>
        </w:tc>
        <w:tc>
          <w:tcPr>
            <w:tcW w:w="1987" w:type="pct"/>
          </w:tcPr>
          <w:p w14:paraId="6EFB157A" w14:textId="77777777" w:rsidR="001A1EBC" w:rsidRDefault="001A1EBC" w:rsidP="00664734">
            <w:pPr>
              <w:pStyle w:val="TAC"/>
              <w:rPr>
                <w:rFonts w:ascii="Times New Roman" w:hAnsi="Times New Roman"/>
                <w:sz w:val="20"/>
              </w:rPr>
            </w:pPr>
          </w:p>
        </w:tc>
        <w:tc>
          <w:tcPr>
            <w:tcW w:w="1690" w:type="pct"/>
          </w:tcPr>
          <w:p w14:paraId="3173CFE6" w14:textId="77777777" w:rsidR="001A1EBC" w:rsidRDefault="001A1EBC" w:rsidP="00664734">
            <w:pPr>
              <w:pStyle w:val="TAC"/>
              <w:jc w:val="left"/>
              <w:rPr>
                <w:rFonts w:ascii="Times New Roman" w:hAnsi="Times New Roman"/>
                <w:sz w:val="20"/>
              </w:rPr>
            </w:pPr>
          </w:p>
        </w:tc>
      </w:tr>
      <w:tr w:rsidR="001A1EBC" w14:paraId="5241036D" w14:textId="77777777" w:rsidTr="00664734">
        <w:trPr>
          <w:trHeight w:val="621"/>
        </w:trPr>
        <w:tc>
          <w:tcPr>
            <w:tcW w:w="1323" w:type="pct"/>
          </w:tcPr>
          <w:p w14:paraId="442A3E59" w14:textId="77777777" w:rsidR="001A1EBC" w:rsidRDefault="001A1EBC" w:rsidP="00664734">
            <w:pPr>
              <w:pStyle w:val="TAC"/>
              <w:rPr>
                <w:rFonts w:ascii="Times New Roman" w:hAnsi="Times New Roman"/>
                <w:sz w:val="20"/>
              </w:rPr>
            </w:pPr>
            <w:r>
              <w:rPr>
                <w:rFonts w:ascii="Times New Roman" w:hAnsi="Times New Roman"/>
                <w:sz w:val="20"/>
              </w:rPr>
              <w:t>Complexity and memory demands</w:t>
            </w:r>
          </w:p>
        </w:tc>
        <w:tc>
          <w:tcPr>
            <w:tcW w:w="1987" w:type="pct"/>
          </w:tcPr>
          <w:p w14:paraId="23A6BFC4" w14:textId="77777777" w:rsidR="001A1EBC" w:rsidRDefault="001A1EBC" w:rsidP="00664734">
            <w:pPr>
              <w:pStyle w:val="TAC"/>
              <w:rPr>
                <w:rFonts w:ascii="Times New Roman" w:hAnsi="Times New Roman"/>
                <w:sz w:val="20"/>
              </w:rPr>
            </w:pPr>
          </w:p>
        </w:tc>
        <w:tc>
          <w:tcPr>
            <w:tcW w:w="1690" w:type="pct"/>
          </w:tcPr>
          <w:p w14:paraId="4F17771A" w14:textId="4BE9BA0F" w:rsidR="001A1EBC" w:rsidRPr="001A1EBC" w:rsidRDefault="001F4D92" w:rsidP="00664734">
            <w:pPr>
              <w:pStyle w:val="TAC"/>
              <w:jc w:val="left"/>
              <w:rPr>
                <w:rFonts w:ascii="Times New Roman" w:hAnsi="Times New Roman"/>
                <w:sz w:val="20"/>
              </w:rPr>
            </w:pPr>
            <w:ins w:id="38" w:author="Dong(WANG)-vivo" w:date="2025-09-23T20:12:00Z">
              <w:r w:rsidRPr="001F4D92">
                <w:rPr>
                  <w:rFonts w:ascii="Times New Roman" w:eastAsia="宋体" w:hAnsi="Times New Roman"/>
                  <w:sz w:val="20"/>
                  <w:highlight w:val="yellow"/>
                  <w:rPrChange w:id="39" w:author="Dong(WANG)-vivo" w:date="2025-09-23T20:12:00Z">
                    <w:rPr>
                      <w:rFonts w:ascii="Times New Roman" w:eastAsia="宋体" w:hAnsi="Times New Roman"/>
                      <w:sz w:val="20"/>
                    </w:rPr>
                  </w:rPrChange>
                </w:rPr>
                <w:t xml:space="preserve">Clause 7 provides several complexity analyses for </w:t>
              </w:r>
              <w:r w:rsidRPr="001F4D92">
                <w:rPr>
                  <w:rFonts w:ascii="Times New Roman" w:eastAsia="宋体" w:hAnsi="Times New Roman"/>
                  <w:sz w:val="20"/>
                  <w:highlight w:val="yellow"/>
                  <w:rPrChange w:id="40" w:author="Dong(WANG)-vivo" w:date="2025-09-23T20:12:00Z">
                    <w:rPr>
                      <w:rFonts w:ascii="Times New Roman" w:eastAsia="宋体" w:hAnsi="Times New Roman"/>
                      <w:sz w:val="20"/>
                    </w:rPr>
                  </w:rPrChange>
                </w:rPr>
                <w:lastRenderedPageBreak/>
                <w:t xml:space="preserve">informational </w:t>
              </w:r>
              <w:r w:rsidRPr="001F4D92">
                <w:rPr>
                  <w:rFonts w:ascii="Times New Roman" w:eastAsia="宋体" w:hAnsi="Times New Roman"/>
                  <w:sz w:val="20"/>
                  <w:highlight w:val="yellow"/>
                  <w:lang w:eastAsia="zh-CN"/>
                  <w:rPrChange w:id="41" w:author="Dong(WANG)-vivo" w:date="2025-09-23T20:12:00Z">
                    <w:rPr>
                      <w:rFonts w:ascii="Times New Roman" w:eastAsia="宋体" w:hAnsi="Times New Roman"/>
                      <w:sz w:val="20"/>
                      <w:lang w:eastAsia="zh-CN"/>
                    </w:rPr>
                  </w:rPrChange>
                </w:rPr>
                <w:t>and</w:t>
              </w:r>
              <w:r w:rsidRPr="001F4D92">
                <w:rPr>
                  <w:rFonts w:ascii="Times New Roman" w:eastAsia="宋体" w:hAnsi="Times New Roman"/>
                  <w:sz w:val="20"/>
                  <w:highlight w:val="yellow"/>
                  <w:rPrChange w:id="42" w:author="Dong(WANG)-vivo" w:date="2025-09-23T20:12:00Z">
                    <w:rPr>
                      <w:rFonts w:ascii="Times New Roman" w:eastAsia="宋体" w:hAnsi="Times New Roman"/>
                      <w:sz w:val="20"/>
                    </w:rPr>
                  </w:rPrChange>
                </w:rPr>
                <w:t xml:space="preserve"> reference purposes.</w:t>
              </w:r>
            </w:ins>
            <w:del w:id="43" w:author="Dong(WANG)-vivo" w:date="2025-09-23T20:12:00Z">
              <w:r w:rsidR="001A1EBC" w:rsidRPr="0005627D" w:rsidDel="00B87AD8">
                <w:rPr>
                  <w:rFonts w:ascii="Times New Roman" w:eastAsia="宋体" w:hAnsi="Times New Roman"/>
                  <w:sz w:val="20"/>
                </w:rPr>
                <w:delText>It is observed that Lyra V2, a state-of-the-art AI-based speech codec, achieves performance significantly faster than real-time through direct CPU execution without reliance on NPU/TPU hardware acceleration.</w:delText>
              </w:r>
            </w:del>
            <w:r w:rsidR="001A1EBC" w:rsidRPr="0005627D">
              <w:rPr>
                <w:rFonts w:ascii="Times New Roman" w:eastAsia="宋体" w:hAnsi="Times New Roman"/>
                <w:sz w:val="20"/>
              </w:rPr>
              <w:t xml:space="preserve"> </w:t>
            </w:r>
          </w:p>
        </w:tc>
      </w:tr>
      <w:tr w:rsidR="001A1EBC" w14:paraId="5A5AA650" w14:textId="77777777" w:rsidTr="00664734">
        <w:trPr>
          <w:trHeight w:val="621"/>
        </w:trPr>
        <w:tc>
          <w:tcPr>
            <w:tcW w:w="1323" w:type="pct"/>
          </w:tcPr>
          <w:p w14:paraId="232D446A" w14:textId="77777777" w:rsidR="001A1EBC" w:rsidRDefault="001A1EBC" w:rsidP="00664734">
            <w:pPr>
              <w:pStyle w:val="TAC"/>
              <w:rPr>
                <w:rFonts w:ascii="Times New Roman" w:hAnsi="Times New Roman"/>
                <w:sz w:val="20"/>
              </w:rPr>
            </w:pPr>
            <w:r>
              <w:rPr>
                <w:rFonts w:ascii="Times New Roman" w:hAnsi="Times New Roman"/>
                <w:sz w:val="20"/>
              </w:rPr>
              <w:lastRenderedPageBreak/>
              <w:t>Algorithmic delay</w:t>
            </w:r>
          </w:p>
        </w:tc>
        <w:tc>
          <w:tcPr>
            <w:tcW w:w="1987" w:type="pct"/>
          </w:tcPr>
          <w:p w14:paraId="1AA66BDB" w14:textId="77777777" w:rsidR="001A1EBC" w:rsidRDefault="001A1EBC" w:rsidP="00664734">
            <w:pPr>
              <w:pStyle w:val="TAC"/>
              <w:rPr>
                <w:rFonts w:ascii="Times New Roman" w:hAnsi="Times New Roman"/>
                <w:sz w:val="20"/>
              </w:rPr>
            </w:pPr>
          </w:p>
        </w:tc>
        <w:tc>
          <w:tcPr>
            <w:tcW w:w="1690" w:type="pct"/>
          </w:tcPr>
          <w:p w14:paraId="7D845FC3" w14:textId="77777777" w:rsidR="001A1EBC" w:rsidRDefault="001A1EBC" w:rsidP="00664734">
            <w:pPr>
              <w:pStyle w:val="TAC"/>
              <w:jc w:val="left"/>
              <w:rPr>
                <w:rFonts w:ascii="Times New Roman" w:hAnsi="Times New Roman"/>
                <w:sz w:val="20"/>
              </w:rPr>
            </w:pPr>
            <w:r>
              <w:rPr>
                <w:rFonts w:ascii="Times New Roman" w:hAnsi="Times New Roman"/>
                <w:sz w:val="20"/>
              </w:rPr>
              <w:t>The algorithmic delay is defined as the frame size buffering delay plus any other delays inherent in the codec algorithm (e.g., look-ahead, sample-rate conversion, and decoder post-processing)</w:t>
            </w:r>
          </w:p>
        </w:tc>
      </w:tr>
      <w:tr w:rsidR="001A1EBC" w14:paraId="760897DF" w14:textId="77777777" w:rsidTr="00664734">
        <w:trPr>
          <w:trHeight w:val="621"/>
        </w:trPr>
        <w:tc>
          <w:tcPr>
            <w:tcW w:w="1323" w:type="pct"/>
          </w:tcPr>
          <w:p w14:paraId="62AB293F" w14:textId="77777777" w:rsidR="001A1EBC" w:rsidRDefault="001A1EBC" w:rsidP="00664734">
            <w:pPr>
              <w:pStyle w:val="TAC"/>
              <w:rPr>
                <w:rFonts w:ascii="Times New Roman" w:hAnsi="Times New Roman"/>
                <w:sz w:val="20"/>
              </w:rPr>
            </w:pPr>
            <w:r>
              <w:rPr>
                <w:rFonts w:ascii="Times New Roman" w:hAnsi="Times New Roman"/>
                <w:sz w:val="20"/>
              </w:rPr>
              <w:t>Packet loss concealment (PLC)</w:t>
            </w:r>
          </w:p>
        </w:tc>
        <w:tc>
          <w:tcPr>
            <w:tcW w:w="1987" w:type="pct"/>
          </w:tcPr>
          <w:p w14:paraId="5B5A3C16" w14:textId="77777777" w:rsidR="001A1EBC" w:rsidRDefault="001A1EBC" w:rsidP="00664734">
            <w:pPr>
              <w:pStyle w:val="TAC"/>
              <w:rPr>
                <w:rFonts w:ascii="Times New Roman" w:hAnsi="Times New Roman"/>
                <w:sz w:val="20"/>
              </w:rPr>
            </w:pPr>
          </w:p>
        </w:tc>
        <w:tc>
          <w:tcPr>
            <w:tcW w:w="1690" w:type="pct"/>
          </w:tcPr>
          <w:p w14:paraId="2FC00EE8" w14:textId="77777777" w:rsidR="001A1EBC" w:rsidRDefault="001A1EBC" w:rsidP="00664734">
            <w:pPr>
              <w:pStyle w:val="TAC"/>
              <w:rPr>
                <w:rFonts w:ascii="Times New Roman" w:hAnsi="Times New Roman"/>
                <w:sz w:val="20"/>
              </w:rPr>
            </w:pPr>
          </w:p>
        </w:tc>
      </w:tr>
      <w:tr w:rsidR="001A1EBC" w14:paraId="24B114CA" w14:textId="77777777" w:rsidTr="00664734">
        <w:trPr>
          <w:trHeight w:val="621"/>
        </w:trPr>
        <w:tc>
          <w:tcPr>
            <w:tcW w:w="1323" w:type="pct"/>
          </w:tcPr>
          <w:p w14:paraId="42B72BB1" w14:textId="77777777" w:rsidR="001A1EBC" w:rsidRDefault="001A1EBC" w:rsidP="00664734">
            <w:pPr>
              <w:pStyle w:val="TAC"/>
              <w:rPr>
                <w:rFonts w:ascii="Times New Roman" w:hAnsi="Times New Roman"/>
                <w:sz w:val="20"/>
              </w:rPr>
            </w:pPr>
            <w:r>
              <w:rPr>
                <w:rFonts w:ascii="Times New Roman" w:hAnsi="Times New Roman"/>
                <w:sz w:val="20"/>
              </w:rPr>
              <w:t>Potential use of noise suppression as part of the codec</w:t>
            </w:r>
          </w:p>
        </w:tc>
        <w:tc>
          <w:tcPr>
            <w:tcW w:w="1987" w:type="pct"/>
          </w:tcPr>
          <w:p w14:paraId="0813EB83" w14:textId="77777777" w:rsidR="001A1EBC" w:rsidRDefault="001A1EBC" w:rsidP="00664734">
            <w:pPr>
              <w:pStyle w:val="TAC"/>
              <w:rPr>
                <w:rFonts w:ascii="Times New Roman" w:hAnsi="Times New Roman"/>
                <w:sz w:val="20"/>
              </w:rPr>
            </w:pPr>
          </w:p>
        </w:tc>
        <w:tc>
          <w:tcPr>
            <w:tcW w:w="1690" w:type="pct"/>
          </w:tcPr>
          <w:p w14:paraId="7F3EBBA1" w14:textId="77777777" w:rsidR="001A1EBC" w:rsidRDefault="001A1EBC" w:rsidP="00664734">
            <w:pPr>
              <w:pStyle w:val="TAC"/>
              <w:rPr>
                <w:rFonts w:ascii="Times New Roman" w:hAnsi="Times New Roman"/>
                <w:sz w:val="20"/>
              </w:rPr>
            </w:pPr>
          </w:p>
        </w:tc>
      </w:tr>
      <w:tr w:rsidR="001A1EBC" w14:paraId="7ED7DA7E" w14:textId="77777777" w:rsidTr="00664734">
        <w:trPr>
          <w:trHeight w:val="621"/>
        </w:trPr>
        <w:tc>
          <w:tcPr>
            <w:tcW w:w="1323" w:type="pct"/>
          </w:tcPr>
          <w:p w14:paraId="38774241" w14:textId="77777777" w:rsidR="001A1EBC" w:rsidRDefault="001A1EBC" w:rsidP="00664734">
            <w:pPr>
              <w:pStyle w:val="TAC"/>
              <w:rPr>
                <w:rFonts w:ascii="Times New Roman" w:hAnsi="Times New Roman"/>
                <w:sz w:val="20"/>
              </w:rPr>
            </w:pPr>
            <w:r>
              <w:rPr>
                <w:rFonts w:ascii="Times New Roman" w:hAnsi="Times New Roman"/>
                <w:sz w:val="20"/>
              </w:rPr>
              <w:t>Discontinuous transmission including voice activity detection and comfort noise</w:t>
            </w:r>
          </w:p>
        </w:tc>
        <w:tc>
          <w:tcPr>
            <w:tcW w:w="1987" w:type="pct"/>
          </w:tcPr>
          <w:p w14:paraId="52358C48" w14:textId="77777777" w:rsidR="001A1EBC" w:rsidRDefault="001A1EBC" w:rsidP="00664734">
            <w:pPr>
              <w:pStyle w:val="TAC"/>
              <w:rPr>
                <w:rFonts w:ascii="Times New Roman" w:hAnsi="Times New Roman"/>
                <w:sz w:val="20"/>
              </w:rPr>
            </w:pPr>
          </w:p>
        </w:tc>
        <w:tc>
          <w:tcPr>
            <w:tcW w:w="1690" w:type="pct"/>
          </w:tcPr>
          <w:p w14:paraId="6B5389BC" w14:textId="77777777" w:rsidR="001A1EBC" w:rsidRDefault="001A1EBC" w:rsidP="00664734">
            <w:pPr>
              <w:pStyle w:val="TAC"/>
              <w:rPr>
                <w:rFonts w:ascii="Times New Roman" w:hAnsi="Times New Roman"/>
                <w:sz w:val="20"/>
              </w:rPr>
            </w:pPr>
          </w:p>
        </w:tc>
      </w:tr>
      <w:tr w:rsidR="001A1EBC" w14:paraId="7C2F1BCE" w14:textId="77777777" w:rsidTr="00664734">
        <w:trPr>
          <w:trHeight w:val="621"/>
        </w:trPr>
        <w:tc>
          <w:tcPr>
            <w:tcW w:w="1323" w:type="pct"/>
          </w:tcPr>
          <w:p w14:paraId="39E614E0" w14:textId="77777777" w:rsidR="001A1EBC" w:rsidRDefault="001A1EBC" w:rsidP="00664734">
            <w:pPr>
              <w:pStyle w:val="TAC"/>
              <w:rPr>
                <w:rFonts w:ascii="Times New Roman" w:hAnsi="Times New Roman"/>
                <w:sz w:val="20"/>
              </w:rPr>
            </w:pPr>
            <w:r w:rsidRPr="008E393C">
              <w:rPr>
                <w:rFonts w:ascii="Times New Roman" w:hAnsi="Times New Roman"/>
                <w:color w:val="000000"/>
                <w:sz w:val="20"/>
              </w:rPr>
              <w:t>Robustness to non-speech input</w:t>
            </w:r>
          </w:p>
        </w:tc>
        <w:tc>
          <w:tcPr>
            <w:tcW w:w="1987" w:type="pct"/>
          </w:tcPr>
          <w:p w14:paraId="4ABBAE04" w14:textId="77777777" w:rsidR="001A1EBC" w:rsidRDefault="001A1EBC" w:rsidP="00664734">
            <w:pPr>
              <w:pStyle w:val="TAC"/>
              <w:rPr>
                <w:rFonts w:ascii="Times New Roman" w:hAnsi="Times New Roman"/>
                <w:sz w:val="20"/>
              </w:rPr>
            </w:pPr>
          </w:p>
        </w:tc>
        <w:tc>
          <w:tcPr>
            <w:tcW w:w="1690" w:type="pct"/>
          </w:tcPr>
          <w:p w14:paraId="1D0FA4B9" w14:textId="77777777" w:rsidR="001A1EBC" w:rsidRDefault="001A1EBC" w:rsidP="00664734">
            <w:pPr>
              <w:pStyle w:val="TAC"/>
              <w:rPr>
                <w:rFonts w:ascii="Times New Roman" w:hAnsi="Times New Roman"/>
                <w:sz w:val="20"/>
              </w:rPr>
            </w:pPr>
            <w:r>
              <w:rPr>
                <w:rFonts w:ascii="Times New Roman" w:hAnsi="Times New Roman"/>
                <w:color w:val="FF0000"/>
                <w:sz w:val="20"/>
              </w:rPr>
              <w:t>Editor’s note: May need to be in performance requirement</w:t>
            </w:r>
          </w:p>
        </w:tc>
      </w:tr>
      <w:tr w:rsidR="001A1EBC" w14:paraId="20CAD226" w14:textId="77777777" w:rsidTr="00664734">
        <w:trPr>
          <w:trHeight w:val="621"/>
        </w:trPr>
        <w:tc>
          <w:tcPr>
            <w:tcW w:w="1323" w:type="pct"/>
          </w:tcPr>
          <w:p w14:paraId="364A9C6E" w14:textId="77777777" w:rsidR="001A1EBC" w:rsidRDefault="001A1EBC" w:rsidP="00664734">
            <w:pPr>
              <w:pStyle w:val="TAC"/>
              <w:rPr>
                <w:rFonts w:ascii="Times New Roman" w:hAnsi="Times New Roman"/>
                <w:sz w:val="20"/>
              </w:rPr>
            </w:pPr>
          </w:p>
        </w:tc>
        <w:tc>
          <w:tcPr>
            <w:tcW w:w="1987" w:type="pct"/>
          </w:tcPr>
          <w:p w14:paraId="676005B2" w14:textId="77777777" w:rsidR="001A1EBC" w:rsidRDefault="001A1EBC" w:rsidP="00664734">
            <w:pPr>
              <w:pStyle w:val="TAC"/>
              <w:rPr>
                <w:rFonts w:ascii="Times New Roman" w:hAnsi="Times New Roman"/>
                <w:sz w:val="20"/>
              </w:rPr>
            </w:pPr>
          </w:p>
        </w:tc>
        <w:tc>
          <w:tcPr>
            <w:tcW w:w="1690" w:type="pct"/>
          </w:tcPr>
          <w:p w14:paraId="69C7606B" w14:textId="77777777" w:rsidR="001A1EBC" w:rsidRDefault="001A1EBC" w:rsidP="00664734">
            <w:pPr>
              <w:pStyle w:val="TAC"/>
              <w:rPr>
                <w:rFonts w:ascii="Times New Roman" w:hAnsi="Times New Roman"/>
                <w:sz w:val="20"/>
              </w:rPr>
            </w:pPr>
          </w:p>
        </w:tc>
      </w:tr>
    </w:tbl>
    <w:p w14:paraId="1FECB726" w14:textId="77777777" w:rsidR="001A1EBC" w:rsidRDefault="001A1EBC" w:rsidP="001A1EBC"/>
    <w:p w14:paraId="62AF7BFA" w14:textId="034A8EFA" w:rsidR="007C3B35" w:rsidRPr="006B5418" w:rsidDel="00617994" w:rsidRDefault="007C3B35" w:rsidP="007C3B35">
      <w:pPr>
        <w:pBdr>
          <w:top w:val="single" w:sz="4" w:space="1" w:color="auto"/>
          <w:left w:val="single" w:sz="4" w:space="4" w:color="auto"/>
          <w:bottom w:val="single" w:sz="4" w:space="1" w:color="auto"/>
          <w:right w:val="single" w:sz="4" w:space="4" w:color="auto"/>
        </w:pBdr>
        <w:jc w:val="center"/>
        <w:rPr>
          <w:del w:id="44" w:author="Dong(WANG)-vivo" w:date="2025-09-24T21:40:00Z"/>
          <w:rFonts w:ascii="Arial" w:hAnsi="Arial" w:cs="Arial"/>
          <w:color w:val="0000FF"/>
          <w:sz w:val="28"/>
          <w:szCs w:val="28"/>
        </w:rPr>
      </w:pPr>
      <w:del w:id="45" w:author="Dong(WANG)-vivo" w:date="2025-09-24T21:40:00Z">
        <w:r w:rsidRPr="006B5418" w:rsidDel="00617994">
          <w:rPr>
            <w:rFonts w:ascii="Arial" w:hAnsi="Arial" w:cs="Arial"/>
            <w:color w:val="0000FF"/>
            <w:sz w:val="28"/>
            <w:szCs w:val="28"/>
          </w:rPr>
          <w:delText xml:space="preserve">* * * </w:delText>
        </w:r>
        <w:r w:rsidDel="00617994">
          <w:rPr>
            <w:rFonts w:ascii="Arial" w:hAnsi="Arial" w:cs="Arial"/>
            <w:color w:val="0000FF"/>
            <w:sz w:val="28"/>
            <w:szCs w:val="28"/>
          </w:rPr>
          <w:delText>Third</w:delText>
        </w:r>
        <w:r w:rsidRPr="006B5418" w:rsidDel="00617994">
          <w:rPr>
            <w:rFonts w:ascii="Arial" w:hAnsi="Arial" w:cs="Arial"/>
            <w:color w:val="0000FF"/>
            <w:sz w:val="28"/>
            <w:szCs w:val="28"/>
          </w:rPr>
          <w:delText xml:space="preserve"> Change * * * *</w:delText>
        </w:r>
      </w:del>
    </w:p>
    <w:p w14:paraId="7C3DAC2F" w14:textId="796F35CE" w:rsidR="007C3B35" w:rsidRPr="0005627D" w:rsidDel="00617994" w:rsidRDefault="007C3B35" w:rsidP="007C3B35">
      <w:pPr>
        <w:pStyle w:val="2"/>
        <w:rPr>
          <w:del w:id="46" w:author="Dong(WANG)-vivo" w:date="2025-09-24T21:40:00Z"/>
          <w:rFonts w:ascii="Arial" w:hAnsi="Arial" w:cs="Arial"/>
          <w:b w:val="0"/>
          <w:bCs w:val="0"/>
        </w:rPr>
      </w:pPr>
      <w:bookmarkStart w:id="47" w:name="_Toc15491"/>
      <w:bookmarkStart w:id="48" w:name="_Hlk206431511"/>
      <w:del w:id="49" w:author="Dong(WANG)-vivo" w:date="2025-09-24T21:40:00Z">
        <w:r w:rsidRPr="0005627D" w:rsidDel="00617994">
          <w:rPr>
            <w:rFonts w:ascii="Arial" w:hAnsi="Arial" w:cs="Arial"/>
            <w:b w:val="0"/>
            <w:bCs w:val="0"/>
          </w:rPr>
          <w:delText>6.</w:delText>
        </w:r>
        <w:r w:rsidDel="00617994">
          <w:rPr>
            <w:rFonts w:ascii="Arial" w:hAnsi="Arial" w:cs="Arial"/>
            <w:b w:val="0"/>
            <w:bCs w:val="0"/>
          </w:rPr>
          <w:delText>3</w:delText>
        </w:r>
        <w:r w:rsidRPr="0005627D" w:rsidDel="00617994">
          <w:rPr>
            <w:rFonts w:ascii="Arial" w:hAnsi="Arial" w:cs="Arial"/>
            <w:b w:val="0"/>
            <w:bCs w:val="0"/>
          </w:rPr>
          <w:tab/>
        </w:r>
        <w:commentRangeStart w:id="50"/>
        <w:r w:rsidRPr="0005627D" w:rsidDel="00617994">
          <w:rPr>
            <w:rFonts w:ascii="Arial" w:hAnsi="Arial" w:cs="Arial"/>
            <w:b w:val="0"/>
            <w:bCs w:val="0"/>
          </w:rPr>
          <w:delText>Design Constraint Verification</w:delText>
        </w:r>
        <w:bookmarkEnd w:id="47"/>
      </w:del>
    </w:p>
    <w:p w14:paraId="65036F99" w14:textId="797E6F79" w:rsidR="007C3B35" w:rsidDel="00617994" w:rsidRDefault="007C3B35" w:rsidP="007C3B35">
      <w:pPr>
        <w:pStyle w:val="EditorsNote"/>
        <w:rPr>
          <w:del w:id="51" w:author="Dong(WANG)-vivo" w:date="2025-09-24T21:40:00Z"/>
          <w:lang w:val="en-US"/>
        </w:rPr>
      </w:pPr>
      <w:del w:id="52" w:author="Dong(WANG)-vivo" w:date="2025-09-24T21:40:00Z">
        <w:r w:rsidDel="00617994">
          <w:rPr>
            <w:lang w:val="en-US"/>
          </w:rPr>
          <w:delText>Editor’s note: Algorithmic delay verification method for AI based codecs required.</w:delText>
        </w:r>
      </w:del>
    </w:p>
    <w:p w14:paraId="3EDD58C6" w14:textId="080BF540" w:rsidR="007C3B35" w:rsidRPr="0005627D" w:rsidDel="00617994" w:rsidRDefault="007C3B35" w:rsidP="0005627D">
      <w:pPr>
        <w:pStyle w:val="3"/>
        <w:rPr>
          <w:del w:id="53" w:author="Dong(WANG)-vivo" w:date="2025-09-24T21:40:00Z"/>
          <w:rFonts w:ascii="Arial" w:hAnsi="Arial" w:cs="Arial"/>
          <w:sz w:val="28"/>
          <w:szCs w:val="28"/>
        </w:rPr>
      </w:pPr>
      <w:bookmarkStart w:id="54" w:name="_Toc23271"/>
      <w:del w:id="55" w:author="Dong(WANG)-vivo" w:date="2025-09-24T21:40:00Z">
        <w:r w:rsidDel="00617994">
          <w:rPr>
            <w:rFonts w:ascii="Arial" w:hAnsi="Arial" w:cs="Arial"/>
            <w:b w:val="0"/>
            <w:bCs w:val="0"/>
            <w:sz w:val="28"/>
            <w:szCs w:val="28"/>
          </w:rPr>
          <w:delText>6</w:delText>
        </w:r>
        <w:r w:rsidRPr="0005627D" w:rsidDel="00617994">
          <w:rPr>
            <w:rFonts w:ascii="Arial" w:hAnsi="Arial" w:cs="Arial"/>
            <w:b w:val="0"/>
            <w:bCs w:val="0"/>
            <w:sz w:val="28"/>
            <w:szCs w:val="28"/>
          </w:rPr>
          <w:delText>.</w:delText>
        </w:r>
        <w:r w:rsidDel="00617994">
          <w:rPr>
            <w:rFonts w:ascii="Arial" w:hAnsi="Arial" w:cs="Arial"/>
            <w:b w:val="0"/>
            <w:bCs w:val="0"/>
            <w:sz w:val="28"/>
            <w:szCs w:val="28"/>
          </w:rPr>
          <w:delText>3</w:delText>
        </w:r>
        <w:r w:rsidRPr="0005627D" w:rsidDel="00617994">
          <w:rPr>
            <w:rFonts w:ascii="Arial" w:hAnsi="Arial" w:cs="Arial"/>
            <w:b w:val="0"/>
            <w:bCs w:val="0"/>
            <w:sz w:val="28"/>
            <w:szCs w:val="28"/>
          </w:rPr>
          <w:delText>.1</w:delText>
        </w:r>
        <w:r w:rsidRPr="0005627D" w:rsidDel="00617994">
          <w:rPr>
            <w:rFonts w:ascii="Arial" w:hAnsi="Arial" w:cs="Arial"/>
            <w:b w:val="0"/>
            <w:bCs w:val="0"/>
            <w:sz w:val="28"/>
            <w:szCs w:val="28"/>
          </w:rPr>
          <w:tab/>
        </w:r>
        <w:bookmarkEnd w:id="54"/>
        <w:r w:rsidRPr="007C3B35" w:rsidDel="00617994">
          <w:rPr>
            <w:rFonts w:ascii="Arial" w:hAnsi="Arial" w:cs="Arial"/>
            <w:b w:val="0"/>
            <w:bCs w:val="0"/>
            <w:sz w:val="28"/>
            <w:szCs w:val="28"/>
          </w:rPr>
          <w:delText>Complexity</w:delText>
        </w:r>
        <w:r w:rsidDel="00617994">
          <w:rPr>
            <w:rFonts w:ascii="Arial" w:hAnsi="Arial" w:cs="Arial"/>
            <w:b w:val="0"/>
            <w:bCs w:val="0"/>
            <w:sz w:val="28"/>
            <w:szCs w:val="28"/>
          </w:rPr>
          <w:delText xml:space="preserve"> </w:delText>
        </w:r>
        <w:r w:rsidRPr="00664734" w:rsidDel="00617994">
          <w:rPr>
            <w:rFonts w:ascii="Arial" w:hAnsi="Arial" w:cs="Arial"/>
            <w:b w:val="0"/>
            <w:bCs w:val="0"/>
          </w:rPr>
          <w:delText>Verification</w:delText>
        </w:r>
      </w:del>
    </w:p>
    <w:p w14:paraId="7895591B" w14:textId="5CBE62E8" w:rsidR="007C3B35" w:rsidRPr="0005627D" w:rsidDel="00617994" w:rsidRDefault="007C3B35" w:rsidP="007C3B35">
      <w:pPr>
        <w:rPr>
          <w:del w:id="56" w:author="Dong(WANG)-vivo" w:date="2025-09-24T21:40:00Z"/>
          <w:sz w:val="20"/>
          <w:szCs w:val="20"/>
        </w:rPr>
      </w:pPr>
      <w:del w:id="57" w:author="Dong(WANG)-vivo" w:date="2025-09-24T21:40:00Z">
        <w:r w:rsidRPr="0005627D" w:rsidDel="00617994">
          <w:rPr>
            <w:rFonts w:ascii="Times New Roman" w:eastAsia="宋体" w:hAnsi="Times New Roman" w:cs="Times New Roman"/>
            <w:kern w:val="0"/>
            <w:sz w:val="20"/>
            <w:szCs w:val="20"/>
          </w:rPr>
          <w:delText>Given the evidence that state-of-the-art AI codecs can run efficiently on the CPU, it is proposed that the ULBC study treat CPU performance</w:delText>
        </w:r>
        <w:r w:rsidR="0011101E" w:rsidDel="00617994">
          <w:rPr>
            <w:rFonts w:ascii="Times New Roman" w:eastAsia="宋体" w:hAnsi="Times New Roman" w:cs="Times New Roman"/>
            <w:kern w:val="0"/>
            <w:sz w:val="20"/>
            <w:szCs w:val="20"/>
          </w:rPr>
          <w:delText xml:space="preserve"> </w:delText>
        </w:r>
        <w:r w:rsidR="0011101E" w:rsidRPr="0011101E" w:rsidDel="00617994">
          <w:rPr>
            <w:rFonts w:ascii="Times New Roman" w:eastAsia="宋体" w:hAnsi="Times New Roman" w:cs="Times New Roman"/>
            <w:kern w:val="0"/>
            <w:sz w:val="20"/>
            <w:szCs w:val="20"/>
          </w:rPr>
          <w:delText>(such as RTF and RTF distributions across a set of representative devices)</w:delText>
        </w:r>
        <w:r w:rsidRPr="0005627D" w:rsidDel="00617994">
          <w:rPr>
            <w:rFonts w:ascii="Times New Roman" w:eastAsia="宋体" w:hAnsi="Times New Roman" w:cs="Times New Roman"/>
            <w:kern w:val="0"/>
            <w:sz w:val="20"/>
            <w:szCs w:val="20"/>
          </w:rPr>
          <w:delText xml:space="preserve"> </w:delText>
        </w:r>
        <w:r w:rsidR="0011101E" w:rsidRPr="0005627D" w:rsidDel="00617994">
          <w:rPr>
            <w:rFonts w:ascii="Times New Roman" w:eastAsia="宋体" w:hAnsi="Times New Roman" w:cs="Times New Roman"/>
            <w:kern w:val="0"/>
            <w:sz w:val="20"/>
            <w:szCs w:val="20"/>
          </w:rPr>
          <w:delText xml:space="preserve">as a </w:delText>
        </w:r>
        <w:r w:rsidR="0011101E" w:rsidDel="00617994">
          <w:rPr>
            <w:rFonts w:ascii="Times New Roman" w:eastAsia="宋体" w:hAnsi="Times New Roman" w:cs="Times New Roman" w:hint="eastAsia"/>
            <w:kern w:val="0"/>
            <w:sz w:val="20"/>
            <w:szCs w:val="20"/>
          </w:rPr>
          <w:delText>metric</w:delText>
        </w:r>
        <w:r w:rsidR="0011101E" w:rsidDel="00617994">
          <w:rPr>
            <w:rFonts w:ascii="Times New Roman" w:eastAsia="宋体" w:hAnsi="Times New Roman" w:cs="Times New Roman"/>
            <w:kern w:val="0"/>
            <w:sz w:val="20"/>
            <w:szCs w:val="20"/>
          </w:rPr>
          <w:delText xml:space="preserve"> of codec complexity </w:delText>
        </w:r>
        <w:r w:rsidR="006E32B6" w:rsidDel="00617994">
          <w:rPr>
            <w:rFonts w:ascii="Times New Roman" w:eastAsia="宋体" w:hAnsi="Times New Roman" w:cs="Times New Roman"/>
            <w:kern w:val="0"/>
            <w:sz w:val="20"/>
            <w:szCs w:val="20"/>
          </w:rPr>
          <w:delText>v</w:delText>
        </w:r>
        <w:r w:rsidR="0011101E" w:rsidRPr="00122EDA" w:rsidDel="00617994">
          <w:rPr>
            <w:rFonts w:ascii="Times New Roman" w:eastAsia="宋体" w:hAnsi="Times New Roman" w:cs="Times New Roman"/>
            <w:kern w:val="0"/>
            <w:sz w:val="20"/>
            <w:szCs w:val="20"/>
          </w:rPr>
          <w:delText>erification</w:delText>
        </w:r>
        <w:r w:rsidRPr="0005627D" w:rsidDel="00617994">
          <w:rPr>
            <w:rFonts w:ascii="Times New Roman" w:eastAsia="宋体" w:hAnsi="Times New Roman" w:cs="Times New Roman"/>
            <w:kern w:val="0"/>
            <w:sz w:val="20"/>
            <w:szCs w:val="20"/>
          </w:rPr>
          <w:delText>.</w:delText>
        </w:r>
        <w:commentRangeEnd w:id="50"/>
        <w:r w:rsidR="00687FAF" w:rsidDel="00617994">
          <w:rPr>
            <w:rStyle w:val="ae"/>
          </w:rPr>
          <w:commentReference w:id="50"/>
        </w:r>
      </w:del>
    </w:p>
    <w:bookmarkEnd w:id="48"/>
    <w:p w14:paraId="1488697B" w14:textId="77777777" w:rsidR="007C3B35" w:rsidRPr="006B5418" w:rsidRDefault="007C3B35" w:rsidP="007C3B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p w14:paraId="50435326" w14:textId="77777777" w:rsidR="007C3B35" w:rsidRPr="006B5418" w:rsidRDefault="007C3B35" w:rsidP="007C3B35">
      <w:pPr>
        <w:pBdr>
          <w:bottom w:val="single" w:sz="12" w:space="1" w:color="auto"/>
        </w:pBdr>
      </w:pPr>
    </w:p>
    <w:p w14:paraId="5A5F3503" w14:textId="77777777" w:rsidR="001A1EBC" w:rsidRPr="00C2659D" w:rsidRDefault="001A1EBC" w:rsidP="00C2659D">
      <w:pPr>
        <w:widowControl/>
        <w:spacing w:before="100" w:beforeAutospacing="1" w:after="100" w:afterAutospacing="1"/>
        <w:jc w:val="left"/>
        <w:rPr>
          <w:rFonts w:ascii="Times New Roman" w:eastAsia="宋体" w:hAnsi="Times New Roman" w:cs="Times New Roman"/>
          <w:kern w:val="0"/>
          <w:sz w:val="24"/>
          <w:szCs w:val="24"/>
        </w:rPr>
      </w:pPr>
    </w:p>
    <w:p w14:paraId="2EA5EF4C" w14:textId="7D686C73"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Pr>
          <w:rFonts w:ascii="Times New Roman" w:eastAsia="宋体" w:hAnsi="Times New Roman" w:cs="Times New Roman" w:hint="eastAsia"/>
          <w:b/>
          <w:bCs/>
          <w:kern w:val="0"/>
          <w:sz w:val="27"/>
          <w:szCs w:val="27"/>
        </w:rPr>
        <w:t>Reference</w:t>
      </w:r>
    </w:p>
    <w:p w14:paraId="714334CE" w14:textId="6A09BDD5" w:rsidR="00064581"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1</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SP-250378 "New SID on Ultra Low Bitrate Speech Codec".</w:t>
      </w:r>
    </w:p>
    <w:p w14:paraId="191D99F8" w14:textId="1D5F6ECA" w:rsidR="00C2659D" w:rsidRPr="00C2659D"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2</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w:t>
      </w:r>
      <w:r>
        <w:rPr>
          <w:rFonts w:ascii="Times New Roman" w:hAnsi="Times New Roman" w:cs="Times New Roman"/>
        </w:rPr>
        <w:t>1326</w:t>
      </w:r>
      <w:r w:rsidRPr="002C075B">
        <w:rPr>
          <w:rFonts w:ascii="Times New Roman" w:hAnsi="Times New Roman" w:cs="Times New Roman"/>
        </w:rPr>
        <w:t xml:space="preserve"> "</w:t>
      </w:r>
      <w:r w:rsidRPr="00C2659D">
        <w:rPr>
          <w:rFonts w:ascii="Times New Roman" w:hAnsi="Times New Roman" w:cs="Times New Roman"/>
        </w:rPr>
        <w:t>On ULBC complexity design constraints</w:t>
      </w:r>
      <w:r w:rsidRPr="002C075B">
        <w:rPr>
          <w:rFonts w:ascii="Times New Roman" w:hAnsi="Times New Roman" w:cs="Times New Roman"/>
        </w:rPr>
        <w:t>".</w:t>
      </w:r>
    </w:p>
    <w:p w14:paraId="12C48B38" w14:textId="18948794" w:rsidR="00C2659D" w:rsidRDefault="00C2659D"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3] </w:t>
      </w:r>
      <w:r w:rsidRPr="00C2659D">
        <w:rPr>
          <w:rFonts w:ascii="Times New Roman" w:hAnsi="Times New Roman" w:cs="Times New Roman"/>
        </w:rPr>
        <w:t xml:space="preserve">Lyra V2 - a better, faster, and more versatile speech codec [Internet]. Google </w:t>
      </w:r>
      <w:proofErr w:type="gramStart"/>
      <w:r w:rsidRPr="00C2659D">
        <w:rPr>
          <w:rFonts w:ascii="Times New Roman" w:hAnsi="Times New Roman" w:cs="Times New Roman"/>
        </w:rPr>
        <w:t>Open Source</w:t>
      </w:r>
      <w:proofErr w:type="gramEnd"/>
      <w:r w:rsidRPr="00C2659D">
        <w:rPr>
          <w:rFonts w:ascii="Times New Roman" w:hAnsi="Times New Roman" w:cs="Times New Roman"/>
        </w:rPr>
        <w:t xml:space="preserve"> Blog; 2022 Sept 30 [cited 2025 Aug 15]. Available from: </w:t>
      </w:r>
      <w:hyperlink r:id="rId27" w:history="1">
        <w:r w:rsidR="00992FAE" w:rsidRPr="00216774">
          <w:rPr>
            <w:rStyle w:val="a4"/>
            <w:rFonts w:ascii="Times New Roman" w:hAnsi="Times New Roman" w:cs="Times New Roman"/>
          </w:rPr>
          <w:t>https://opensource.google.com/blog</w:t>
        </w:r>
      </w:hyperlink>
    </w:p>
    <w:p w14:paraId="650D0E37" w14:textId="21024954" w:rsidR="00992FAE" w:rsidRDefault="00992FAE"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4] </w:t>
      </w:r>
      <w:r w:rsidRPr="00992FAE">
        <w:rPr>
          <w:rFonts w:ascii="Times New Roman" w:hAnsi="Times New Roman" w:cs="Times New Roman"/>
        </w:rPr>
        <w:t xml:space="preserve">Google. Lyra: A generative low bitrate speech codec [Internet]. GitHub; [cited 2025 Aug 15]. Available from: </w:t>
      </w:r>
      <w:hyperlink r:id="rId28" w:anchor="building-for-android" w:history="1">
        <w:r w:rsidRPr="00216774">
          <w:rPr>
            <w:rStyle w:val="a4"/>
            <w:rFonts w:ascii="Times New Roman" w:hAnsi="Times New Roman" w:cs="Times New Roman"/>
          </w:rPr>
          <w:t>https://github.com/google/lyra/blob/main/README.md#building-for-android</w:t>
        </w:r>
      </w:hyperlink>
    </w:p>
    <w:p w14:paraId="11ABA6D1" w14:textId="3C8E7746" w:rsidR="00992FAE" w:rsidRDefault="00CB5385" w:rsidP="00C2659D">
      <w:pPr>
        <w:jc w:val="left"/>
        <w:rPr>
          <w:rFonts w:ascii="Times New Roman" w:hAnsi="Times New Roman" w:cs="Times New Roman"/>
        </w:rPr>
      </w:pPr>
      <w:r>
        <w:rPr>
          <w:rFonts w:ascii="Times New Roman" w:hAnsi="Times New Roman" w:cs="Times New Roman"/>
        </w:rPr>
        <w:t xml:space="preserve">[5] </w:t>
      </w:r>
      <w:r w:rsidRPr="00CB5385">
        <w:rPr>
          <w:rFonts w:ascii="Times New Roman" w:hAnsi="Times New Roman" w:cs="Times New Roman"/>
        </w:rPr>
        <w:t xml:space="preserve">Apache License, Version 2.0 [Internet]. Apache Software Foundation; 2004 Jan [cited 2025 Aug 15]. Available from: </w:t>
      </w:r>
      <w:hyperlink r:id="rId29" w:history="1">
        <w:r w:rsidRPr="00CB5385">
          <w:rPr>
            <w:rStyle w:val="a4"/>
            <w:rFonts w:ascii="Times New Roman" w:hAnsi="Times New Roman" w:cs="Times New Roman"/>
          </w:rPr>
          <w:t>https://github.com/google/lyra?tab=Apache-2.0-1-ov-file</w:t>
        </w:r>
      </w:hyperlink>
    </w:p>
    <w:p w14:paraId="40829963" w14:textId="05A9022D"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6] </w:t>
      </w:r>
      <w:r w:rsidRPr="008956EE">
        <w:rPr>
          <w:rFonts w:ascii="Times New Roman" w:hAnsi="Times New Roman" w:cs="Times New Roman"/>
        </w:rPr>
        <w:t xml:space="preserve">Google, </w:t>
      </w:r>
      <w:r w:rsidRPr="008956EE">
        <w:rPr>
          <w:rStyle w:val="a8"/>
          <w:rFonts w:ascii="Times New Roman" w:hAnsi="Times New Roman" w:cs="Times New Roman"/>
        </w:rPr>
        <w:t>lyra_gan_model.cc</w:t>
      </w:r>
      <w:r w:rsidRPr="008956EE">
        <w:rPr>
          <w:rFonts w:ascii="Times New Roman" w:hAnsi="Times New Roman" w:cs="Times New Roman"/>
        </w:rPr>
        <w:t xml:space="preserve">, Lyra repository, commit 47698da, viewed 15 August 2025, </w:t>
      </w:r>
      <w:hyperlink r:id="rId30" w:anchor="L36" w:history="1">
        <w:r w:rsidRPr="008956EE">
          <w:rPr>
            <w:rStyle w:val="a4"/>
            <w:rFonts w:ascii="Times New Roman" w:hAnsi="Times New Roman" w:cs="Times New Roman"/>
          </w:rPr>
          <w:t>https://github.com/google/lyra/blob/47698dadf0010abff6a848e02642f55f806d4842/lyra/lyra_gan_model.cc#L36</w:t>
        </w:r>
      </w:hyperlink>
    </w:p>
    <w:p w14:paraId="73BAFBBB" w14:textId="5BAC13C5"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7] </w:t>
      </w:r>
      <w:r w:rsidRPr="008956EE">
        <w:rPr>
          <w:rFonts w:ascii="Times New Roman" w:hAnsi="Times New Roman" w:cs="Times New Roman"/>
        </w:rPr>
        <w:t xml:space="preserve">Google, </w:t>
      </w:r>
      <w:r w:rsidRPr="008956EE">
        <w:rPr>
          <w:rStyle w:val="a8"/>
          <w:rFonts w:ascii="Times New Roman" w:hAnsi="Times New Roman" w:cs="Times New Roman"/>
        </w:rPr>
        <w:t>soundstream_encoder.cc</w:t>
      </w:r>
      <w:r w:rsidRPr="008956EE">
        <w:rPr>
          <w:rFonts w:ascii="Times New Roman" w:hAnsi="Times New Roman" w:cs="Times New Roman"/>
        </w:rPr>
        <w:t xml:space="preserve">, Lyra repository, commit 47698da, viewed 15 August 2025, </w:t>
      </w:r>
      <w:hyperlink r:id="rId31" w:anchor="L36" w:history="1">
        <w:r w:rsidRPr="008956EE">
          <w:rPr>
            <w:rStyle w:val="a4"/>
            <w:rFonts w:ascii="Times New Roman" w:hAnsi="Times New Roman" w:cs="Times New Roman"/>
          </w:rPr>
          <w:t>https://github.com/google/lyra/blob/47698dadf0010abff6a848e02642f55f806d4842/lyra/sou</w:t>
        </w:r>
        <w:r w:rsidRPr="008956EE">
          <w:rPr>
            <w:rStyle w:val="a4"/>
            <w:rFonts w:ascii="Times New Roman" w:hAnsi="Times New Roman" w:cs="Times New Roman"/>
          </w:rPr>
          <w:lastRenderedPageBreak/>
          <w:t>ndstream_encoder.cc#L36</w:t>
        </w:r>
      </w:hyperlink>
    </w:p>
    <w:p w14:paraId="737F5012" w14:textId="2D11410B"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8] </w:t>
      </w:r>
      <w:r w:rsidRPr="00D44FB2">
        <w:rPr>
          <w:rFonts w:ascii="Times New Roman" w:hAnsi="Times New Roman" w:cs="Times New Roman"/>
        </w:rPr>
        <w:t xml:space="preserve">Google. XNNPACK: High-efficiency floating-point neural network inference operators for mobile, server, and Web [Internet]. GitHub; [cited 2025 Aug 15]. Available from: </w:t>
      </w:r>
      <w:hyperlink r:id="rId32" w:history="1">
        <w:r w:rsidRPr="00D44FB2">
          <w:rPr>
            <w:rStyle w:val="a4"/>
            <w:rFonts w:ascii="Times New Roman" w:hAnsi="Times New Roman" w:cs="Times New Roman"/>
          </w:rPr>
          <w:t>https://github.com/google/XNNPACK</w:t>
        </w:r>
      </w:hyperlink>
    </w:p>
    <w:p w14:paraId="09F91F89" w14:textId="528167BF"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9] </w:t>
      </w:r>
      <w:r w:rsidRPr="00D44FB2">
        <w:rPr>
          <w:rFonts w:ascii="Times New Roman" w:hAnsi="Times New Roman" w:cs="Times New Roman"/>
        </w:rPr>
        <w:t xml:space="preserve">Google AI for Developers. </w:t>
      </w:r>
      <w:proofErr w:type="spellStart"/>
      <w:r w:rsidRPr="00D44FB2">
        <w:rPr>
          <w:rFonts w:ascii="Times New Roman" w:hAnsi="Times New Roman" w:cs="Times New Roman"/>
        </w:rPr>
        <w:t>LiteRT</w:t>
      </w:r>
      <w:proofErr w:type="spellEnd"/>
      <w:r w:rsidRPr="00D44FB2">
        <w:rPr>
          <w:rFonts w:ascii="Times New Roman" w:hAnsi="Times New Roman" w:cs="Times New Roman"/>
        </w:rPr>
        <w:t xml:space="preserve"> overview [Internet]. Google AI Edge; [updated 2025 May 19; cited 2025 Aug 15]. Available from: </w:t>
      </w:r>
      <w:hyperlink r:id="rId33" w:history="1">
        <w:r w:rsidRPr="00D44FB2">
          <w:rPr>
            <w:rStyle w:val="a4"/>
            <w:rFonts w:ascii="Times New Roman" w:hAnsi="Times New Roman" w:cs="Times New Roman"/>
          </w:rPr>
          <w:t>https://ai.google.dev/edge/litert</w:t>
        </w:r>
      </w:hyperlink>
    </w:p>
    <w:p w14:paraId="4975FAA1" w14:textId="5AE51891"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10] </w:t>
      </w:r>
      <w:r w:rsidRPr="00D44FB2">
        <w:rPr>
          <w:rFonts w:ascii="Times New Roman" w:hAnsi="Times New Roman" w:cs="Times New Roman"/>
        </w:rPr>
        <w:t xml:space="preserve">ONNX Runtime. "NNAPI Execution Provider." ONNX Runtime Documentation. [Online]. Available: </w:t>
      </w:r>
      <w:hyperlink r:id="rId34" w:history="1">
        <w:r w:rsidR="002E5FBD" w:rsidRPr="00BC7DAF">
          <w:rPr>
            <w:rStyle w:val="a4"/>
            <w:rFonts w:ascii="Times New Roman" w:hAnsi="Times New Roman" w:cs="Times New Roman"/>
          </w:rPr>
          <w:t>https://onnxruntime.ai/docs/execution-providers/NNAPI-ExecutionProvider.html</w:t>
        </w:r>
      </w:hyperlink>
    </w:p>
    <w:p w14:paraId="26FAC87C" w14:textId="75500C58"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11] </w:t>
      </w:r>
      <w:r w:rsidRPr="002E5FBD">
        <w:rPr>
          <w:rFonts w:ascii="Times New Roman" w:hAnsi="Times New Roman" w:cs="Times New Roman"/>
        </w:rPr>
        <w:t xml:space="preserve">Qualcomm, "QNN," in AI Engine Direct SDK, Jul. 07, 2025. [Online]. Available: </w:t>
      </w:r>
      <w:hyperlink r:id="rId35" w:history="1">
        <w:r w:rsidRPr="00BC7DAF">
          <w:rPr>
            <w:rStyle w:val="a4"/>
            <w:rFonts w:ascii="Times New Roman" w:hAnsi="Times New Roman" w:cs="Times New Roman"/>
          </w:rPr>
          <w:t>https://docs.qualcomm.com/bundle/publicresource/topics/80-63442-50/introduction.html</w:t>
        </w:r>
      </w:hyperlink>
    </w:p>
    <w:p w14:paraId="4FA0F9F0" w14:textId="60B666DB"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12] </w:t>
      </w:r>
      <w:r w:rsidRPr="002E5FBD">
        <w:rPr>
          <w:rFonts w:ascii="Times New Roman" w:hAnsi="Times New Roman" w:cs="Times New Roman"/>
        </w:rPr>
        <w:t xml:space="preserve">"Apple's Neural Engine (ANE)" Apple Wiki, Fandom. [Online]. Available: </w:t>
      </w:r>
      <w:hyperlink r:id="rId36" w:history="1">
        <w:r w:rsidRPr="00BC7DAF">
          <w:rPr>
            <w:rStyle w:val="a4"/>
            <w:rFonts w:ascii="Times New Roman" w:hAnsi="Times New Roman" w:cs="Times New Roman"/>
          </w:rPr>
          <w:t>https://apple.fandom.com/wiki/Neural_Engine</w:t>
        </w:r>
      </w:hyperlink>
    </w:p>
    <w:p w14:paraId="7FA8E0D6" w14:textId="15D29559" w:rsidR="002E5FBD" w:rsidRPr="00992FAE"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13] </w:t>
      </w:r>
      <w:r w:rsidRPr="002E5FBD">
        <w:rPr>
          <w:rFonts w:ascii="Times New Roman" w:hAnsi="Times New Roman" w:cs="Times New Roman"/>
        </w:rPr>
        <w:t xml:space="preserve">Google Cloud. Introduction to Cloud TPU [Internet]. Google Cloud Documentation; [updated 2025 Aug 11; cited 2025 Aug 15]. Available from: </w:t>
      </w:r>
      <w:hyperlink r:id="rId37" w:history="1">
        <w:r w:rsidRPr="002E5FBD">
          <w:rPr>
            <w:rStyle w:val="a4"/>
            <w:rFonts w:ascii="Times New Roman" w:hAnsi="Times New Roman" w:cs="Times New Roman"/>
          </w:rPr>
          <w:t>https://cloud.google.com/tpu/docs/intro-to-tpu</w:t>
        </w:r>
      </w:hyperlink>
    </w:p>
    <w:sectPr w:rsidR="002E5FBD" w:rsidRPr="00992FA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Rishabh Tyagi" w:date="2025-09-24T09:11:00Z" w:initials="TR">
    <w:p w14:paraId="4A6AAB2F" w14:textId="77777777" w:rsidR="00922D4C" w:rsidRDefault="00687FAF" w:rsidP="00922D4C">
      <w:pPr>
        <w:jc w:val="left"/>
      </w:pPr>
      <w:r>
        <w:rPr>
          <w:rStyle w:val="ae"/>
        </w:rPr>
        <w:annotationRef/>
      </w:r>
      <w:r w:rsidR="00922D4C">
        <w:t>This change should be removed as we dont have enough evidence to treat CPU performance as primary metric for ULBC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6AAB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C8FDF5" w16cex:dateUtc="2025-09-2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AAB2F" w16cid:durableId="7BC8F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47AF" w14:textId="77777777" w:rsidR="00FE4D87" w:rsidRDefault="00FE4D87" w:rsidP="00E75CF2">
      <w:r>
        <w:separator/>
      </w:r>
    </w:p>
  </w:endnote>
  <w:endnote w:type="continuationSeparator" w:id="0">
    <w:p w14:paraId="1DE3FAD4" w14:textId="77777777" w:rsidR="00FE4D87" w:rsidRDefault="00FE4D87" w:rsidP="00E7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8EC8" w14:textId="77777777" w:rsidR="00FE4D87" w:rsidRDefault="00FE4D87" w:rsidP="00E75CF2">
      <w:r>
        <w:separator/>
      </w:r>
    </w:p>
  </w:footnote>
  <w:footnote w:type="continuationSeparator" w:id="0">
    <w:p w14:paraId="0E3C031F" w14:textId="77777777" w:rsidR="00FE4D87" w:rsidRDefault="00FE4D87" w:rsidP="00E7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0F2F9"/>
    <w:multiLevelType w:val="singleLevel"/>
    <w:tmpl w:val="B250F2F9"/>
    <w:lvl w:ilvl="0">
      <w:start w:val="4"/>
      <w:numFmt w:val="decimal"/>
      <w:lvlText w:val="%1."/>
      <w:lvlJc w:val="left"/>
    </w:lvl>
  </w:abstractNum>
  <w:abstractNum w:abstractNumId="1" w15:restartNumberingAfterBreak="0">
    <w:nsid w:val="372D676B"/>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9597C"/>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6391A"/>
    <w:multiLevelType w:val="multilevel"/>
    <w:tmpl w:val="90B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02C75"/>
    <w:multiLevelType w:val="multilevel"/>
    <w:tmpl w:val="6260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rson w15:author="Rishabh Tyagi">
    <w15:presenceInfo w15:providerId="Windows Live" w15:userId="7579174133_tp_bo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D"/>
    <w:rsid w:val="00025480"/>
    <w:rsid w:val="0005627D"/>
    <w:rsid w:val="00064581"/>
    <w:rsid w:val="0007133A"/>
    <w:rsid w:val="00086C14"/>
    <w:rsid w:val="000C5C7C"/>
    <w:rsid w:val="0011101E"/>
    <w:rsid w:val="001574D1"/>
    <w:rsid w:val="00177BA3"/>
    <w:rsid w:val="001A1EBC"/>
    <w:rsid w:val="001A6160"/>
    <w:rsid w:val="001C2603"/>
    <w:rsid w:val="001C7E99"/>
    <w:rsid w:val="001E32B8"/>
    <w:rsid w:val="001E4110"/>
    <w:rsid w:val="001F4D92"/>
    <w:rsid w:val="00223284"/>
    <w:rsid w:val="002867BF"/>
    <w:rsid w:val="002E5FBD"/>
    <w:rsid w:val="0035493D"/>
    <w:rsid w:val="00355DBD"/>
    <w:rsid w:val="00370F55"/>
    <w:rsid w:val="00381643"/>
    <w:rsid w:val="003C7073"/>
    <w:rsid w:val="00401BAA"/>
    <w:rsid w:val="00425993"/>
    <w:rsid w:val="00436A7D"/>
    <w:rsid w:val="004A2C4E"/>
    <w:rsid w:val="004D2AC3"/>
    <w:rsid w:val="004E2856"/>
    <w:rsid w:val="00552959"/>
    <w:rsid w:val="00562E5B"/>
    <w:rsid w:val="005D5974"/>
    <w:rsid w:val="00617994"/>
    <w:rsid w:val="006661B5"/>
    <w:rsid w:val="00687FAF"/>
    <w:rsid w:val="006A2634"/>
    <w:rsid w:val="006A677B"/>
    <w:rsid w:val="006B474A"/>
    <w:rsid w:val="006C0EC8"/>
    <w:rsid w:val="006C25FA"/>
    <w:rsid w:val="006E32B6"/>
    <w:rsid w:val="007B2DF4"/>
    <w:rsid w:val="007C3B35"/>
    <w:rsid w:val="007E4D29"/>
    <w:rsid w:val="00803C9F"/>
    <w:rsid w:val="008956EE"/>
    <w:rsid w:val="008D6A87"/>
    <w:rsid w:val="00901E75"/>
    <w:rsid w:val="00922D4C"/>
    <w:rsid w:val="00951CC9"/>
    <w:rsid w:val="0095617D"/>
    <w:rsid w:val="0096545B"/>
    <w:rsid w:val="00992FAE"/>
    <w:rsid w:val="009A2770"/>
    <w:rsid w:val="009D3F96"/>
    <w:rsid w:val="00A84CA0"/>
    <w:rsid w:val="00A90CD4"/>
    <w:rsid w:val="00A91F26"/>
    <w:rsid w:val="00AF388B"/>
    <w:rsid w:val="00AF521A"/>
    <w:rsid w:val="00B60C99"/>
    <w:rsid w:val="00B87AD8"/>
    <w:rsid w:val="00C2659D"/>
    <w:rsid w:val="00C60B4E"/>
    <w:rsid w:val="00CB5385"/>
    <w:rsid w:val="00CC5CE7"/>
    <w:rsid w:val="00CC761F"/>
    <w:rsid w:val="00CD10B6"/>
    <w:rsid w:val="00CE7559"/>
    <w:rsid w:val="00D35E85"/>
    <w:rsid w:val="00D44FB2"/>
    <w:rsid w:val="00D46DEA"/>
    <w:rsid w:val="00D57298"/>
    <w:rsid w:val="00D934C9"/>
    <w:rsid w:val="00DA3E9B"/>
    <w:rsid w:val="00DB278E"/>
    <w:rsid w:val="00E024FC"/>
    <w:rsid w:val="00E12DB2"/>
    <w:rsid w:val="00E21BC1"/>
    <w:rsid w:val="00E54987"/>
    <w:rsid w:val="00E60D60"/>
    <w:rsid w:val="00E75CF2"/>
    <w:rsid w:val="00E85E36"/>
    <w:rsid w:val="00E924CB"/>
    <w:rsid w:val="00ED23F1"/>
    <w:rsid w:val="00EE713B"/>
    <w:rsid w:val="00F02D25"/>
    <w:rsid w:val="00F26FFB"/>
    <w:rsid w:val="00F574F9"/>
    <w:rsid w:val="00F92A56"/>
    <w:rsid w:val="00FB1B17"/>
    <w:rsid w:val="00FE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8262E"/>
  <w15:chartTrackingRefBased/>
  <w15:docId w15:val="{7DF338AE-7E51-45BE-8977-99B2F4C9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328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2232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C2659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C2659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2659D"/>
    <w:rPr>
      <w:rFonts w:ascii="宋体" w:eastAsia="宋体" w:hAnsi="宋体" w:cs="宋体"/>
      <w:b/>
      <w:bCs/>
      <w:kern w:val="0"/>
      <w:sz w:val="27"/>
      <w:szCs w:val="27"/>
    </w:rPr>
  </w:style>
  <w:style w:type="character" w:customStyle="1" w:styleId="40">
    <w:name w:val="标题 4 字符"/>
    <w:basedOn w:val="a0"/>
    <w:link w:val="4"/>
    <w:uiPriority w:val="9"/>
    <w:rsid w:val="00C2659D"/>
    <w:rPr>
      <w:rFonts w:ascii="宋体" w:eastAsia="宋体" w:hAnsi="宋体" w:cs="宋体"/>
      <w:b/>
      <w:bCs/>
      <w:kern w:val="0"/>
      <w:sz w:val="24"/>
      <w:szCs w:val="24"/>
    </w:rPr>
  </w:style>
  <w:style w:type="paragraph" w:styleId="a3">
    <w:name w:val="Normal (Web)"/>
    <w:basedOn w:val="a"/>
    <w:uiPriority w:val="99"/>
    <w:unhideWhenUsed/>
    <w:rsid w:val="00C2659D"/>
    <w:pPr>
      <w:widowControl/>
      <w:spacing w:before="100" w:beforeAutospacing="1" w:after="100" w:afterAutospacing="1"/>
      <w:jc w:val="left"/>
    </w:pPr>
    <w:rPr>
      <w:rFonts w:ascii="宋体" w:eastAsia="宋体" w:hAnsi="宋体" w:cs="宋体"/>
      <w:kern w:val="0"/>
      <w:sz w:val="24"/>
      <w:szCs w:val="24"/>
    </w:rPr>
  </w:style>
  <w:style w:type="character" w:customStyle="1" w:styleId="selected">
    <w:name w:val="selected"/>
    <w:basedOn w:val="a0"/>
    <w:rsid w:val="00C2659D"/>
  </w:style>
  <w:style w:type="paragraph" w:styleId="HTML">
    <w:name w:val="HTML Preformatted"/>
    <w:basedOn w:val="a"/>
    <w:link w:val="HTML0"/>
    <w:uiPriority w:val="99"/>
    <w:semiHidden/>
    <w:unhideWhenUsed/>
    <w:rsid w:val="00C26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C2659D"/>
    <w:rPr>
      <w:rFonts w:ascii="宋体" w:eastAsia="宋体" w:hAnsi="宋体" w:cs="宋体"/>
      <w:kern w:val="0"/>
      <w:sz w:val="24"/>
      <w:szCs w:val="24"/>
    </w:rPr>
  </w:style>
  <w:style w:type="character" w:styleId="a4">
    <w:name w:val="Hyperlink"/>
    <w:basedOn w:val="a0"/>
    <w:uiPriority w:val="99"/>
    <w:unhideWhenUsed/>
    <w:rsid w:val="00992FAE"/>
    <w:rPr>
      <w:color w:val="0563C1" w:themeColor="hyperlink"/>
      <w:u w:val="single"/>
    </w:rPr>
  </w:style>
  <w:style w:type="character" w:styleId="a5">
    <w:name w:val="Unresolved Mention"/>
    <w:basedOn w:val="a0"/>
    <w:uiPriority w:val="99"/>
    <w:semiHidden/>
    <w:unhideWhenUsed/>
    <w:rsid w:val="00992FAE"/>
    <w:rPr>
      <w:color w:val="605E5C"/>
      <w:shd w:val="clear" w:color="auto" w:fill="E1DFDD"/>
    </w:rPr>
  </w:style>
  <w:style w:type="table" w:styleId="a6">
    <w:name w:val="Table Grid"/>
    <w:basedOn w:val="a1"/>
    <w:uiPriority w:val="39"/>
    <w:rsid w:val="00CB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CB5385"/>
    <w:rPr>
      <w:rFonts w:asciiTheme="majorHAnsi" w:eastAsia="黑体" w:hAnsiTheme="majorHAnsi" w:cstheme="majorBidi"/>
      <w:sz w:val="20"/>
      <w:szCs w:val="20"/>
    </w:rPr>
  </w:style>
  <w:style w:type="character" w:styleId="a8">
    <w:name w:val="Emphasis"/>
    <w:basedOn w:val="a0"/>
    <w:uiPriority w:val="20"/>
    <w:qFormat/>
    <w:rsid w:val="008956EE"/>
    <w:rPr>
      <w:i/>
      <w:iCs/>
    </w:rPr>
  </w:style>
  <w:style w:type="character" w:styleId="a9">
    <w:name w:val="FollowedHyperlink"/>
    <w:basedOn w:val="a0"/>
    <w:uiPriority w:val="99"/>
    <w:semiHidden/>
    <w:unhideWhenUsed/>
    <w:rsid w:val="009D3F96"/>
    <w:rPr>
      <w:color w:val="954F72" w:themeColor="followedHyperlink"/>
      <w:u w:val="single"/>
    </w:rPr>
  </w:style>
  <w:style w:type="paragraph" w:styleId="aa">
    <w:name w:val="header"/>
    <w:basedOn w:val="a"/>
    <w:link w:val="ab"/>
    <w:uiPriority w:val="99"/>
    <w:unhideWhenUsed/>
    <w:rsid w:val="00E75CF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75CF2"/>
    <w:rPr>
      <w:sz w:val="18"/>
      <w:szCs w:val="18"/>
    </w:rPr>
  </w:style>
  <w:style w:type="paragraph" w:styleId="ac">
    <w:name w:val="footer"/>
    <w:basedOn w:val="a"/>
    <w:link w:val="ad"/>
    <w:uiPriority w:val="99"/>
    <w:unhideWhenUsed/>
    <w:rsid w:val="00E75CF2"/>
    <w:pPr>
      <w:tabs>
        <w:tab w:val="center" w:pos="4153"/>
        <w:tab w:val="right" w:pos="8306"/>
      </w:tabs>
      <w:snapToGrid w:val="0"/>
      <w:jc w:val="left"/>
    </w:pPr>
    <w:rPr>
      <w:sz w:val="18"/>
      <w:szCs w:val="18"/>
    </w:rPr>
  </w:style>
  <w:style w:type="character" w:customStyle="1" w:styleId="ad">
    <w:name w:val="页脚 字符"/>
    <w:basedOn w:val="a0"/>
    <w:link w:val="ac"/>
    <w:uiPriority w:val="99"/>
    <w:rsid w:val="00E75CF2"/>
    <w:rPr>
      <w:sz w:val="18"/>
      <w:szCs w:val="18"/>
    </w:rPr>
  </w:style>
  <w:style w:type="character" w:styleId="ae">
    <w:name w:val="annotation reference"/>
    <w:basedOn w:val="a0"/>
    <w:uiPriority w:val="99"/>
    <w:semiHidden/>
    <w:unhideWhenUsed/>
    <w:rsid w:val="00E75CF2"/>
    <w:rPr>
      <w:sz w:val="21"/>
      <w:szCs w:val="21"/>
    </w:rPr>
  </w:style>
  <w:style w:type="paragraph" w:styleId="af">
    <w:name w:val="annotation text"/>
    <w:basedOn w:val="a"/>
    <w:link w:val="af0"/>
    <w:uiPriority w:val="99"/>
    <w:unhideWhenUsed/>
    <w:rsid w:val="00E75CF2"/>
    <w:pPr>
      <w:jc w:val="left"/>
    </w:pPr>
  </w:style>
  <w:style w:type="character" w:customStyle="1" w:styleId="af0">
    <w:name w:val="批注文字 字符"/>
    <w:basedOn w:val="a0"/>
    <w:link w:val="af"/>
    <w:uiPriority w:val="99"/>
    <w:rsid w:val="00E75CF2"/>
  </w:style>
  <w:style w:type="paragraph" w:styleId="af1">
    <w:name w:val="annotation subject"/>
    <w:basedOn w:val="af"/>
    <w:next w:val="af"/>
    <w:link w:val="af2"/>
    <w:uiPriority w:val="99"/>
    <w:semiHidden/>
    <w:unhideWhenUsed/>
    <w:rsid w:val="00E75CF2"/>
    <w:rPr>
      <w:b/>
      <w:bCs/>
    </w:rPr>
  </w:style>
  <w:style w:type="character" w:customStyle="1" w:styleId="af2">
    <w:name w:val="批注主题 字符"/>
    <w:basedOn w:val="af0"/>
    <w:link w:val="af1"/>
    <w:uiPriority w:val="99"/>
    <w:semiHidden/>
    <w:rsid w:val="00E75CF2"/>
    <w:rPr>
      <w:b/>
      <w:bCs/>
    </w:rPr>
  </w:style>
  <w:style w:type="paragraph" w:customStyle="1" w:styleId="TAH">
    <w:name w:val="TAH"/>
    <w:basedOn w:val="TAC"/>
    <w:link w:val="TAHChar"/>
    <w:qFormat/>
    <w:rsid w:val="00223284"/>
    <w:rPr>
      <w:b/>
    </w:rPr>
  </w:style>
  <w:style w:type="paragraph" w:customStyle="1" w:styleId="TAC">
    <w:name w:val="TAC"/>
    <w:basedOn w:val="a"/>
    <w:link w:val="TACChar"/>
    <w:qFormat/>
    <w:rsid w:val="00223284"/>
    <w:pPr>
      <w:keepNext/>
      <w:keepLines/>
      <w:widowControl/>
      <w:jc w:val="center"/>
    </w:pPr>
    <w:rPr>
      <w:rFonts w:ascii="Arial" w:hAnsi="Arial" w:cs="Times New Roman"/>
      <w:kern w:val="0"/>
      <w:sz w:val="18"/>
      <w:szCs w:val="20"/>
      <w:lang w:val="en-GB" w:eastAsia="en-US"/>
    </w:rPr>
  </w:style>
  <w:style w:type="paragraph" w:customStyle="1" w:styleId="TH">
    <w:name w:val="TH"/>
    <w:basedOn w:val="a"/>
    <w:link w:val="THChar"/>
    <w:qFormat/>
    <w:rsid w:val="00223284"/>
    <w:pPr>
      <w:keepNext/>
      <w:keepLines/>
      <w:widowControl/>
      <w:spacing w:before="60" w:after="180"/>
      <w:jc w:val="center"/>
    </w:pPr>
    <w:rPr>
      <w:rFonts w:ascii="Arial" w:hAnsi="Arial" w:cs="Times New Roman"/>
      <w:b/>
      <w:kern w:val="0"/>
      <w:sz w:val="20"/>
      <w:szCs w:val="20"/>
      <w:lang w:val="en-GB" w:eastAsia="en-US"/>
    </w:rPr>
  </w:style>
  <w:style w:type="character" w:customStyle="1" w:styleId="THChar">
    <w:name w:val="TH Char"/>
    <w:link w:val="TH"/>
    <w:qFormat/>
    <w:locked/>
    <w:rsid w:val="00223284"/>
    <w:rPr>
      <w:rFonts w:ascii="Arial" w:hAnsi="Arial" w:cs="Times New Roman"/>
      <w:b/>
      <w:kern w:val="0"/>
      <w:sz w:val="20"/>
      <w:szCs w:val="20"/>
      <w:lang w:val="en-GB" w:eastAsia="en-US"/>
    </w:rPr>
  </w:style>
  <w:style w:type="character" w:customStyle="1" w:styleId="TACChar">
    <w:name w:val="TAC Char"/>
    <w:link w:val="TAC"/>
    <w:rsid w:val="00223284"/>
    <w:rPr>
      <w:rFonts w:ascii="Arial" w:hAnsi="Arial" w:cs="Times New Roman"/>
      <w:kern w:val="0"/>
      <w:sz w:val="18"/>
      <w:szCs w:val="20"/>
      <w:lang w:val="en-GB" w:eastAsia="en-US"/>
    </w:rPr>
  </w:style>
  <w:style w:type="character" w:customStyle="1" w:styleId="TAHChar">
    <w:name w:val="TAH Char"/>
    <w:link w:val="TAH"/>
    <w:rsid w:val="00223284"/>
    <w:rPr>
      <w:rFonts w:ascii="Arial" w:hAnsi="Arial" w:cs="Times New Roman"/>
      <w:b/>
      <w:kern w:val="0"/>
      <w:sz w:val="18"/>
      <w:szCs w:val="20"/>
      <w:lang w:val="en-GB" w:eastAsia="en-US"/>
    </w:rPr>
  </w:style>
  <w:style w:type="character" w:customStyle="1" w:styleId="10">
    <w:name w:val="标题 1 字符"/>
    <w:basedOn w:val="a0"/>
    <w:link w:val="1"/>
    <w:uiPriority w:val="9"/>
    <w:rsid w:val="00223284"/>
    <w:rPr>
      <w:b/>
      <w:bCs/>
      <w:kern w:val="44"/>
      <w:sz w:val="44"/>
      <w:szCs w:val="44"/>
    </w:rPr>
  </w:style>
  <w:style w:type="paragraph" w:styleId="af3">
    <w:name w:val="Body Text"/>
    <w:basedOn w:val="a"/>
    <w:link w:val="af4"/>
    <w:uiPriority w:val="99"/>
    <w:semiHidden/>
    <w:unhideWhenUsed/>
    <w:rsid w:val="00223284"/>
    <w:pPr>
      <w:spacing w:after="120"/>
    </w:pPr>
  </w:style>
  <w:style w:type="character" w:customStyle="1" w:styleId="af4">
    <w:name w:val="正文文本 字符"/>
    <w:basedOn w:val="a0"/>
    <w:link w:val="af3"/>
    <w:uiPriority w:val="99"/>
    <w:semiHidden/>
    <w:rsid w:val="00223284"/>
  </w:style>
  <w:style w:type="paragraph" w:styleId="af5">
    <w:name w:val="Body Text First Indent"/>
    <w:basedOn w:val="af3"/>
    <w:link w:val="af6"/>
    <w:qFormat/>
    <w:rsid w:val="00223284"/>
    <w:pPr>
      <w:widowControl/>
      <w:spacing w:after="180"/>
      <w:ind w:firstLine="360"/>
      <w:jc w:val="left"/>
    </w:pPr>
    <w:rPr>
      <w:rFonts w:ascii="Times New Roman" w:eastAsia="Times New Roman" w:hAnsi="Times New Roman" w:cs="Times New Roman"/>
      <w:kern w:val="0"/>
      <w:sz w:val="20"/>
      <w:szCs w:val="20"/>
      <w:lang w:val="en-GB" w:eastAsia="en-US"/>
    </w:rPr>
  </w:style>
  <w:style w:type="character" w:customStyle="1" w:styleId="af6">
    <w:name w:val="正文文本首行缩进 字符"/>
    <w:basedOn w:val="af4"/>
    <w:link w:val="af5"/>
    <w:qFormat/>
    <w:rsid w:val="00223284"/>
    <w:rPr>
      <w:rFonts w:ascii="Times New Roman" w:eastAsia="Times New Roman" w:hAnsi="Times New Roman" w:cs="Times New Roman"/>
      <w:kern w:val="0"/>
      <w:sz w:val="20"/>
      <w:szCs w:val="20"/>
      <w:lang w:val="en-GB" w:eastAsia="en-US"/>
    </w:rPr>
  </w:style>
  <w:style w:type="paragraph" w:customStyle="1" w:styleId="EditorsNote">
    <w:name w:val="Editor's Note"/>
    <w:basedOn w:val="a"/>
    <w:link w:val="EditorsNoteChar1"/>
    <w:qFormat/>
    <w:rsid w:val="00223284"/>
    <w:pPr>
      <w:keepLines/>
      <w:widowControl/>
      <w:spacing w:after="180"/>
      <w:ind w:left="1418" w:hanging="1134"/>
      <w:jc w:val="left"/>
    </w:pPr>
    <w:rPr>
      <w:rFonts w:ascii="Times New Roman" w:eastAsia="Times New Roman" w:hAnsi="Times New Roman" w:cs="Times New Roman"/>
      <w:color w:val="FF0000"/>
      <w:kern w:val="0"/>
      <w:sz w:val="20"/>
      <w:szCs w:val="20"/>
      <w:lang w:val="en-GB" w:eastAsia="en-US"/>
    </w:rPr>
  </w:style>
  <w:style w:type="character" w:customStyle="1" w:styleId="EditorsNoteChar1">
    <w:name w:val="Editor's Note Char1"/>
    <w:link w:val="EditorsNote"/>
    <w:qFormat/>
    <w:rsid w:val="00223284"/>
    <w:rPr>
      <w:rFonts w:ascii="Times New Roman" w:eastAsia="Times New Roman" w:hAnsi="Times New Roman" w:cs="Times New Roman"/>
      <w:color w:val="FF0000"/>
      <w:kern w:val="0"/>
      <w:sz w:val="20"/>
      <w:szCs w:val="20"/>
      <w:lang w:val="en-GB" w:eastAsia="en-US"/>
    </w:rPr>
  </w:style>
  <w:style w:type="character" w:customStyle="1" w:styleId="20">
    <w:name w:val="标题 2 字符"/>
    <w:basedOn w:val="a0"/>
    <w:link w:val="2"/>
    <w:uiPriority w:val="9"/>
    <w:semiHidden/>
    <w:rsid w:val="00223284"/>
    <w:rPr>
      <w:rFonts w:asciiTheme="majorHAnsi" w:eastAsiaTheme="majorEastAsia" w:hAnsiTheme="majorHAnsi" w:cstheme="majorBidi"/>
      <w:b/>
      <w:bCs/>
      <w:sz w:val="32"/>
      <w:szCs w:val="32"/>
    </w:rPr>
  </w:style>
  <w:style w:type="paragraph" w:styleId="af7">
    <w:name w:val="Balloon Text"/>
    <w:basedOn w:val="a"/>
    <w:link w:val="af8"/>
    <w:uiPriority w:val="99"/>
    <w:semiHidden/>
    <w:unhideWhenUsed/>
    <w:rsid w:val="00951CC9"/>
    <w:rPr>
      <w:sz w:val="18"/>
      <w:szCs w:val="18"/>
    </w:rPr>
  </w:style>
  <w:style w:type="character" w:customStyle="1" w:styleId="af8">
    <w:name w:val="批注框文本 字符"/>
    <w:basedOn w:val="a0"/>
    <w:link w:val="af7"/>
    <w:uiPriority w:val="99"/>
    <w:semiHidden/>
    <w:rsid w:val="00951CC9"/>
    <w:rPr>
      <w:sz w:val="18"/>
      <w:szCs w:val="18"/>
    </w:rPr>
  </w:style>
  <w:style w:type="paragraph" w:styleId="af9">
    <w:name w:val="List Paragraph"/>
    <w:basedOn w:val="a"/>
    <w:uiPriority w:val="34"/>
    <w:qFormat/>
    <w:rsid w:val="00370F55"/>
    <w:pPr>
      <w:ind w:firstLineChars="200" w:firstLine="420"/>
    </w:pPr>
  </w:style>
  <w:style w:type="paragraph" w:styleId="afa">
    <w:name w:val="Revision"/>
    <w:hidden/>
    <w:uiPriority w:val="99"/>
    <w:semiHidden/>
    <w:rsid w:val="00FB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83186">
      <w:bodyDiv w:val="1"/>
      <w:marLeft w:val="0"/>
      <w:marRight w:val="0"/>
      <w:marTop w:val="0"/>
      <w:marBottom w:val="0"/>
      <w:divBdr>
        <w:top w:val="none" w:sz="0" w:space="0" w:color="auto"/>
        <w:left w:val="none" w:sz="0" w:space="0" w:color="auto"/>
        <w:bottom w:val="none" w:sz="0" w:space="0" w:color="auto"/>
        <w:right w:val="none" w:sz="0" w:space="0" w:color="auto"/>
      </w:divBdr>
    </w:div>
    <w:div w:id="918946443">
      <w:bodyDiv w:val="1"/>
      <w:marLeft w:val="0"/>
      <w:marRight w:val="0"/>
      <w:marTop w:val="0"/>
      <w:marBottom w:val="0"/>
      <w:divBdr>
        <w:top w:val="none" w:sz="0" w:space="0" w:color="auto"/>
        <w:left w:val="none" w:sz="0" w:space="0" w:color="auto"/>
        <w:bottom w:val="none" w:sz="0" w:space="0" w:color="auto"/>
        <w:right w:val="none" w:sz="0" w:space="0" w:color="auto"/>
      </w:divBdr>
    </w:div>
    <w:div w:id="1178500059">
      <w:bodyDiv w:val="1"/>
      <w:marLeft w:val="0"/>
      <w:marRight w:val="0"/>
      <w:marTop w:val="0"/>
      <w:marBottom w:val="0"/>
      <w:divBdr>
        <w:top w:val="none" w:sz="0" w:space="0" w:color="auto"/>
        <w:left w:val="none" w:sz="0" w:space="0" w:color="auto"/>
        <w:bottom w:val="none" w:sz="0" w:space="0" w:color="auto"/>
        <w:right w:val="none" w:sz="0" w:space="0" w:color="auto"/>
      </w:divBdr>
      <w:divsChild>
        <w:div w:id="9340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24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435905">
      <w:bodyDiv w:val="1"/>
      <w:marLeft w:val="0"/>
      <w:marRight w:val="0"/>
      <w:marTop w:val="0"/>
      <w:marBottom w:val="0"/>
      <w:divBdr>
        <w:top w:val="none" w:sz="0" w:space="0" w:color="auto"/>
        <w:left w:val="none" w:sz="0" w:space="0" w:color="auto"/>
        <w:bottom w:val="none" w:sz="0" w:space="0" w:color="auto"/>
        <w:right w:val="none" w:sz="0" w:space="0" w:color="auto"/>
      </w:divBdr>
    </w:div>
    <w:div w:id="17116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google/lyra/blob/main/lyra/tflite_model_wrapper.cc" TargetMode="External"/><Relationship Id="rId18" Type="http://schemas.openxmlformats.org/officeDocument/2006/relationships/hyperlink" Target="https://github.com/google/lyra/blob/47698dadf0010abff6a848e02642f55f806d4842/lyra/soundstream_encoder.cc" TargetMode="External"/><Relationship Id="rId26" Type="http://schemas.microsoft.com/office/2018/08/relationships/commentsExtensible" Target="commentsExtensible.xml"/><Relationship Id="rId39" Type="http://schemas.microsoft.com/office/2011/relationships/people" Target="people.xml"/><Relationship Id="rId21" Type="http://schemas.openxmlformats.org/officeDocument/2006/relationships/hyperlink" Target="https://github.com/google/lyra/blob/main/lyra/tflite_model_wrapper.cc" TargetMode="External"/><Relationship Id="rId34" Type="http://schemas.openxmlformats.org/officeDocument/2006/relationships/hyperlink" Target="https://onnxruntime.ai/docs/execution-providers/NNAPI-ExecutionProvider.html" TargetMode="External"/><Relationship Id="rId7" Type="http://schemas.openxmlformats.org/officeDocument/2006/relationships/hyperlink" Target="https://github.com/google/lyra/blob/47698dadf0010abff6a848e02642f55f806d4842/lyra/lyra_gan_model.cc" TargetMode="External"/><Relationship Id="rId12" Type="http://schemas.openxmlformats.org/officeDocument/2006/relationships/hyperlink" Target="https://github.com/google/lyra/blob/47698dadf0010abff6a848e02642f55f806d4842/lyra/soundstream_encoder.cc" TargetMode="External"/><Relationship Id="rId17" Type="http://schemas.openxmlformats.org/officeDocument/2006/relationships/hyperlink" Target="https://github.com/google/lyra/blob/47698dadf0010abff6a848e02642f55f806d4842/lyra/lyra_gan_model.cc" TargetMode="External"/><Relationship Id="rId25" Type="http://schemas.microsoft.com/office/2016/09/relationships/commentsIds" Target="commentsIds.xml"/><Relationship Id="rId33" Type="http://schemas.openxmlformats.org/officeDocument/2006/relationships/hyperlink" Target="https://ai.google.dev/edge/liter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google/lyra/blob/47698dadf0010abff6a848e02642f55f806d4842/lyra/lyra_gan_model.cc" TargetMode="External"/><Relationship Id="rId20" Type="http://schemas.openxmlformats.org/officeDocument/2006/relationships/hyperlink" Target="https://github.com/google/lyra/blob/47698dadf0010abff6a848e02642f55f806d4842/lyra/soundstream_encoder.cc" TargetMode="External"/><Relationship Id="rId29" Type="http://schemas.openxmlformats.org/officeDocument/2006/relationships/hyperlink" Target="https://github.com/google/lyra?tab=Apache-2.0-1-ov-f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google/lyra/blob/47698dadf0010abff6a848e02642f55f806d4842/lyra/soundstream_encoder.cc" TargetMode="External"/><Relationship Id="rId24" Type="http://schemas.microsoft.com/office/2011/relationships/commentsExtended" Target="commentsExtended.xml"/><Relationship Id="rId32" Type="http://schemas.openxmlformats.org/officeDocument/2006/relationships/hyperlink" Target="https://github.com/google/XNNPACK" TargetMode="External"/><Relationship Id="rId37" Type="http://schemas.openxmlformats.org/officeDocument/2006/relationships/hyperlink" Target="https://cloud.google.com/tpu/docs/intro-to-tp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thub.com/google/lyra/blob/47698dadf0010abff6a848e02642f55f806d4842/lyra/lyra_gan_model.cc" TargetMode="External"/><Relationship Id="rId23" Type="http://schemas.openxmlformats.org/officeDocument/2006/relationships/comments" Target="comments.xml"/><Relationship Id="rId28" Type="http://schemas.openxmlformats.org/officeDocument/2006/relationships/hyperlink" Target="https://github.com/google/lyra/blob/main/README.md" TargetMode="External"/><Relationship Id="rId36" Type="http://schemas.openxmlformats.org/officeDocument/2006/relationships/hyperlink" Target="https://apple.fandom.com/wiki/Neural_Engine" TargetMode="External"/><Relationship Id="rId10" Type="http://schemas.openxmlformats.org/officeDocument/2006/relationships/hyperlink" Target="https://github.com/google/lyra/blob/47698dadf0010abff6a848e02642f55f806d4842/lyra/soundstream_encoder.cc" TargetMode="External"/><Relationship Id="rId19" Type="http://schemas.openxmlformats.org/officeDocument/2006/relationships/hyperlink" Target="https://github.com/google/lyra/blob/47698dadf0010abff6a848e02642f55f806d4842/lyra/soundstream_encoder.cc" TargetMode="External"/><Relationship Id="rId31" Type="http://schemas.openxmlformats.org/officeDocument/2006/relationships/hyperlink" Target="https://github.com/google/lyra/blob/47698dadf0010abff6a848e02642f55f806d4842/lyra/soundstream_encoder.cc" TargetMode="External"/><Relationship Id="rId4" Type="http://schemas.openxmlformats.org/officeDocument/2006/relationships/webSettings" Target="webSettings.xml"/><Relationship Id="rId9" Type="http://schemas.openxmlformats.org/officeDocument/2006/relationships/hyperlink" Target="https://github.com/google/lyra/blob/47698dadf0010abff6a848e02642f55f806d4842/lyra/lyra_gan_model.cc" TargetMode="External"/><Relationship Id="rId14" Type="http://schemas.openxmlformats.org/officeDocument/2006/relationships/hyperlink" Target="https://github.com/google/lyra/blob/47698dadf0010abff6a848e02642f55f806d4842/README.md?plain=1" TargetMode="External"/><Relationship Id="rId22" Type="http://schemas.openxmlformats.org/officeDocument/2006/relationships/hyperlink" Target="https://github.com/google/lyra/blob/47698dadf0010abff6a848e02642f55f806d4842/README.md?plain=1" TargetMode="External"/><Relationship Id="rId27" Type="http://schemas.openxmlformats.org/officeDocument/2006/relationships/hyperlink" Target="https://opensource.google.com/blog" TargetMode="External"/><Relationship Id="rId30" Type="http://schemas.openxmlformats.org/officeDocument/2006/relationships/hyperlink" Target="https://github.com/google/lyra/blob/47698dadf0010abff6a848e02642f55f806d4842/lyra/lyra_gan_model.cc" TargetMode="External"/><Relationship Id="rId35" Type="http://schemas.openxmlformats.org/officeDocument/2006/relationships/hyperlink" Target="https://docs.qualcomm.com/bundle/publicresource/topics/80-63442-50/introduction.html" TargetMode="External"/><Relationship Id="rId8" Type="http://schemas.openxmlformats.org/officeDocument/2006/relationships/hyperlink" Target="https://github.com/google/lyra/blob/47698dadf0010abff6a848e02642f55f806d4842/lyra/lyra_gan_model.cc"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2786</Words>
  <Characters>15885</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Dong(WANG)-vivo</cp:lastModifiedBy>
  <cp:revision>2</cp:revision>
  <dcterms:created xsi:type="dcterms:W3CDTF">2025-09-25T07:21:00Z</dcterms:created>
  <dcterms:modified xsi:type="dcterms:W3CDTF">2025-09-25T07:21:00Z</dcterms:modified>
</cp:coreProperties>
</file>