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2A5187" w:rsidRPr="00EF4696" w14:paraId="670A644B" w14:textId="77777777">
        <w:trPr>
          <w:trHeight w:val="787"/>
        </w:trPr>
        <w:tc>
          <w:tcPr>
            <w:tcW w:w="10544" w:type="dxa"/>
            <w:gridSpan w:val="2"/>
            <w:tcBorders>
              <w:top w:val="nil"/>
              <w:left w:val="nil"/>
              <w:bottom w:val="nil"/>
              <w:right w:val="nil"/>
            </w:tcBorders>
          </w:tcPr>
          <w:p w14:paraId="388F2850" w14:textId="7A6A6E63" w:rsidR="002A5187" w:rsidRPr="00EF4696" w:rsidRDefault="00D23327">
            <w:pPr>
              <w:pStyle w:val="ZA"/>
              <w:framePr w:w="0" w:hRule="auto" w:wrap="auto" w:vAnchor="margin" w:hAnchor="text" w:yAlign="inline"/>
            </w:pPr>
            <w:bookmarkStart w:id="0" w:name="page1"/>
            <w:r w:rsidRPr="00EF4696">
              <w:rPr>
                <w:sz w:val="64"/>
              </w:rPr>
              <w:t xml:space="preserve">3GPP </w:t>
            </w:r>
            <w:bookmarkStart w:id="1" w:name="specType1"/>
            <w:r w:rsidRPr="00EF4696">
              <w:rPr>
                <w:sz w:val="64"/>
              </w:rPr>
              <w:t>T</w:t>
            </w:r>
            <w:bookmarkEnd w:id="1"/>
            <w:r w:rsidRPr="00EF4696">
              <w:rPr>
                <w:rFonts w:hint="eastAsia"/>
                <w:sz w:val="64"/>
                <w:lang w:val="en-US" w:eastAsia="zh-CN"/>
              </w:rPr>
              <w:t>S</w:t>
            </w:r>
            <w:r w:rsidRPr="00EF4696">
              <w:rPr>
                <w:sz w:val="64"/>
              </w:rPr>
              <w:t xml:space="preserve"> </w:t>
            </w:r>
            <w:bookmarkStart w:id="2" w:name="specNumber"/>
            <w:r w:rsidRPr="00EF4696">
              <w:rPr>
                <w:sz w:val="64"/>
              </w:rPr>
              <w:t>33.</w:t>
            </w:r>
            <w:bookmarkEnd w:id="2"/>
            <w:r w:rsidR="00CD259F" w:rsidRPr="00EF4696">
              <w:rPr>
                <w:sz w:val="64"/>
                <w:lang w:val="en-US" w:eastAsia="zh-CN"/>
              </w:rPr>
              <w:t>369</w:t>
            </w:r>
            <w:r w:rsidRPr="00EF4696">
              <w:rPr>
                <w:sz w:val="64"/>
              </w:rPr>
              <w:t xml:space="preserve"> </w:t>
            </w:r>
            <w:r w:rsidRPr="00EF4696">
              <w:t>V</w:t>
            </w:r>
            <w:bookmarkStart w:id="3" w:name="specVersion"/>
            <w:ins w:id="4" w:author="33.369_CR0003_(Rel-19)_AmbientIoT-SEC" w:date="2026-01-08T16:05:00Z" w16du:dateUtc="2026-01-08T16:05:00Z">
              <w:r w:rsidR="001709F0">
                <w:t>19.1.0</w:t>
              </w:r>
            </w:ins>
            <w:del w:id="5" w:author="33.369_CR0003_(Rel-19)_AmbientIoT-SEC" w:date="2026-01-08T16:05:00Z" w16du:dateUtc="2026-01-08T16:05:00Z">
              <w:r w:rsidR="005246A4" w:rsidRPr="00EF4696" w:rsidDel="001709F0">
                <w:delText>1</w:delText>
              </w:r>
              <w:r w:rsidR="00B5785A" w:rsidDel="001709F0">
                <w:delText>9</w:delText>
              </w:r>
              <w:r w:rsidRPr="00EF4696" w:rsidDel="001709F0">
                <w:delText>.</w:delText>
              </w:r>
              <w:r w:rsidR="005246A4" w:rsidRPr="00EF4696" w:rsidDel="001709F0">
                <w:delText>0</w:delText>
              </w:r>
              <w:r w:rsidRPr="00EF4696" w:rsidDel="001709F0">
                <w:delText>.</w:delText>
              </w:r>
              <w:bookmarkEnd w:id="3"/>
              <w:r w:rsidRPr="00EF4696" w:rsidDel="001709F0">
                <w:delText>0</w:delText>
              </w:r>
            </w:del>
            <w:r w:rsidRPr="00EF4696">
              <w:t xml:space="preserve"> </w:t>
            </w:r>
            <w:r w:rsidRPr="00EF4696">
              <w:rPr>
                <w:sz w:val="32"/>
              </w:rPr>
              <w:t>(</w:t>
            </w:r>
            <w:bookmarkStart w:id="6" w:name="issueDate"/>
            <w:ins w:id="7" w:author="33.369_CR0003_(Rel-19)_AmbientIoT-SEC" w:date="2026-01-08T16:05:00Z" w16du:dateUtc="2026-01-08T16:05:00Z">
              <w:r w:rsidR="001709F0">
                <w:rPr>
                  <w:sz w:val="32"/>
                </w:rPr>
                <w:t>2026-01</w:t>
              </w:r>
            </w:ins>
            <w:del w:id="8" w:author="33.369_CR0003_(Rel-19)_AmbientIoT-SEC" w:date="2026-01-08T16:05:00Z" w16du:dateUtc="2026-01-08T16:05:00Z">
              <w:r w:rsidRPr="00EF4696" w:rsidDel="001709F0">
                <w:rPr>
                  <w:sz w:val="32"/>
                </w:rPr>
                <w:delText>202</w:delText>
              </w:r>
              <w:r w:rsidRPr="00EF4696" w:rsidDel="001709F0">
                <w:rPr>
                  <w:rFonts w:hint="eastAsia"/>
                  <w:sz w:val="32"/>
                  <w:lang w:val="en-US" w:eastAsia="zh-CN"/>
                </w:rPr>
                <w:delText>5</w:delText>
              </w:r>
              <w:r w:rsidRPr="00EF4696" w:rsidDel="001709F0">
                <w:rPr>
                  <w:sz w:val="32"/>
                </w:rPr>
                <w:delText>-</w:delText>
              </w:r>
              <w:bookmarkEnd w:id="6"/>
              <w:r w:rsidRPr="00EF4696" w:rsidDel="001709F0">
                <w:rPr>
                  <w:rFonts w:hint="eastAsia"/>
                  <w:sz w:val="32"/>
                  <w:lang w:val="en-US" w:eastAsia="zh-CN"/>
                </w:rPr>
                <w:delText>0</w:delText>
              </w:r>
              <w:r w:rsidR="005246A4" w:rsidRPr="00EF4696" w:rsidDel="001709F0">
                <w:rPr>
                  <w:sz w:val="32"/>
                  <w:lang w:val="en-US" w:eastAsia="zh-CN"/>
                </w:rPr>
                <w:delText>9</w:delText>
              </w:r>
            </w:del>
            <w:r w:rsidRPr="00EF4696">
              <w:rPr>
                <w:sz w:val="32"/>
              </w:rPr>
              <w:t>)</w:t>
            </w:r>
          </w:p>
        </w:tc>
      </w:tr>
      <w:tr w:rsidR="002A5187" w:rsidRPr="00EF4696" w14:paraId="6D611CB5" w14:textId="77777777">
        <w:trPr>
          <w:trHeight w:hRule="exact" w:val="1137"/>
        </w:trPr>
        <w:tc>
          <w:tcPr>
            <w:tcW w:w="10544" w:type="dxa"/>
            <w:gridSpan w:val="2"/>
            <w:tcBorders>
              <w:top w:val="nil"/>
              <w:left w:val="nil"/>
              <w:bottom w:val="nil"/>
              <w:right w:val="nil"/>
            </w:tcBorders>
          </w:tcPr>
          <w:p w14:paraId="14B68C48" w14:textId="77777777" w:rsidR="002A5187" w:rsidRPr="00EF4696" w:rsidRDefault="00D23327">
            <w:pPr>
              <w:pStyle w:val="ZB"/>
              <w:framePr w:w="0" w:hRule="auto" w:wrap="auto" w:vAnchor="margin" w:hAnchor="text" w:yAlign="inline"/>
            </w:pPr>
            <w:r w:rsidRPr="00EF4696">
              <w:t>Technical Specification</w:t>
            </w:r>
          </w:p>
          <w:p w14:paraId="3A306360" w14:textId="77777777" w:rsidR="002A5187" w:rsidRPr="00EF4696" w:rsidRDefault="00D23327">
            <w:pPr>
              <w:pStyle w:val="Guidance"/>
            </w:pPr>
            <w:r w:rsidRPr="00EF4696">
              <w:br/>
            </w:r>
            <w:r w:rsidRPr="00EF4696">
              <w:br/>
            </w:r>
          </w:p>
        </w:tc>
      </w:tr>
      <w:tr w:rsidR="002A5187" w:rsidRPr="00EF4696" w14:paraId="505F4D59" w14:textId="77777777">
        <w:trPr>
          <w:trHeight w:hRule="exact" w:val="3314"/>
        </w:trPr>
        <w:tc>
          <w:tcPr>
            <w:tcW w:w="10544" w:type="dxa"/>
            <w:gridSpan w:val="2"/>
            <w:tcBorders>
              <w:top w:val="nil"/>
              <w:left w:val="nil"/>
              <w:bottom w:val="nil"/>
              <w:right w:val="nil"/>
            </w:tcBorders>
          </w:tcPr>
          <w:p w14:paraId="41974CDB" w14:textId="77777777" w:rsidR="002A5187" w:rsidRPr="00EF4696" w:rsidRDefault="00D23327">
            <w:pPr>
              <w:pStyle w:val="ZT"/>
              <w:framePr w:wrap="auto" w:hAnchor="text" w:yAlign="inline"/>
            </w:pPr>
            <w:r w:rsidRPr="00EF4696">
              <w:t>3rd Generation Partnership Project;</w:t>
            </w:r>
          </w:p>
          <w:p w14:paraId="646C4632" w14:textId="77777777" w:rsidR="002A5187" w:rsidRPr="00EF4696" w:rsidRDefault="00D23327">
            <w:pPr>
              <w:pStyle w:val="ZT"/>
              <w:framePr w:wrap="auto" w:hAnchor="text" w:yAlign="inline"/>
            </w:pPr>
            <w:r w:rsidRPr="00EF4696">
              <w:t xml:space="preserve">Technical Specification Group </w:t>
            </w:r>
            <w:bookmarkStart w:id="9" w:name="specTitle"/>
            <w:r w:rsidRPr="00EF4696">
              <w:t>Services and System Aspects;</w:t>
            </w:r>
          </w:p>
          <w:p w14:paraId="28CDE7CC" w14:textId="0233CCAB" w:rsidR="002A5187" w:rsidRPr="00EF4696" w:rsidRDefault="002F5B40">
            <w:pPr>
              <w:pStyle w:val="ZT"/>
              <w:framePr w:wrap="auto" w:hAnchor="text" w:yAlign="inline"/>
            </w:pPr>
            <w:r w:rsidRPr="00EF4696">
              <w:t>Security</w:t>
            </w:r>
            <w:r w:rsidR="00D23327" w:rsidRPr="00EF4696">
              <w:t xml:space="preserve"> aspects of </w:t>
            </w:r>
            <w:r w:rsidR="0094431C">
              <w:t>Ambient Internet of Things (</w:t>
            </w:r>
            <w:proofErr w:type="spellStart"/>
            <w:r w:rsidR="0094431C">
              <w:t>A</w:t>
            </w:r>
            <w:r w:rsidR="003D7E6D" w:rsidRPr="00EF4696">
              <w:t>IoT</w:t>
            </w:r>
            <w:proofErr w:type="spellEnd"/>
            <w:r w:rsidR="0094431C">
              <w:t>)</w:t>
            </w:r>
            <w:r w:rsidR="003D7E6D" w:rsidRPr="00EF4696">
              <w:t xml:space="preserve"> service</w:t>
            </w:r>
            <w:r w:rsidR="001758FF">
              <w:t>s</w:t>
            </w:r>
            <w:r w:rsidR="001F6F7B" w:rsidRPr="00EF4696">
              <w:t xml:space="preserve"> for isolated </w:t>
            </w:r>
            <w:r w:rsidR="00841415" w:rsidRPr="00EF4696">
              <w:t xml:space="preserve">private </w:t>
            </w:r>
            <w:r w:rsidR="001F6F7B" w:rsidRPr="00EF4696">
              <w:t>networks</w:t>
            </w:r>
          </w:p>
          <w:bookmarkEnd w:id="9"/>
          <w:p w14:paraId="7E424BB5" w14:textId="77777777" w:rsidR="002A5187" w:rsidRPr="00EF4696" w:rsidRDefault="00D23327">
            <w:pPr>
              <w:pStyle w:val="ZT"/>
              <w:framePr w:wrap="auto" w:hAnchor="text" w:yAlign="inline"/>
              <w:rPr>
                <w:i/>
                <w:sz w:val="28"/>
              </w:rPr>
            </w:pPr>
            <w:r w:rsidRPr="00EF4696">
              <w:t>(</w:t>
            </w:r>
            <w:r w:rsidRPr="00EF4696">
              <w:rPr>
                <w:rStyle w:val="ZGSM"/>
              </w:rPr>
              <w:t xml:space="preserve">Release </w:t>
            </w:r>
            <w:bookmarkStart w:id="10" w:name="specRelease"/>
            <w:r w:rsidRPr="00EF4696">
              <w:rPr>
                <w:rStyle w:val="ZGSM"/>
              </w:rPr>
              <w:t>19</w:t>
            </w:r>
            <w:bookmarkEnd w:id="10"/>
            <w:r w:rsidRPr="00EF4696">
              <w:t>)</w:t>
            </w:r>
          </w:p>
        </w:tc>
      </w:tr>
      <w:tr w:rsidR="002A5187" w:rsidRPr="00EF4696" w14:paraId="40F8C7EE" w14:textId="77777777">
        <w:trPr>
          <w:trHeight w:val="281"/>
        </w:trPr>
        <w:tc>
          <w:tcPr>
            <w:tcW w:w="10544" w:type="dxa"/>
            <w:gridSpan w:val="2"/>
            <w:tcBorders>
              <w:top w:val="nil"/>
              <w:left w:val="nil"/>
              <w:bottom w:val="nil"/>
              <w:right w:val="nil"/>
            </w:tcBorders>
          </w:tcPr>
          <w:p w14:paraId="73272D11" w14:textId="77777777" w:rsidR="002A5187" w:rsidRPr="00EF4696" w:rsidRDefault="00D23327">
            <w:pPr>
              <w:pStyle w:val="ZU"/>
              <w:framePr w:w="0" w:wrap="auto" w:vAnchor="margin" w:hAnchor="text" w:yAlign="inline"/>
              <w:tabs>
                <w:tab w:val="right" w:pos="10206"/>
              </w:tabs>
              <w:jc w:val="left"/>
              <w:rPr>
                <w:color w:val="0000FF"/>
              </w:rPr>
            </w:pPr>
            <w:r w:rsidRPr="00EF4696">
              <w:rPr>
                <w:color w:val="0000FF"/>
              </w:rPr>
              <w:tab/>
            </w:r>
          </w:p>
        </w:tc>
      </w:tr>
      <w:tr w:rsidR="002A5187" w:rsidRPr="00EF4696" w14:paraId="75963296" w14:textId="77777777">
        <w:trPr>
          <w:trHeight w:hRule="exact" w:val="1535"/>
        </w:trPr>
        <w:tc>
          <w:tcPr>
            <w:tcW w:w="4939" w:type="dxa"/>
            <w:tcBorders>
              <w:top w:val="nil"/>
              <w:left w:val="nil"/>
              <w:bottom w:val="nil"/>
              <w:right w:val="nil"/>
            </w:tcBorders>
          </w:tcPr>
          <w:p w14:paraId="231ADEE3" w14:textId="77777777" w:rsidR="002A5187" w:rsidRPr="00EF4696" w:rsidRDefault="00D23327">
            <w:pPr>
              <w:rPr>
                <w:i/>
              </w:rPr>
            </w:pPr>
            <w:r w:rsidRPr="00EF4696">
              <w:rPr>
                <w:i/>
                <w:noProof/>
                <w:lang w:val="en-US" w:eastAsia="zh-CN"/>
              </w:rPr>
              <w:drawing>
                <wp:inline distT="0" distB="0" distL="0" distR="0" wp14:anchorId="7195C418" wp14:editId="1990BA6B">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289050" cy="793750"/>
                          </a:xfrm>
                          <a:prstGeom prst="rect">
                            <a:avLst/>
                          </a:prstGeom>
                          <a:noFill/>
                          <a:ln>
                            <a:noFill/>
                          </a:ln>
                        </pic:spPr>
                      </pic:pic>
                    </a:graphicData>
                  </a:graphic>
                </wp:inline>
              </w:drawing>
            </w:r>
          </w:p>
        </w:tc>
        <w:tc>
          <w:tcPr>
            <w:tcW w:w="5604" w:type="dxa"/>
            <w:tcBorders>
              <w:top w:val="nil"/>
              <w:left w:val="nil"/>
              <w:bottom w:val="nil"/>
              <w:right w:val="nil"/>
            </w:tcBorders>
          </w:tcPr>
          <w:p w14:paraId="58E573BE" w14:textId="77777777" w:rsidR="002A5187" w:rsidRPr="00EF4696" w:rsidRDefault="00D23327">
            <w:pPr>
              <w:jc w:val="right"/>
            </w:pPr>
            <w:r w:rsidRPr="00EF4696">
              <w:rPr>
                <w:noProof/>
                <w:lang w:val="en-US" w:eastAsia="zh-CN"/>
              </w:rPr>
              <w:drawing>
                <wp:inline distT="0" distB="0" distL="0" distR="0" wp14:anchorId="604C4B59" wp14:editId="69F3832D">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p>
        </w:tc>
      </w:tr>
      <w:tr w:rsidR="002A5187" w:rsidRPr="00EF4696" w14:paraId="41671A31" w14:textId="77777777">
        <w:trPr>
          <w:cantSplit/>
          <w:trHeight w:hRule="exact" w:val="7338"/>
        </w:trPr>
        <w:tc>
          <w:tcPr>
            <w:tcW w:w="10544" w:type="dxa"/>
            <w:gridSpan w:val="2"/>
            <w:tcBorders>
              <w:top w:val="nil"/>
              <w:left w:val="nil"/>
              <w:bottom w:val="nil"/>
              <w:right w:val="nil"/>
            </w:tcBorders>
          </w:tcPr>
          <w:p w14:paraId="1E1F9A48" w14:textId="77777777" w:rsidR="002A5187" w:rsidRPr="00EF4696" w:rsidRDefault="002A5187">
            <w:pPr>
              <w:rPr>
                <w:sz w:val="16"/>
              </w:rPr>
            </w:pPr>
            <w:bookmarkStart w:id="11" w:name="warningNotice"/>
          </w:p>
          <w:p w14:paraId="3D6E8450" w14:textId="77777777" w:rsidR="002A5187" w:rsidRPr="00EF4696" w:rsidRDefault="002A5187">
            <w:pPr>
              <w:rPr>
                <w:sz w:val="16"/>
              </w:rPr>
            </w:pPr>
          </w:p>
          <w:p w14:paraId="53D6C7D4" w14:textId="77777777" w:rsidR="002A5187" w:rsidRPr="00EF4696" w:rsidRDefault="002A5187">
            <w:pPr>
              <w:rPr>
                <w:sz w:val="16"/>
              </w:rPr>
            </w:pPr>
          </w:p>
          <w:p w14:paraId="71BCF6E4" w14:textId="77777777" w:rsidR="002A5187" w:rsidRPr="00EF4696" w:rsidRDefault="002A5187">
            <w:pPr>
              <w:rPr>
                <w:sz w:val="16"/>
              </w:rPr>
            </w:pPr>
          </w:p>
          <w:p w14:paraId="795871B9" w14:textId="77777777" w:rsidR="002A5187" w:rsidRPr="00EF4696" w:rsidRDefault="002A5187">
            <w:pPr>
              <w:rPr>
                <w:sz w:val="16"/>
              </w:rPr>
            </w:pPr>
          </w:p>
          <w:p w14:paraId="510FD1CC" w14:textId="77777777" w:rsidR="002A5187" w:rsidRPr="00EF4696" w:rsidRDefault="002A5187">
            <w:pPr>
              <w:rPr>
                <w:sz w:val="16"/>
              </w:rPr>
            </w:pPr>
          </w:p>
          <w:p w14:paraId="66F0683B" w14:textId="77777777" w:rsidR="002A5187" w:rsidRPr="00EF4696" w:rsidRDefault="002A5187">
            <w:pPr>
              <w:rPr>
                <w:sz w:val="16"/>
              </w:rPr>
            </w:pPr>
          </w:p>
          <w:p w14:paraId="2FDB9991" w14:textId="77777777" w:rsidR="002A5187" w:rsidRPr="00EF4696" w:rsidRDefault="002A5187">
            <w:pPr>
              <w:rPr>
                <w:sz w:val="16"/>
              </w:rPr>
            </w:pPr>
          </w:p>
          <w:p w14:paraId="169F2C5D" w14:textId="77777777" w:rsidR="002A5187" w:rsidRPr="00EF4696" w:rsidRDefault="002A5187">
            <w:pPr>
              <w:rPr>
                <w:sz w:val="16"/>
              </w:rPr>
            </w:pPr>
          </w:p>
          <w:p w14:paraId="7375B9B5" w14:textId="77777777" w:rsidR="002A5187" w:rsidRPr="00EF4696" w:rsidRDefault="002A5187">
            <w:pPr>
              <w:rPr>
                <w:sz w:val="16"/>
              </w:rPr>
            </w:pPr>
          </w:p>
          <w:p w14:paraId="0662515D" w14:textId="77777777" w:rsidR="002A5187" w:rsidRPr="00EF4696" w:rsidRDefault="002A5187">
            <w:pPr>
              <w:rPr>
                <w:sz w:val="16"/>
              </w:rPr>
            </w:pPr>
          </w:p>
          <w:p w14:paraId="04D812F6" w14:textId="77777777" w:rsidR="002A5187" w:rsidRPr="00EF4696" w:rsidRDefault="002A5187">
            <w:pPr>
              <w:rPr>
                <w:sz w:val="16"/>
              </w:rPr>
            </w:pPr>
          </w:p>
          <w:p w14:paraId="705C275A" w14:textId="77777777" w:rsidR="002A5187" w:rsidRPr="00EF4696" w:rsidRDefault="002A5187">
            <w:pPr>
              <w:rPr>
                <w:sz w:val="16"/>
              </w:rPr>
            </w:pPr>
          </w:p>
          <w:p w14:paraId="1A5EAC8C" w14:textId="77777777" w:rsidR="002A5187" w:rsidRPr="00EF4696" w:rsidRDefault="002A5187">
            <w:pPr>
              <w:rPr>
                <w:sz w:val="16"/>
              </w:rPr>
            </w:pPr>
          </w:p>
          <w:p w14:paraId="3D0E2C49" w14:textId="77777777" w:rsidR="002A5187" w:rsidRPr="00EF4696" w:rsidRDefault="002A5187">
            <w:pPr>
              <w:rPr>
                <w:sz w:val="16"/>
              </w:rPr>
            </w:pPr>
          </w:p>
          <w:p w14:paraId="63C5B38D" w14:textId="77777777" w:rsidR="002A5187" w:rsidRPr="00EF4696" w:rsidRDefault="002A5187">
            <w:pPr>
              <w:rPr>
                <w:sz w:val="16"/>
              </w:rPr>
            </w:pPr>
          </w:p>
          <w:p w14:paraId="3286098E" w14:textId="77777777" w:rsidR="002A5187" w:rsidRPr="00EF4696" w:rsidRDefault="00D23327">
            <w:pPr>
              <w:rPr>
                <w:sz w:val="16"/>
              </w:rPr>
            </w:pPr>
            <w:r w:rsidRPr="00EF4696">
              <w:rPr>
                <w:sz w:val="16"/>
              </w:rPr>
              <w:t>The present document has been developed within the 3rd Generation Partnership Project (3GPP</w:t>
            </w:r>
            <w:r w:rsidRPr="00EF4696">
              <w:rPr>
                <w:sz w:val="16"/>
                <w:vertAlign w:val="superscript"/>
              </w:rPr>
              <w:t xml:space="preserve"> TM</w:t>
            </w:r>
            <w:r w:rsidRPr="00EF4696">
              <w:rPr>
                <w:sz w:val="16"/>
              </w:rPr>
              <w:t>) and may be further elaborated for the purposes of 3GPP.</w:t>
            </w:r>
            <w:r w:rsidRPr="00EF4696">
              <w:rPr>
                <w:sz w:val="16"/>
              </w:rPr>
              <w:br/>
              <w:t>The present document has not been subject to any approval process by the 3GPP</w:t>
            </w:r>
            <w:r w:rsidRPr="00EF4696">
              <w:rPr>
                <w:sz w:val="16"/>
                <w:vertAlign w:val="superscript"/>
              </w:rPr>
              <w:t xml:space="preserve"> </w:t>
            </w:r>
            <w:r w:rsidRPr="00EF4696">
              <w:rPr>
                <w:sz w:val="16"/>
              </w:rPr>
              <w:t>Organizational Partners and shall not be implemented.</w:t>
            </w:r>
            <w:r w:rsidRPr="00EF4696">
              <w:rPr>
                <w:sz w:val="16"/>
              </w:rPr>
              <w:br/>
              <w:t>This Specification is provided for future development work within 3GPP</w:t>
            </w:r>
            <w:r w:rsidRPr="00EF4696">
              <w:rPr>
                <w:sz w:val="16"/>
                <w:vertAlign w:val="superscript"/>
              </w:rPr>
              <w:t xml:space="preserve"> </w:t>
            </w:r>
            <w:r w:rsidRPr="00EF4696">
              <w:rPr>
                <w:sz w:val="16"/>
              </w:rPr>
              <w:t>only. The Organizational Partners accept no liability for any use of this Specification.</w:t>
            </w:r>
            <w:r w:rsidRPr="00EF4696">
              <w:rPr>
                <w:sz w:val="16"/>
              </w:rPr>
              <w:br/>
              <w:t>Specifications and Reports for implementation of the 3GPP</w:t>
            </w:r>
            <w:r w:rsidRPr="00EF4696">
              <w:rPr>
                <w:sz w:val="16"/>
                <w:vertAlign w:val="superscript"/>
              </w:rPr>
              <w:t xml:space="preserve"> TM</w:t>
            </w:r>
            <w:r w:rsidRPr="00EF4696">
              <w:rPr>
                <w:sz w:val="16"/>
              </w:rPr>
              <w:t xml:space="preserve"> system should be obtained via the 3GPP Organizational Partners' Publications Offices.</w:t>
            </w:r>
            <w:bookmarkEnd w:id="11"/>
          </w:p>
          <w:p w14:paraId="5B29648D" w14:textId="77777777" w:rsidR="002A5187" w:rsidRPr="00EF4696" w:rsidRDefault="002A5187">
            <w:pPr>
              <w:pStyle w:val="ZV"/>
              <w:framePr w:wrap="notBeside"/>
            </w:pPr>
          </w:p>
          <w:p w14:paraId="5E035880" w14:textId="77777777" w:rsidR="002A5187" w:rsidRPr="00EF4696" w:rsidRDefault="002A5187">
            <w:pPr>
              <w:rPr>
                <w:sz w:val="16"/>
              </w:rPr>
            </w:pPr>
          </w:p>
        </w:tc>
      </w:tr>
      <w:bookmarkEnd w:id="0"/>
    </w:tbl>
    <w:p w14:paraId="2B648EA9" w14:textId="77777777" w:rsidR="002A5187" w:rsidRPr="00EF4696" w:rsidRDefault="002A5187">
      <w:pPr>
        <w:sectPr w:rsidR="002A5187" w:rsidRPr="00EF4696">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A5187" w:rsidRPr="00EF4696" w14:paraId="63014B41" w14:textId="77777777">
        <w:trPr>
          <w:trHeight w:hRule="exact" w:val="5670"/>
        </w:trPr>
        <w:tc>
          <w:tcPr>
            <w:tcW w:w="10423" w:type="dxa"/>
          </w:tcPr>
          <w:p w14:paraId="4BC1C076" w14:textId="77777777" w:rsidR="002A5187" w:rsidRPr="00EF4696" w:rsidRDefault="002A5187">
            <w:pPr>
              <w:pStyle w:val="Guidance"/>
            </w:pPr>
            <w:bookmarkStart w:id="12" w:name="page2"/>
          </w:p>
        </w:tc>
      </w:tr>
      <w:tr w:rsidR="002A5187" w:rsidRPr="00EF4696" w14:paraId="708BF2A9" w14:textId="77777777">
        <w:trPr>
          <w:trHeight w:hRule="exact" w:val="5387"/>
        </w:trPr>
        <w:tc>
          <w:tcPr>
            <w:tcW w:w="10423" w:type="dxa"/>
          </w:tcPr>
          <w:p w14:paraId="43B0D507" w14:textId="77777777" w:rsidR="002A5187" w:rsidRPr="00EF4696" w:rsidRDefault="00D23327">
            <w:pPr>
              <w:pStyle w:val="FP"/>
              <w:spacing w:after="240"/>
              <w:ind w:left="2835" w:right="2835"/>
              <w:jc w:val="center"/>
              <w:rPr>
                <w:rFonts w:ascii="Arial" w:hAnsi="Arial"/>
                <w:b/>
                <w:i/>
              </w:rPr>
            </w:pPr>
            <w:bookmarkStart w:id="13" w:name="coords3gpp"/>
            <w:r w:rsidRPr="00EF4696">
              <w:rPr>
                <w:rFonts w:ascii="Arial" w:hAnsi="Arial"/>
                <w:b/>
                <w:i/>
              </w:rPr>
              <w:t>3GPP</w:t>
            </w:r>
          </w:p>
          <w:p w14:paraId="71E95444" w14:textId="77777777" w:rsidR="002A5187" w:rsidRPr="00EF4696" w:rsidRDefault="00D23327">
            <w:pPr>
              <w:pStyle w:val="FP"/>
              <w:pBdr>
                <w:bottom w:val="single" w:sz="6" w:space="1" w:color="auto"/>
              </w:pBdr>
              <w:ind w:left="2835" w:right="2835"/>
              <w:jc w:val="center"/>
            </w:pPr>
            <w:r w:rsidRPr="00EF4696">
              <w:t>Postal address</w:t>
            </w:r>
          </w:p>
          <w:p w14:paraId="1F52B608" w14:textId="77777777" w:rsidR="002A5187" w:rsidRPr="00EF4696" w:rsidRDefault="002A5187">
            <w:pPr>
              <w:pStyle w:val="FP"/>
              <w:ind w:left="2835" w:right="2835"/>
              <w:jc w:val="center"/>
              <w:rPr>
                <w:rFonts w:ascii="Arial" w:hAnsi="Arial"/>
                <w:sz w:val="18"/>
              </w:rPr>
            </w:pPr>
          </w:p>
          <w:p w14:paraId="431E182A" w14:textId="77777777" w:rsidR="002A5187" w:rsidRPr="00EF4696" w:rsidRDefault="00D23327">
            <w:pPr>
              <w:pStyle w:val="FP"/>
              <w:pBdr>
                <w:bottom w:val="single" w:sz="6" w:space="1" w:color="auto"/>
              </w:pBdr>
              <w:spacing w:before="240"/>
              <w:ind w:left="2835" w:right="2835"/>
              <w:jc w:val="center"/>
            </w:pPr>
            <w:r w:rsidRPr="00EF4696">
              <w:t>3GPP support office address</w:t>
            </w:r>
          </w:p>
          <w:p w14:paraId="7491D321" w14:textId="77777777" w:rsidR="002A5187" w:rsidRPr="00EF4696" w:rsidRDefault="00D23327">
            <w:pPr>
              <w:pStyle w:val="FP"/>
              <w:ind w:left="2835" w:right="2835"/>
              <w:jc w:val="center"/>
              <w:rPr>
                <w:rFonts w:ascii="Arial" w:hAnsi="Arial"/>
                <w:sz w:val="18"/>
                <w:lang w:val="fr-FR"/>
              </w:rPr>
            </w:pPr>
            <w:r w:rsidRPr="00EF4696">
              <w:rPr>
                <w:rFonts w:ascii="Arial" w:hAnsi="Arial"/>
                <w:sz w:val="18"/>
                <w:lang w:val="fr-FR"/>
              </w:rPr>
              <w:t>650 Route des Lucioles - Sophia Antipolis</w:t>
            </w:r>
          </w:p>
          <w:p w14:paraId="195D8AF5" w14:textId="77777777" w:rsidR="002A5187" w:rsidRPr="00EF4696" w:rsidRDefault="00D23327">
            <w:pPr>
              <w:pStyle w:val="FP"/>
              <w:ind w:left="2835" w:right="2835"/>
              <w:jc w:val="center"/>
              <w:rPr>
                <w:rFonts w:ascii="Arial" w:hAnsi="Arial"/>
                <w:sz w:val="18"/>
                <w:lang w:val="fr-FR"/>
              </w:rPr>
            </w:pPr>
            <w:r w:rsidRPr="00EF4696">
              <w:rPr>
                <w:rFonts w:ascii="Arial" w:hAnsi="Arial"/>
                <w:sz w:val="18"/>
                <w:lang w:val="fr-FR"/>
              </w:rPr>
              <w:t>Valbonne - FRANCE</w:t>
            </w:r>
          </w:p>
          <w:p w14:paraId="34A8971F" w14:textId="77777777" w:rsidR="002A5187" w:rsidRPr="00EF4696" w:rsidRDefault="00D23327">
            <w:pPr>
              <w:pStyle w:val="FP"/>
              <w:spacing w:after="20"/>
              <w:ind w:left="2835" w:right="2835"/>
              <w:jc w:val="center"/>
              <w:rPr>
                <w:rFonts w:ascii="Arial" w:hAnsi="Arial"/>
                <w:sz w:val="18"/>
              </w:rPr>
            </w:pPr>
            <w:r w:rsidRPr="00EF4696">
              <w:rPr>
                <w:rFonts w:ascii="Arial" w:hAnsi="Arial"/>
                <w:sz w:val="18"/>
              </w:rPr>
              <w:t>Tel.: +33 4 92 94 42 00 Fax: +33 4 93 65 47 16</w:t>
            </w:r>
          </w:p>
          <w:p w14:paraId="42BA49FE" w14:textId="77777777" w:rsidR="002A5187" w:rsidRPr="00EF4696" w:rsidRDefault="00D23327">
            <w:pPr>
              <w:pStyle w:val="FP"/>
              <w:pBdr>
                <w:bottom w:val="single" w:sz="6" w:space="1" w:color="auto"/>
              </w:pBdr>
              <w:spacing w:before="240"/>
              <w:ind w:left="2835" w:right="2835"/>
              <w:jc w:val="center"/>
            </w:pPr>
            <w:r w:rsidRPr="00EF4696">
              <w:t>Internet</w:t>
            </w:r>
          </w:p>
          <w:p w14:paraId="7FB564EB" w14:textId="77777777" w:rsidR="002A5187" w:rsidRPr="00EF4696" w:rsidRDefault="00D23327">
            <w:pPr>
              <w:pStyle w:val="FP"/>
              <w:ind w:left="2835" w:right="2835"/>
              <w:jc w:val="center"/>
              <w:rPr>
                <w:rFonts w:ascii="Arial" w:hAnsi="Arial"/>
                <w:sz w:val="18"/>
              </w:rPr>
            </w:pPr>
            <w:r w:rsidRPr="00EF4696">
              <w:rPr>
                <w:rFonts w:ascii="Arial" w:hAnsi="Arial"/>
                <w:sz w:val="18"/>
              </w:rPr>
              <w:t>http://www.3gpp.org</w:t>
            </w:r>
            <w:bookmarkEnd w:id="13"/>
          </w:p>
          <w:p w14:paraId="6CED8ECB" w14:textId="77777777" w:rsidR="002A5187" w:rsidRPr="00EF4696" w:rsidRDefault="002A5187"/>
        </w:tc>
      </w:tr>
      <w:tr w:rsidR="002A5187" w:rsidRPr="00EF4696" w14:paraId="555304B0" w14:textId="77777777">
        <w:tc>
          <w:tcPr>
            <w:tcW w:w="10423" w:type="dxa"/>
            <w:vAlign w:val="bottom"/>
          </w:tcPr>
          <w:p w14:paraId="43E93368" w14:textId="77777777" w:rsidR="002A5187" w:rsidRPr="00EF4696" w:rsidRDefault="00D23327">
            <w:pPr>
              <w:pStyle w:val="FP"/>
              <w:pBdr>
                <w:bottom w:val="single" w:sz="6" w:space="1" w:color="auto"/>
              </w:pBdr>
              <w:spacing w:after="240"/>
              <w:jc w:val="center"/>
              <w:rPr>
                <w:rFonts w:ascii="Arial" w:hAnsi="Arial"/>
                <w:b/>
                <w:i/>
              </w:rPr>
            </w:pPr>
            <w:bookmarkStart w:id="14" w:name="copyrightNotification"/>
            <w:r w:rsidRPr="00EF4696">
              <w:rPr>
                <w:rFonts w:ascii="Arial" w:hAnsi="Arial"/>
                <w:b/>
                <w:i/>
              </w:rPr>
              <w:t>Copyright Notification</w:t>
            </w:r>
          </w:p>
          <w:p w14:paraId="6465F9EA" w14:textId="77777777" w:rsidR="002A5187" w:rsidRPr="00EF4696" w:rsidRDefault="00D23327">
            <w:pPr>
              <w:pStyle w:val="FP"/>
              <w:jc w:val="center"/>
            </w:pPr>
            <w:r w:rsidRPr="00EF4696">
              <w:t>No part may be reproduced except as authorized by written permission.</w:t>
            </w:r>
            <w:r w:rsidRPr="00EF4696">
              <w:br/>
              <w:t>The copyright and the foregoing restriction extend to reproduction in all media.</w:t>
            </w:r>
          </w:p>
          <w:p w14:paraId="37317DBE" w14:textId="77777777" w:rsidR="002A5187" w:rsidRPr="00EF4696" w:rsidRDefault="002A5187">
            <w:pPr>
              <w:pStyle w:val="FP"/>
              <w:jc w:val="center"/>
            </w:pPr>
          </w:p>
          <w:p w14:paraId="00B1C5E8" w14:textId="545006FC" w:rsidR="002A5187" w:rsidRPr="00EF4696" w:rsidRDefault="00D23327">
            <w:pPr>
              <w:pStyle w:val="FP"/>
              <w:jc w:val="center"/>
              <w:rPr>
                <w:sz w:val="18"/>
              </w:rPr>
            </w:pPr>
            <w:r w:rsidRPr="00EF4696">
              <w:rPr>
                <w:sz w:val="18"/>
              </w:rPr>
              <w:t xml:space="preserve">© </w:t>
            </w:r>
            <w:bookmarkStart w:id="15" w:name="copyrightDate"/>
            <w:r w:rsidRPr="00EF4696">
              <w:rPr>
                <w:sz w:val="18"/>
              </w:rPr>
              <w:t>20</w:t>
            </w:r>
            <w:bookmarkEnd w:id="15"/>
            <w:r w:rsidRPr="00EF4696">
              <w:rPr>
                <w:rFonts w:hint="eastAsia"/>
                <w:sz w:val="18"/>
                <w:lang w:val="en-US" w:eastAsia="zh-CN"/>
              </w:rPr>
              <w:t>2</w:t>
            </w:r>
            <w:ins w:id="16" w:author="33.369_CR0003_(Rel-19)_AmbientIoT-SEC" w:date="2026-01-08T16:06:00Z" w16du:dateUtc="2026-01-08T16:06:00Z">
              <w:r w:rsidR="001709F0">
                <w:rPr>
                  <w:sz w:val="18"/>
                  <w:lang w:val="en-US" w:eastAsia="zh-CN"/>
                </w:rPr>
                <w:t>6</w:t>
              </w:r>
            </w:ins>
            <w:del w:id="17" w:author="33.369_CR0003_(Rel-19)_AmbientIoT-SEC" w:date="2026-01-08T16:06:00Z" w16du:dateUtc="2026-01-08T16:06:00Z">
              <w:r w:rsidRPr="00EF4696" w:rsidDel="001709F0">
                <w:rPr>
                  <w:rFonts w:hint="eastAsia"/>
                  <w:sz w:val="18"/>
                  <w:lang w:val="en-US" w:eastAsia="zh-CN"/>
                </w:rPr>
                <w:delText>5</w:delText>
              </w:r>
            </w:del>
            <w:r w:rsidRPr="00EF4696">
              <w:rPr>
                <w:sz w:val="18"/>
              </w:rPr>
              <w:t>, 3GPP Organizational Partners (ARIB, ATIS, CCSA, ETSI, TSDSI, TTA, TTC).</w:t>
            </w:r>
            <w:bookmarkStart w:id="18" w:name="copyrightaddon"/>
            <w:bookmarkEnd w:id="18"/>
          </w:p>
          <w:p w14:paraId="3F020DA1" w14:textId="77777777" w:rsidR="002A5187" w:rsidRPr="00EF4696" w:rsidRDefault="00D23327">
            <w:pPr>
              <w:pStyle w:val="FP"/>
              <w:jc w:val="center"/>
              <w:rPr>
                <w:sz w:val="18"/>
              </w:rPr>
            </w:pPr>
            <w:r w:rsidRPr="00EF4696">
              <w:rPr>
                <w:sz w:val="18"/>
              </w:rPr>
              <w:t>All rights reserved.</w:t>
            </w:r>
          </w:p>
          <w:p w14:paraId="4CD1A3BE" w14:textId="77777777" w:rsidR="002A5187" w:rsidRPr="00EF4696" w:rsidRDefault="002A5187">
            <w:pPr>
              <w:pStyle w:val="FP"/>
              <w:rPr>
                <w:sz w:val="18"/>
              </w:rPr>
            </w:pPr>
          </w:p>
          <w:p w14:paraId="2183958E" w14:textId="77777777" w:rsidR="002A5187" w:rsidRPr="00EF4696" w:rsidRDefault="00D23327">
            <w:pPr>
              <w:pStyle w:val="FP"/>
              <w:rPr>
                <w:sz w:val="18"/>
              </w:rPr>
            </w:pPr>
            <w:r w:rsidRPr="00EF4696">
              <w:rPr>
                <w:sz w:val="18"/>
              </w:rPr>
              <w:t>UMTS™ is a Trade Mark of ETSI registered for the benefit of its members</w:t>
            </w:r>
          </w:p>
          <w:p w14:paraId="500D20C8" w14:textId="77777777" w:rsidR="002A5187" w:rsidRPr="00EF4696" w:rsidRDefault="00D23327">
            <w:pPr>
              <w:pStyle w:val="FP"/>
              <w:rPr>
                <w:sz w:val="18"/>
              </w:rPr>
            </w:pPr>
            <w:r w:rsidRPr="00EF4696">
              <w:rPr>
                <w:sz w:val="18"/>
              </w:rPr>
              <w:t>3GPP™ is a Trade Mark of ETSI registered for the benefit of its Members and of the 3GPP Organizational Partners</w:t>
            </w:r>
            <w:r w:rsidRPr="00EF4696">
              <w:rPr>
                <w:sz w:val="18"/>
              </w:rPr>
              <w:br/>
              <w:t>LTE™ is a Trade Mark of ETSI registered for the benefit of its Members and of the 3GPP Organizational Partners</w:t>
            </w:r>
          </w:p>
          <w:p w14:paraId="22AF7B57" w14:textId="77777777" w:rsidR="002A5187" w:rsidRPr="00EF4696" w:rsidRDefault="00D23327">
            <w:pPr>
              <w:pStyle w:val="FP"/>
              <w:rPr>
                <w:sz w:val="18"/>
              </w:rPr>
            </w:pPr>
            <w:r w:rsidRPr="00EF4696">
              <w:rPr>
                <w:sz w:val="18"/>
              </w:rPr>
              <w:t>GSM® and the GSM logo are registered and owned by the GSM Association</w:t>
            </w:r>
            <w:bookmarkEnd w:id="14"/>
          </w:p>
          <w:p w14:paraId="411B748C" w14:textId="77777777" w:rsidR="002A5187" w:rsidRPr="00EF4696" w:rsidRDefault="002A5187"/>
        </w:tc>
      </w:tr>
      <w:bookmarkEnd w:id="12"/>
    </w:tbl>
    <w:p w14:paraId="6CE7A801" w14:textId="77777777" w:rsidR="002A5187" w:rsidRPr="00EF4696" w:rsidRDefault="00D23327">
      <w:pPr>
        <w:pStyle w:val="TT"/>
      </w:pPr>
      <w:r w:rsidRPr="00EF4696">
        <w:br w:type="page"/>
      </w:r>
      <w:bookmarkStart w:id="19" w:name="tableOfContents"/>
      <w:bookmarkEnd w:id="19"/>
      <w:r w:rsidRPr="00EF4696">
        <w:lastRenderedPageBreak/>
        <w:t>Contents</w:t>
      </w:r>
    </w:p>
    <w:p w14:paraId="6F946ADF" w14:textId="6A7245F4" w:rsidR="00AC7941" w:rsidRDefault="00D23327">
      <w:pPr>
        <w:pStyle w:val="TOC1"/>
        <w:rPr>
          <w:rFonts w:asciiTheme="minorHAnsi" w:hAnsiTheme="minorHAnsi" w:cstheme="minorBidi"/>
          <w:noProof/>
          <w:kern w:val="2"/>
          <w:sz w:val="24"/>
          <w:szCs w:val="24"/>
          <w:lang w:eastAsia="en-GB"/>
          <w14:ligatures w14:val="standardContextual"/>
        </w:rPr>
      </w:pPr>
      <w:r w:rsidRPr="00EF4696">
        <w:fldChar w:fldCharType="begin" w:fldLock="1"/>
      </w:r>
      <w:r w:rsidRPr="00EF4696">
        <w:instrText xml:space="preserve"> TOC \o "1-9" </w:instrText>
      </w:r>
      <w:r w:rsidRPr="00EF4696">
        <w:fldChar w:fldCharType="separate"/>
      </w:r>
      <w:r w:rsidR="00AC7941">
        <w:rPr>
          <w:noProof/>
        </w:rPr>
        <w:t>Foreword</w:t>
      </w:r>
      <w:r w:rsidR="00AC7941">
        <w:rPr>
          <w:noProof/>
        </w:rPr>
        <w:tab/>
      </w:r>
      <w:r w:rsidR="00AC7941">
        <w:rPr>
          <w:noProof/>
        </w:rPr>
        <w:fldChar w:fldCharType="begin" w:fldLock="1"/>
      </w:r>
      <w:r w:rsidR="00AC7941">
        <w:rPr>
          <w:noProof/>
        </w:rPr>
        <w:instrText xml:space="preserve"> PAGEREF _Toc219380950 \h </w:instrText>
      </w:r>
      <w:r w:rsidR="00AC7941">
        <w:rPr>
          <w:noProof/>
        </w:rPr>
      </w:r>
      <w:r w:rsidR="00AC7941">
        <w:rPr>
          <w:noProof/>
        </w:rPr>
        <w:fldChar w:fldCharType="separate"/>
      </w:r>
      <w:r w:rsidR="00AC7941">
        <w:rPr>
          <w:noProof/>
        </w:rPr>
        <w:t>5</w:t>
      </w:r>
      <w:r w:rsidR="00AC7941">
        <w:rPr>
          <w:noProof/>
        </w:rPr>
        <w:fldChar w:fldCharType="end"/>
      </w:r>
    </w:p>
    <w:p w14:paraId="2BD4E233" w14:textId="43294DCA" w:rsidR="00AC7941" w:rsidRDefault="00AC7941">
      <w:pPr>
        <w:pStyle w:val="TOC1"/>
        <w:rPr>
          <w:rFonts w:asciiTheme="minorHAnsi" w:hAnsiTheme="minorHAnsi" w:cstheme="minorBidi"/>
          <w:noProof/>
          <w:kern w:val="2"/>
          <w:sz w:val="24"/>
          <w:szCs w:val="24"/>
          <w:lang w:eastAsia="en-GB"/>
          <w14:ligatures w14:val="standardContextual"/>
        </w:rPr>
      </w:pPr>
      <w:r>
        <w:rPr>
          <w:noProof/>
        </w:rPr>
        <w:t>1</w:t>
      </w:r>
      <w:r>
        <w:rPr>
          <w:rFonts w:asciiTheme="minorHAnsi"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_Toc219380951 \h </w:instrText>
      </w:r>
      <w:r>
        <w:rPr>
          <w:noProof/>
        </w:rPr>
      </w:r>
      <w:r>
        <w:rPr>
          <w:noProof/>
        </w:rPr>
        <w:fldChar w:fldCharType="separate"/>
      </w:r>
      <w:r>
        <w:rPr>
          <w:noProof/>
        </w:rPr>
        <w:t>7</w:t>
      </w:r>
      <w:r>
        <w:rPr>
          <w:noProof/>
        </w:rPr>
        <w:fldChar w:fldCharType="end"/>
      </w:r>
    </w:p>
    <w:p w14:paraId="20F69BAA" w14:textId="09E593CF" w:rsidR="00AC7941" w:rsidRDefault="00AC7941">
      <w:pPr>
        <w:pStyle w:val="TOC1"/>
        <w:rPr>
          <w:rFonts w:asciiTheme="minorHAnsi" w:hAnsiTheme="minorHAnsi" w:cstheme="minorBidi"/>
          <w:noProof/>
          <w:kern w:val="2"/>
          <w:sz w:val="24"/>
          <w:szCs w:val="24"/>
          <w:lang w:eastAsia="en-GB"/>
          <w14:ligatures w14:val="standardContextual"/>
        </w:rPr>
      </w:pPr>
      <w:r>
        <w:rPr>
          <w:noProof/>
        </w:rPr>
        <w:t>2</w:t>
      </w:r>
      <w:r>
        <w:rPr>
          <w:rFonts w:asciiTheme="minorHAnsi"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_Toc219380952 \h </w:instrText>
      </w:r>
      <w:r>
        <w:rPr>
          <w:noProof/>
        </w:rPr>
      </w:r>
      <w:r>
        <w:rPr>
          <w:noProof/>
        </w:rPr>
        <w:fldChar w:fldCharType="separate"/>
      </w:r>
      <w:r>
        <w:rPr>
          <w:noProof/>
        </w:rPr>
        <w:t>7</w:t>
      </w:r>
      <w:r>
        <w:rPr>
          <w:noProof/>
        </w:rPr>
        <w:fldChar w:fldCharType="end"/>
      </w:r>
    </w:p>
    <w:p w14:paraId="2FBE9A22" w14:textId="67A71B70" w:rsidR="00AC7941" w:rsidRDefault="00AC7941">
      <w:pPr>
        <w:pStyle w:val="TOC1"/>
        <w:rPr>
          <w:rFonts w:asciiTheme="minorHAnsi" w:hAnsiTheme="minorHAnsi" w:cstheme="minorBidi"/>
          <w:noProof/>
          <w:kern w:val="2"/>
          <w:sz w:val="24"/>
          <w:szCs w:val="24"/>
          <w:lang w:eastAsia="en-GB"/>
          <w14:ligatures w14:val="standardContextual"/>
        </w:rPr>
      </w:pPr>
      <w:r>
        <w:rPr>
          <w:noProof/>
        </w:rPr>
        <w:t>3</w:t>
      </w:r>
      <w:r>
        <w:rPr>
          <w:rFonts w:asciiTheme="minorHAnsi" w:hAnsiTheme="minorHAnsi" w:cstheme="minorBidi"/>
          <w:noProof/>
          <w:kern w:val="2"/>
          <w:sz w:val="24"/>
          <w:szCs w:val="24"/>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_Toc219380953 \h </w:instrText>
      </w:r>
      <w:r>
        <w:rPr>
          <w:noProof/>
        </w:rPr>
      </w:r>
      <w:r>
        <w:rPr>
          <w:noProof/>
        </w:rPr>
        <w:fldChar w:fldCharType="separate"/>
      </w:r>
      <w:r>
        <w:rPr>
          <w:noProof/>
        </w:rPr>
        <w:t>8</w:t>
      </w:r>
      <w:r>
        <w:rPr>
          <w:noProof/>
        </w:rPr>
        <w:fldChar w:fldCharType="end"/>
      </w:r>
    </w:p>
    <w:p w14:paraId="3E2BC7DE" w14:textId="467ABB82" w:rsidR="00AC7941" w:rsidRDefault="00AC7941">
      <w:pPr>
        <w:pStyle w:val="TOC2"/>
        <w:rPr>
          <w:rFonts w:asciiTheme="minorHAnsi" w:hAnsiTheme="minorHAnsi" w:cstheme="minorBidi"/>
          <w:noProof/>
          <w:kern w:val="2"/>
          <w:sz w:val="24"/>
          <w:szCs w:val="24"/>
          <w:lang w:eastAsia="en-GB"/>
          <w14:ligatures w14:val="standardContextual"/>
        </w:rPr>
      </w:pPr>
      <w:r>
        <w:rPr>
          <w:noProof/>
        </w:rPr>
        <w:t>3.1</w:t>
      </w:r>
      <w:r>
        <w:rPr>
          <w:rFonts w:asciiTheme="minorHAnsi"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_Toc219380954 \h </w:instrText>
      </w:r>
      <w:r>
        <w:rPr>
          <w:noProof/>
        </w:rPr>
      </w:r>
      <w:r>
        <w:rPr>
          <w:noProof/>
        </w:rPr>
        <w:fldChar w:fldCharType="separate"/>
      </w:r>
      <w:r>
        <w:rPr>
          <w:noProof/>
        </w:rPr>
        <w:t>8</w:t>
      </w:r>
      <w:r>
        <w:rPr>
          <w:noProof/>
        </w:rPr>
        <w:fldChar w:fldCharType="end"/>
      </w:r>
    </w:p>
    <w:p w14:paraId="309F6E5C" w14:textId="3BAC9CC5" w:rsidR="00AC7941" w:rsidRDefault="00AC7941">
      <w:pPr>
        <w:pStyle w:val="TOC2"/>
        <w:rPr>
          <w:rFonts w:asciiTheme="minorHAnsi" w:hAnsiTheme="minorHAnsi" w:cstheme="minorBidi"/>
          <w:noProof/>
          <w:kern w:val="2"/>
          <w:sz w:val="24"/>
          <w:szCs w:val="24"/>
          <w:lang w:eastAsia="en-GB"/>
          <w14:ligatures w14:val="standardContextual"/>
        </w:rPr>
      </w:pPr>
      <w:r>
        <w:rPr>
          <w:noProof/>
        </w:rPr>
        <w:t>3.2</w:t>
      </w:r>
      <w:r>
        <w:rPr>
          <w:rFonts w:asciiTheme="minorHAnsi" w:hAnsiTheme="minorHAnsi" w:cstheme="minorBidi"/>
          <w:noProof/>
          <w:kern w:val="2"/>
          <w:sz w:val="24"/>
          <w:szCs w:val="24"/>
          <w:lang w:eastAsia="en-GB"/>
          <w14:ligatures w14:val="standardContextual"/>
        </w:rPr>
        <w:tab/>
      </w:r>
      <w:r>
        <w:rPr>
          <w:noProof/>
        </w:rPr>
        <w:t>Symbols</w:t>
      </w:r>
      <w:r>
        <w:rPr>
          <w:noProof/>
        </w:rPr>
        <w:tab/>
      </w:r>
      <w:r>
        <w:rPr>
          <w:noProof/>
        </w:rPr>
        <w:fldChar w:fldCharType="begin" w:fldLock="1"/>
      </w:r>
      <w:r>
        <w:rPr>
          <w:noProof/>
        </w:rPr>
        <w:instrText xml:space="preserve"> PAGEREF _Toc219380955 \h </w:instrText>
      </w:r>
      <w:r>
        <w:rPr>
          <w:noProof/>
        </w:rPr>
      </w:r>
      <w:r>
        <w:rPr>
          <w:noProof/>
        </w:rPr>
        <w:fldChar w:fldCharType="separate"/>
      </w:r>
      <w:r>
        <w:rPr>
          <w:noProof/>
        </w:rPr>
        <w:t>8</w:t>
      </w:r>
      <w:r>
        <w:rPr>
          <w:noProof/>
        </w:rPr>
        <w:fldChar w:fldCharType="end"/>
      </w:r>
    </w:p>
    <w:p w14:paraId="6F5989AC" w14:textId="6E50C8DA" w:rsidR="00AC7941" w:rsidRDefault="00AC7941">
      <w:pPr>
        <w:pStyle w:val="TOC2"/>
        <w:rPr>
          <w:rFonts w:asciiTheme="minorHAnsi" w:hAnsiTheme="minorHAnsi" w:cstheme="minorBidi"/>
          <w:noProof/>
          <w:kern w:val="2"/>
          <w:sz w:val="24"/>
          <w:szCs w:val="24"/>
          <w:lang w:eastAsia="en-GB"/>
          <w14:ligatures w14:val="standardContextual"/>
        </w:rPr>
      </w:pPr>
      <w:r>
        <w:rPr>
          <w:noProof/>
        </w:rPr>
        <w:t>3.</w:t>
      </w:r>
      <w:r w:rsidRPr="007058DE">
        <w:rPr>
          <w:noProof/>
          <w:lang w:val="en-US" w:eastAsia="zh-CN"/>
        </w:rPr>
        <w:t>3</w:t>
      </w:r>
      <w:r>
        <w:rPr>
          <w:rFonts w:asciiTheme="minorHAnsi"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_Toc219380956 \h </w:instrText>
      </w:r>
      <w:r>
        <w:rPr>
          <w:noProof/>
        </w:rPr>
      </w:r>
      <w:r>
        <w:rPr>
          <w:noProof/>
        </w:rPr>
        <w:fldChar w:fldCharType="separate"/>
      </w:r>
      <w:r>
        <w:rPr>
          <w:noProof/>
        </w:rPr>
        <w:t>8</w:t>
      </w:r>
      <w:r>
        <w:rPr>
          <w:noProof/>
        </w:rPr>
        <w:fldChar w:fldCharType="end"/>
      </w:r>
    </w:p>
    <w:p w14:paraId="59038BE9" w14:textId="38A65EC5" w:rsidR="00AC7941" w:rsidRDefault="00AC7941">
      <w:pPr>
        <w:pStyle w:val="TOC1"/>
        <w:rPr>
          <w:rFonts w:asciiTheme="minorHAnsi" w:hAnsiTheme="minorHAnsi" w:cstheme="minorBidi"/>
          <w:noProof/>
          <w:kern w:val="2"/>
          <w:sz w:val="24"/>
          <w:szCs w:val="24"/>
          <w:lang w:eastAsia="en-GB"/>
          <w14:ligatures w14:val="standardContextual"/>
        </w:rPr>
      </w:pPr>
      <w:r>
        <w:rPr>
          <w:noProof/>
        </w:rPr>
        <w:t>4</w:t>
      </w:r>
      <w:r>
        <w:rPr>
          <w:rFonts w:asciiTheme="minorHAnsi" w:hAnsiTheme="minorHAnsi" w:cstheme="minorBidi"/>
          <w:noProof/>
          <w:kern w:val="2"/>
          <w:sz w:val="24"/>
          <w:szCs w:val="24"/>
          <w:lang w:eastAsia="en-GB"/>
          <w14:ligatures w14:val="standardContextual"/>
        </w:rPr>
        <w:tab/>
      </w:r>
      <w:r>
        <w:rPr>
          <w:noProof/>
        </w:rPr>
        <w:t>Security requirements for A</w:t>
      </w:r>
      <w:r>
        <w:rPr>
          <w:noProof/>
          <w:lang w:eastAsia="zh-CN"/>
        </w:rPr>
        <w:t>IoT service</w:t>
      </w:r>
      <w:r>
        <w:rPr>
          <w:noProof/>
        </w:rPr>
        <w:tab/>
      </w:r>
      <w:r>
        <w:rPr>
          <w:noProof/>
        </w:rPr>
        <w:fldChar w:fldCharType="begin" w:fldLock="1"/>
      </w:r>
      <w:r>
        <w:rPr>
          <w:noProof/>
        </w:rPr>
        <w:instrText xml:space="preserve"> PAGEREF _Toc219380957 \h </w:instrText>
      </w:r>
      <w:r>
        <w:rPr>
          <w:noProof/>
        </w:rPr>
      </w:r>
      <w:r>
        <w:rPr>
          <w:noProof/>
        </w:rPr>
        <w:fldChar w:fldCharType="separate"/>
      </w:r>
      <w:r>
        <w:rPr>
          <w:noProof/>
        </w:rPr>
        <w:t>9</w:t>
      </w:r>
      <w:r>
        <w:rPr>
          <w:noProof/>
        </w:rPr>
        <w:fldChar w:fldCharType="end"/>
      </w:r>
    </w:p>
    <w:p w14:paraId="781B505E" w14:textId="34F6C910" w:rsidR="00AC7941" w:rsidRDefault="00AC7941">
      <w:pPr>
        <w:pStyle w:val="TOC2"/>
        <w:rPr>
          <w:rFonts w:asciiTheme="minorHAnsi" w:hAnsiTheme="minorHAnsi" w:cstheme="minorBidi"/>
          <w:noProof/>
          <w:kern w:val="2"/>
          <w:sz w:val="24"/>
          <w:szCs w:val="24"/>
          <w:lang w:eastAsia="en-GB"/>
          <w14:ligatures w14:val="standardContextual"/>
        </w:rPr>
      </w:pPr>
      <w:r>
        <w:rPr>
          <w:noProof/>
        </w:rPr>
        <w:t>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_Toc219380958 \h </w:instrText>
      </w:r>
      <w:r>
        <w:rPr>
          <w:noProof/>
        </w:rPr>
      </w:r>
      <w:r>
        <w:rPr>
          <w:noProof/>
        </w:rPr>
        <w:fldChar w:fldCharType="separate"/>
      </w:r>
      <w:r>
        <w:rPr>
          <w:noProof/>
        </w:rPr>
        <w:t>9</w:t>
      </w:r>
      <w:r>
        <w:rPr>
          <w:noProof/>
        </w:rPr>
        <w:fldChar w:fldCharType="end"/>
      </w:r>
    </w:p>
    <w:p w14:paraId="4AE72779" w14:textId="73605EC2" w:rsidR="00AC7941" w:rsidRDefault="00AC7941">
      <w:pPr>
        <w:pStyle w:val="TOC2"/>
        <w:rPr>
          <w:rFonts w:asciiTheme="minorHAnsi" w:hAnsiTheme="minorHAnsi" w:cstheme="minorBidi"/>
          <w:noProof/>
          <w:kern w:val="2"/>
          <w:sz w:val="24"/>
          <w:szCs w:val="24"/>
          <w:lang w:eastAsia="en-GB"/>
          <w14:ligatures w14:val="standardContextual"/>
        </w:rPr>
      </w:pPr>
      <w:r>
        <w:rPr>
          <w:noProof/>
        </w:rPr>
        <w:t>4.2</w:t>
      </w:r>
      <w:r>
        <w:rPr>
          <w:rFonts w:asciiTheme="minorHAnsi" w:hAnsiTheme="minorHAnsi" w:cstheme="minorBidi"/>
          <w:noProof/>
          <w:kern w:val="2"/>
          <w:sz w:val="24"/>
          <w:szCs w:val="24"/>
          <w:lang w:eastAsia="en-GB"/>
          <w14:ligatures w14:val="standardContextual"/>
        </w:rPr>
        <w:tab/>
      </w:r>
      <w:r>
        <w:rPr>
          <w:noProof/>
        </w:rPr>
        <w:t>Security Requirements</w:t>
      </w:r>
      <w:r>
        <w:rPr>
          <w:noProof/>
        </w:rPr>
        <w:tab/>
      </w:r>
      <w:r>
        <w:rPr>
          <w:noProof/>
        </w:rPr>
        <w:fldChar w:fldCharType="begin" w:fldLock="1"/>
      </w:r>
      <w:r>
        <w:rPr>
          <w:noProof/>
        </w:rPr>
        <w:instrText xml:space="preserve"> PAGEREF _Toc219380959 \h </w:instrText>
      </w:r>
      <w:r>
        <w:rPr>
          <w:noProof/>
        </w:rPr>
      </w:r>
      <w:r>
        <w:rPr>
          <w:noProof/>
        </w:rPr>
        <w:fldChar w:fldCharType="separate"/>
      </w:r>
      <w:r>
        <w:rPr>
          <w:noProof/>
        </w:rPr>
        <w:t>9</w:t>
      </w:r>
      <w:r>
        <w:rPr>
          <w:noProof/>
        </w:rPr>
        <w:fldChar w:fldCharType="end"/>
      </w:r>
    </w:p>
    <w:p w14:paraId="20E23A94" w14:textId="1481D01A" w:rsidR="00AC7941" w:rsidRDefault="00AC7941">
      <w:pPr>
        <w:pStyle w:val="TOC3"/>
        <w:rPr>
          <w:rFonts w:asciiTheme="minorHAnsi" w:hAnsiTheme="minorHAnsi" w:cstheme="minorBidi"/>
          <w:noProof/>
          <w:kern w:val="2"/>
          <w:sz w:val="24"/>
          <w:szCs w:val="24"/>
          <w:lang w:eastAsia="en-GB"/>
          <w14:ligatures w14:val="standardContextual"/>
        </w:rPr>
      </w:pPr>
      <w:r>
        <w:rPr>
          <w:noProof/>
        </w:rPr>
        <w:t>4.2.1</w:t>
      </w:r>
      <w:r>
        <w:rPr>
          <w:rFonts w:asciiTheme="minorHAnsi" w:hAnsiTheme="minorHAnsi" w:cstheme="minorBidi"/>
          <w:noProof/>
          <w:kern w:val="2"/>
          <w:sz w:val="24"/>
          <w:szCs w:val="24"/>
          <w:lang w:eastAsia="en-GB"/>
          <w14:ligatures w14:val="standardContextual"/>
        </w:rPr>
        <w:tab/>
      </w:r>
      <w:r>
        <w:rPr>
          <w:noProof/>
        </w:rPr>
        <w:t>Requirements on the device</w:t>
      </w:r>
      <w:r>
        <w:rPr>
          <w:noProof/>
        </w:rPr>
        <w:tab/>
      </w:r>
      <w:r>
        <w:rPr>
          <w:noProof/>
        </w:rPr>
        <w:fldChar w:fldCharType="begin" w:fldLock="1"/>
      </w:r>
      <w:r>
        <w:rPr>
          <w:noProof/>
        </w:rPr>
        <w:instrText xml:space="preserve"> PAGEREF _Toc219380960 \h </w:instrText>
      </w:r>
      <w:r>
        <w:rPr>
          <w:noProof/>
        </w:rPr>
      </w:r>
      <w:r>
        <w:rPr>
          <w:noProof/>
        </w:rPr>
        <w:fldChar w:fldCharType="separate"/>
      </w:r>
      <w:r>
        <w:rPr>
          <w:noProof/>
        </w:rPr>
        <w:t>9</w:t>
      </w:r>
      <w:r>
        <w:rPr>
          <w:noProof/>
        </w:rPr>
        <w:fldChar w:fldCharType="end"/>
      </w:r>
    </w:p>
    <w:p w14:paraId="21EE0FA4" w14:textId="07A852E2" w:rsidR="00AC7941" w:rsidRDefault="00AC7941">
      <w:pPr>
        <w:pStyle w:val="TOC4"/>
        <w:rPr>
          <w:rFonts w:asciiTheme="minorHAnsi" w:hAnsiTheme="minorHAnsi" w:cstheme="minorBidi"/>
          <w:noProof/>
          <w:kern w:val="2"/>
          <w:sz w:val="24"/>
          <w:szCs w:val="24"/>
          <w:lang w:eastAsia="en-GB"/>
          <w14:ligatures w14:val="standardContextual"/>
        </w:rPr>
      </w:pPr>
      <w:r>
        <w:rPr>
          <w:noProof/>
        </w:rPr>
        <w:t>4.2.1.1</w:t>
      </w:r>
      <w:r>
        <w:rPr>
          <w:rFonts w:asciiTheme="minorHAnsi" w:hAnsiTheme="minorHAnsi" w:cstheme="minorBidi"/>
          <w:noProof/>
          <w:kern w:val="2"/>
          <w:sz w:val="24"/>
          <w:szCs w:val="24"/>
          <w:lang w:eastAsia="en-GB"/>
          <w14:ligatures w14:val="standardContextual"/>
        </w:rPr>
        <w:tab/>
      </w:r>
      <w:r>
        <w:rPr>
          <w:noProof/>
        </w:rPr>
        <w:t>Secure storage and processing of credentials</w:t>
      </w:r>
      <w:r>
        <w:rPr>
          <w:noProof/>
        </w:rPr>
        <w:tab/>
      </w:r>
      <w:r>
        <w:rPr>
          <w:noProof/>
        </w:rPr>
        <w:fldChar w:fldCharType="begin" w:fldLock="1"/>
      </w:r>
      <w:r>
        <w:rPr>
          <w:noProof/>
        </w:rPr>
        <w:instrText xml:space="preserve"> PAGEREF _Toc219380961 \h </w:instrText>
      </w:r>
      <w:r>
        <w:rPr>
          <w:noProof/>
        </w:rPr>
      </w:r>
      <w:r>
        <w:rPr>
          <w:noProof/>
        </w:rPr>
        <w:fldChar w:fldCharType="separate"/>
      </w:r>
      <w:r>
        <w:rPr>
          <w:noProof/>
        </w:rPr>
        <w:t>9</w:t>
      </w:r>
      <w:r>
        <w:rPr>
          <w:noProof/>
        </w:rPr>
        <w:fldChar w:fldCharType="end"/>
      </w:r>
    </w:p>
    <w:p w14:paraId="44DAD22E" w14:textId="5B965F4E" w:rsidR="00AC7941" w:rsidRDefault="00AC7941">
      <w:pPr>
        <w:pStyle w:val="TOC4"/>
        <w:rPr>
          <w:rFonts w:asciiTheme="minorHAnsi" w:hAnsiTheme="minorHAnsi" w:cstheme="minorBidi"/>
          <w:noProof/>
          <w:kern w:val="2"/>
          <w:sz w:val="24"/>
          <w:szCs w:val="24"/>
          <w:lang w:eastAsia="en-GB"/>
          <w14:ligatures w14:val="standardContextual"/>
        </w:rPr>
      </w:pPr>
      <w:r w:rsidRPr="007058DE">
        <w:rPr>
          <w:noProof/>
          <w:lang w:val="en-US" w:eastAsia="zh-CN"/>
        </w:rPr>
        <w:t>4.2.1.2</w:t>
      </w:r>
      <w:r>
        <w:rPr>
          <w:rFonts w:asciiTheme="minorHAnsi" w:hAnsiTheme="minorHAnsi" w:cstheme="minorBidi"/>
          <w:noProof/>
          <w:kern w:val="2"/>
          <w:sz w:val="24"/>
          <w:szCs w:val="24"/>
          <w:lang w:eastAsia="en-GB"/>
          <w14:ligatures w14:val="standardContextual"/>
        </w:rPr>
        <w:tab/>
      </w:r>
      <w:r w:rsidRPr="007058DE">
        <w:rPr>
          <w:noProof/>
          <w:lang w:val="en-US" w:eastAsia="zh-CN"/>
        </w:rPr>
        <w:t>Requirements related to authentication between device and network</w:t>
      </w:r>
      <w:r>
        <w:rPr>
          <w:noProof/>
        </w:rPr>
        <w:tab/>
      </w:r>
      <w:r>
        <w:rPr>
          <w:noProof/>
        </w:rPr>
        <w:fldChar w:fldCharType="begin" w:fldLock="1"/>
      </w:r>
      <w:r>
        <w:rPr>
          <w:noProof/>
        </w:rPr>
        <w:instrText xml:space="preserve"> PAGEREF _Toc219380962 \h </w:instrText>
      </w:r>
      <w:r>
        <w:rPr>
          <w:noProof/>
        </w:rPr>
      </w:r>
      <w:r>
        <w:rPr>
          <w:noProof/>
        </w:rPr>
        <w:fldChar w:fldCharType="separate"/>
      </w:r>
      <w:r>
        <w:rPr>
          <w:noProof/>
        </w:rPr>
        <w:t>9</w:t>
      </w:r>
      <w:r>
        <w:rPr>
          <w:noProof/>
        </w:rPr>
        <w:fldChar w:fldCharType="end"/>
      </w:r>
    </w:p>
    <w:p w14:paraId="19BE131E" w14:textId="68174D36" w:rsidR="00AC7941" w:rsidRDefault="00AC7941">
      <w:pPr>
        <w:pStyle w:val="TOC4"/>
        <w:rPr>
          <w:rFonts w:asciiTheme="minorHAnsi" w:hAnsiTheme="minorHAnsi" w:cstheme="minorBidi"/>
          <w:noProof/>
          <w:kern w:val="2"/>
          <w:sz w:val="24"/>
          <w:szCs w:val="24"/>
          <w:lang w:eastAsia="en-GB"/>
          <w14:ligatures w14:val="standardContextual"/>
        </w:rPr>
      </w:pPr>
      <w:r>
        <w:rPr>
          <w:noProof/>
        </w:rPr>
        <w:t>4.2.1.3</w:t>
      </w:r>
      <w:r>
        <w:rPr>
          <w:rFonts w:asciiTheme="minorHAnsi" w:hAnsiTheme="minorHAnsi" w:cstheme="minorBidi"/>
          <w:noProof/>
          <w:kern w:val="2"/>
          <w:sz w:val="24"/>
          <w:szCs w:val="24"/>
          <w:lang w:eastAsia="en-GB"/>
          <w14:ligatures w14:val="standardContextual"/>
        </w:rPr>
        <w:tab/>
      </w:r>
      <w:r>
        <w:rPr>
          <w:noProof/>
        </w:rPr>
        <w:t>Requirements for command protection</w:t>
      </w:r>
      <w:r>
        <w:rPr>
          <w:noProof/>
        </w:rPr>
        <w:tab/>
      </w:r>
      <w:r>
        <w:rPr>
          <w:noProof/>
        </w:rPr>
        <w:fldChar w:fldCharType="begin" w:fldLock="1"/>
      </w:r>
      <w:r>
        <w:rPr>
          <w:noProof/>
        </w:rPr>
        <w:instrText xml:space="preserve"> PAGEREF _Toc219380963 \h </w:instrText>
      </w:r>
      <w:r>
        <w:rPr>
          <w:noProof/>
        </w:rPr>
      </w:r>
      <w:r>
        <w:rPr>
          <w:noProof/>
        </w:rPr>
        <w:fldChar w:fldCharType="separate"/>
      </w:r>
      <w:r>
        <w:rPr>
          <w:noProof/>
        </w:rPr>
        <w:t>9</w:t>
      </w:r>
      <w:r>
        <w:rPr>
          <w:noProof/>
        </w:rPr>
        <w:fldChar w:fldCharType="end"/>
      </w:r>
    </w:p>
    <w:p w14:paraId="2BF028A9" w14:textId="73C60112" w:rsidR="00AC7941" w:rsidRDefault="00AC7941">
      <w:pPr>
        <w:pStyle w:val="TOC4"/>
        <w:rPr>
          <w:rFonts w:asciiTheme="minorHAnsi" w:hAnsiTheme="minorHAnsi" w:cstheme="minorBidi"/>
          <w:noProof/>
          <w:kern w:val="2"/>
          <w:sz w:val="24"/>
          <w:szCs w:val="24"/>
          <w:lang w:eastAsia="en-GB"/>
          <w14:ligatures w14:val="standardContextual"/>
        </w:rPr>
      </w:pPr>
      <w:r>
        <w:rPr>
          <w:noProof/>
        </w:rPr>
        <w:t>4.2.1.4</w:t>
      </w:r>
      <w:r>
        <w:rPr>
          <w:rFonts w:asciiTheme="minorHAnsi" w:hAnsiTheme="minorHAnsi" w:cstheme="minorBidi"/>
          <w:noProof/>
          <w:kern w:val="2"/>
          <w:sz w:val="24"/>
          <w:szCs w:val="24"/>
          <w:lang w:eastAsia="en-GB"/>
          <w14:ligatures w14:val="standardContextual"/>
        </w:rPr>
        <w:tab/>
      </w:r>
      <w:r>
        <w:rPr>
          <w:noProof/>
        </w:rPr>
        <w:t>Requirements for identifier privacy</w:t>
      </w:r>
      <w:r>
        <w:rPr>
          <w:noProof/>
        </w:rPr>
        <w:tab/>
      </w:r>
      <w:r>
        <w:rPr>
          <w:noProof/>
        </w:rPr>
        <w:fldChar w:fldCharType="begin" w:fldLock="1"/>
      </w:r>
      <w:r>
        <w:rPr>
          <w:noProof/>
        </w:rPr>
        <w:instrText xml:space="preserve"> PAGEREF _Toc219380964 \h </w:instrText>
      </w:r>
      <w:r>
        <w:rPr>
          <w:noProof/>
        </w:rPr>
      </w:r>
      <w:r>
        <w:rPr>
          <w:noProof/>
        </w:rPr>
        <w:fldChar w:fldCharType="separate"/>
      </w:r>
      <w:r>
        <w:rPr>
          <w:noProof/>
        </w:rPr>
        <w:t>10</w:t>
      </w:r>
      <w:r>
        <w:rPr>
          <w:noProof/>
        </w:rPr>
        <w:fldChar w:fldCharType="end"/>
      </w:r>
    </w:p>
    <w:p w14:paraId="3754AF2A" w14:textId="17E464B4" w:rsidR="00AC7941" w:rsidRDefault="00AC7941">
      <w:pPr>
        <w:pStyle w:val="TOC3"/>
        <w:rPr>
          <w:rFonts w:asciiTheme="minorHAnsi" w:hAnsiTheme="minorHAnsi" w:cstheme="minorBidi"/>
          <w:noProof/>
          <w:kern w:val="2"/>
          <w:sz w:val="24"/>
          <w:szCs w:val="24"/>
          <w:lang w:eastAsia="en-GB"/>
          <w14:ligatures w14:val="standardContextual"/>
        </w:rPr>
      </w:pPr>
      <w:r>
        <w:rPr>
          <w:noProof/>
        </w:rPr>
        <w:t>4.2.2</w:t>
      </w:r>
      <w:r>
        <w:rPr>
          <w:rFonts w:asciiTheme="minorHAnsi" w:hAnsiTheme="minorHAnsi" w:cstheme="minorBidi"/>
          <w:noProof/>
          <w:kern w:val="2"/>
          <w:sz w:val="24"/>
          <w:szCs w:val="24"/>
          <w:lang w:eastAsia="en-GB"/>
          <w14:ligatures w14:val="standardContextual"/>
        </w:rPr>
        <w:tab/>
      </w:r>
      <w:r>
        <w:rPr>
          <w:noProof/>
        </w:rPr>
        <w:t>Requirements on the AIOTF</w:t>
      </w:r>
      <w:r>
        <w:rPr>
          <w:noProof/>
        </w:rPr>
        <w:tab/>
      </w:r>
      <w:r>
        <w:rPr>
          <w:noProof/>
        </w:rPr>
        <w:fldChar w:fldCharType="begin" w:fldLock="1"/>
      </w:r>
      <w:r>
        <w:rPr>
          <w:noProof/>
        </w:rPr>
        <w:instrText xml:space="preserve"> PAGEREF _Toc219380965 \h </w:instrText>
      </w:r>
      <w:r>
        <w:rPr>
          <w:noProof/>
        </w:rPr>
      </w:r>
      <w:r>
        <w:rPr>
          <w:noProof/>
        </w:rPr>
        <w:fldChar w:fldCharType="separate"/>
      </w:r>
      <w:r>
        <w:rPr>
          <w:noProof/>
        </w:rPr>
        <w:t>10</w:t>
      </w:r>
      <w:r>
        <w:rPr>
          <w:noProof/>
        </w:rPr>
        <w:fldChar w:fldCharType="end"/>
      </w:r>
    </w:p>
    <w:p w14:paraId="46D0BAF2" w14:textId="58883358" w:rsidR="00AC7941" w:rsidRDefault="00AC7941">
      <w:pPr>
        <w:pStyle w:val="TOC4"/>
        <w:rPr>
          <w:rFonts w:asciiTheme="minorHAnsi" w:hAnsiTheme="minorHAnsi" w:cstheme="minorBidi"/>
          <w:noProof/>
          <w:kern w:val="2"/>
          <w:sz w:val="24"/>
          <w:szCs w:val="24"/>
          <w:lang w:eastAsia="en-GB"/>
          <w14:ligatures w14:val="standardContextual"/>
        </w:rPr>
      </w:pPr>
      <w:r>
        <w:rPr>
          <w:noProof/>
          <w:lang w:eastAsia="zh-CN"/>
        </w:rPr>
        <w:t>4.2.2.1</w:t>
      </w:r>
      <w:r>
        <w:rPr>
          <w:rFonts w:asciiTheme="minorHAnsi" w:hAnsiTheme="minorHAnsi" w:cstheme="minorBidi"/>
          <w:noProof/>
          <w:kern w:val="2"/>
          <w:sz w:val="24"/>
          <w:szCs w:val="24"/>
          <w:lang w:eastAsia="en-GB"/>
          <w14:ligatures w14:val="standardContextual"/>
        </w:rPr>
        <w:tab/>
      </w:r>
      <w:r>
        <w:rPr>
          <w:noProof/>
          <w:lang w:eastAsia="zh-CN"/>
        </w:rPr>
        <w:t>Requirement on Authentication</w:t>
      </w:r>
      <w:r>
        <w:rPr>
          <w:noProof/>
        </w:rPr>
        <w:tab/>
      </w:r>
      <w:r>
        <w:rPr>
          <w:noProof/>
        </w:rPr>
        <w:fldChar w:fldCharType="begin" w:fldLock="1"/>
      </w:r>
      <w:r>
        <w:rPr>
          <w:noProof/>
        </w:rPr>
        <w:instrText xml:space="preserve"> PAGEREF _Toc219380966 \h </w:instrText>
      </w:r>
      <w:r>
        <w:rPr>
          <w:noProof/>
        </w:rPr>
      </w:r>
      <w:r>
        <w:rPr>
          <w:noProof/>
        </w:rPr>
        <w:fldChar w:fldCharType="separate"/>
      </w:r>
      <w:r>
        <w:rPr>
          <w:noProof/>
        </w:rPr>
        <w:t>10</w:t>
      </w:r>
      <w:r>
        <w:rPr>
          <w:noProof/>
        </w:rPr>
        <w:fldChar w:fldCharType="end"/>
      </w:r>
    </w:p>
    <w:p w14:paraId="50A0A3D7" w14:textId="7187E499" w:rsidR="00AC7941" w:rsidRDefault="00AC7941">
      <w:pPr>
        <w:pStyle w:val="TOC4"/>
        <w:rPr>
          <w:rFonts w:asciiTheme="minorHAnsi" w:hAnsiTheme="minorHAnsi" w:cstheme="minorBidi"/>
          <w:noProof/>
          <w:kern w:val="2"/>
          <w:sz w:val="24"/>
          <w:szCs w:val="24"/>
          <w:lang w:eastAsia="en-GB"/>
          <w14:ligatures w14:val="standardContextual"/>
        </w:rPr>
      </w:pPr>
      <w:r>
        <w:rPr>
          <w:noProof/>
          <w:lang w:eastAsia="zh-CN"/>
        </w:rPr>
        <w:t>4.2.2.2</w:t>
      </w:r>
      <w:r>
        <w:rPr>
          <w:rFonts w:asciiTheme="minorHAnsi" w:hAnsiTheme="minorHAnsi" w:cstheme="minorBidi"/>
          <w:noProof/>
          <w:kern w:val="2"/>
          <w:sz w:val="24"/>
          <w:szCs w:val="24"/>
          <w:lang w:eastAsia="en-GB"/>
          <w14:ligatures w14:val="standardContextual"/>
        </w:rPr>
        <w:tab/>
      </w:r>
      <w:r>
        <w:rPr>
          <w:noProof/>
          <w:lang w:eastAsia="zh-CN"/>
        </w:rPr>
        <w:t>Requirements on Communication Protection</w:t>
      </w:r>
      <w:r>
        <w:rPr>
          <w:noProof/>
        </w:rPr>
        <w:tab/>
      </w:r>
      <w:r>
        <w:rPr>
          <w:noProof/>
        </w:rPr>
        <w:fldChar w:fldCharType="begin" w:fldLock="1"/>
      </w:r>
      <w:r>
        <w:rPr>
          <w:noProof/>
        </w:rPr>
        <w:instrText xml:space="preserve"> PAGEREF _Toc219380967 \h </w:instrText>
      </w:r>
      <w:r>
        <w:rPr>
          <w:noProof/>
        </w:rPr>
      </w:r>
      <w:r>
        <w:rPr>
          <w:noProof/>
        </w:rPr>
        <w:fldChar w:fldCharType="separate"/>
      </w:r>
      <w:r>
        <w:rPr>
          <w:noProof/>
        </w:rPr>
        <w:t>10</w:t>
      </w:r>
      <w:r>
        <w:rPr>
          <w:noProof/>
        </w:rPr>
        <w:fldChar w:fldCharType="end"/>
      </w:r>
    </w:p>
    <w:p w14:paraId="3DBA4559" w14:textId="5CAEAD52" w:rsidR="00AC7941" w:rsidRDefault="00AC7941">
      <w:pPr>
        <w:pStyle w:val="TOC4"/>
        <w:rPr>
          <w:rFonts w:asciiTheme="minorHAnsi" w:hAnsiTheme="minorHAnsi" w:cstheme="minorBidi"/>
          <w:noProof/>
          <w:kern w:val="2"/>
          <w:sz w:val="24"/>
          <w:szCs w:val="24"/>
          <w:lang w:eastAsia="en-GB"/>
          <w14:ligatures w14:val="standardContextual"/>
        </w:rPr>
      </w:pPr>
      <w:r>
        <w:rPr>
          <w:noProof/>
          <w:lang w:eastAsia="zh-CN"/>
        </w:rPr>
        <w:t>4.2.2.3</w:t>
      </w:r>
      <w:r>
        <w:rPr>
          <w:rFonts w:asciiTheme="minorHAnsi" w:hAnsiTheme="minorHAnsi" w:cstheme="minorBidi"/>
          <w:noProof/>
          <w:kern w:val="2"/>
          <w:sz w:val="24"/>
          <w:szCs w:val="24"/>
          <w:lang w:eastAsia="en-GB"/>
          <w14:ligatures w14:val="standardContextual"/>
        </w:rPr>
        <w:tab/>
      </w:r>
      <w:r>
        <w:rPr>
          <w:noProof/>
          <w:lang w:eastAsia="zh-CN"/>
        </w:rPr>
        <w:t>Requirements on Privacy</w:t>
      </w:r>
      <w:r>
        <w:rPr>
          <w:noProof/>
        </w:rPr>
        <w:tab/>
      </w:r>
      <w:r>
        <w:rPr>
          <w:noProof/>
        </w:rPr>
        <w:fldChar w:fldCharType="begin" w:fldLock="1"/>
      </w:r>
      <w:r>
        <w:rPr>
          <w:noProof/>
        </w:rPr>
        <w:instrText xml:space="preserve"> PAGEREF _Toc219380968 \h </w:instrText>
      </w:r>
      <w:r>
        <w:rPr>
          <w:noProof/>
        </w:rPr>
      </w:r>
      <w:r>
        <w:rPr>
          <w:noProof/>
        </w:rPr>
        <w:fldChar w:fldCharType="separate"/>
      </w:r>
      <w:r>
        <w:rPr>
          <w:noProof/>
        </w:rPr>
        <w:t>10</w:t>
      </w:r>
      <w:r>
        <w:rPr>
          <w:noProof/>
        </w:rPr>
        <w:fldChar w:fldCharType="end"/>
      </w:r>
    </w:p>
    <w:p w14:paraId="2E0343CC" w14:textId="7E8804F0" w:rsidR="00AC7941" w:rsidRDefault="00AC7941">
      <w:pPr>
        <w:pStyle w:val="TOC3"/>
        <w:rPr>
          <w:rFonts w:asciiTheme="minorHAnsi" w:hAnsiTheme="minorHAnsi" w:cstheme="minorBidi"/>
          <w:noProof/>
          <w:kern w:val="2"/>
          <w:sz w:val="24"/>
          <w:szCs w:val="24"/>
          <w:lang w:eastAsia="en-GB"/>
          <w14:ligatures w14:val="standardContextual"/>
        </w:rPr>
      </w:pPr>
      <w:r>
        <w:rPr>
          <w:noProof/>
        </w:rPr>
        <w:t>4.2.3</w:t>
      </w:r>
      <w:r>
        <w:rPr>
          <w:rFonts w:asciiTheme="minorHAnsi" w:hAnsiTheme="minorHAnsi" w:cstheme="minorBidi"/>
          <w:noProof/>
          <w:kern w:val="2"/>
          <w:sz w:val="24"/>
          <w:szCs w:val="24"/>
          <w:lang w:eastAsia="en-GB"/>
          <w14:ligatures w14:val="standardContextual"/>
        </w:rPr>
        <w:tab/>
      </w:r>
      <w:r>
        <w:rPr>
          <w:noProof/>
        </w:rPr>
        <w:t>Requirements on the ADM</w:t>
      </w:r>
      <w:r>
        <w:rPr>
          <w:noProof/>
        </w:rPr>
        <w:tab/>
      </w:r>
      <w:r>
        <w:rPr>
          <w:noProof/>
        </w:rPr>
        <w:fldChar w:fldCharType="begin" w:fldLock="1"/>
      </w:r>
      <w:r>
        <w:rPr>
          <w:noProof/>
        </w:rPr>
        <w:instrText xml:space="preserve"> PAGEREF _Toc219380969 \h </w:instrText>
      </w:r>
      <w:r>
        <w:rPr>
          <w:noProof/>
        </w:rPr>
      </w:r>
      <w:r>
        <w:rPr>
          <w:noProof/>
        </w:rPr>
        <w:fldChar w:fldCharType="separate"/>
      </w:r>
      <w:r>
        <w:rPr>
          <w:noProof/>
        </w:rPr>
        <w:t>10</w:t>
      </w:r>
      <w:r>
        <w:rPr>
          <w:noProof/>
        </w:rPr>
        <w:fldChar w:fldCharType="end"/>
      </w:r>
    </w:p>
    <w:p w14:paraId="4E4CA221" w14:textId="008B0A4A" w:rsidR="00AC7941" w:rsidRDefault="00AC7941">
      <w:pPr>
        <w:pStyle w:val="TOC3"/>
        <w:rPr>
          <w:rFonts w:asciiTheme="minorHAnsi" w:hAnsiTheme="minorHAnsi" w:cstheme="minorBidi"/>
          <w:noProof/>
          <w:kern w:val="2"/>
          <w:sz w:val="24"/>
          <w:szCs w:val="24"/>
          <w:lang w:eastAsia="en-GB"/>
          <w14:ligatures w14:val="standardContextual"/>
        </w:rPr>
      </w:pPr>
      <w:r>
        <w:rPr>
          <w:noProof/>
        </w:rPr>
        <w:t>4.2.</w:t>
      </w:r>
      <w:r w:rsidRPr="007058DE">
        <w:rPr>
          <w:noProof/>
          <w:lang w:val="en-US" w:eastAsia="zh-CN"/>
        </w:rPr>
        <w:t>4</w:t>
      </w:r>
      <w:r>
        <w:rPr>
          <w:rFonts w:asciiTheme="minorHAnsi" w:hAnsiTheme="minorHAnsi" w:cstheme="minorBidi"/>
          <w:noProof/>
          <w:kern w:val="2"/>
          <w:sz w:val="24"/>
          <w:szCs w:val="24"/>
          <w:lang w:eastAsia="en-GB"/>
          <w14:ligatures w14:val="standardContextual"/>
        </w:rPr>
        <w:tab/>
      </w:r>
      <w:r w:rsidRPr="007058DE">
        <w:rPr>
          <w:noProof/>
          <w:lang w:val="en-US" w:eastAsia="zh-CN"/>
        </w:rPr>
        <w:t xml:space="preserve">Security </w:t>
      </w:r>
      <w:r>
        <w:rPr>
          <w:noProof/>
        </w:rPr>
        <w:t xml:space="preserve">Requirements on the </w:t>
      </w:r>
      <w:r w:rsidRPr="007058DE">
        <w:rPr>
          <w:noProof/>
          <w:lang w:val="en-US" w:eastAsia="zh-CN"/>
        </w:rPr>
        <w:t>NG-RAN</w:t>
      </w:r>
      <w:r>
        <w:rPr>
          <w:noProof/>
        </w:rPr>
        <w:tab/>
      </w:r>
      <w:r>
        <w:rPr>
          <w:noProof/>
        </w:rPr>
        <w:fldChar w:fldCharType="begin" w:fldLock="1"/>
      </w:r>
      <w:r>
        <w:rPr>
          <w:noProof/>
        </w:rPr>
        <w:instrText xml:space="preserve"> PAGEREF _Toc219380970 \h </w:instrText>
      </w:r>
      <w:r>
        <w:rPr>
          <w:noProof/>
        </w:rPr>
      </w:r>
      <w:r>
        <w:rPr>
          <w:noProof/>
        </w:rPr>
        <w:fldChar w:fldCharType="separate"/>
      </w:r>
      <w:r>
        <w:rPr>
          <w:noProof/>
        </w:rPr>
        <w:t>10</w:t>
      </w:r>
      <w:r>
        <w:rPr>
          <w:noProof/>
        </w:rPr>
        <w:fldChar w:fldCharType="end"/>
      </w:r>
    </w:p>
    <w:p w14:paraId="6CF4AE97" w14:textId="02BE08D1" w:rsidR="00AC7941" w:rsidRDefault="00AC7941">
      <w:pPr>
        <w:pStyle w:val="TOC1"/>
        <w:rPr>
          <w:rFonts w:asciiTheme="minorHAnsi" w:hAnsiTheme="minorHAnsi" w:cstheme="minorBidi"/>
          <w:noProof/>
          <w:kern w:val="2"/>
          <w:sz w:val="24"/>
          <w:szCs w:val="24"/>
          <w:lang w:eastAsia="en-GB"/>
          <w14:ligatures w14:val="standardContextual"/>
        </w:rPr>
      </w:pPr>
      <w:r>
        <w:rPr>
          <w:noProof/>
        </w:rPr>
        <w:t>5</w:t>
      </w:r>
      <w:r>
        <w:rPr>
          <w:rFonts w:asciiTheme="minorHAnsi" w:hAnsiTheme="minorHAnsi" w:cstheme="minorBidi"/>
          <w:noProof/>
          <w:kern w:val="2"/>
          <w:sz w:val="24"/>
          <w:szCs w:val="24"/>
          <w:lang w:eastAsia="en-GB"/>
          <w14:ligatures w14:val="standardContextual"/>
        </w:rPr>
        <w:tab/>
      </w:r>
      <w:r>
        <w:rPr>
          <w:noProof/>
        </w:rPr>
        <w:t>Security procedures for Ambient IoT service</w:t>
      </w:r>
      <w:r>
        <w:rPr>
          <w:noProof/>
        </w:rPr>
        <w:tab/>
      </w:r>
      <w:r>
        <w:rPr>
          <w:noProof/>
        </w:rPr>
        <w:fldChar w:fldCharType="begin" w:fldLock="1"/>
      </w:r>
      <w:r>
        <w:rPr>
          <w:noProof/>
        </w:rPr>
        <w:instrText xml:space="preserve"> PAGEREF _Toc219380971 \h </w:instrText>
      </w:r>
      <w:r>
        <w:rPr>
          <w:noProof/>
        </w:rPr>
      </w:r>
      <w:r>
        <w:rPr>
          <w:noProof/>
        </w:rPr>
        <w:fldChar w:fldCharType="separate"/>
      </w:r>
      <w:r>
        <w:rPr>
          <w:noProof/>
        </w:rPr>
        <w:t>10</w:t>
      </w:r>
      <w:r>
        <w:rPr>
          <w:noProof/>
        </w:rPr>
        <w:fldChar w:fldCharType="end"/>
      </w:r>
    </w:p>
    <w:p w14:paraId="01DAD88F" w14:textId="6DFFD993" w:rsidR="00AC7941" w:rsidRDefault="00AC7941">
      <w:pPr>
        <w:pStyle w:val="TOC2"/>
        <w:rPr>
          <w:rFonts w:asciiTheme="minorHAnsi" w:hAnsiTheme="minorHAnsi" w:cstheme="minorBidi"/>
          <w:noProof/>
          <w:kern w:val="2"/>
          <w:sz w:val="24"/>
          <w:szCs w:val="24"/>
          <w:lang w:eastAsia="en-GB"/>
          <w14:ligatures w14:val="standardContextual"/>
        </w:rPr>
      </w:pPr>
      <w:r>
        <w:rPr>
          <w:noProof/>
        </w:rPr>
        <w:t>5.1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_Toc219380972 \h </w:instrText>
      </w:r>
      <w:r>
        <w:rPr>
          <w:noProof/>
        </w:rPr>
      </w:r>
      <w:r>
        <w:rPr>
          <w:noProof/>
        </w:rPr>
        <w:fldChar w:fldCharType="separate"/>
      </w:r>
      <w:r>
        <w:rPr>
          <w:noProof/>
        </w:rPr>
        <w:t>10</w:t>
      </w:r>
      <w:r>
        <w:rPr>
          <w:noProof/>
        </w:rPr>
        <w:fldChar w:fldCharType="end"/>
      </w:r>
    </w:p>
    <w:p w14:paraId="43B2A99C" w14:textId="4D270FB8" w:rsidR="00AC7941" w:rsidRDefault="00AC7941">
      <w:pPr>
        <w:pStyle w:val="TOC2"/>
        <w:rPr>
          <w:rFonts w:asciiTheme="minorHAnsi" w:hAnsiTheme="minorHAnsi" w:cstheme="minorBidi"/>
          <w:noProof/>
          <w:kern w:val="2"/>
          <w:sz w:val="24"/>
          <w:szCs w:val="24"/>
          <w:lang w:eastAsia="en-GB"/>
          <w14:ligatures w14:val="standardContextual"/>
        </w:rPr>
      </w:pPr>
      <w:r>
        <w:rPr>
          <w:noProof/>
        </w:rPr>
        <w:t>5.2</w:t>
      </w:r>
      <w:r>
        <w:rPr>
          <w:rFonts w:asciiTheme="minorHAnsi" w:hAnsiTheme="minorHAnsi" w:cstheme="minorBidi"/>
          <w:noProof/>
          <w:kern w:val="2"/>
          <w:sz w:val="24"/>
          <w:szCs w:val="24"/>
          <w:lang w:eastAsia="en-GB"/>
          <w14:ligatures w14:val="standardContextual"/>
        </w:rPr>
        <w:tab/>
      </w:r>
      <w:r>
        <w:rPr>
          <w:noProof/>
        </w:rPr>
        <w:t>Authentication procedure</w:t>
      </w:r>
      <w:r>
        <w:rPr>
          <w:noProof/>
        </w:rPr>
        <w:tab/>
      </w:r>
      <w:r>
        <w:rPr>
          <w:noProof/>
        </w:rPr>
        <w:fldChar w:fldCharType="begin" w:fldLock="1"/>
      </w:r>
      <w:r>
        <w:rPr>
          <w:noProof/>
        </w:rPr>
        <w:instrText xml:space="preserve"> PAGEREF _Toc219380973 \h </w:instrText>
      </w:r>
      <w:r>
        <w:rPr>
          <w:noProof/>
        </w:rPr>
      </w:r>
      <w:r>
        <w:rPr>
          <w:noProof/>
        </w:rPr>
        <w:fldChar w:fldCharType="separate"/>
      </w:r>
      <w:r>
        <w:rPr>
          <w:noProof/>
        </w:rPr>
        <w:t>11</w:t>
      </w:r>
      <w:r>
        <w:rPr>
          <w:noProof/>
        </w:rPr>
        <w:fldChar w:fldCharType="end"/>
      </w:r>
    </w:p>
    <w:p w14:paraId="3821A057" w14:textId="15429B3D" w:rsidR="00AC7941" w:rsidRDefault="00AC7941">
      <w:pPr>
        <w:pStyle w:val="TOC3"/>
        <w:rPr>
          <w:rFonts w:asciiTheme="minorHAnsi" w:hAnsiTheme="minorHAnsi" w:cstheme="minorBidi"/>
          <w:noProof/>
          <w:kern w:val="2"/>
          <w:sz w:val="24"/>
          <w:szCs w:val="24"/>
          <w:lang w:eastAsia="en-GB"/>
          <w14:ligatures w14:val="standardContextual"/>
        </w:rPr>
      </w:pPr>
      <w:r w:rsidRPr="007058DE">
        <w:rPr>
          <w:noProof/>
          <w:lang w:val="en-US"/>
        </w:rPr>
        <w:t>5.2.</w:t>
      </w:r>
      <w:r w:rsidRPr="007058DE">
        <w:rPr>
          <w:noProof/>
          <w:lang w:val="en-US" w:eastAsia="zh-CN"/>
        </w:rPr>
        <w:t>1</w:t>
      </w:r>
      <w:r>
        <w:rPr>
          <w:rFonts w:asciiTheme="minorHAnsi" w:hAnsiTheme="minorHAnsi" w:cstheme="minorBidi"/>
          <w:noProof/>
          <w:kern w:val="2"/>
          <w:sz w:val="24"/>
          <w:szCs w:val="24"/>
          <w:lang w:eastAsia="en-GB"/>
          <w14:ligatures w14:val="standardContextual"/>
        </w:rPr>
        <w:tab/>
      </w:r>
      <w:r w:rsidRPr="007058DE">
        <w:rPr>
          <w:noProof/>
          <w:lang w:val="en-US"/>
        </w:rPr>
        <w:t>General</w:t>
      </w:r>
      <w:r>
        <w:rPr>
          <w:noProof/>
        </w:rPr>
        <w:tab/>
      </w:r>
      <w:r>
        <w:rPr>
          <w:noProof/>
        </w:rPr>
        <w:fldChar w:fldCharType="begin" w:fldLock="1"/>
      </w:r>
      <w:r>
        <w:rPr>
          <w:noProof/>
        </w:rPr>
        <w:instrText xml:space="preserve"> PAGEREF _Toc219380974 \h </w:instrText>
      </w:r>
      <w:r>
        <w:rPr>
          <w:noProof/>
        </w:rPr>
      </w:r>
      <w:r>
        <w:rPr>
          <w:noProof/>
        </w:rPr>
        <w:fldChar w:fldCharType="separate"/>
      </w:r>
      <w:r>
        <w:rPr>
          <w:noProof/>
        </w:rPr>
        <w:t>11</w:t>
      </w:r>
      <w:r>
        <w:rPr>
          <w:noProof/>
        </w:rPr>
        <w:fldChar w:fldCharType="end"/>
      </w:r>
    </w:p>
    <w:p w14:paraId="7D10EBD7" w14:textId="33DE3FB2" w:rsidR="00AC7941" w:rsidRDefault="00AC7941">
      <w:pPr>
        <w:pStyle w:val="TOC3"/>
        <w:rPr>
          <w:rFonts w:asciiTheme="minorHAnsi" w:hAnsiTheme="minorHAnsi" w:cstheme="minorBidi"/>
          <w:noProof/>
          <w:kern w:val="2"/>
          <w:sz w:val="24"/>
          <w:szCs w:val="24"/>
          <w:lang w:eastAsia="en-GB"/>
          <w14:ligatures w14:val="standardContextual"/>
        </w:rPr>
      </w:pPr>
      <w:r w:rsidRPr="007058DE">
        <w:rPr>
          <w:noProof/>
          <w:lang w:val="en-US"/>
        </w:rPr>
        <w:t>5.2.2</w:t>
      </w:r>
      <w:r>
        <w:rPr>
          <w:rFonts w:asciiTheme="minorHAnsi" w:hAnsiTheme="minorHAnsi" w:cstheme="minorBidi"/>
          <w:noProof/>
          <w:kern w:val="2"/>
          <w:sz w:val="24"/>
          <w:szCs w:val="24"/>
          <w:lang w:eastAsia="en-GB"/>
          <w14:ligatures w14:val="standardContextual"/>
        </w:rPr>
        <w:tab/>
      </w:r>
      <w:r w:rsidRPr="007058DE">
        <w:rPr>
          <w:noProof/>
          <w:lang w:val="en-US"/>
        </w:rPr>
        <w:t>Authentication procedure</w:t>
      </w:r>
      <w:r>
        <w:rPr>
          <w:noProof/>
        </w:rPr>
        <w:tab/>
      </w:r>
      <w:r>
        <w:rPr>
          <w:noProof/>
        </w:rPr>
        <w:fldChar w:fldCharType="begin" w:fldLock="1"/>
      </w:r>
      <w:r>
        <w:rPr>
          <w:noProof/>
        </w:rPr>
        <w:instrText xml:space="preserve"> PAGEREF _Toc219380975 \h </w:instrText>
      </w:r>
      <w:r>
        <w:rPr>
          <w:noProof/>
        </w:rPr>
      </w:r>
      <w:r>
        <w:rPr>
          <w:noProof/>
        </w:rPr>
        <w:fldChar w:fldCharType="separate"/>
      </w:r>
      <w:r>
        <w:rPr>
          <w:noProof/>
        </w:rPr>
        <w:t>11</w:t>
      </w:r>
      <w:r>
        <w:rPr>
          <w:noProof/>
        </w:rPr>
        <w:fldChar w:fldCharType="end"/>
      </w:r>
    </w:p>
    <w:p w14:paraId="0D3486D4" w14:textId="25904978" w:rsidR="00AC7941" w:rsidRDefault="00AC7941">
      <w:pPr>
        <w:pStyle w:val="TOC2"/>
        <w:rPr>
          <w:rFonts w:asciiTheme="minorHAnsi" w:hAnsiTheme="minorHAnsi" w:cstheme="minorBidi"/>
          <w:noProof/>
          <w:kern w:val="2"/>
          <w:sz w:val="24"/>
          <w:szCs w:val="24"/>
          <w:lang w:eastAsia="en-GB"/>
          <w14:ligatures w14:val="standardContextual"/>
        </w:rPr>
      </w:pPr>
      <w:r>
        <w:rPr>
          <w:noProof/>
        </w:rPr>
        <w:t>5.3</w:t>
      </w:r>
      <w:r>
        <w:rPr>
          <w:rFonts w:asciiTheme="minorHAnsi" w:hAnsiTheme="minorHAnsi" w:cstheme="minorBidi"/>
          <w:noProof/>
          <w:kern w:val="2"/>
          <w:sz w:val="24"/>
          <w:szCs w:val="24"/>
          <w:lang w:eastAsia="en-GB"/>
          <w14:ligatures w14:val="standardContextual"/>
        </w:rPr>
        <w:tab/>
      </w:r>
      <w:r>
        <w:rPr>
          <w:noProof/>
        </w:rPr>
        <w:t>Protection of information during AIoT service communication</w:t>
      </w:r>
      <w:r>
        <w:rPr>
          <w:noProof/>
        </w:rPr>
        <w:tab/>
      </w:r>
      <w:r>
        <w:rPr>
          <w:noProof/>
        </w:rPr>
        <w:fldChar w:fldCharType="begin" w:fldLock="1"/>
      </w:r>
      <w:r>
        <w:rPr>
          <w:noProof/>
        </w:rPr>
        <w:instrText xml:space="preserve"> PAGEREF _Toc219380976 \h </w:instrText>
      </w:r>
      <w:r>
        <w:rPr>
          <w:noProof/>
        </w:rPr>
      </w:r>
      <w:r>
        <w:rPr>
          <w:noProof/>
        </w:rPr>
        <w:fldChar w:fldCharType="separate"/>
      </w:r>
      <w:r>
        <w:rPr>
          <w:noProof/>
        </w:rPr>
        <w:t>14</w:t>
      </w:r>
      <w:r>
        <w:rPr>
          <w:noProof/>
        </w:rPr>
        <w:fldChar w:fldCharType="end"/>
      </w:r>
    </w:p>
    <w:p w14:paraId="33251FE6" w14:textId="7FEFD61A" w:rsidR="00AC7941" w:rsidRDefault="00AC7941">
      <w:pPr>
        <w:pStyle w:val="TOC3"/>
        <w:rPr>
          <w:rFonts w:asciiTheme="minorHAnsi" w:hAnsiTheme="minorHAnsi" w:cstheme="minorBidi"/>
          <w:noProof/>
          <w:kern w:val="2"/>
          <w:sz w:val="24"/>
          <w:szCs w:val="24"/>
          <w:lang w:eastAsia="en-GB"/>
          <w14:ligatures w14:val="standardContextual"/>
        </w:rPr>
      </w:pPr>
      <w:r>
        <w:rPr>
          <w:noProof/>
        </w:rPr>
        <w:t>5.3.1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_Toc219380977 \h </w:instrText>
      </w:r>
      <w:r>
        <w:rPr>
          <w:noProof/>
        </w:rPr>
      </w:r>
      <w:r>
        <w:rPr>
          <w:noProof/>
        </w:rPr>
        <w:fldChar w:fldCharType="separate"/>
      </w:r>
      <w:r>
        <w:rPr>
          <w:noProof/>
        </w:rPr>
        <w:t>14</w:t>
      </w:r>
      <w:r>
        <w:rPr>
          <w:noProof/>
        </w:rPr>
        <w:fldChar w:fldCharType="end"/>
      </w:r>
    </w:p>
    <w:p w14:paraId="32458CD4" w14:textId="20492C6B" w:rsidR="00AC7941" w:rsidRDefault="00AC7941">
      <w:pPr>
        <w:pStyle w:val="TOC3"/>
        <w:rPr>
          <w:rFonts w:asciiTheme="minorHAnsi" w:hAnsiTheme="minorHAnsi" w:cstheme="minorBidi"/>
          <w:noProof/>
          <w:kern w:val="2"/>
          <w:sz w:val="24"/>
          <w:szCs w:val="24"/>
          <w:lang w:eastAsia="en-GB"/>
          <w14:ligatures w14:val="standardContextual"/>
        </w:rPr>
      </w:pPr>
      <w:r w:rsidRPr="007058DE">
        <w:rPr>
          <w:rFonts w:eastAsia="DengXian"/>
          <w:noProof/>
          <w:lang w:val="en-US" w:eastAsia="ko-KR"/>
        </w:rPr>
        <w:t>5.3.2</w:t>
      </w:r>
      <w:r>
        <w:rPr>
          <w:rFonts w:asciiTheme="minorHAnsi" w:hAnsiTheme="minorHAnsi" w:cstheme="minorBidi"/>
          <w:noProof/>
          <w:kern w:val="2"/>
          <w:sz w:val="24"/>
          <w:szCs w:val="24"/>
          <w:lang w:eastAsia="en-GB"/>
          <w14:ligatures w14:val="standardContextual"/>
        </w:rPr>
        <w:tab/>
      </w:r>
      <w:r w:rsidRPr="007058DE">
        <w:rPr>
          <w:rFonts w:eastAsia="DengXian"/>
          <w:noProof/>
          <w:lang w:val="en-US" w:eastAsia="ko-KR"/>
        </w:rPr>
        <w:t>Security procedure on information protection during command procedure</w:t>
      </w:r>
      <w:r>
        <w:rPr>
          <w:noProof/>
        </w:rPr>
        <w:tab/>
      </w:r>
      <w:r>
        <w:rPr>
          <w:noProof/>
        </w:rPr>
        <w:fldChar w:fldCharType="begin" w:fldLock="1"/>
      </w:r>
      <w:r>
        <w:rPr>
          <w:noProof/>
        </w:rPr>
        <w:instrText xml:space="preserve"> PAGEREF _Toc219380978 \h </w:instrText>
      </w:r>
      <w:r>
        <w:rPr>
          <w:noProof/>
        </w:rPr>
      </w:r>
      <w:r>
        <w:rPr>
          <w:noProof/>
        </w:rPr>
        <w:fldChar w:fldCharType="separate"/>
      </w:r>
      <w:r>
        <w:rPr>
          <w:noProof/>
        </w:rPr>
        <w:t>14</w:t>
      </w:r>
      <w:r>
        <w:rPr>
          <w:noProof/>
        </w:rPr>
        <w:fldChar w:fldCharType="end"/>
      </w:r>
    </w:p>
    <w:p w14:paraId="3138656D" w14:textId="6B2B6275" w:rsidR="00AC7941" w:rsidRDefault="00AC7941">
      <w:pPr>
        <w:pStyle w:val="TOC3"/>
        <w:rPr>
          <w:rFonts w:asciiTheme="minorHAnsi" w:hAnsiTheme="minorHAnsi" w:cstheme="minorBidi"/>
          <w:noProof/>
          <w:kern w:val="2"/>
          <w:sz w:val="24"/>
          <w:szCs w:val="24"/>
          <w:lang w:eastAsia="en-GB"/>
          <w14:ligatures w14:val="standardContextual"/>
        </w:rPr>
      </w:pPr>
      <w:r>
        <w:rPr>
          <w:noProof/>
        </w:rPr>
        <w:t>5.3.3</w:t>
      </w:r>
      <w:r>
        <w:rPr>
          <w:rFonts w:asciiTheme="minorHAnsi" w:hAnsiTheme="minorHAnsi" w:cstheme="minorBidi"/>
          <w:noProof/>
          <w:kern w:val="2"/>
          <w:sz w:val="24"/>
          <w:szCs w:val="24"/>
          <w:lang w:eastAsia="en-GB"/>
          <w14:ligatures w14:val="standardContextual"/>
        </w:rPr>
        <w:tab/>
      </w:r>
      <w:r>
        <w:rPr>
          <w:noProof/>
        </w:rPr>
        <w:t>Input and output parameters to integrity algorithm</w:t>
      </w:r>
      <w:r>
        <w:rPr>
          <w:noProof/>
        </w:rPr>
        <w:tab/>
      </w:r>
      <w:r>
        <w:rPr>
          <w:noProof/>
        </w:rPr>
        <w:fldChar w:fldCharType="begin" w:fldLock="1"/>
      </w:r>
      <w:r>
        <w:rPr>
          <w:noProof/>
        </w:rPr>
        <w:instrText xml:space="preserve"> PAGEREF _Toc219380979 \h </w:instrText>
      </w:r>
      <w:r>
        <w:rPr>
          <w:noProof/>
        </w:rPr>
      </w:r>
      <w:r>
        <w:rPr>
          <w:noProof/>
        </w:rPr>
        <w:fldChar w:fldCharType="separate"/>
      </w:r>
      <w:r>
        <w:rPr>
          <w:noProof/>
        </w:rPr>
        <w:t>15</w:t>
      </w:r>
      <w:r>
        <w:rPr>
          <w:noProof/>
        </w:rPr>
        <w:fldChar w:fldCharType="end"/>
      </w:r>
    </w:p>
    <w:p w14:paraId="5B97DA37" w14:textId="480469A3" w:rsidR="00AC7941" w:rsidRDefault="00AC7941">
      <w:pPr>
        <w:pStyle w:val="TOC3"/>
        <w:rPr>
          <w:rFonts w:asciiTheme="minorHAnsi" w:hAnsiTheme="minorHAnsi" w:cstheme="minorBidi"/>
          <w:noProof/>
          <w:kern w:val="2"/>
          <w:sz w:val="24"/>
          <w:szCs w:val="24"/>
          <w:lang w:eastAsia="en-GB"/>
          <w14:ligatures w14:val="standardContextual"/>
        </w:rPr>
      </w:pPr>
      <w:r>
        <w:rPr>
          <w:noProof/>
        </w:rPr>
        <w:t>5.3.4</w:t>
      </w:r>
      <w:r>
        <w:rPr>
          <w:rFonts w:asciiTheme="minorHAnsi" w:hAnsiTheme="minorHAnsi" w:cstheme="minorBidi"/>
          <w:noProof/>
          <w:kern w:val="2"/>
          <w:sz w:val="24"/>
          <w:szCs w:val="24"/>
          <w:lang w:eastAsia="en-GB"/>
          <w14:ligatures w14:val="standardContextual"/>
        </w:rPr>
        <w:tab/>
      </w:r>
      <w:r>
        <w:rPr>
          <w:noProof/>
        </w:rPr>
        <w:t>Input parameters to ciphering algorithm</w:t>
      </w:r>
      <w:r>
        <w:rPr>
          <w:noProof/>
        </w:rPr>
        <w:tab/>
      </w:r>
      <w:r>
        <w:rPr>
          <w:noProof/>
        </w:rPr>
        <w:fldChar w:fldCharType="begin" w:fldLock="1"/>
      </w:r>
      <w:r>
        <w:rPr>
          <w:noProof/>
        </w:rPr>
        <w:instrText xml:space="preserve"> PAGEREF _Toc219380980 \h </w:instrText>
      </w:r>
      <w:r>
        <w:rPr>
          <w:noProof/>
        </w:rPr>
      </w:r>
      <w:r>
        <w:rPr>
          <w:noProof/>
        </w:rPr>
        <w:fldChar w:fldCharType="separate"/>
      </w:r>
      <w:r>
        <w:rPr>
          <w:noProof/>
        </w:rPr>
        <w:t>15</w:t>
      </w:r>
      <w:r>
        <w:rPr>
          <w:noProof/>
        </w:rPr>
        <w:fldChar w:fldCharType="end"/>
      </w:r>
    </w:p>
    <w:p w14:paraId="6B9B6517" w14:textId="22A3B7D5" w:rsidR="00AC7941" w:rsidRDefault="00AC7941">
      <w:pPr>
        <w:pStyle w:val="TOC2"/>
        <w:rPr>
          <w:rFonts w:asciiTheme="minorHAnsi" w:hAnsiTheme="minorHAnsi" w:cstheme="minorBidi"/>
          <w:noProof/>
          <w:kern w:val="2"/>
          <w:sz w:val="24"/>
          <w:szCs w:val="24"/>
          <w:lang w:eastAsia="en-GB"/>
          <w14:ligatures w14:val="standardContextual"/>
        </w:rPr>
      </w:pPr>
      <w:r>
        <w:rPr>
          <w:noProof/>
        </w:rPr>
        <w:t>5.4</w:t>
      </w:r>
      <w:r>
        <w:rPr>
          <w:rFonts w:asciiTheme="minorHAnsi" w:hAnsiTheme="minorHAnsi" w:cstheme="minorBidi"/>
          <w:noProof/>
          <w:kern w:val="2"/>
          <w:sz w:val="24"/>
          <w:szCs w:val="24"/>
          <w:lang w:eastAsia="en-GB"/>
          <w14:ligatures w14:val="standardContextual"/>
        </w:rPr>
        <w:tab/>
      </w:r>
      <w:r>
        <w:rPr>
          <w:noProof/>
        </w:rPr>
        <w:t>Protection of AIoT Device identifier privacy</w:t>
      </w:r>
      <w:r>
        <w:rPr>
          <w:noProof/>
        </w:rPr>
        <w:tab/>
      </w:r>
      <w:r>
        <w:rPr>
          <w:noProof/>
        </w:rPr>
        <w:fldChar w:fldCharType="begin" w:fldLock="1"/>
      </w:r>
      <w:r>
        <w:rPr>
          <w:noProof/>
        </w:rPr>
        <w:instrText xml:space="preserve"> PAGEREF _Toc219380981 \h </w:instrText>
      </w:r>
      <w:r>
        <w:rPr>
          <w:noProof/>
        </w:rPr>
      </w:r>
      <w:r>
        <w:rPr>
          <w:noProof/>
        </w:rPr>
        <w:fldChar w:fldCharType="separate"/>
      </w:r>
      <w:r>
        <w:rPr>
          <w:noProof/>
        </w:rPr>
        <w:t>15</w:t>
      </w:r>
      <w:r>
        <w:rPr>
          <w:noProof/>
        </w:rPr>
        <w:fldChar w:fldCharType="end"/>
      </w:r>
    </w:p>
    <w:p w14:paraId="43821FE3" w14:textId="3479ACDA" w:rsidR="00AC7941" w:rsidRDefault="00AC7941">
      <w:pPr>
        <w:pStyle w:val="TOC3"/>
        <w:rPr>
          <w:rFonts w:asciiTheme="minorHAnsi" w:hAnsiTheme="minorHAnsi" w:cstheme="minorBidi"/>
          <w:noProof/>
          <w:kern w:val="2"/>
          <w:sz w:val="24"/>
          <w:szCs w:val="24"/>
          <w:lang w:eastAsia="en-GB"/>
          <w14:ligatures w14:val="standardContextual"/>
        </w:rPr>
      </w:pPr>
      <w:r>
        <w:rPr>
          <w:noProof/>
        </w:rPr>
        <w:t>5.4.1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_Toc219380982 \h </w:instrText>
      </w:r>
      <w:r>
        <w:rPr>
          <w:noProof/>
        </w:rPr>
      </w:r>
      <w:r>
        <w:rPr>
          <w:noProof/>
        </w:rPr>
        <w:fldChar w:fldCharType="separate"/>
      </w:r>
      <w:r>
        <w:rPr>
          <w:noProof/>
        </w:rPr>
        <w:t>15</w:t>
      </w:r>
      <w:r>
        <w:rPr>
          <w:noProof/>
        </w:rPr>
        <w:fldChar w:fldCharType="end"/>
      </w:r>
    </w:p>
    <w:p w14:paraId="720E1D1B" w14:textId="15332677" w:rsidR="00AC7941" w:rsidRDefault="00AC7941">
      <w:pPr>
        <w:pStyle w:val="TOC3"/>
        <w:rPr>
          <w:rFonts w:asciiTheme="minorHAnsi" w:hAnsiTheme="minorHAnsi" w:cstheme="minorBidi"/>
          <w:noProof/>
          <w:kern w:val="2"/>
          <w:sz w:val="24"/>
          <w:szCs w:val="24"/>
          <w:lang w:eastAsia="en-GB"/>
          <w14:ligatures w14:val="standardContextual"/>
        </w:rPr>
      </w:pPr>
      <w:r>
        <w:rPr>
          <w:noProof/>
        </w:rPr>
        <w:t>5.4.2</w:t>
      </w:r>
      <w:r>
        <w:rPr>
          <w:rFonts w:asciiTheme="minorHAnsi" w:hAnsiTheme="minorHAnsi" w:cstheme="minorBidi"/>
          <w:noProof/>
          <w:kern w:val="2"/>
          <w:sz w:val="24"/>
          <w:szCs w:val="24"/>
          <w:lang w:eastAsia="en-GB"/>
          <w14:ligatures w14:val="standardContextual"/>
        </w:rPr>
        <w:tab/>
      </w:r>
      <w:r>
        <w:rPr>
          <w:noProof/>
        </w:rPr>
        <w:t>The AIoT Device Identifier protection for inventory with filtering information</w:t>
      </w:r>
      <w:r>
        <w:rPr>
          <w:noProof/>
        </w:rPr>
        <w:tab/>
      </w:r>
      <w:r>
        <w:rPr>
          <w:noProof/>
        </w:rPr>
        <w:fldChar w:fldCharType="begin" w:fldLock="1"/>
      </w:r>
      <w:r>
        <w:rPr>
          <w:noProof/>
        </w:rPr>
        <w:instrText xml:space="preserve"> PAGEREF _Toc219380983 \h </w:instrText>
      </w:r>
      <w:r>
        <w:rPr>
          <w:noProof/>
        </w:rPr>
      </w:r>
      <w:r>
        <w:rPr>
          <w:noProof/>
        </w:rPr>
        <w:fldChar w:fldCharType="separate"/>
      </w:r>
      <w:r>
        <w:rPr>
          <w:noProof/>
        </w:rPr>
        <w:t>16</w:t>
      </w:r>
      <w:r>
        <w:rPr>
          <w:noProof/>
        </w:rPr>
        <w:fldChar w:fldCharType="end"/>
      </w:r>
    </w:p>
    <w:p w14:paraId="227F8641" w14:textId="419A58EC" w:rsidR="00AC7941" w:rsidRDefault="00AC7941">
      <w:pPr>
        <w:pStyle w:val="TOC3"/>
        <w:rPr>
          <w:rFonts w:asciiTheme="minorHAnsi" w:hAnsiTheme="minorHAnsi" w:cstheme="minorBidi"/>
          <w:noProof/>
          <w:kern w:val="2"/>
          <w:sz w:val="24"/>
          <w:szCs w:val="24"/>
          <w:lang w:eastAsia="en-GB"/>
          <w14:ligatures w14:val="standardContextual"/>
        </w:rPr>
      </w:pPr>
      <w:r>
        <w:rPr>
          <w:noProof/>
        </w:rPr>
        <w:t>5.4.3</w:t>
      </w:r>
      <w:r>
        <w:rPr>
          <w:rFonts w:asciiTheme="minorHAnsi" w:hAnsiTheme="minorHAnsi" w:cstheme="minorBidi"/>
          <w:noProof/>
          <w:kern w:val="2"/>
          <w:sz w:val="24"/>
          <w:szCs w:val="24"/>
          <w:lang w:eastAsia="en-GB"/>
          <w14:ligatures w14:val="standardContextual"/>
        </w:rPr>
        <w:tab/>
      </w:r>
      <w:r>
        <w:rPr>
          <w:noProof/>
        </w:rPr>
        <w:t>Procedure for AIoT Device Identifier protection with T-ID update during Individual inventory</w:t>
      </w:r>
      <w:r>
        <w:rPr>
          <w:noProof/>
        </w:rPr>
        <w:tab/>
      </w:r>
      <w:r>
        <w:rPr>
          <w:noProof/>
        </w:rPr>
        <w:fldChar w:fldCharType="begin" w:fldLock="1"/>
      </w:r>
      <w:r>
        <w:rPr>
          <w:noProof/>
        </w:rPr>
        <w:instrText xml:space="preserve"> PAGEREF _Toc219380984 \h </w:instrText>
      </w:r>
      <w:r>
        <w:rPr>
          <w:noProof/>
        </w:rPr>
      </w:r>
      <w:r>
        <w:rPr>
          <w:noProof/>
        </w:rPr>
        <w:fldChar w:fldCharType="separate"/>
      </w:r>
      <w:r>
        <w:rPr>
          <w:noProof/>
        </w:rPr>
        <w:t>16</w:t>
      </w:r>
      <w:r>
        <w:rPr>
          <w:noProof/>
        </w:rPr>
        <w:fldChar w:fldCharType="end"/>
      </w:r>
    </w:p>
    <w:p w14:paraId="114E1F64" w14:textId="42ACD86B" w:rsidR="00AC7941" w:rsidRDefault="00AC7941">
      <w:pPr>
        <w:pStyle w:val="TOC3"/>
        <w:rPr>
          <w:rFonts w:asciiTheme="minorHAnsi" w:hAnsiTheme="minorHAnsi" w:cstheme="minorBidi"/>
          <w:noProof/>
          <w:kern w:val="2"/>
          <w:sz w:val="24"/>
          <w:szCs w:val="24"/>
          <w:lang w:eastAsia="en-GB"/>
          <w14:ligatures w14:val="standardContextual"/>
        </w:rPr>
      </w:pPr>
      <w:r>
        <w:rPr>
          <w:noProof/>
        </w:rPr>
        <w:t>5.4.4</w:t>
      </w:r>
      <w:r>
        <w:rPr>
          <w:rFonts w:asciiTheme="minorHAnsi" w:hAnsiTheme="minorHAnsi" w:cstheme="minorBidi"/>
          <w:noProof/>
          <w:kern w:val="2"/>
          <w:sz w:val="24"/>
          <w:szCs w:val="24"/>
          <w:lang w:eastAsia="en-GB"/>
          <w14:ligatures w14:val="standardContextual"/>
        </w:rPr>
        <w:tab/>
      </w:r>
      <w:r>
        <w:rPr>
          <w:noProof/>
        </w:rPr>
        <w:t>Out-of-Synch detection and Resynchronization of T-ID</w:t>
      </w:r>
      <w:r>
        <w:rPr>
          <w:noProof/>
        </w:rPr>
        <w:tab/>
      </w:r>
      <w:r>
        <w:rPr>
          <w:noProof/>
        </w:rPr>
        <w:fldChar w:fldCharType="begin" w:fldLock="1"/>
      </w:r>
      <w:r>
        <w:rPr>
          <w:noProof/>
        </w:rPr>
        <w:instrText xml:space="preserve"> PAGEREF _Toc219380985 \h </w:instrText>
      </w:r>
      <w:r>
        <w:rPr>
          <w:noProof/>
        </w:rPr>
      </w:r>
      <w:r>
        <w:rPr>
          <w:noProof/>
        </w:rPr>
        <w:fldChar w:fldCharType="separate"/>
      </w:r>
      <w:r>
        <w:rPr>
          <w:noProof/>
        </w:rPr>
        <w:t>17</w:t>
      </w:r>
      <w:r>
        <w:rPr>
          <w:noProof/>
        </w:rPr>
        <w:fldChar w:fldCharType="end"/>
      </w:r>
    </w:p>
    <w:p w14:paraId="7D170682" w14:textId="596BA04A" w:rsidR="00AC7941" w:rsidRDefault="00AC7941">
      <w:pPr>
        <w:pStyle w:val="TOC2"/>
        <w:rPr>
          <w:rFonts w:asciiTheme="minorHAnsi" w:hAnsiTheme="minorHAnsi" w:cstheme="minorBidi"/>
          <w:noProof/>
          <w:kern w:val="2"/>
          <w:sz w:val="24"/>
          <w:szCs w:val="24"/>
          <w:lang w:eastAsia="en-GB"/>
          <w14:ligatures w14:val="standardContextual"/>
        </w:rPr>
      </w:pPr>
      <w:r>
        <w:rPr>
          <w:noProof/>
        </w:rPr>
        <w:t>5.5</w:t>
      </w:r>
      <w:r>
        <w:rPr>
          <w:rFonts w:asciiTheme="minorHAnsi" w:hAnsiTheme="minorHAnsi" w:cstheme="minorBidi"/>
          <w:noProof/>
          <w:kern w:val="2"/>
          <w:sz w:val="24"/>
          <w:szCs w:val="24"/>
          <w:lang w:eastAsia="en-GB"/>
          <w14:ligatures w14:val="standardContextual"/>
        </w:rPr>
        <w:tab/>
      </w:r>
      <w:r>
        <w:rPr>
          <w:noProof/>
        </w:rPr>
        <w:t>Protection between AIoT network elements</w:t>
      </w:r>
      <w:r>
        <w:rPr>
          <w:noProof/>
        </w:rPr>
        <w:tab/>
      </w:r>
      <w:r>
        <w:rPr>
          <w:noProof/>
        </w:rPr>
        <w:fldChar w:fldCharType="begin" w:fldLock="1"/>
      </w:r>
      <w:r>
        <w:rPr>
          <w:noProof/>
        </w:rPr>
        <w:instrText xml:space="preserve"> PAGEREF _Toc219380986 \h </w:instrText>
      </w:r>
      <w:r>
        <w:rPr>
          <w:noProof/>
        </w:rPr>
      </w:r>
      <w:r>
        <w:rPr>
          <w:noProof/>
        </w:rPr>
        <w:fldChar w:fldCharType="separate"/>
      </w:r>
      <w:r>
        <w:rPr>
          <w:noProof/>
        </w:rPr>
        <w:t>18</w:t>
      </w:r>
      <w:r>
        <w:rPr>
          <w:noProof/>
        </w:rPr>
        <w:fldChar w:fldCharType="end"/>
      </w:r>
    </w:p>
    <w:p w14:paraId="7761987E" w14:textId="0F03ADE0" w:rsidR="00AC7941" w:rsidRDefault="00AC7941">
      <w:pPr>
        <w:pStyle w:val="TOC2"/>
        <w:rPr>
          <w:rFonts w:asciiTheme="minorHAnsi" w:hAnsiTheme="minorHAnsi" w:cstheme="minorBidi"/>
          <w:noProof/>
          <w:kern w:val="2"/>
          <w:sz w:val="24"/>
          <w:szCs w:val="24"/>
          <w:lang w:eastAsia="en-GB"/>
          <w14:ligatures w14:val="standardContextual"/>
        </w:rPr>
      </w:pPr>
      <w:r>
        <w:rPr>
          <w:noProof/>
        </w:rPr>
        <w:t>5.6</w:t>
      </w:r>
      <w:r>
        <w:rPr>
          <w:rFonts w:asciiTheme="minorHAnsi" w:hAnsiTheme="minorHAnsi" w:cstheme="minorBidi"/>
          <w:noProof/>
          <w:kern w:val="2"/>
          <w:sz w:val="24"/>
          <w:szCs w:val="24"/>
          <w:lang w:eastAsia="en-GB"/>
          <w14:ligatures w14:val="standardContextual"/>
        </w:rPr>
        <w:tab/>
      </w:r>
      <w:r>
        <w:rPr>
          <w:noProof/>
        </w:rPr>
        <w:t>Protection of the disabling RF transmission capabilities</w:t>
      </w:r>
      <w:r>
        <w:rPr>
          <w:noProof/>
        </w:rPr>
        <w:tab/>
      </w:r>
      <w:r>
        <w:rPr>
          <w:noProof/>
        </w:rPr>
        <w:fldChar w:fldCharType="begin" w:fldLock="1"/>
      </w:r>
      <w:r>
        <w:rPr>
          <w:noProof/>
        </w:rPr>
        <w:instrText xml:space="preserve"> PAGEREF _Toc219380987 \h </w:instrText>
      </w:r>
      <w:r>
        <w:rPr>
          <w:noProof/>
        </w:rPr>
      </w:r>
      <w:r>
        <w:rPr>
          <w:noProof/>
        </w:rPr>
        <w:fldChar w:fldCharType="separate"/>
      </w:r>
      <w:r>
        <w:rPr>
          <w:noProof/>
        </w:rPr>
        <w:t>18</w:t>
      </w:r>
      <w:r>
        <w:rPr>
          <w:noProof/>
        </w:rPr>
        <w:fldChar w:fldCharType="end"/>
      </w:r>
    </w:p>
    <w:p w14:paraId="76240FEF" w14:textId="702B1DC6" w:rsidR="00AC7941" w:rsidRDefault="00AC7941">
      <w:pPr>
        <w:pStyle w:val="TOC1"/>
        <w:rPr>
          <w:rFonts w:asciiTheme="minorHAnsi" w:hAnsiTheme="minorHAnsi" w:cstheme="minorBidi"/>
          <w:noProof/>
          <w:kern w:val="2"/>
          <w:sz w:val="24"/>
          <w:szCs w:val="24"/>
          <w:lang w:eastAsia="en-GB"/>
          <w14:ligatures w14:val="standardContextual"/>
        </w:rPr>
      </w:pPr>
      <w:r>
        <w:rPr>
          <w:noProof/>
          <w:lang w:eastAsia="zh-CN"/>
        </w:rPr>
        <w:t>6</w:t>
      </w:r>
      <w:r>
        <w:rPr>
          <w:rFonts w:asciiTheme="minorHAnsi" w:hAnsiTheme="minorHAnsi" w:cstheme="minorBidi"/>
          <w:noProof/>
          <w:kern w:val="2"/>
          <w:sz w:val="24"/>
          <w:szCs w:val="24"/>
          <w:lang w:eastAsia="en-GB"/>
          <w14:ligatures w14:val="standardContextual"/>
        </w:rPr>
        <w:tab/>
      </w:r>
      <w:r>
        <w:rPr>
          <w:noProof/>
        </w:rPr>
        <w:t>Security related services</w:t>
      </w:r>
      <w:r>
        <w:rPr>
          <w:noProof/>
        </w:rPr>
        <w:tab/>
      </w:r>
      <w:r>
        <w:rPr>
          <w:noProof/>
        </w:rPr>
        <w:fldChar w:fldCharType="begin" w:fldLock="1"/>
      </w:r>
      <w:r>
        <w:rPr>
          <w:noProof/>
        </w:rPr>
        <w:instrText xml:space="preserve"> PAGEREF _Toc219380988 \h </w:instrText>
      </w:r>
      <w:r>
        <w:rPr>
          <w:noProof/>
        </w:rPr>
      </w:r>
      <w:r>
        <w:rPr>
          <w:noProof/>
        </w:rPr>
        <w:fldChar w:fldCharType="separate"/>
      </w:r>
      <w:r>
        <w:rPr>
          <w:noProof/>
        </w:rPr>
        <w:t>18</w:t>
      </w:r>
      <w:r>
        <w:rPr>
          <w:noProof/>
        </w:rPr>
        <w:fldChar w:fldCharType="end"/>
      </w:r>
    </w:p>
    <w:p w14:paraId="60842EE5" w14:textId="56913FCA" w:rsidR="00AC7941" w:rsidRDefault="00AC7941">
      <w:pPr>
        <w:pStyle w:val="TOC2"/>
        <w:rPr>
          <w:rFonts w:asciiTheme="minorHAnsi" w:hAnsiTheme="minorHAnsi" w:cstheme="minorBidi"/>
          <w:noProof/>
          <w:kern w:val="2"/>
          <w:sz w:val="24"/>
          <w:szCs w:val="24"/>
          <w:lang w:eastAsia="en-GB"/>
          <w14:ligatures w14:val="standardContextual"/>
        </w:rPr>
      </w:pPr>
      <w:r>
        <w:rPr>
          <w:noProof/>
          <w:lang w:eastAsia="zh-CN"/>
        </w:rPr>
        <w:t>6</w:t>
      </w:r>
      <w:r>
        <w:rPr>
          <w:noProof/>
        </w:rPr>
        <w:t>.</w:t>
      </w:r>
      <w:r>
        <w:rPr>
          <w:noProof/>
          <w:lang w:eastAsia="zh-CN"/>
        </w:rPr>
        <w:t>1</w:t>
      </w:r>
      <w:r>
        <w:rPr>
          <w:rFonts w:asciiTheme="minorHAnsi" w:hAnsiTheme="minorHAnsi" w:cstheme="minorBidi"/>
          <w:noProof/>
          <w:kern w:val="2"/>
          <w:sz w:val="24"/>
          <w:szCs w:val="24"/>
          <w:lang w:eastAsia="en-GB"/>
          <w14:ligatures w14:val="standardContextual"/>
        </w:rPr>
        <w:tab/>
      </w:r>
      <w:r>
        <w:rPr>
          <w:noProof/>
        </w:rPr>
        <w:t>Services provided by ADM</w:t>
      </w:r>
      <w:r>
        <w:rPr>
          <w:noProof/>
        </w:rPr>
        <w:tab/>
      </w:r>
      <w:r>
        <w:rPr>
          <w:noProof/>
        </w:rPr>
        <w:fldChar w:fldCharType="begin" w:fldLock="1"/>
      </w:r>
      <w:r>
        <w:rPr>
          <w:noProof/>
        </w:rPr>
        <w:instrText xml:space="preserve"> PAGEREF _Toc219380989 \h </w:instrText>
      </w:r>
      <w:r>
        <w:rPr>
          <w:noProof/>
        </w:rPr>
      </w:r>
      <w:r>
        <w:rPr>
          <w:noProof/>
        </w:rPr>
        <w:fldChar w:fldCharType="separate"/>
      </w:r>
      <w:r>
        <w:rPr>
          <w:noProof/>
        </w:rPr>
        <w:t>18</w:t>
      </w:r>
      <w:r>
        <w:rPr>
          <w:noProof/>
        </w:rPr>
        <w:fldChar w:fldCharType="end"/>
      </w:r>
    </w:p>
    <w:p w14:paraId="4A07F6C2" w14:textId="16F51EB7" w:rsidR="00AC7941" w:rsidRDefault="00AC7941">
      <w:pPr>
        <w:pStyle w:val="TOC3"/>
        <w:rPr>
          <w:rFonts w:asciiTheme="minorHAnsi" w:hAnsiTheme="minorHAnsi" w:cstheme="minorBidi"/>
          <w:noProof/>
          <w:kern w:val="2"/>
          <w:sz w:val="24"/>
          <w:szCs w:val="24"/>
          <w:lang w:eastAsia="en-GB"/>
          <w14:ligatures w14:val="standardContextual"/>
        </w:rPr>
      </w:pPr>
      <w:r>
        <w:rPr>
          <w:noProof/>
          <w:lang w:eastAsia="zh-CN"/>
        </w:rPr>
        <w:t>6</w:t>
      </w:r>
      <w:r>
        <w:rPr>
          <w:noProof/>
        </w:rPr>
        <w:t>.</w:t>
      </w:r>
      <w:r>
        <w:rPr>
          <w:noProof/>
          <w:lang w:eastAsia="zh-CN"/>
        </w:rPr>
        <w:t>1</w:t>
      </w:r>
      <w:r>
        <w:rPr>
          <w:noProof/>
        </w:rPr>
        <w:t>.1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_Toc219380990 \h </w:instrText>
      </w:r>
      <w:r>
        <w:rPr>
          <w:noProof/>
        </w:rPr>
      </w:r>
      <w:r>
        <w:rPr>
          <w:noProof/>
        </w:rPr>
        <w:fldChar w:fldCharType="separate"/>
      </w:r>
      <w:r>
        <w:rPr>
          <w:noProof/>
        </w:rPr>
        <w:t>18</w:t>
      </w:r>
      <w:r>
        <w:rPr>
          <w:noProof/>
        </w:rPr>
        <w:fldChar w:fldCharType="end"/>
      </w:r>
    </w:p>
    <w:p w14:paraId="2E925C13" w14:textId="4EDF23D2" w:rsidR="00AC7941" w:rsidRDefault="00AC7941">
      <w:pPr>
        <w:pStyle w:val="TOC3"/>
        <w:rPr>
          <w:rFonts w:asciiTheme="minorHAnsi" w:hAnsiTheme="minorHAnsi" w:cstheme="minorBidi"/>
          <w:noProof/>
          <w:kern w:val="2"/>
          <w:sz w:val="24"/>
          <w:szCs w:val="24"/>
          <w:lang w:eastAsia="en-GB"/>
          <w14:ligatures w14:val="standardContextual"/>
        </w:rPr>
      </w:pPr>
      <w:r w:rsidRPr="007058DE">
        <w:rPr>
          <w:rFonts w:eastAsia="DengXian"/>
          <w:noProof/>
          <w:lang w:eastAsia="zh-CN"/>
        </w:rPr>
        <w:t>6</w:t>
      </w:r>
      <w:r w:rsidRPr="007058DE">
        <w:rPr>
          <w:rFonts w:eastAsia="DengXian"/>
          <w:noProof/>
        </w:rPr>
        <w:t>.</w:t>
      </w:r>
      <w:r w:rsidRPr="007058DE">
        <w:rPr>
          <w:rFonts w:eastAsia="DengXian"/>
          <w:noProof/>
          <w:lang w:eastAsia="zh-CN"/>
        </w:rPr>
        <w:t>1</w:t>
      </w:r>
      <w:r w:rsidRPr="007058DE">
        <w:rPr>
          <w:rFonts w:eastAsia="DengXian"/>
          <w:noProof/>
        </w:rPr>
        <w:t>.2</w:t>
      </w:r>
      <w:r>
        <w:rPr>
          <w:rFonts w:asciiTheme="minorHAnsi" w:hAnsiTheme="minorHAnsi" w:cstheme="minorBidi"/>
          <w:noProof/>
          <w:kern w:val="2"/>
          <w:sz w:val="24"/>
          <w:szCs w:val="24"/>
          <w:lang w:eastAsia="en-GB"/>
          <w14:ligatures w14:val="standardContextual"/>
        </w:rPr>
        <w:tab/>
      </w:r>
      <w:r w:rsidRPr="007058DE">
        <w:rPr>
          <w:rFonts w:eastAsia="DengXian"/>
          <w:noProof/>
        </w:rPr>
        <w:t>Nadm_SecRAND</w:t>
      </w:r>
      <w:r>
        <w:rPr>
          <w:noProof/>
        </w:rPr>
        <w:t>_Get service operation</w:t>
      </w:r>
      <w:r>
        <w:rPr>
          <w:noProof/>
        </w:rPr>
        <w:tab/>
      </w:r>
      <w:r>
        <w:rPr>
          <w:noProof/>
        </w:rPr>
        <w:fldChar w:fldCharType="begin" w:fldLock="1"/>
      </w:r>
      <w:r>
        <w:rPr>
          <w:noProof/>
        </w:rPr>
        <w:instrText xml:space="preserve"> PAGEREF _Toc219380991 \h </w:instrText>
      </w:r>
      <w:r>
        <w:rPr>
          <w:noProof/>
        </w:rPr>
      </w:r>
      <w:r>
        <w:rPr>
          <w:noProof/>
        </w:rPr>
        <w:fldChar w:fldCharType="separate"/>
      </w:r>
      <w:r>
        <w:rPr>
          <w:noProof/>
        </w:rPr>
        <w:t>18</w:t>
      </w:r>
      <w:r>
        <w:rPr>
          <w:noProof/>
        </w:rPr>
        <w:fldChar w:fldCharType="end"/>
      </w:r>
    </w:p>
    <w:p w14:paraId="3FE31873" w14:textId="546CB3A7" w:rsidR="00AC7941" w:rsidRDefault="00AC7941">
      <w:pPr>
        <w:pStyle w:val="TOC3"/>
        <w:rPr>
          <w:rFonts w:asciiTheme="minorHAnsi" w:hAnsiTheme="minorHAnsi" w:cstheme="minorBidi"/>
          <w:noProof/>
          <w:kern w:val="2"/>
          <w:sz w:val="24"/>
          <w:szCs w:val="24"/>
          <w:lang w:eastAsia="en-GB"/>
          <w14:ligatures w14:val="standardContextual"/>
        </w:rPr>
      </w:pPr>
      <w:r>
        <w:rPr>
          <w:noProof/>
          <w:lang w:eastAsia="zh-CN"/>
        </w:rPr>
        <w:t>6</w:t>
      </w:r>
      <w:r>
        <w:rPr>
          <w:noProof/>
        </w:rPr>
        <w:t>.</w:t>
      </w:r>
      <w:r>
        <w:rPr>
          <w:noProof/>
          <w:lang w:eastAsia="zh-CN"/>
        </w:rPr>
        <w:t>1</w:t>
      </w:r>
      <w:r>
        <w:rPr>
          <w:noProof/>
        </w:rPr>
        <w:t>.3</w:t>
      </w:r>
      <w:r>
        <w:rPr>
          <w:rFonts w:asciiTheme="minorHAnsi" w:hAnsiTheme="minorHAnsi" w:cstheme="minorBidi"/>
          <w:noProof/>
          <w:kern w:val="2"/>
          <w:sz w:val="24"/>
          <w:szCs w:val="24"/>
          <w:lang w:eastAsia="en-GB"/>
          <w14:ligatures w14:val="standardContextual"/>
        </w:rPr>
        <w:tab/>
      </w:r>
      <w:r>
        <w:rPr>
          <w:noProof/>
        </w:rPr>
        <w:t>Nadm_SecAuthentication</w:t>
      </w:r>
      <w:r w:rsidRPr="007058DE">
        <w:rPr>
          <w:rFonts w:eastAsia="SimSun"/>
          <w:noProof/>
        </w:rPr>
        <w:t>_Get service operation</w:t>
      </w:r>
      <w:r>
        <w:rPr>
          <w:noProof/>
        </w:rPr>
        <w:tab/>
      </w:r>
      <w:r>
        <w:rPr>
          <w:noProof/>
        </w:rPr>
        <w:fldChar w:fldCharType="begin" w:fldLock="1"/>
      </w:r>
      <w:r>
        <w:rPr>
          <w:noProof/>
        </w:rPr>
        <w:instrText xml:space="preserve"> PAGEREF _Toc219380992 \h </w:instrText>
      </w:r>
      <w:r>
        <w:rPr>
          <w:noProof/>
        </w:rPr>
      </w:r>
      <w:r>
        <w:rPr>
          <w:noProof/>
        </w:rPr>
        <w:fldChar w:fldCharType="separate"/>
      </w:r>
      <w:r>
        <w:rPr>
          <w:noProof/>
        </w:rPr>
        <w:t>18</w:t>
      </w:r>
      <w:r>
        <w:rPr>
          <w:noProof/>
        </w:rPr>
        <w:fldChar w:fldCharType="end"/>
      </w:r>
    </w:p>
    <w:p w14:paraId="062DBB90" w14:textId="2E519003" w:rsidR="00AC7941" w:rsidRDefault="00AC7941">
      <w:pPr>
        <w:pStyle w:val="TOC3"/>
        <w:rPr>
          <w:rFonts w:asciiTheme="minorHAnsi" w:hAnsiTheme="minorHAnsi" w:cstheme="minorBidi"/>
          <w:noProof/>
          <w:kern w:val="2"/>
          <w:sz w:val="24"/>
          <w:szCs w:val="24"/>
          <w:lang w:eastAsia="en-GB"/>
          <w14:ligatures w14:val="standardContextual"/>
        </w:rPr>
      </w:pPr>
      <w:r>
        <w:rPr>
          <w:noProof/>
          <w:lang w:eastAsia="zh-CN"/>
        </w:rPr>
        <w:t>6</w:t>
      </w:r>
      <w:r>
        <w:rPr>
          <w:noProof/>
        </w:rPr>
        <w:t>.</w:t>
      </w:r>
      <w:r>
        <w:rPr>
          <w:noProof/>
          <w:lang w:eastAsia="zh-CN"/>
        </w:rPr>
        <w:t>1</w:t>
      </w:r>
      <w:r>
        <w:rPr>
          <w:noProof/>
        </w:rPr>
        <w:t>.4</w:t>
      </w:r>
      <w:r>
        <w:rPr>
          <w:rFonts w:asciiTheme="minorHAnsi" w:hAnsiTheme="minorHAnsi" w:cstheme="minorBidi"/>
          <w:noProof/>
          <w:kern w:val="2"/>
          <w:sz w:val="24"/>
          <w:szCs w:val="24"/>
          <w:lang w:eastAsia="en-GB"/>
          <w14:ligatures w14:val="standardContextual"/>
        </w:rPr>
        <w:tab/>
      </w:r>
      <w:r>
        <w:rPr>
          <w:noProof/>
        </w:rPr>
        <w:t>Nadm_SecSessionKey</w:t>
      </w:r>
      <w:r w:rsidRPr="007058DE">
        <w:rPr>
          <w:rFonts w:eastAsia="SimSun"/>
          <w:noProof/>
        </w:rPr>
        <w:t>_Get service operation</w:t>
      </w:r>
      <w:r>
        <w:rPr>
          <w:noProof/>
        </w:rPr>
        <w:tab/>
      </w:r>
      <w:r>
        <w:rPr>
          <w:noProof/>
        </w:rPr>
        <w:fldChar w:fldCharType="begin" w:fldLock="1"/>
      </w:r>
      <w:r>
        <w:rPr>
          <w:noProof/>
        </w:rPr>
        <w:instrText xml:space="preserve"> PAGEREF _Toc219380993 \h </w:instrText>
      </w:r>
      <w:r>
        <w:rPr>
          <w:noProof/>
        </w:rPr>
      </w:r>
      <w:r>
        <w:rPr>
          <w:noProof/>
        </w:rPr>
        <w:fldChar w:fldCharType="separate"/>
      </w:r>
      <w:r>
        <w:rPr>
          <w:noProof/>
        </w:rPr>
        <w:t>19</w:t>
      </w:r>
      <w:r>
        <w:rPr>
          <w:noProof/>
        </w:rPr>
        <w:fldChar w:fldCharType="end"/>
      </w:r>
    </w:p>
    <w:p w14:paraId="2381373D" w14:textId="6A686D81" w:rsidR="00AC7941" w:rsidRDefault="00AC7941">
      <w:pPr>
        <w:pStyle w:val="TOC3"/>
        <w:rPr>
          <w:rFonts w:asciiTheme="minorHAnsi" w:hAnsiTheme="minorHAnsi" w:cstheme="minorBidi"/>
          <w:noProof/>
          <w:kern w:val="2"/>
          <w:sz w:val="24"/>
          <w:szCs w:val="24"/>
          <w:lang w:eastAsia="en-GB"/>
          <w14:ligatures w14:val="standardContextual"/>
        </w:rPr>
      </w:pPr>
      <w:r>
        <w:rPr>
          <w:noProof/>
          <w:lang w:eastAsia="zh-CN"/>
        </w:rPr>
        <w:t>6.1.5</w:t>
      </w:r>
      <w:r>
        <w:rPr>
          <w:rFonts w:asciiTheme="minorHAnsi" w:hAnsiTheme="minorHAnsi" w:cstheme="minorBidi"/>
          <w:noProof/>
          <w:kern w:val="2"/>
          <w:sz w:val="24"/>
          <w:szCs w:val="24"/>
          <w:lang w:eastAsia="en-GB"/>
          <w14:ligatures w14:val="standardContextual"/>
        </w:rPr>
        <w:tab/>
      </w:r>
      <w:r>
        <w:rPr>
          <w:noProof/>
          <w:lang w:eastAsia="zh-CN"/>
        </w:rPr>
        <w:t>Nadm_SecTID_Get service operation</w:t>
      </w:r>
      <w:r>
        <w:rPr>
          <w:noProof/>
        </w:rPr>
        <w:tab/>
      </w:r>
      <w:r>
        <w:rPr>
          <w:noProof/>
        </w:rPr>
        <w:fldChar w:fldCharType="begin" w:fldLock="1"/>
      </w:r>
      <w:r>
        <w:rPr>
          <w:noProof/>
        </w:rPr>
        <w:instrText xml:space="preserve"> PAGEREF _Toc219380994 \h </w:instrText>
      </w:r>
      <w:r>
        <w:rPr>
          <w:noProof/>
        </w:rPr>
      </w:r>
      <w:r>
        <w:rPr>
          <w:noProof/>
        </w:rPr>
        <w:fldChar w:fldCharType="separate"/>
      </w:r>
      <w:r>
        <w:rPr>
          <w:noProof/>
        </w:rPr>
        <w:t>19</w:t>
      </w:r>
      <w:r>
        <w:rPr>
          <w:noProof/>
        </w:rPr>
        <w:fldChar w:fldCharType="end"/>
      </w:r>
    </w:p>
    <w:p w14:paraId="2F30F448" w14:textId="5E3FA30B" w:rsidR="00AC7941" w:rsidRDefault="00AC7941" w:rsidP="00AC7941">
      <w:pPr>
        <w:pStyle w:val="TOC8"/>
        <w:rPr>
          <w:rFonts w:asciiTheme="minorHAnsi" w:hAnsiTheme="minorHAnsi" w:cstheme="minorBidi"/>
          <w:b w:val="0"/>
          <w:noProof/>
          <w:kern w:val="2"/>
          <w:sz w:val="24"/>
          <w:szCs w:val="24"/>
          <w:lang w:eastAsia="en-GB"/>
          <w14:ligatures w14:val="standardContextual"/>
        </w:rPr>
      </w:pPr>
      <w:r>
        <w:rPr>
          <w:noProof/>
        </w:rPr>
        <w:t>Annex A (normative):</w:t>
      </w:r>
      <w:r>
        <w:rPr>
          <w:noProof/>
        </w:rPr>
        <w:tab/>
        <w:t>Key derivation functions</w:t>
      </w:r>
      <w:r>
        <w:rPr>
          <w:noProof/>
        </w:rPr>
        <w:tab/>
      </w:r>
      <w:r>
        <w:rPr>
          <w:noProof/>
        </w:rPr>
        <w:fldChar w:fldCharType="begin" w:fldLock="1"/>
      </w:r>
      <w:r>
        <w:rPr>
          <w:noProof/>
        </w:rPr>
        <w:instrText xml:space="preserve"> PAGEREF _Toc219380995 \h </w:instrText>
      </w:r>
      <w:r>
        <w:rPr>
          <w:noProof/>
        </w:rPr>
      </w:r>
      <w:r>
        <w:rPr>
          <w:noProof/>
        </w:rPr>
        <w:fldChar w:fldCharType="separate"/>
      </w:r>
      <w:r>
        <w:rPr>
          <w:noProof/>
        </w:rPr>
        <w:t>20</w:t>
      </w:r>
      <w:r>
        <w:rPr>
          <w:noProof/>
        </w:rPr>
        <w:fldChar w:fldCharType="end"/>
      </w:r>
    </w:p>
    <w:p w14:paraId="04182ED3" w14:textId="44747D61" w:rsidR="00AC7941" w:rsidRDefault="00AC7941">
      <w:pPr>
        <w:pStyle w:val="TOC1"/>
        <w:rPr>
          <w:rFonts w:asciiTheme="minorHAnsi" w:hAnsiTheme="minorHAnsi" w:cstheme="minorBidi"/>
          <w:noProof/>
          <w:kern w:val="2"/>
          <w:sz w:val="24"/>
          <w:szCs w:val="24"/>
          <w:lang w:eastAsia="en-GB"/>
          <w14:ligatures w14:val="standardContextual"/>
        </w:rPr>
      </w:pPr>
      <w:r>
        <w:rPr>
          <w:noProof/>
        </w:rPr>
        <w:t>A.1</w:t>
      </w:r>
      <w:r>
        <w:rPr>
          <w:rFonts w:asciiTheme="minorHAnsi" w:hAnsiTheme="minorHAnsi" w:cstheme="minorBidi"/>
          <w:noProof/>
          <w:kern w:val="2"/>
          <w:sz w:val="24"/>
          <w:szCs w:val="24"/>
          <w:lang w:eastAsia="en-GB"/>
          <w14:ligatures w14:val="standardContextual"/>
        </w:rPr>
        <w:tab/>
      </w:r>
      <w:r>
        <w:rPr>
          <w:noProof/>
        </w:rPr>
        <w:t>KDF interface and input parameter construction</w:t>
      </w:r>
      <w:r>
        <w:rPr>
          <w:noProof/>
        </w:rPr>
        <w:tab/>
      </w:r>
      <w:r>
        <w:rPr>
          <w:noProof/>
        </w:rPr>
        <w:fldChar w:fldCharType="begin" w:fldLock="1"/>
      </w:r>
      <w:r>
        <w:rPr>
          <w:noProof/>
        </w:rPr>
        <w:instrText xml:space="preserve"> PAGEREF _Toc219380996 \h </w:instrText>
      </w:r>
      <w:r>
        <w:rPr>
          <w:noProof/>
        </w:rPr>
      </w:r>
      <w:r>
        <w:rPr>
          <w:noProof/>
        </w:rPr>
        <w:fldChar w:fldCharType="separate"/>
      </w:r>
      <w:r>
        <w:rPr>
          <w:noProof/>
        </w:rPr>
        <w:t>20</w:t>
      </w:r>
      <w:r>
        <w:rPr>
          <w:noProof/>
        </w:rPr>
        <w:fldChar w:fldCharType="end"/>
      </w:r>
    </w:p>
    <w:p w14:paraId="2EC8FEC3" w14:textId="07DE4828" w:rsidR="00AC7941" w:rsidRDefault="00AC7941">
      <w:pPr>
        <w:pStyle w:val="TOC2"/>
        <w:rPr>
          <w:rFonts w:asciiTheme="minorHAnsi" w:hAnsiTheme="minorHAnsi" w:cstheme="minorBidi"/>
          <w:noProof/>
          <w:kern w:val="2"/>
          <w:sz w:val="24"/>
          <w:szCs w:val="24"/>
          <w:lang w:eastAsia="en-GB"/>
          <w14:ligatures w14:val="standardContextual"/>
        </w:rPr>
      </w:pPr>
      <w:r>
        <w:rPr>
          <w:noProof/>
        </w:rPr>
        <w:t>A.1.1</w:t>
      </w:r>
      <w:r>
        <w:rPr>
          <w:rFonts w:asciiTheme="minorHAnsi"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_Toc219380997 \h </w:instrText>
      </w:r>
      <w:r>
        <w:rPr>
          <w:noProof/>
        </w:rPr>
      </w:r>
      <w:r>
        <w:rPr>
          <w:noProof/>
        </w:rPr>
        <w:fldChar w:fldCharType="separate"/>
      </w:r>
      <w:r>
        <w:rPr>
          <w:noProof/>
        </w:rPr>
        <w:t>20</w:t>
      </w:r>
      <w:r>
        <w:rPr>
          <w:noProof/>
        </w:rPr>
        <w:fldChar w:fldCharType="end"/>
      </w:r>
    </w:p>
    <w:p w14:paraId="6FE25BD3" w14:textId="38066F7E" w:rsidR="00AC7941" w:rsidRDefault="00AC7941">
      <w:pPr>
        <w:pStyle w:val="TOC2"/>
        <w:rPr>
          <w:rFonts w:asciiTheme="minorHAnsi" w:hAnsiTheme="minorHAnsi" w:cstheme="minorBidi"/>
          <w:noProof/>
          <w:kern w:val="2"/>
          <w:sz w:val="24"/>
          <w:szCs w:val="24"/>
          <w:lang w:eastAsia="en-GB"/>
          <w14:ligatures w14:val="standardContextual"/>
        </w:rPr>
      </w:pPr>
      <w:r>
        <w:rPr>
          <w:noProof/>
        </w:rPr>
        <w:t>A.1.2</w:t>
      </w:r>
      <w:r>
        <w:rPr>
          <w:rFonts w:asciiTheme="minorHAnsi" w:hAnsiTheme="minorHAnsi" w:cstheme="minorBidi"/>
          <w:noProof/>
          <w:kern w:val="2"/>
          <w:sz w:val="24"/>
          <w:szCs w:val="24"/>
          <w:lang w:eastAsia="en-GB"/>
          <w14:ligatures w14:val="standardContextual"/>
        </w:rPr>
        <w:tab/>
      </w:r>
      <w:r>
        <w:rPr>
          <w:noProof/>
        </w:rPr>
        <w:t>FC value allocations</w:t>
      </w:r>
      <w:r>
        <w:rPr>
          <w:noProof/>
        </w:rPr>
        <w:tab/>
      </w:r>
      <w:r>
        <w:rPr>
          <w:noProof/>
        </w:rPr>
        <w:fldChar w:fldCharType="begin" w:fldLock="1"/>
      </w:r>
      <w:r>
        <w:rPr>
          <w:noProof/>
        </w:rPr>
        <w:instrText xml:space="preserve"> PAGEREF _Toc219380998 \h </w:instrText>
      </w:r>
      <w:r>
        <w:rPr>
          <w:noProof/>
        </w:rPr>
      </w:r>
      <w:r>
        <w:rPr>
          <w:noProof/>
        </w:rPr>
        <w:fldChar w:fldCharType="separate"/>
      </w:r>
      <w:r>
        <w:rPr>
          <w:noProof/>
        </w:rPr>
        <w:t>20</w:t>
      </w:r>
      <w:r>
        <w:rPr>
          <w:noProof/>
        </w:rPr>
        <w:fldChar w:fldCharType="end"/>
      </w:r>
    </w:p>
    <w:p w14:paraId="59E99773" w14:textId="3ACC1EEE" w:rsidR="00AC7941" w:rsidRDefault="00AC7941">
      <w:pPr>
        <w:pStyle w:val="TOC1"/>
        <w:rPr>
          <w:rFonts w:asciiTheme="minorHAnsi" w:hAnsiTheme="minorHAnsi" w:cstheme="minorBidi"/>
          <w:noProof/>
          <w:kern w:val="2"/>
          <w:sz w:val="24"/>
          <w:szCs w:val="24"/>
          <w:lang w:eastAsia="en-GB"/>
          <w14:ligatures w14:val="standardContextual"/>
        </w:rPr>
      </w:pPr>
      <w:r>
        <w:rPr>
          <w:noProof/>
        </w:rPr>
        <w:t>A.2</w:t>
      </w:r>
      <w:r>
        <w:rPr>
          <w:rFonts w:asciiTheme="minorHAnsi" w:hAnsiTheme="minorHAnsi" w:cstheme="minorBidi"/>
          <w:noProof/>
          <w:kern w:val="2"/>
          <w:sz w:val="24"/>
          <w:szCs w:val="24"/>
          <w:lang w:eastAsia="en-GB"/>
          <w14:ligatures w14:val="standardContextual"/>
        </w:rPr>
        <w:tab/>
      </w:r>
      <w:r>
        <w:rPr>
          <w:noProof/>
        </w:rPr>
        <w:t>RES</w:t>
      </w:r>
      <w:r w:rsidRPr="007058DE">
        <w:rPr>
          <w:noProof/>
          <w:vertAlign w:val="subscript"/>
        </w:rPr>
        <w:t xml:space="preserve">AIOT </w:t>
      </w:r>
      <w:r>
        <w:rPr>
          <w:noProof/>
          <w:lang w:eastAsia="zh-CN"/>
        </w:rPr>
        <w:t>and</w:t>
      </w:r>
      <w:r>
        <w:rPr>
          <w:noProof/>
        </w:rPr>
        <w:t xml:space="preserve"> XRES</w:t>
      </w:r>
      <w:r w:rsidRPr="007058DE">
        <w:rPr>
          <w:noProof/>
          <w:vertAlign w:val="subscript"/>
        </w:rPr>
        <w:t>AIOT</w:t>
      </w:r>
      <w:r>
        <w:rPr>
          <w:noProof/>
        </w:rPr>
        <w:t xml:space="preserve"> derivation function</w:t>
      </w:r>
      <w:r>
        <w:rPr>
          <w:noProof/>
        </w:rPr>
        <w:tab/>
      </w:r>
      <w:r>
        <w:rPr>
          <w:noProof/>
        </w:rPr>
        <w:fldChar w:fldCharType="begin" w:fldLock="1"/>
      </w:r>
      <w:r>
        <w:rPr>
          <w:noProof/>
        </w:rPr>
        <w:instrText xml:space="preserve"> PAGEREF _Toc219380999 \h </w:instrText>
      </w:r>
      <w:r>
        <w:rPr>
          <w:noProof/>
        </w:rPr>
      </w:r>
      <w:r>
        <w:rPr>
          <w:noProof/>
        </w:rPr>
        <w:fldChar w:fldCharType="separate"/>
      </w:r>
      <w:r>
        <w:rPr>
          <w:noProof/>
        </w:rPr>
        <w:t>20</w:t>
      </w:r>
      <w:r>
        <w:rPr>
          <w:noProof/>
        </w:rPr>
        <w:fldChar w:fldCharType="end"/>
      </w:r>
    </w:p>
    <w:p w14:paraId="716402E5" w14:textId="6D0D6567" w:rsidR="00AC7941" w:rsidRDefault="00AC7941">
      <w:pPr>
        <w:pStyle w:val="TOC1"/>
        <w:rPr>
          <w:rFonts w:asciiTheme="minorHAnsi" w:hAnsiTheme="minorHAnsi" w:cstheme="minorBidi"/>
          <w:noProof/>
          <w:kern w:val="2"/>
          <w:sz w:val="24"/>
          <w:szCs w:val="24"/>
          <w:lang w:eastAsia="en-GB"/>
          <w14:ligatures w14:val="standardContextual"/>
        </w:rPr>
      </w:pPr>
      <w:r>
        <w:rPr>
          <w:noProof/>
        </w:rPr>
        <w:t>A.3</w:t>
      </w:r>
      <w:r>
        <w:rPr>
          <w:rFonts w:asciiTheme="minorHAnsi" w:hAnsiTheme="minorHAnsi" w:cstheme="minorBidi"/>
          <w:noProof/>
          <w:kern w:val="2"/>
          <w:sz w:val="24"/>
          <w:szCs w:val="24"/>
          <w:lang w:eastAsia="en-GB"/>
          <w14:ligatures w14:val="standardContextual"/>
        </w:rPr>
        <w:tab/>
      </w:r>
      <w:r>
        <w:rPr>
          <w:noProof/>
        </w:rPr>
        <w:t>K</w:t>
      </w:r>
      <w:r w:rsidRPr="007058DE">
        <w:rPr>
          <w:noProof/>
          <w:vertAlign w:val="subscript"/>
        </w:rPr>
        <w:t>AIOTF</w:t>
      </w:r>
      <w:r>
        <w:rPr>
          <w:noProof/>
        </w:rPr>
        <w:t xml:space="preserve"> derivation function</w:t>
      </w:r>
      <w:r>
        <w:rPr>
          <w:noProof/>
        </w:rPr>
        <w:tab/>
      </w:r>
      <w:r>
        <w:rPr>
          <w:noProof/>
        </w:rPr>
        <w:fldChar w:fldCharType="begin" w:fldLock="1"/>
      </w:r>
      <w:r>
        <w:rPr>
          <w:noProof/>
        </w:rPr>
        <w:instrText xml:space="preserve"> PAGEREF _Toc219381000 \h </w:instrText>
      </w:r>
      <w:r>
        <w:rPr>
          <w:noProof/>
        </w:rPr>
      </w:r>
      <w:r>
        <w:rPr>
          <w:noProof/>
        </w:rPr>
        <w:fldChar w:fldCharType="separate"/>
      </w:r>
      <w:r>
        <w:rPr>
          <w:noProof/>
        </w:rPr>
        <w:t>20</w:t>
      </w:r>
      <w:r>
        <w:rPr>
          <w:noProof/>
        </w:rPr>
        <w:fldChar w:fldCharType="end"/>
      </w:r>
    </w:p>
    <w:p w14:paraId="24D00F84" w14:textId="07C6AB04" w:rsidR="00AC7941" w:rsidRDefault="00AC7941">
      <w:pPr>
        <w:pStyle w:val="TOC1"/>
        <w:rPr>
          <w:rFonts w:asciiTheme="minorHAnsi" w:hAnsiTheme="minorHAnsi" w:cstheme="minorBidi"/>
          <w:noProof/>
          <w:kern w:val="2"/>
          <w:sz w:val="24"/>
          <w:szCs w:val="24"/>
          <w:lang w:eastAsia="en-GB"/>
          <w14:ligatures w14:val="standardContextual"/>
        </w:rPr>
      </w:pPr>
      <w:r>
        <w:rPr>
          <w:noProof/>
        </w:rPr>
        <w:t>A.4</w:t>
      </w:r>
      <w:r>
        <w:rPr>
          <w:rFonts w:asciiTheme="minorHAnsi" w:hAnsiTheme="minorHAnsi" w:cstheme="minorBidi"/>
          <w:noProof/>
          <w:kern w:val="2"/>
          <w:sz w:val="24"/>
          <w:szCs w:val="24"/>
          <w:lang w:eastAsia="en-GB"/>
          <w14:ligatures w14:val="standardContextual"/>
        </w:rPr>
        <w:tab/>
      </w:r>
      <w:r>
        <w:rPr>
          <w:noProof/>
        </w:rPr>
        <w:t>K</w:t>
      </w:r>
      <w:r w:rsidRPr="007058DE">
        <w:rPr>
          <w:noProof/>
          <w:vertAlign w:val="subscript"/>
        </w:rPr>
        <w:t>Command_enc</w:t>
      </w:r>
      <w:r>
        <w:rPr>
          <w:noProof/>
        </w:rPr>
        <w:t xml:space="preserve"> and K</w:t>
      </w:r>
      <w:r w:rsidRPr="007058DE">
        <w:rPr>
          <w:noProof/>
          <w:vertAlign w:val="subscript"/>
        </w:rPr>
        <w:t>Command_int</w:t>
      </w:r>
      <w:r>
        <w:rPr>
          <w:noProof/>
        </w:rPr>
        <w:t xml:space="preserve"> derivation function</w:t>
      </w:r>
      <w:r>
        <w:rPr>
          <w:noProof/>
        </w:rPr>
        <w:tab/>
      </w:r>
      <w:r>
        <w:rPr>
          <w:noProof/>
        </w:rPr>
        <w:fldChar w:fldCharType="begin" w:fldLock="1"/>
      </w:r>
      <w:r>
        <w:rPr>
          <w:noProof/>
        </w:rPr>
        <w:instrText xml:space="preserve"> PAGEREF _Toc219381001 \h </w:instrText>
      </w:r>
      <w:r>
        <w:rPr>
          <w:noProof/>
        </w:rPr>
      </w:r>
      <w:r>
        <w:rPr>
          <w:noProof/>
        </w:rPr>
        <w:fldChar w:fldCharType="separate"/>
      </w:r>
      <w:r>
        <w:rPr>
          <w:noProof/>
        </w:rPr>
        <w:t>21</w:t>
      </w:r>
      <w:r>
        <w:rPr>
          <w:noProof/>
        </w:rPr>
        <w:fldChar w:fldCharType="end"/>
      </w:r>
    </w:p>
    <w:p w14:paraId="5CF00C66" w14:textId="31FD1A5C" w:rsidR="00AC7941" w:rsidRDefault="00AC7941" w:rsidP="00AC7941">
      <w:pPr>
        <w:pStyle w:val="TOC8"/>
        <w:rPr>
          <w:rFonts w:asciiTheme="minorHAnsi" w:hAnsiTheme="minorHAnsi" w:cstheme="minorBidi"/>
          <w:b w:val="0"/>
          <w:noProof/>
          <w:kern w:val="2"/>
          <w:sz w:val="24"/>
          <w:szCs w:val="24"/>
          <w:lang w:eastAsia="en-GB"/>
          <w14:ligatures w14:val="standardContextual"/>
        </w:rPr>
      </w:pPr>
      <w:r>
        <w:rPr>
          <w:noProof/>
        </w:rPr>
        <w:t>Annex B (normative):</w:t>
      </w:r>
      <w:r>
        <w:rPr>
          <w:noProof/>
        </w:rPr>
        <w:tab/>
        <w:t>Temporary Identifier generation functions</w:t>
      </w:r>
      <w:r>
        <w:rPr>
          <w:noProof/>
        </w:rPr>
        <w:tab/>
      </w:r>
      <w:r>
        <w:rPr>
          <w:noProof/>
        </w:rPr>
        <w:fldChar w:fldCharType="begin" w:fldLock="1"/>
      </w:r>
      <w:r>
        <w:rPr>
          <w:noProof/>
        </w:rPr>
        <w:instrText xml:space="preserve"> PAGEREF _Toc219381002 \h </w:instrText>
      </w:r>
      <w:r>
        <w:rPr>
          <w:noProof/>
        </w:rPr>
      </w:r>
      <w:r>
        <w:rPr>
          <w:noProof/>
        </w:rPr>
        <w:fldChar w:fldCharType="separate"/>
      </w:r>
      <w:r>
        <w:rPr>
          <w:noProof/>
        </w:rPr>
        <w:t>22</w:t>
      </w:r>
      <w:r>
        <w:rPr>
          <w:noProof/>
        </w:rPr>
        <w:fldChar w:fldCharType="end"/>
      </w:r>
    </w:p>
    <w:p w14:paraId="00188FE8" w14:textId="19E4D894" w:rsidR="00AC7941" w:rsidRDefault="00AC7941">
      <w:pPr>
        <w:pStyle w:val="TOC2"/>
        <w:rPr>
          <w:rFonts w:asciiTheme="minorHAnsi" w:hAnsiTheme="minorHAnsi" w:cstheme="minorBidi"/>
          <w:noProof/>
          <w:kern w:val="2"/>
          <w:sz w:val="24"/>
          <w:szCs w:val="24"/>
          <w:lang w:eastAsia="en-GB"/>
          <w14:ligatures w14:val="standardContextual"/>
        </w:rPr>
      </w:pPr>
      <w:r>
        <w:rPr>
          <w:noProof/>
        </w:rPr>
        <w:t>B.1</w:t>
      </w:r>
      <w:r>
        <w:rPr>
          <w:rFonts w:asciiTheme="minorHAnsi" w:hAnsiTheme="minorHAnsi" w:cstheme="minorBidi"/>
          <w:noProof/>
          <w:kern w:val="2"/>
          <w:sz w:val="24"/>
          <w:szCs w:val="24"/>
          <w:lang w:eastAsia="en-GB"/>
          <w14:ligatures w14:val="standardContextual"/>
        </w:rPr>
        <w:tab/>
      </w:r>
      <w:r>
        <w:rPr>
          <w:noProof/>
        </w:rPr>
        <w:t>T-ID generation</w:t>
      </w:r>
      <w:r>
        <w:rPr>
          <w:noProof/>
        </w:rPr>
        <w:tab/>
      </w:r>
      <w:r>
        <w:rPr>
          <w:noProof/>
        </w:rPr>
        <w:fldChar w:fldCharType="begin" w:fldLock="1"/>
      </w:r>
      <w:r>
        <w:rPr>
          <w:noProof/>
        </w:rPr>
        <w:instrText xml:space="preserve"> PAGEREF _Toc219381003 \h </w:instrText>
      </w:r>
      <w:r>
        <w:rPr>
          <w:noProof/>
        </w:rPr>
      </w:r>
      <w:r>
        <w:rPr>
          <w:noProof/>
        </w:rPr>
        <w:fldChar w:fldCharType="separate"/>
      </w:r>
      <w:r>
        <w:rPr>
          <w:noProof/>
        </w:rPr>
        <w:t>22</w:t>
      </w:r>
      <w:r>
        <w:rPr>
          <w:noProof/>
        </w:rPr>
        <w:fldChar w:fldCharType="end"/>
      </w:r>
    </w:p>
    <w:p w14:paraId="49556B82" w14:textId="67469B03" w:rsidR="00AC7941" w:rsidRDefault="00AC7941" w:rsidP="00AC7941">
      <w:pPr>
        <w:pStyle w:val="TOC8"/>
        <w:rPr>
          <w:rFonts w:asciiTheme="minorHAnsi" w:hAnsiTheme="minorHAnsi" w:cstheme="minorBidi"/>
          <w:b w:val="0"/>
          <w:noProof/>
          <w:kern w:val="2"/>
          <w:sz w:val="24"/>
          <w:szCs w:val="24"/>
          <w:lang w:eastAsia="en-GB"/>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_Toc219381004 \h </w:instrText>
      </w:r>
      <w:r>
        <w:rPr>
          <w:noProof/>
        </w:rPr>
      </w:r>
      <w:r>
        <w:rPr>
          <w:noProof/>
        </w:rPr>
        <w:fldChar w:fldCharType="separate"/>
      </w:r>
      <w:r>
        <w:rPr>
          <w:noProof/>
        </w:rPr>
        <w:t>23</w:t>
      </w:r>
      <w:r>
        <w:rPr>
          <w:noProof/>
        </w:rPr>
        <w:fldChar w:fldCharType="end"/>
      </w:r>
    </w:p>
    <w:p w14:paraId="7B381162" w14:textId="6D0A24DB" w:rsidR="002A5187" w:rsidRPr="00EF4696" w:rsidRDefault="00D23327">
      <w:r w:rsidRPr="00EF4696">
        <w:fldChar w:fldCharType="end"/>
      </w:r>
    </w:p>
    <w:p w14:paraId="30FFD29D" w14:textId="77777777" w:rsidR="002A5187" w:rsidRPr="00EF4696" w:rsidRDefault="00D23327">
      <w:pPr>
        <w:pStyle w:val="Guidance"/>
      </w:pPr>
      <w:r w:rsidRPr="00EF4696">
        <w:br w:type="page"/>
      </w:r>
      <w:bookmarkStart w:id="20" w:name="_Hlk155610654"/>
    </w:p>
    <w:p w14:paraId="613FAE2B" w14:textId="77777777" w:rsidR="002A5187" w:rsidRPr="00EF4696" w:rsidRDefault="00D23327">
      <w:pPr>
        <w:pStyle w:val="Heading1"/>
      </w:pPr>
      <w:bookmarkStart w:id="21" w:name="foreword"/>
      <w:bookmarkStart w:id="22" w:name="_Toc10746"/>
      <w:bookmarkStart w:id="23" w:name="_Toc9586"/>
      <w:bookmarkStart w:id="24" w:name="_Toc219380950"/>
      <w:bookmarkEnd w:id="20"/>
      <w:bookmarkEnd w:id="21"/>
      <w:r w:rsidRPr="00EF4696">
        <w:lastRenderedPageBreak/>
        <w:t>Foreword</w:t>
      </w:r>
      <w:bookmarkEnd w:id="22"/>
      <w:bookmarkEnd w:id="23"/>
      <w:bookmarkEnd w:id="24"/>
    </w:p>
    <w:p w14:paraId="63099F5B" w14:textId="0E39E967" w:rsidR="002A5187" w:rsidRPr="00EF4696" w:rsidRDefault="00D23327">
      <w:r w:rsidRPr="00EF4696">
        <w:t xml:space="preserve">This Technical </w:t>
      </w:r>
      <w:r w:rsidR="00A31CA1" w:rsidRPr="00EF4696">
        <w:t>Specification</w:t>
      </w:r>
      <w:r w:rsidRPr="00EF4696">
        <w:t xml:space="preserve"> has been produced by the 3rd Generation Partnership Project (3GPP).</w:t>
      </w:r>
    </w:p>
    <w:p w14:paraId="033349F1" w14:textId="77777777" w:rsidR="002A5187" w:rsidRPr="00EF4696" w:rsidRDefault="00D23327">
      <w:r w:rsidRPr="00EF46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1A85AE5" w14:textId="77777777" w:rsidR="002A5187" w:rsidRPr="00EF4696" w:rsidRDefault="00D23327">
      <w:pPr>
        <w:pStyle w:val="B1"/>
      </w:pPr>
      <w:r w:rsidRPr="00EF4696">
        <w:t xml:space="preserve">Version </w:t>
      </w:r>
      <w:proofErr w:type="spellStart"/>
      <w:r w:rsidRPr="00EF4696">
        <w:t>x.y.z</w:t>
      </w:r>
      <w:proofErr w:type="spellEnd"/>
    </w:p>
    <w:p w14:paraId="12B3F3D0" w14:textId="77777777" w:rsidR="002A5187" w:rsidRPr="00EF4696" w:rsidRDefault="00D23327">
      <w:pPr>
        <w:pStyle w:val="B1"/>
      </w:pPr>
      <w:r w:rsidRPr="00EF4696">
        <w:t>where:</w:t>
      </w:r>
    </w:p>
    <w:p w14:paraId="1C9D3D45" w14:textId="77777777" w:rsidR="002A5187" w:rsidRPr="00EF4696" w:rsidRDefault="00D23327">
      <w:pPr>
        <w:pStyle w:val="B2"/>
      </w:pPr>
      <w:r w:rsidRPr="00EF4696">
        <w:t>x</w:t>
      </w:r>
      <w:r w:rsidRPr="00EF4696">
        <w:tab/>
        <w:t>the first digit:</w:t>
      </w:r>
    </w:p>
    <w:p w14:paraId="57443736" w14:textId="77777777" w:rsidR="002A5187" w:rsidRPr="00EF4696" w:rsidRDefault="00D23327">
      <w:pPr>
        <w:pStyle w:val="B3"/>
      </w:pPr>
      <w:r w:rsidRPr="00EF4696">
        <w:t>1</w:t>
      </w:r>
      <w:r w:rsidRPr="00EF4696">
        <w:tab/>
        <w:t>presented to TSG for information;</w:t>
      </w:r>
    </w:p>
    <w:p w14:paraId="6F0706D4" w14:textId="77777777" w:rsidR="002A5187" w:rsidRPr="00EF4696" w:rsidRDefault="00D23327">
      <w:pPr>
        <w:pStyle w:val="B3"/>
      </w:pPr>
      <w:r w:rsidRPr="00EF4696">
        <w:t>2</w:t>
      </w:r>
      <w:r w:rsidRPr="00EF4696">
        <w:tab/>
        <w:t>presented to TSG for approval;</w:t>
      </w:r>
    </w:p>
    <w:p w14:paraId="7B9DE8A6" w14:textId="77777777" w:rsidR="002A5187" w:rsidRPr="00EF4696" w:rsidRDefault="00D23327">
      <w:pPr>
        <w:pStyle w:val="B3"/>
      </w:pPr>
      <w:r w:rsidRPr="00EF4696">
        <w:t>3</w:t>
      </w:r>
      <w:r w:rsidRPr="00EF4696">
        <w:tab/>
        <w:t>or greater indicates TSG approved document under change control.</w:t>
      </w:r>
    </w:p>
    <w:p w14:paraId="73F32F66" w14:textId="77777777" w:rsidR="002A5187" w:rsidRPr="00EF4696" w:rsidRDefault="00D23327">
      <w:pPr>
        <w:pStyle w:val="B2"/>
      </w:pPr>
      <w:r w:rsidRPr="00EF4696">
        <w:t>y</w:t>
      </w:r>
      <w:r w:rsidRPr="00EF4696">
        <w:tab/>
        <w:t>the second digit is incremented for all changes of substance, i.e. technical enhancements, corrections, updates, etc.</w:t>
      </w:r>
    </w:p>
    <w:p w14:paraId="536E4913" w14:textId="77777777" w:rsidR="002A5187" w:rsidRPr="00EF4696" w:rsidRDefault="00D23327">
      <w:pPr>
        <w:pStyle w:val="B2"/>
      </w:pPr>
      <w:r w:rsidRPr="00EF4696">
        <w:t>z</w:t>
      </w:r>
      <w:r w:rsidRPr="00EF4696">
        <w:tab/>
        <w:t>the third digit is incremented when editorial only changes have been incorporated in the document.</w:t>
      </w:r>
    </w:p>
    <w:p w14:paraId="48F642D5" w14:textId="77777777" w:rsidR="002A5187" w:rsidRPr="00EF4696" w:rsidRDefault="00D23327">
      <w:r w:rsidRPr="00EF4696">
        <w:t>In the present document, modal verbs have the following meanings:</w:t>
      </w:r>
    </w:p>
    <w:p w14:paraId="2A6EB28F" w14:textId="77777777" w:rsidR="002A5187" w:rsidRPr="00EF4696" w:rsidRDefault="00D23327">
      <w:pPr>
        <w:pStyle w:val="EX"/>
      </w:pPr>
      <w:r w:rsidRPr="00EF4696">
        <w:rPr>
          <w:b/>
        </w:rPr>
        <w:t>shall</w:t>
      </w:r>
      <w:r w:rsidRPr="00EF4696">
        <w:tab/>
      </w:r>
      <w:r w:rsidRPr="00EF4696">
        <w:tab/>
        <w:t>indicates a mandatory requirement to do something</w:t>
      </w:r>
    </w:p>
    <w:p w14:paraId="73C4CEDE" w14:textId="77777777" w:rsidR="002A5187" w:rsidRPr="00EF4696" w:rsidRDefault="00D23327">
      <w:pPr>
        <w:pStyle w:val="EX"/>
      </w:pPr>
      <w:r w:rsidRPr="00EF4696">
        <w:rPr>
          <w:b/>
        </w:rPr>
        <w:t>shall not</w:t>
      </w:r>
      <w:r w:rsidRPr="00EF4696">
        <w:tab/>
        <w:t>indicates an interdiction (prohibition) to do something</w:t>
      </w:r>
    </w:p>
    <w:p w14:paraId="60412052" w14:textId="77777777" w:rsidR="002A5187" w:rsidRPr="00EF4696" w:rsidRDefault="00D23327">
      <w:r w:rsidRPr="00EF4696">
        <w:t>The constructions "shall" and "shall not" are confined to the context of normative provisions, and do not appear in Technical Reports.</w:t>
      </w:r>
    </w:p>
    <w:p w14:paraId="3D81C56D" w14:textId="77777777" w:rsidR="002A5187" w:rsidRPr="00EF4696" w:rsidRDefault="00D23327">
      <w:r w:rsidRPr="00EF46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367FC60F" w14:textId="77777777" w:rsidR="002A5187" w:rsidRPr="00EF4696" w:rsidRDefault="00D23327">
      <w:pPr>
        <w:pStyle w:val="EX"/>
      </w:pPr>
      <w:r w:rsidRPr="00EF4696">
        <w:rPr>
          <w:b/>
        </w:rPr>
        <w:t>should</w:t>
      </w:r>
      <w:r w:rsidRPr="00EF4696">
        <w:tab/>
      </w:r>
      <w:r w:rsidRPr="00EF4696">
        <w:tab/>
        <w:t>indicates a recommendation to do something</w:t>
      </w:r>
    </w:p>
    <w:p w14:paraId="5EDDF0A9" w14:textId="77777777" w:rsidR="002A5187" w:rsidRPr="00EF4696" w:rsidRDefault="00D23327">
      <w:pPr>
        <w:pStyle w:val="EX"/>
      </w:pPr>
      <w:r w:rsidRPr="00EF4696">
        <w:rPr>
          <w:b/>
        </w:rPr>
        <w:t>should not</w:t>
      </w:r>
      <w:r w:rsidRPr="00EF4696">
        <w:tab/>
        <w:t>indicates a recommendation not to do something</w:t>
      </w:r>
    </w:p>
    <w:p w14:paraId="03665A9D" w14:textId="77777777" w:rsidR="002A5187" w:rsidRPr="00EF4696" w:rsidRDefault="00D23327">
      <w:pPr>
        <w:pStyle w:val="EX"/>
      </w:pPr>
      <w:r w:rsidRPr="00EF4696">
        <w:rPr>
          <w:b/>
        </w:rPr>
        <w:t>may</w:t>
      </w:r>
      <w:r w:rsidRPr="00EF4696">
        <w:tab/>
      </w:r>
      <w:r w:rsidRPr="00EF4696">
        <w:tab/>
        <w:t>indicates permission to do something</w:t>
      </w:r>
    </w:p>
    <w:p w14:paraId="08AEFD00" w14:textId="77777777" w:rsidR="002A5187" w:rsidRPr="00EF4696" w:rsidRDefault="00D23327">
      <w:pPr>
        <w:pStyle w:val="EX"/>
      </w:pPr>
      <w:r w:rsidRPr="00EF4696">
        <w:rPr>
          <w:b/>
        </w:rPr>
        <w:t>need not</w:t>
      </w:r>
      <w:r w:rsidRPr="00EF4696">
        <w:tab/>
        <w:t>indicates permission not to do something</w:t>
      </w:r>
    </w:p>
    <w:p w14:paraId="3C2C92D0" w14:textId="77777777" w:rsidR="002A5187" w:rsidRPr="00EF4696" w:rsidRDefault="00D23327">
      <w:r w:rsidRPr="00EF4696">
        <w:t>The construction "may not" is ambiguous and is not used in normative elements. The unambiguous constructions "might not" or "shall not" are used instead, depending upon the meaning intended.</w:t>
      </w:r>
    </w:p>
    <w:p w14:paraId="1508F6AE" w14:textId="77777777" w:rsidR="002A5187" w:rsidRPr="00EF4696" w:rsidRDefault="00D23327">
      <w:pPr>
        <w:pStyle w:val="EX"/>
      </w:pPr>
      <w:r w:rsidRPr="00EF4696">
        <w:rPr>
          <w:b/>
        </w:rPr>
        <w:t>can</w:t>
      </w:r>
      <w:r w:rsidRPr="00EF4696">
        <w:tab/>
      </w:r>
      <w:r w:rsidRPr="00EF4696">
        <w:tab/>
        <w:t>indicates that something is possible</w:t>
      </w:r>
    </w:p>
    <w:p w14:paraId="13EC1EC5" w14:textId="77777777" w:rsidR="002A5187" w:rsidRPr="00EF4696" w:rsidRDefault="00D23327">
      <w:pPr>
        <w:pStyle w:val="EX"/>
      </w:pPr>
      <w:r w:rsidRPr="00EF4696">
        <w:rPr>
          <w:b/>
        </w:rPr>
        <w:t>cannot</w:t>
      </w:r>
      <w:r w:rsidRPr="00EF4696">
        <w:tab/>
      </w:r>
      <w:r w:rsidRPr="00EF4696">
        <w:tab/>
        <w:t>indicates that something is impossible</w:t>
      </w:r>
    </w:p>
    <w:p w14:paraId="64652FD3" w14:textId="77777777" w:rsidR="002A5187" w:rsidRPr="00EF4696" w:rsidRDefault="00D23327">
      <w:r w:rsidRPr="00EF4696">
        <w:t>The constructions "can" and "cannot" are not substitutes for "may" and "need not".</w:t>
      </w:r>
    </w:p>
    <w:p w14:paraId="18E89DB4" w14:textId="77777777" w:rsidR="002A5187" w:rsidRPr="00EF4696" w:rsidRDefault="00D23327">
      <w:pPr>
        <w:pStyle w:val="EX"/>
      </w:pPr>
      <w:r w:rsidRPr="00EF4696">
        <w:rPr>
          <w:b/>
        </w:rPr>
        <w:t>will</w:t>
      </w:r>
      <w:r w:rsidRPr="00EF4696">
        <w:tab/>
      </w:r>
      <w:r w:rsidRPr="00EF4696">
        <w:tab/>
        <w:t>indicates that something is certain or expected to happen as a result of action taken by an agency the behaviour of which is outside the scope of the present document</w:t>
      </w:r>
    </w:p>
    <w:p w14:paraId="2EF6B305" w14:textId="77777777" w:rsidR="002A5187" w:rsidRPr="00EF4696" w:rsidRDefault="00D23327">
      <w:pPr>
        <w:pStyle w:val="EX"/>
      </w:pPr>
      <w:r w:rsidRPr="00EF4696">
        <w:rPr>
          <w:b/>
        </w:rPr>
        <w:t>will not</w:t>
      </w:r>
      <w:r w:rsidRPr="00EF4696">
        <w:tab/>
      </w:r>
      <w:r w:rsidRPr="00EF4696">
        <w:tab/>
        <w:t>indicates that something is certain or expected not to happen as a result of action taken by an agency the behaviour of which is outside the scope of the present document</w:t>
      </w:r>
    </w:p>
    <w:p w14:paraId="493E9C3C" w14:textId="77777777" w:rsidR="002A5187" w:rsidRPr="00EF4696" w:rsidRDefault="00D23327">
      <w:pPr>
        <w:pStyle w:val="EX"/>
      </w:pPr>
      <w:r w:rsidRPr="00EF4696">
        <w:rPr>
          <w:b/>
        </w:rPr>
        <w:t>might</w:t>
      </w:r>
      <w:r w:rsidRPr="00EF4696">
        <w:tab/>
        <w:t>indicates a likelihood that something will happen as a result of action taken by some agency the behaviour of which is outside the scope of the present document</w:t>
      </w:r>
    </w:p>
    <w:p w14:paraId="01FC8656" w14:textId="77777777" w:rsidR="002A5187" w:rsidRPr="00EF4696" w:rsidRDefault="00D23327">
      <w:pPr>
        <w:pStyle w:val="EX"/>
      </w:pPr>
      <w:r w:rsidRPr="00EF4696">
        <w:rPr>
          <w:b/>
        </w:rPr>
        <w:lastRenderedPageBreak/>
        <w:t>might not</w:t>
      </w:r>
      <w:r w:rsidRPr="00EF4696">
        <w:tab/>
        <w:t>indicates a likelihood that something will not happen as a result of action taken by some agency the behaviour of which is outside the scope of the present document</w:t>
      </w:r>
    </w:p>
    <w:p w14:paraId="4FBA513B" w14:textId="77777777" w:rsidR="002A5187" w:rsidRPr="00EF4696" w:rsidRDefault="00D23327">
      <w:r w:rsidRPr="00EF4696">
        <w:t>In addition:</w:t>
      </w:r>
    </w:p>
    <w:p w14:paraId="39CB22EC" w14:textId="77777777" w:rsidR="002A5187" w:rsidRPr="00EF4696" w:rsidRDefault="00D23327">
      <w:pPr>
        <w:pStyle w:val="EX"/>
      </w:pPr>
      <w:r w:rsidRPr="00EF4696">
        <w:rPr>
          <w:b/>
        </w:rPr>
        <w:t>is</w:t>
      </w:r>
      <w:r w:rsidRPr="00EF4696">
        <w:tab/>
        <w:t>(or any other verb in the indicative mood) indicates a statement of fact</w:t>
      </w:r>
    </w:p>
    <w:p w14:paraId="41078416" w14:textId="77777777" w:rsidR="002A5187" w:rsidRPr="00EF4696" w:rsidRDefault="00D23327">
      <w:pPr>
        <w:pStyle w:val="EX"/>
      </w:pPr>
      <w:r w:rsidRPr="00EF4696">
        <w:rPr>
          <w:b/>
        </w:rPr>
        <w:t>is not</w:t>
      </w:r>
      <w:r w:rsidRPr="00EF4696">
        <w:tab/>
        <w:t>(or any other negative verb in the indicative mood) indicates a statement of fact</w:t>
      </w:r>
    </w:p>
    <w:p w14:paraId="58631D5A" w14:textId="77777777" w:rsidR="002A5187" w:rsidRPr="00EF4696" w:rsidRDefault="00D23327">
      <w:r w:rsidRPr="00EF4696">
        <w:t>The constructions "is" and "is not" do not indicate requirements.</w:t>
      </w:r>
    </w:p>
    <w:p w14:paraId="6D69EBF8" w14:textId="77777777" w:rsidR="002A5187" w:rsidRPr="00EF4696" w:rsidRDefault="00D23327">
      <w:pPr>
        <w:pStyle w:val="Heading1"/>
      </w:pPr>
      <w:bookmarkStart w:id="25" w:name="introduction"/>
      <w:bookmarkEnd w:id="25"/>
      <w:r w:rsidRPr="00EF4696">
        <w:br w:type="page"/>
      </w:r>
      <w:bookmarkStart w:id="26" w:name="scope"/>
      <w:bookmarkStart w:id="27" w:name="_Toc20021"/>
      <w:bookmarkStart w:id="28" w:name="_Toc16520"/>
      <w:bookmarkStart w:id="29" w:name="_Toc219380951"/>
      <w:bookmarkEnd w:id="26"/>
      <w:r w:rsidRPr="00EF4696">
        <w:lastRenderedPageBreak/>
        <w:t>1</w:t>
      </w:r>
      <w:r w:rsidRPr="00EF4696">
        <w:tab/>
        <w:t>Scope</w:t>
      </w:r>
      <w:bookmarkEnd w:id="27"/>
      <w:bookmarkEnd w:id="28"/>
      <w:bookmarkEnd w:id="29"/>
    </w:p>
    <w:p w14:paraId="3A9F7126" w14:textId="02606E8D" w:rsidR="00280628" w:rsidRPr="00EF4696" w:rsidRDefault="00D23327" w:rsidP="00280628">
      <w:r w:rsidRPr="00EF4696">
        <w:t xml:space="preserve">The present document </w:t>
      </w:r>
      <w:r w:rsidR="00280628" w:rsidRPr="00EF4696">
        <w:t xml:space="preserve">specifies the security and privacy aspects of </w:t>
      </w:r>
      <w:proofErr w:type="spellStart"/>
      <w:r w:rsidR="00280628" w:rsidRPr="00EF4696">
        <w:t>AIoT</w:t>
      </w:r>
      <w:proofErr w:type="spellEnd"/>
      <w:r w:rsidR="00280628" w:rsidRPr="00EF4696">
        <w:t xml:space="preserve"> services in the 5G System (5GS), </w:t>
      </w:r>
      <w:bookmarkStart w:id="30" w:name="_Hlk194918604"/>
      <w:r w:rsidR="00280628" w:rsidRPr="00EF4696">
        <w:t>complying to the requirements</w:t>
      </w:r>
      <w:bookmarkEnd w:id="30"/>
      <w:r w:rsidR="00280628" w:rsidRPr="00EF4696">
        <w:t xml:space="preserve"> in TS 22.369 [4], applicable to the </w:t>
      </w:r>
      <w:proofErr w:type="spellStart"/>
      <w:r w:rsidR="00280628" w:rsidRPr="00EF4696">
        <w:t>AIoT</w:t>
      </w:r>
      <w:proofErr w:type="spellEnd"/>
      <w:r w:rsidR="00280628" w:rsidRPr="00EF4696">
        <w:t xml:space="preserve"> Device types, traffic types, use cases and connectivity topologies defined in TS 38.300 [3], and based on the architecture defined in TS 23.369 [2].</w:t>
      </w:r>
      <w:r w:rsidR="00280628" w:rsidRPr="00EF4696">
        <w:rPr>
          <w:rFonts w:hint="eastAsia"/>
          <w:lang w:eastAsia="zh-CN"/>
        </w:rPr>
        <w:t xml:space="preserve"> </w:t>
      </w:r>
    </w:p>
    <w:p w14:paraId="0A2A56D9" w14:textId="36B86D9E" w:rsidR="001F6F7B" w:rsidRPr="00EF4696" w:rsidRDefault="001F6F7B" w:rsidP="00280628">
      <w:pPr>
        <w:rPr>
          <w:lang w:eastAsia="zh-CN"/>
        </w:rPr>
      </w:pPr>
      <w:r w:rsidRPr="00EF4696">
        <w:rPr>
          <w:lang w:eastAsia="zh-CN"/>
        </w:rPr>
        <w:t xml:space="preserve">The </w:t>
      </w:r>
      <w:proofErr w:type="spellStart"/>
      <w:r w:rsidRPr="00EF4696">
        <w:rPr>
          <w:lang w:eastAsia="zh-CN"/>
        </w:rPr>
        <w:t>AIoT</w:t>
      </w:r>
      <w:proofErr w:type="spellEnd"/>
      <w:r w:rsidRPr="00EF4696">
        <w:rPr>
          <w:lang w:eastAsia="zh-CN"/>
        </w:rPr>
        <w:t xml:space="preserve"> system is defined as private network, i.e. isolated network deployment that does not interact with a public network, e.g. an SNPN.</w:t>
      </w:r>
    </w:p>
    <w:p w14:paraId="11C484DE" w14:textId="2FB9E8F2" w:rsidR="00280628" w:rsidRPr="00EF4696" w:rsidRDefault="00280628" w:rsidP="00280628">
      <w:r w:rsidRPr="00EF4696">
        <w:t xml:space="preserve">Security features for </w:t>
      </w:r>
      <w:proofErr w:type="spellStart"/>
      <w:r w:rsidRPr="00EF4696">
        <w:t>AIoT</w:t>
      </w:r>
      <w:proofErr w:type="spellEnd"/>
      <w:r w:rsidRPr="00EF4696">
        <w:t xml:space="preserve"> services include:</w:t>
      </w:r>
    </w:p>
    <w:p w14:paraId="3B29E5C2" w14:textId="40FD0732" w:rsidR="00280628" w:rsidRPr="00EF4696" w:rsidRDefault="00280628">
      <w:pPr>
        <w:pStyle w:val="B1"/>
        <w:pPrChange w:id="31" w:author="33.369_CR0004R1_(Rel-19)_AmbientIoT-SEC" w:date="2026-01-08T16:09:00Z" w16du:dateUtc="2026-01-08T16:09:00Z">
          <w:pPr/>
        </w:pPrChange>
      </w:pPr>
      <w:r w:rsidRPr="00EF4696">
        <w:t xml:space="preserve">1. Network Layer Authentication between </w:t>
      </w:r>
      <w:proofErr w:type="spellStart"/>
      <w:r w:rsidRPr="00EF4696">
        <w:t>AIoT</w:t>
      </w:r>
      <w:proofErr w:type="spellEnd"/>
      <w:r w:rsidRPr="00EF4696">
        <w:t xml:space="preserve"> device and 5G core</w:t>
      </w:r>
    </w:p>
    <w:p w14:paraId="5160044A" w14:textId="5FDFC84A" w:rsidR="00280628" w:rsidRPr="00EF4696" w:rsidRDefault="00280628">
      <w:pPr>
        <w:pStyle w:val="B2"/>
        <w:pPrChange w:id="32" w:author="33.369_CR0004R1_(Rel-19)_AmbientIoT-SEC" w:date="2026-01-08T16:09:00Z" w16du:dateUtc="2026-01-08T16:09:00Z">
          <w:pPr>
            <w:ind w:left="284"/>
          </w:pPr>
        </w:pPrChange>
      </w:pPr>
      <w:r w:rsidRPr="00EF4696">
        <w:t xml:space="preserve">a. </w:t>
      </w:r>
      <w:r w:rsidR="00C61503" w:rsidRPr="00EF4696">
        <w:t xml:space="preserve">AIOTF </w:t>
      </w:r>
      <w:r w:rsidRPr="00EF4696">
        <w:t>is the endpoint in the 5G core</w:t>
      </w:r>
    </w:p>
    <w:p w14:paraId="6B91694A" w14:textId="235263F3" w:rsidR="00280628" w:rsidRPr="00EF4696" w:rsidRDefault="00280628">
      <w:pPr>
        <w:pStyle w:val="B2"/>
        <w:pPrChange w:id="33" w:author="33.369_CR0004R1_(Rel-19)_AmbientIoT-SEC" w:date="2026-01-08T16:09:00Z" w16du:dateUtc="2026-01-08T16:09:00Z">
          <w:pPr>
            <w:ind w:left="284"/>
          </w:pPr>
        </w:pPrChange>
      </w:pPr>
      <w:r w:rsidRPr="00EF4696">
        <w:t>b. Credentials are securely stored in the ADM on the network side</w:t>
      </w:r>
    </w:p>
    <w:p w14:paraId="448136FD" w14:textId="77777777" w:rsidR="00280628" w:rsidRPr="00EF4696" w:rsidRDefault="00280628" w:rsidP="00A80936">
      <w:pPr>
        <w:pStyle w:val="NO"/>
        <w:rPr>
          <w:i/>
        </w:rPr>
      </w:pPr>
      <w:r w:rsidRPr="00EF4696">
        <w:t>NOTE 1: The credentials are assumed to be stored in a secure environment in the ADM. How this is realized is left to implementation. The requirements will reflect this.</w:t>
      </w:r>
    </w:p>
    <w:p w14:paraId="2C277289" w14:textId="3A3D8B69" w:rsidR="00280628" w:rsidRPr="00EF4696" w:rsidRDefault="00280628">
      <w:pPr>
        <w:pStyle w:val="B2"/>
        <w:pPrChange w:id="34" w:author="33.369_CR0004R1_(Rel-19)_AmbientIoT-SEC" w:date="2026-01-08T16:10:00Z" w16du:dateUtc="2026-01-08T16:10:00Z">
          <w:pPr>
            <w:ind w:firstLine="284"/>
          </w:pPr>
        </w:pPrChange>
      </w:pPr>
      <w:r w:rsidRPr="00EF4696">
        <w:t xml:space="preserve">c. Secure storage and processing of credentials in the </w:t>
      </w:r>
      <w:proofErr w:type="spellStart"/>
      <w:r w:rsidRPr="00EF4696">
        <w:t>AIoT</w:t>
      </w:r>
      <w:proofErr w:type="spellEnd"/>
      <w:r w:rsidRPr="00EF4696">
        <w:t xml:space="preserve"> device.</w:t>
      </w:r>
    </w:p>
    <w:p w14:paraId="0061B775" w14:textId="3013C403" w:rsidR="00280628" w:rsidRPr="00EF4696" w:rsidRDefault="00280628" w:rsidP="00A80936">
      <w:pPr>
        <w:pStyle w:val="NO"/>
      </w:pPr>
      <w:r w:rsidRPr="00EF4696">
        <w:t xml:space="preserve">NOTE 2: </w:t>
      </w:r>
      <w:del w:id="35" w:author="33.369_CR0004R1_(Rel-19)_AmbientIoT-SEC" w:date="2026-01-08T16:09:00Z" w16du:dateUtc="2026-01-08T16:09:00Z">
        <w:r w:rsidRPr="00EF4696" w:rsidDel="00877F62">
          <w:delText>For SNPN deployment the storage of the credentials of non-AKA based methods is out of scope as described in TS 33.501[5] Annex I 2.2.</w:delText>
        </w:r>
      </w:del>
      <w:ins w:id="36" w:author="33.369_CR0004R1_(Rel-19)_AmbientIoT-SEC" w:date="2026-01-08T16:09:00Z" w16du:dateUtc="2026-01-08T16:09:00Z">
        <w:r w:rsidR="00877F62">
          <w:t>Void</w:t>
        </w:r>
      </w:ins>
    </w:p>
    <w:p w14:paraId="3FC7B422" w14:textId="1EE6A4B7" w:rsidR="00280628" w:rsidRPr="00EF4696" w:rsidRDefault="00280628">
      <w:pPr>
        <w:pStyle w:val="B2"/>
        <w:pPrChange w:id="37" w:author="33.369_CR0004R1_(Rel-19)_AmbientIoT-SEC" w:date="2026-01-08T16:10:00Z" w16du:dateUtc="2026-01-08T16:10:00Z">
          <w:pPr>
            <w:ind w:firstLine="284"/>
          </w:pPr>
        </w:pPrChange>
      </w:pPr>
      <w:r w:rsidRPr="00EF4696">
        <w:t>d. Security aspects of the storage of the credentials at the ADM</w:t>
      </w:r>
    </w:p>
    <w:p w14:paraId="6B5651C5" w14:textId="14AB6890" w:rsidR="00280628" w:rsidRPr="00EF4696" w:rsidRDefault="00280628">
      <w:pPr>
        <w:pStyle w:val="B1"/>
        <w:pPrChange w:id="38" w:author="33.369_CR0004R1_(Rel-19)_AmbientIoT-SEC" w:date="2026-01-08T16:10:00Z" w16du:dateUtc="2026-01-08T16:10:00Z">
          <w:pPr/>
        </w:pPrChange>
      </w:pPr>
      <w:r w:rsidRPr="00EF4696">
        <w:t xml:space="preserve">2. Confidentiality, anti-replay and integrity protection of information during </w:t>
      </w:r>
      <w:proofErr w:type="spellStart"/>
      <w:r w:rsidRPr="00EF4696">
        <w:t>AIoT</w:t>
      </w:r>
      <w:proofErr w:type="spellEnd"/>
      <w:r w:rsidRPr="00EF4696">
        <w:t xml:space="preserve"> service communication</w:t>
      </w:r>
    </w:p>
    <w:p w14:paraId="698BDD7D" w14:textId="64F2CDF4" w:rsidR="00280628" w:rsidRPr="00EF4696" w:rsidRDefault="00280628">
      <w:pPr>
        <w:pStyle w:val="B1"/>
        <w:pPrChange w:id="39" w:author="33.369_CR0004R1_(Rel-19)_AmbientIoT-SEC" w:date="2026-01-08T16:10:00Z" w16du:dateUtc="2026-01-08T16:10:00Z">
          <w:pPr/>
        </w:pPrChange>
      </w:pPr>
      <w:r w:rsidRPr="00EF4696">
        <w:t xml:space="preserve">3. Privacy of </w:t>
      </w:r>
      <w:proofErr w:type="spellStart"/>
      <w:r w:rsidRPr="00EF4696">
        <w:t>AIoT</w:t>
      </w:r>
      <w:proofErr w:type="spellEnd"/>
      <w:r w:rsidRPr="00EF4696">
        <w:t xml:space="preserve"> device identifiers using the </w:t>
      </w:r>
      <w:proofErr w:type="spellStart"/>
      <w:r w:rsidRPr="00EF4696">
        <w:t>AIoT</w:t>
      </w:r>
      <w:proofErr w:type="spellEnd"/>
      <w:r w:rsidRPr="00EF4696">
        <w:t xml:space="preserve"> </w:t>
      </w:r>
      <w:ins w:id="40" w:author="33.369_CR0058R1_(Rel-19)_AmbientIoT-SEC" w:date="2026-01-15T14:44:00Z" w16du:dateUtc="2026-01-15T13:44:00Z">
        <w:r w:rsidR="00F07567" w:rsidRPr="00F07567">
          <w:t>temporary identifier</w:t>
        </w:r>
      </w:ins>
      <w:del w:id="41" w:author="33.369_CR0058R1_(Rel-19)_AmbientIoT-SEC" w:date="2026-01-15T14:44:00Z" w16du:dateUtc="2026-01-15T13:44:00Z">
        <w:r w:rsidRPr="00EF4696" w:rsidDel="00F07567">
          <w:delText>Temp ID</w:delText>
        </w:r>
      </w:del>
      <w:r w:rsidRPr="00EF4696">
        <w:t xml:space="preserve">. </w:t>
      </w:r>
    </w:p>
    <w:p w14:paraId="35BCE60B" w14:textId="2913D465" w:rsidR="00280628" w:rsidRPr="00EF4696" w:rsidDel="00593DD7" w:rsidRDefault="00280628">
      <w:pPr>
        <w:pStyle w:val="B1"/>
        <w:rPr>
          <w:del w:id="42" w:author="33.369_CR0004R1_(Rel-19)_AmbientIoT-SEC" w:date="2026-01-08T16:10:00Z" w16du:dateUtc="2026-01-08T16:10:00Z"/>
        </w:rPr>
        <w:pPrChange w:id="43" w:author="33.369_CR0004R1_(Rel-19)_AmbientIoT-SEC" w:date="2026-01-08T16:10:00Z" w16du:dateUtc="2026-01-08T16:10:00Z">
          <w:pPr/>
        </w:pPrChange>
      </w:pPr>
      <w:r w:rsidRPr="00EF4696">
        <w:t xml:space="preserve">4. Security to protect the permanent disabling RF transmission capabilities of </w:t>
      </w:r>
      <w:proofErr w:type="spellStart"/>
      <w:r w:rsidRPr="00EF4696">
        <w:t>AIoT</w:t>
      </w:r>
      <w:proofErr w:type="spellEnd"/>
      <w:r w:rsidRPr="00EF4696">
        <w:t xml:space="preserve"> device(s).</w:t>
      </w:r>
    </w:p>
    <w:p w14:paraId="5DDCDE4A" w14:textId="5EAB33B3" w:rsidR="002A5187" w:rsidRPr="00EF4696" w:rsidRDefault="00280628">
      <w:pPr>
        <w:pStyle w:val="B1"/>
        <w:pPrChange w:id="44" w:author="33.369_CR0004R1_(Rel-19)_AmbientIoT-SEC" w:date="2026-01-08T16:10:00Z" w16du:dateUtc="2026-01-08T16:10:00Z">
          <w:pPr>
            <w:ind w:left="204"/>
          </w:pPr>
        </w:pPrChange>
      </w:pPr>
      <w:del w:id="45" w:author="33.369_CR0004R1_(Rel-19)_AmbientIoT-SEC" w:date="2026-01-08T16:10:00Z" w16du:dateUtc="2026-01-08T16:10:00Z">
        <w:r w:rsidRPr="00EF4696" w:rsidDel="00593DD7">
          <w:rPr>
            <w:rStyle w:val="EditorsNoteCharChar"/>
          </w:rPr>
          <w:delText>Editor’s Note: Further refinement is FFS</w:delText>
        </w:r>
        <w:r w:rsidRPr="00EF4696" w:rsidDel="00593DD7">
          <w:rPr>
            <w:lang w:eastAsia="zh-CN"/>
          </w:rPr>
          <w:delText>.</w:delText>
        </w:r>
      </w:del>
    </w:p>
    <w:p w14:paraId="7D48A2EF" w14:textId="77777777" w:rsidR="002A5187" w:rsidRPr="00EF4696" w:rsidRDefault="00D23327">
      <w:pPr>
        <w:pStyle w:val="Heading1"/>
      </w:pPr>
      <w:bookmarkStart w:id="46" w:name="references"/>
      <w:bookmarkStart w:id="47" w:name="_Toc27820"/>
      <w:bookmarkStart w:id="48" w:name="_Toc32406"/>
      <w:bookmarkStart w:id="49" w:name="_Toc219380952"/>
      <w:bookmarkEnd w:id="46"/>
      <w:r w:rsidRPr="00EF4696">
        <w:t>2</w:t>
      </w:r>
      <w:r w:rsidRPr="00EF4696">
        <w:tab/>
        <w:t>References</w:t>
      </w:r>
      <w:bookmarkEnd w:id="47"/>
      <w:bookmarkEnd w:id="48"/>
      <w:bookmarkEnd w:id="49"/>
    </w:p>
    <w:p w14:paraId="669F93CC" w14:textId="77777777" w:rsidR="002A5187" w:rsidRPr="00EF4696" w:rsidRDefault="00D23327">
      <w:r w:rsidRPr="00EF4696">
        <w:t>The following documents contain provisions which, through reference in this text, constitute provisions of the present document.</w:t>
      </w:r>
    </w:p>
    <w:p w14:paraId="12F5E562" w14:textId="77777777" w:rsidR="002A5187" w:rsidRPr="00EF4696" w:rsidRDefault="00D23327">
      <w:pPr>
        <w:pStyle w:val="B1"/>
      </w:pPr>
      <w:r w:rsidRPr="00EF4696">
        <w:t>-</w:t>
      </w:r>
      <w:r w:rsidRPr="00EF4696">
        <w:tab/>
        <w:t>References are either specific (identified by date of publication, edition number, version number, etc.) or non</w:t>
      </w:r>
      <w:r w:rsidRPr="00EF4696">
        <w:noBreakHyphen/>
        <w:t>specific.</w:t>
      </w:r>
    </w:p>
    <w:p w14:paraId="7E6DA622" w14:textId="77777777" w:rsidR="002A5187" w:rsidRPr="00EF4696" w:rsidRDefault="00D23327">
      <w:pPr>
        <w:pStyle w:val="B1"/>
      </w:pPr>
      <w:r w:rsidRPr="00EF4696">
        <w:t>-</w:t>
      </w:r>
      <w:r w:rsidRPr="00EF4696">
        <w:tab/>
        <w:t>For a specific reference, subsequent revisions do not apply.</w:t>
      </w:r>
    </w:p>
    <w:p w14:paraId="4F8B55C5" w14:textId="77777777" w:rsidR="002A5187" w:rsidRPr="00EF4696" w:rsidRDefault="00D23327">
      <w:pPr>
        <w:pStyle w:val="B1"/>
      </w:pPr>
      <w:r w:rsidRPr="00EF4696">
        <w:t>-</w:t>
      </w:r>
      <w:r w:rsidRPr="00EF4696">
        <w:tab/>
        <w:t>For a non-specific reference, the latest version applies. In the case of a reference to a 3GPP document (including a GSM document), a non-specific reference implicitly refers to the latest version of that document</w:t>
      </w:r>
      <w:r w:rsidRPr="00EF4696">
        <w:rPr>
          <w:i/>
        </w:rPr>
        <w:t xml:space="preserve"> in the same Release as the present document</w:t>
      </w:r>
      <w:r w:rsidRPr="00EF4696">
        <w:t>.</w:t>
      </w:r>
    </w:p>
    <w:p w14:paraId="2F66444E" w14:textId="77777777" w:rsidR="002A5187" w:rsidRPr="00EF4696" w:rsidRDefault="00D23327">
      <w:pPr>
        <w:pStyle w:val="EX"/>
      </w:pPr>
      <w:r w:rsidRPr="00EF4696">
        <w:t>[1]</w:t>
      </w:r>
      <w:r w:rsidRPr="00EF4696">
        <w:tab/>
        <w:t>3GPP TR 21.905: "Vocabulary for 3GPP Specifications".</w:t>
      </w:r>
    </w:p>
    <w:p w14:paraId="48C075C3" w14:textId="3D0D6A79" w:rsidR="00280628" w:rsidRPr="00EF4696" w:rsidRDefault="00280628" w:rsidP="00280628">
      <w:pPr>
        <w:pStyle w:val="EX"/>
        <w:rPr>
          <w:lang w:eastAsia="zh-CN"/>
        </w:rPr>
      </w:pPr>
      <w:r w:rsidRPr="00EF4696">
        <w:rPr>
          <w:rFonts w:hint="eastAsia"/>
          <w:lang w:eastAsia="zh-CN"/>
        </w:rPr>
        <w:t>[</w:t>
      </w:r>
      <w:r w:rsidRPr="00EF4696">
        <w:rPr>
          <w:lang w:eastAsia="zh-CN"/>
        </w:rPr>
        <w:t>2]</w:t>
      </w:r>
      <w:r w:rsidRPr="00EF4696">
        <w:rPr>
          <w:lang w:eastAsia="zh-CN"/>
        </w:rPr>
        <w:tab/>
        <w:t xml:space="preserve">3GPP TS 23.369: </w:t>
      </w:r>
      <w:ins w:id="50" w:author="33.369_CR0003_(Rel-19)_AmbientIoT-SEC" w:date="2026-01-08T16:07:00Z" w16du:dateUtc="2026-01-08T16:07:00Z">
        <w:r w:rsidR="001709F0" w:rsidRPr="00EF4696">
          <w:t>"</w:t>
        </w:r>
      </w:ins>
      <w:del w:id="51" w:author="33.369_CR0003_(Rel-19)_AmbientIoT-SEC" w:date="2026-01-08T16:07:00Z" w16du:dateUtc="2026-01-08T16:07:00Z">
        <w:r w:rsidRPr="00EF4696" w:rsidDel="001709F0">
          <w:rPr>
            <w:lang w:eastAsia="zh-CN"/>
          </w:rPr>
          <w:delText>“</w:delText>
        </w:r>
      </w:del>
      <w:r w:rsidRPr="00EF4696">
        <w:rPr>
          <w:lang w:eastAsia="zh-CN"/>
        </w:rPr>
        <w:t>Architecture support for Ambient power-enabled Internet of Things</w:t>
      </w:r>
      <w:ins w:id="52" w:author="33.369_CR0003_(Rel-19)_AmbientIoT-SEC" w:date="2026-01-08T16:07:00Z" w16du:dateUtc="2026-01-08T16:07:00Z">
        <w:r w:rsidR="001709F0" w:rsidRPr="00EF4696">
          <w:t>"</w:t>
        </w:r>
      </w:ins>
      <w:del w:id="53" w:author="33.369_CR0003_(Rel-19)_AmbientIoT-SEC" w:date="2026-01-08T16:07:00Z" w16du:dateUtc="2026-01-08T16:07:00Z">
        <w:r w:rsidRPr="00EF4696" w:rsidDel="001709F0">
          <w:rPr>
            <w:lang w:eastAsia="zh-CN"/>
          </w:rPr>
          <w:delText>”</w:delText>
        </w:r>
      </w:del>
      <w:r w:rsidRPr="00EF4696">
        <w:rPr>
          <w:lang w:eastAsia="zh-CN"/>
        </w:rPr>
        <w:t>.</w:t>
      </w:r>
    </w:p>
    <w:p w14:paraId="1A728D8A" w14:textId="0A9D0B13" w:rsidR="00280628" w:rsidRPr="00EF4696" w:rsidRDefault="00280628" w:rsidP="00280628">
      <w:pPr>
        <w:pStyle w:val="EX"/>
        <w:rPr>
          <w:lang w:eastAsia="zh-CN"/>
        </w:rPr>
      </w:pPr>
      <w:r w:rsidRPr="00EF4696">
        <w:rPr>
          <w:rFonts w:hint="eastAsia"/>
          <w:lang w:eastAsia="zh-CN"/>
        </w:rPr>
        <w:t>[</w:t>
      </w:r>
      <w:r w:rsidRPr="00EF4696">
        <w:rPr>
          <w:lang w:eastAsia="zh-CN"/>
        </w:rPr>
        <w:t>3]</w:t>
      </w:r>
      <w:r w:rsidRPr="00EF4696">
        <w:rPr>
          <w:lang w:eastAsia="zh-CN"/>
        </w:rPr>
        <w:tab/>
        <w:t xml:space="preserve">3GPP TS 38.300: </w:t>
      </w:r>
      <w:ins w:id="54" w:author="33.369_CR0003_(Rel-19)_AmbientIoT-SEC" w:date="2026-01-08T16:07:00Z" w16du:dateUtc="2026-01-08T16:07:00Z">
        <w:r w:rsidR="001709F0" w:rsidRPr="00EF4696">
          <w:t>"</w:t>
        </w:r>
      </w:ins>
      <w:del w:id="55" w:author="33.369_CR0003_(Rel-19)_AmbientIoT-SEC" w:date="2026-01-08T16:07:00Z" w16du:dateUtc="2026-01-08T16:07:00Z">
        <w:r w:rsidRPr="00EF4696" w:rsidDel="001709F0">
          <w:rPr>
            <w:lang w:eastAsia="zh-CN"/>
          </w:rPr>
          <w:delText>“</w:delText>
        </w:r>
      </w:del>
      <w:r w:rsidRPr="00EF4696">
        <w:rPr>
          <w:lang w:eastAsia="zh-CN"/>
        </w:rPr>
        <w:t>NR; NR and NG-RAN Overall description; Stage-2</w:t>
      </w:r>
      <w:ins w:id="56" w:author="33.369_CR0003_(Rel-19)_AmbientIoT-SEC" w:date="2026-01-08T16:07:00Z" w16du:dateUtc="2026-01-08T16:07:00Z">
        <w:r w:rsidR="001709F0" w:rsidRPr="00EF4696">
          <w:t>"</w:t>
        </w:r>
      </w:ins>
      <w:del w:id="57" w:author="33.369_CR0003_(Rel-19)_AmbientIoT-SEC" w:date="2026-01-08T16:07:00Z" w16du:dateUtc="2026-01-08T16:07:00Z">
        <w:r w:rsidRPr="00EF4696" w:rsidDel="001709F0">
          <w:rPr>
            <w:lang w:eastAsia="zh-CN"/>
          </w:rPr>
          <w:delText>”</w:delText>
        </w:r>
      </w:del>
      <w:r w:rsidRPr="00EF4696">
        <w:rPr>
          <w:lang w:eastAsia="zh-CN"/>
        </w:rPr>
        <w:t>.</w:t>
      </w:r>
    </w:p>
    <w:p w14:paraId="37AC967D" w14:textId="1AE1F3B7" w:rsidR="00280628" w:rsidRPr="00EF4696" w:rsidRDefault="00280628" w:rsidP="00280628">
      <w:pPr>
        <w:pStyle w:val="EX"/>
        <w:rPr>
          <w:lang w:val="en-US" w:eastAsia="zh-CN"/>
        </w:rPr>
      </w:pPr>
      <w:r w:rsidRPr="00EF4696">
        <w:rPr>
          <w:rFonts w:hint="eastAsia"/>
          <w:lang w:val="en-US" w:eastAsia="zh-CN"/>
        </w:rPr>
        <w:t>[</w:t>
      </w:r>
      <w:r w:rsidRPr="00EF4696">
        <w:rPr>
          <w:lang w:val="en-US" w:eastAsia="zh-CN"/>
        </w:rPr>
        <w:t>4]</w:t>
      </w:r>
      <w:r w:rsidRPr="00EF4696">
        <w:rPr>
          <w:lang w:val="en-US" w:eastAsia="zh-CN"/>
        </w:rPr>
        <w:tab/>
        <w:t>3GPP TS 22.369</w:t>
      </w:r>
      <w:ins w:id="58" w:author="33.369_CR0003_(Rel-19)_AmbientIoT-SEC" w:date="2026-01-08T16:07:00Z" w16du:dateUtc="2026-01-08T16:07:00Z">
        <w:r w:rsidR="001709F0">
          <w:rPr>
            <w:lang w:val="en-US" w:eastAsia="zh-CN"/>
          </w:rPr>
          <w:t>:</w:t>
        </w:r>
      </w:ins>
      <w:r w:rsidRPr="00EF4696">
        <w:rPr>
          <w:lang w:val="en-US" w:eastAsia="zh-CN"/>
        </w:rPr>
        <w:t xml:space="preserve"> </w:t>
      </w:r>
      <w:ins w:id="59" w:author="33.369_CR0003_(Rel-19)_AmbientIoT-SEC" w:date="2026-01-08T16:07:00Z" w16du:dateUtc="2026-01-08T16:07:00Z">
        <w:r w:rsidR="001709F0" w:rsidRPr="00EF4696">
          <w:t>"</w:t>
        </w:r>
      </w:ins>
      <w:del w:id="60" w:author="33.369_CR0003_(Rel-19)_AmbientIoT-SEC" w:date="2026-01-08T16:07:00Z" w16du:dateUtc="2026-01-08T16:07:00Z">
        <w:r w:rsidRPr="00EF4696" w:rsidDel="001709F0">
          <w:rPr>
            <w:lang w:val="en-US" w:eastAsia="zh-CN"/>
          </w:rPr>
          <w:delText>“</w:delText>
        </w:r>
      </w:del>
      <w:r w:rsidRPr="00EF4696">
        <w:rPr>
          <w:lang w:val="en-US" w:eastAsia="zh-CN"/>
        </w:rPr>
        <w:t>Service requirements for Ambient power-enabled IoT</w:t>
      </w:r>
      <w:ins w:id="61" w:author="33.369_CR0003_(Rel-19)_AmbientIoT-SEC" w:date="2026-01-08T16:07:00Z" w16du:dateUtc="2026-01-08T16:07:00Z">
        <w:r w:rsidR="001709F0" w:rsidRPr="00EF4696">
          <w:t>"</w:t>
        </w:r>
      </w:ins>
      <w:del w:id="62" w:author="33.369_CR0003_(Rel-19)_AmbientIoT-SEC" w:date="2026-01-08T16:07:00Z" w16du:dateUtc="2026-01-08T16:07:00Z">
        <w:r w:rsidRPr="00EF4696" w:rsidDel="001709F0">
          <w:rPr>
            <w:lang w:val="en-US" w:eastAsia="zh-CN"/>
          </w:rPr>
          <w:delText>”</w:delText>
        </w:r>
      </w:del>
      <w:r w:rsidRPr="00EF4696">
        <w:rPr>
          <w:lang w:val="en-US" w:eastAsia="zh-CN"/>
        </w:rPr>
        <w:t>.</w:t>
      </w:r>
    </w:p>
    <w:p w14:paraId="73160B74" w14:textId="4243BA0C" w:rsidR="00280628" w:rsidRPr="00EF4696" w:rsidRDefault="00280628" w:rsidP="00280628">
      <w:pPr>
        <w:pStyle w:val="EX"/>
        <w:rPr>
          <w:lang w:val="en-US" w:eastAsia="zh-CN"/>
        </w:rPr>
      </w:pPr>
      <w:r w:rsidRPr="00EF4696">
        <w:rPr>
          <w:rFonts w:hint="eastAsia"/>
          <w:lang w:val="en-US" w:eastAsia="zh-CN"/>
        </w:rPr>
        <w:t>[</w:t>
      </w:r>
      <w:r w:rsidRPr="00EF4696">
        <w:rPr>
          <w:lang w:val="en-US" w:eastAsia="zh-CN"/>
        </w:rPr>
        <w:t>5]</w:t>
      </w:r>
      <w:r w:rsidRPr="00EF4696">
        <w:rPr>
          <w:lang w:val="en-US" w:eastAsia="zh-CN"/>
        </w:rPr>
        <w:tab/>
        <w:t>3GPP TS 33.501</w:t>
      </w:r>
      <w:ins w:id="63" w:author="33.369_CR0003_(Rel-19)_AmbientIoT-SEC" w:date="2026-01-08T16:08:00Z" w16du:dateUtc="2026-01-08T16:08:00Z">
        <w:r w:rsidR="001709F0">
          <w:rPr>
            <w:lang w:val="en-US" w:eastAsia="zh-CN"/>
          </w:rPr>
          <w:t>:</w:t>
        </w:r>
      </w:ins>
      <w:r w:rsidRPr="00EF4696">
        <w:rPr>
          <w:lang w:val="en-US" w:eastAsia="zh-CN"/>
        </w:rPr>
        <w:t xml:space="preserve"> </w:t>
      </w:r>
      <w:ins w:id="64" w:author="33.369_CR0003_(Rel-19)_AmbientIoT-SEC" w:date="2026-01-08T16:08:00Z" w16du:dateUtc="2026-01-08T16:08:00Z">
        <w:r w:rsidR="001709F0" w:rsidRPr="00EF4696">
          <w:t>"</w:t>
        </w:r>
      </w:ins>
      <w:del w:id="65" w:author="33.369_CR0003_(Rel-19)_AmbientIoT-SEC" w:date="2026-01-08T16:08:00Z" w16du:dateUtc="2026-01-08T16:08:00Z">
        <w:r w:rsidRPr="00EF4696" w:rsidDel="001709F0">
          <w:rPr>
            <w:lang w:val="en-US" w:eastAsia="zh-CN"/>
          </w:rPr>
          <w:delText>“</w:delText>
        </w:r>
      </w:del>
      <w:r w:rsidRPr="00EF4696">
        <w:rPr>
          <w:lang w:val="en-US" w:eastAsia="zh-CN"/>
        </w:rPr>
        <w:t>Security architecture and procedures for 5G System</w:t>
      </w:r>
      <w:ins w:id="66" w:author="33.369_CR0003_(Rel-19)_AmbientIoT-SEC" w:date="2026-01-08T16:08:00Z" w16du:dateUtc="2026-01-08T16:08:00Z">
        <w:r w:rsidR="001709F0" w:rsidRPr="00EF4696">
          <w:t>"</w:t>
        </w:r>
      </w:ins>
      <w:del w:id="67" w:author="33.369_CR0003_(Rel-19)_AmbientIoT-SEC" w:date="2026-01-08T16:08:00Z" w16du:dateUtc="2026-01-08T16:08:00Z">
        <w:r w:rsidRPr="00EF4696" w:rsidDel="001709F0">
          <w:rPr>
            <w:lang w:val="en-US" w:eastAsia="zh-CN"/>
          </w:rPr>
          <w:delText>”</w:delText>
        </w:r>
      </w:del>
      <w:r w:rsidRPr="00EF4696">
        <w:rPr>
          <w:lang w:val="en-US" w:eastAsia="zh-CN"/>
        </w:rPr>
        <w:t>.</w:t>
      </w:r>
    </w:p>
    <w:p w14:paraId="01B58E95" w14:textId="38DB774B" w:rsidR="00D437FF" w:rsidRPr="00EF4696" w:rsidRDefault="00664473" w:rsidP="00043A56">
      <w:pPr>
        <w:pStyle w:val="EX"/>
        <w:rPr>
          <w:lang w:val="en-US" w:eastAsia="zh-CN"/>
        </w:rPr>
      </w:pPr>
      <w:r w:rsidRPr="00EF4696">
        <w:rPr>
          <w:lang w:val="en-US" w:eastAsia="zh-CN"/>
        </w:rPr>
        <w:t>[6]</w:t>
      </w:r>
      <w:r w:rsidRPr="00EF4696">
        <w:rPr>
          <w:lang w:val="en-US" w:eastAsia="zh-CN"/>
        </w:rPr>
        <w:tab/>
        <w:t>3GPP TS 38.391: "Ambient IoT Medium Access Control Protocol specification".</w:t>
      </w:r>
    </w:p>
    <w:p w14:paraId="2B512BBC" w14:textId="3015EC1B" w:rsidR="00C61503" w:rsidRPr="00EF4696" w:rsidRDefault="00C61503" w:rsidP="00043A56">
      <w:pPr>
        <w:pStyle w:val="EX"/>
        <w:rPr>
          <w:rFonts w:eastAsia="DengXian"/>
        </w:rPr>
      </w:pPr>
      <w:r w:rsidRPr="00EF4696">
        <w:rPr>
          <w:lang w:val="en-US" w:eastAsia="zh-CN"/>
        </w:rPr>
        <w:t>[7]</w:t>
      </w:r>
      <w:r w:rsidRPr="00EF4696">
        <w:rPr>
          <w:lang w:val="en-US" w:eastAsia="zh-CN"/>
        </w:rPr>
        <w:tab/>
        <w:t xml:space="preserve">3GPP TS 33.220: </w:t>
      </w:r>
      <w:ins w:id="68" w:author="33.369_CR0003_(Rel-19)_AmbientIoT-SEC" w:date="2026-01-08T16:07:00Z" w16du:dateUtc="2026-01-08T16:07:00Z">
        <w:r w:rsidR="001709F0" w:rsidRPr="00EF4696">
          <w:t>"</w:t>
        </w:r>
      </w:ins>
      <w:del w:id="69" w:author="33.369_CR0003_(Rel-19)_AmbientIoT-SEC" w:date="2026-01-08T16:07:00Z" w16du:dateUtc="2026-01-08T16:07:00Z">
        <w:r w:rsidRPr="00EF4696" w:rsidDel="001709F0">
          <w:rPr>
            <w:lang w:val="en-US" w:eastAsia="zh-CN"/>
          </w:rPr>
          <w:delText>“</w:delText>
        </w:r>
      </w:del>
      <w:r w:rsidRPr="00EF4696">
        <w:rPr>
          <w:rFonts w:ascii="Arial" w:hAnsi="Arial" w:cs="Arial"/>
          <w:color w:val="000000"/>
          <w:sz w:val="18"/>
          <w:szCs w:val="18"/>
        </w:rPr>
        <w:t>Generic Authentication Architecture (GAA); Generic Bootstrapping Architecture (GBA</w:t>
      </w:r>
      <w:ins w:id="70" w:author="33.369_CR0003_(Rel-19)_AmbientIoT-SEC" w:date="2026-01-08T16:07:00Z" w16du:dateUtc="2026-01-08T16:07:00Z">
        <w:r w:rsidR="001709F0">
          <w:rPr>
            <w:rFonts w:ascii="Arial" w:hAnsi="Arial" w:cs="Arial"/>
            <w:color w:val="000000"/>
            <w:sz w:val="18"/>
            <w:szCs w:val="18"/>
          </w:rPr>
          <w:t>)</w:t>
        </w:r>
        <w:r w:rsidR="001709F0" w:rsidRPr="00EF4696">
          <w:t>"</w:t>
        </w:r>
      </w:ins>
      <w:del w:id="71" w:author="33.369_CR0003_(Rel-19)_AmbientIoT-SEC" w:date="2026-01-08T16:07:00Z" w16du:dateUtc="2026-01-08T16:07:00Z">
        <w:r w:rsidRPr="00EF4696" w:rsidDel="001709F0">
          <w:rPr>
            <w:rFonts w:ascii="Arial" w:hAnsi="Arial" w:cs="Arial"/>
            <w:color w:val="000000"/>
            <w:sz w:val="18"/>
            <w:szCs w:val="18"/>
          </w:rPr>
          <w:delText>”</w:delText>
        </w:r>
      </w:del>
      <w:ins w:id="72" w:author="33.369_CR0003_(Rel-19)_AmbientIoT-SEC" w:date="2026-01-08T16:07:00Z" w16du:dateUtc="2026-01-08T16:07:00Z">
        <w:r w:rsidR="001709F0">
          <w:rPr>
            <w:rFonts w:ascii="Arial" w:hAnsi="Arial" w:cs="Arial"/>
            <w:color w:val="000000"/>
            <w:sz w:val="18"/>
            <w:szCs w:val="18"/>
          </w:rPr>
          <w:t>.</w:t>
        </w:r>
      </w:ins>
    </w:p>
    <w:p w14:paraId="015720BB" w14:textId="77777777" w:rsidR="002A5187" w:rsidRPr="00EF4696" w:rsidRDefault="00D23327">
      <w:pPr>
        <w:pStyle w:val="Heading1"/>
      </w:pPr>
      <w:bookmarkStart w:id="73" w:name="definitions"/>
      <w:bookmarkStart w:id="74" w:name="_Toc106"/>
      <w:bookmarkStart w:id="75" w:name="_Toc22667"/>
      <w:bookmarkStart w:id="76" w:name="_Toc219380953"/>
      <w:bookmarkEnd w:id="73"/>
      <w:r w:rsidRPr="00EF4696">
        <w:lastRenderedPageBreak/>
        <w:t>3</w:t>
      </w:r>
      <w:r w:rsidRPr="00EF4696">
        <w:tab/>
        <w:t>Definitions of terms, symbols and abbreviations</w:t>
      </w:r>
      <w:bookmarkEnd w:id="74"/>
      <w:bookmarkEnd w:id="75"/>
      <w:bookmarkEnd w:id="76"/>
    </w:p>
    <w:p w14:paraId="068F68D9" w14:textId="77777777" w:rsidR="002A5187" w:rsidRPr="00EF4696" w:rsidRDefault="00D23327">
      <w:pPr>
        <w:pStyle w:val="Heading2"/>
      </w:pPr>
      <w:bookmarkStart w:id="77" w:name="_Toc17660"/>
      <w:bookmarkStart w:id="78" w:name="_Toc18742"/>
      <w:bookmarkStart w:id="79" w:name="_Toc219380954"/>
      <w:r w:rsidRPr="00EF4696">
        <w:t>3.1</w:t>
      </w:r>
      <w:r w:rsidRPr="00EF4696">
        <w:tab/>
        <w:t>Terms</w:t>
      </w:r>
      <w:bookmarkEnd w:id="77"/>
      <w:bookmarkEnd w:id="78"/>
      <w:bookmarkEnd w:id="79"/>
    </w:p>
    <w:p w14:paraId="46B6082D" w14:textId="3B63BADC" w:rsidR="002A5187" w:rsidRPr="00EF4696" w:rsidRDefault="00D23327">
      <w:r w:rsidRPr="00EF4696">
        <w:t xml:space="preserve">For the purposes of the present document, the terms given in </w:t>
      </w:r>
      <w:r w:rsidR="00AE468E">
        <w:t>TR</w:t>
      </w:r>
      <w:r w:rsidRPr="00EF4696">
        <w:t xml:space="preserve"> 21.905 [1] and the following apply. A term defined in the present document takes precedence over the definition of the same term, if any, in </w:t>
      </w:r>
      <w:r w:rsidR="00AE468E">
        <w:t>TR</w:t>
      </w:r>
      <w:r w:rsidRPr="00EF4696">
        <w:t> 21.905 [1].</w:t>
      </w:r>
    </w:p>
    <w:p w14:paraId="2BCC12BA" w14:textId="1B0FCC35" w:rsidR="00A31CA1" w:rsidRPr="00EF4696" w:rsidRDefault="00A31CA1" w:rsidP="00A31CA1">
      <w:pPr>
        <w:rPr>
          <w:rFonts w:eastAsia="Malgun Gothic"/>
          <w:lang w:eastAsia="ko-KR"/>
        </w:rPr>
      </w:pPr>
      <w:proofErr w:type="spellStart"/>
      <w:r w:rsidRPr="00EF4696">
        <w:rPr>
          <w:b/>
          <w:bCs/>
        </w:rPr>
        <w:t>AIoT</w:t>
      </w:r>
      <w:proofErr w:type="spellEnd"/>
      <w:r w:rsidRPr="00EF4696">
        <w:rPr>
          <w:b/>
          <w:bCs/>
        </w:rPr>
        <w:t xml:space="preserve"> Device:</w:t>
      </w:r>
      <w:r w:rsidRPr="00EF4696">
        <w:t xml:space="preserve"> as </w:t>
      </w:r>
      <w:r w:rsidRPr="00EF4696">
        <w:rPr>
          <w:rFonts w:eastAsia="Malgun Gothic"/>
          <w:lang w:eastAsia="ko-KR"/>
        </w:rPr>
        <w:t>specified in TS 23.369 [2]</w:t>
      </w:r>
      <w:r w:rsidRPr="00EF4696">
        <w:rPr>
          <w:rFonts w:eastAsia="Malgun Gothic" w:hint="eastAsia"/>
          <w:lang w:eastAsia="ko-KR"/>
        </w:rPr>
        <w:t>.</w:t>
      </w:r>
    </w:p>
    <w:p w14:paraId="5064864A" w14:textId="2F72D340" w:rsidR="002A5187" w:rsidRPr="00EF4696" w:rsidRDefault="002A5187"/>
    <w:p w14:paraId="3B809A9A" w14:textId="77777777" w:rsidR="002A5187" w:rsidRPr="00EF4696" w:rsidRDefault="00D23327">
      <w:pPr>
        <w:pStyle w:val="Heading2"/>
      </w:pPr>
      <w:bookmarkStart w:id="80" w:name="_Toc11439"/>
      <w:bookmarkStart w:id="81" w:name="_Toc11882"/>
      <w:bookmarkStart w:id="82" w:name="_Toc2086439"/>
      <w:bookmarkStart w:id="83" w:name="_Toc219380955"/>
      <w:r w:rsidRPr="00EF4696">
        <w:t>3.2</w:t>
      </w:r>
      <w:r w:rsidRPr="00EF4696">
        <w:tab/>
        <w:t>Symbols</w:t>
      </w:r>
      <w:bookmarkEnd w:id="80"/>
      <w:bookmarkEnd w:id="81"/>
      <w:bookmarkEnd w:id="82"/>
      <w:bookmarkEnd w:id="83"/>
    </w:p>
    <w:p w14:paraId="5AE60124" w14:textId="03F082E7" w:rsidR="002A5187" w:rsidRPr="00EF4696" w:rsidRDefault="00AE468E" w:rsidP="00AE468E">
      <w:r>
        <w:t>Void</w:t>
      </w:r>
    </w:p>
    <w:p w14:paraId="44C6A210" w14:textId="77777777" w:rsidR="002A5187" w:rsidRPr="00EF4696" w:rsidRDefault="002A5187" w:rsidP="00AE468E"/>
    <w:p w14:paraId="13440D71" w14:textId="77777777" w:rsidR="002A5187" w:rsidRPr="00EF4696" w:rsidRDefault="00D23327">
      <w:pPr>
        <w:pStyle w:val="Heading2"/>
      </w:pPr>
      <w:bookmarkStart w:id="84" w:name="_Toc182"/>
      <w:bookmarkStart w:id="85" w:name="_Toc30448"/>
      <w:bookmarkStart w:id="86" w:name="_Toc219380956"/>
      <w:r w:rsidRPr="00EF4696">
        <w:t>3.</w:t>
      </w:r>
      <w:r w:rsidRPr="00EF4696">
        <w:rPr>
          <w:rFonts w:hint="eastAsia"/>
          <w:lang w:val="en-US" w:eastAsia="zh-CN"/>
        </w:rPr>
        <w:t>3</w:t>
      </w:r>
      <w:r w:rsidRPr="00EF4696">
        <w:tab/>
        <w:t>Abbreviations</w:t>
      </w:r>
      <w:bookmarkEnd w:id="84"/>
      <w:bookmarkEnd w:id="85"/>
      <w:bookmarkEnd w:id="86"/>
    </w:p>
    <w:p w14:paraId="34C4626C" w14:textId="196B3808" w:rsidR="002A5187" w:rsidRPr="00EF4696" w:rsidRDefault="00D23327">
      <w:pPr>
        <w:keepNext/>
      </w:pPr>
      <w:r w:rsidRPr="00EF4696">
        <w:t xml:space="preserve">For the purposes of the present document, the abbreviations given in </w:t>
      </w:r>
      <w:r w:rsidR="00AE468E">
        <w:t>TR</w:t>
      </w:r>
      <w:r w:rsidRPr="00EF4696">
        <w:t xml:space="preserve"> 21.905 [1] and the following apply. An abbreviation defined in the present document takes precedence over the definition of the same abbreviation, if any, in </w:t>
      </w:r>
      <w:r w:rsidR="00AE468E">
        <w:t>TR</w:t>
      </w:r>
      <w:r w:rsidRPr="00EF4696">
        <w:t> 21.905 [1].</w:t>
      </w:r>
    </w:p>
    <w:p w14:paraId="3470A6DD" w14:textId="77777777" w:rsidR="00A31CA1" w:rsidRPr="00EF4696" w:rsidRDefault="00A31CA1" w:rsidP="00A31CA1">
      <w:pPr>
        <w:pStyle w:val="EW"/>
      </w:pPr>
      <w:r w:rsidRPr="00EF4696">
        <w:t>ADM</w:t>
      </w:r>
      <w:r w:rsidRPr="00EF4696">
        <w:tab/>
      </w:r>
      <w:proofErr w:type="spellStart"/>
      <w:r w:rsidRPr="00EF4696">
        <w:t>AIoT</w:t>
      </w:r>
      <w:proofErr w:type="spellEnd"/>
      <w:r w:rsidRPr="00EF4696">
        <w:t xml:space="preserve"> Data Management</w:t>
      </w:r>
    </w:p>
    <w:p w14:paraId="60BE3543" w14:textId="77777777" w:rsidR="00A31CA1" w:rsidRPr="00EF4696" w:rsidRDefault="00A31CA1" w:rsidP="00A31CA1">
      <w:pPr>
        <w:pStyle w:val="EW"/>
      </w:pPr>
      <w:proofErr w:type="spellStart"/>
      <w:r w:rsidRPr="00EF4696">
        <w:t>AIoT</w:t>
      </w:r>
      <w:proofErr w:type="spellEnd"/>
      <w:r w:rsidRPr="00EF4696">
        <w:tab/>
        <w:t>Ambient</w:t>
      </w:r>
      <w:r w:rsidRPr="00EF4696">
        <w:rPr>
          <w:rFonts w:eastAsia="DengXian"/>
          <w:lang w:eastAsia="zh-CN"/>
        </w:rPr>
        <w:t xml:space="preserve"> Internet of Things</w:t>
      </w:r>
    </w:p>
    <w:p w14:paraId="6D008FD0" w14:textId="631F013C" w:rsidR="002A5187" w:rsidRDefault="00A31CA1" w:rsidP="00A31CA1">
      <w:pPr>
        <w:pStyle w:val="EW"/>
        <w:rPr>
          <w:ins w:id="87" w:author="33.369_CR0057_(Rel-19)_AmbientIoT-SEC" w:date="2026-01-15T14:43:00Z" w16du:dateUtc="2026-01-15T13:43:00Z"/>
        </w:rPr>
      </w:pPr>
      <w:r w:rsidRPr="00EF4696">
        <w:t>AIOTF</w:t>
      </w:r>
      <w:r w:rsidRPr="00EF4696">
        <w:tab/>
        <w:t>Ambient IoT Function</w:t>
      </w:r>
    </w:p>
    <w:p w14:paraId="540BB534" w14:textId="77777777" w:rsidR="00E61629" w:rsidRDefault="00E61629" w:rsidP="00E61629">
      <w:pPr>
        <w:pStyle w:val="EW"/>
        <w:rPr>
          <w:ins w:id="88" w:author="33.369_CR0057_(Rel-19)_AmbientIoT-SEC" w:date="2026-01-15T14:43:00Z" w16du:dateUtc="2026-01-15T13:43:00Z"/>
          <w:lang w:val="en-US" w:eastAsia="zh-CN"/>
        </w:rPr>
      </w:pPr>
      <w:ins w:id="89" w:author="33.369_CR0057_(Rel-19)_AmbientIoT-SEC" w:date="2026-01-15T14:43:00Z" w16du:dateUtc="2026-01-15T13:43:00Z">
        <w:r>
          <w:rPr>
            <w:rFonts w:hint="eastAsia"/>
            <w:lang w:val="en-US" w:eastAsia="zh-CN"/>
          </w:rPr>
          <w:t>D2R</w:t>
        </w:r>
        <w:r>
          <w:rPr>
            <w:rFonts w:hint="eastAsia"/>
            <w:lang w:val="en-US" w:eastAsia="zh-CN"/>
          </w:rPr>
          <w:tab/>
          <w:t>Device to Reader</w:t>
        </w:r>
      </w:ins>
    </w:p>
    <w:p w14:paraId="03993C84" w14:textId="6033631B" w:rsidR="00E61629" w:rsidRPr="00EF4696" w:rsidRDefault="00E61629" w:rsidP="00E61629">
      <w:pPr>
        <w:pStyle w:val="EW"/>
      </w:pPr>
      <w:ins w:id="90" w:author="33.369_CR0057_(Rel-19)_AmbientIoT-SEC" w:date="2026-01-15T14:43:00Z" w16du:dateUtc="2026-01-15T13:43:00Z">
        <w:r>
          <w:rPr>
            <w:rFonts w:hint="eastAsia"/>
            <w:lang w:val="en-US" w:eastAsia="zh-CN"/>
          </w:rPr>
          <w:t>R2D</w:t>
        </w:r>
        <w:r>
          <w:rPr>
            <w:rFonts w:hint="eastAsia"/>
            <w:lang w:val="en-US" w:eastAsia="zh-CN"/>
          </w:rPr>
          <w:tab/>
          <w:t>Reader to Device</w:t>
        </w:r>
      </w:ins>
    </w:p>
    <w:p w14:paraId="499A22D0" w14:textId="77777777" w:rsidR="002A5187" w:rsidRPr="00EF4696" w:rsidRDefault="002A5187">
      <w:pPr>
        <w:pStyle w:val="EW"/>
      </w:pPr>
    </w:p>
    <w:p w14:paraId="39364FF8" w14:textId="77777777" w:rsidR="002A5187" w:rsidRPr="00EF4696" w:rsidRDefault="00D23327">
      <w:bookmarkStart w:id="91" w:name="clause4"/>
      <w:bookmarkStart w:id="92" w:name="_Toc319507408"/>
      <w:bookmarkEnd w:id="91"/>
      <w:r w:rsidRPr="00EF4696">
        <w:br w:type="page"/>
      </w:r>
    </w:p>
    <w:p w14:paraId="648BE34E" w14:textId="42A38420" w:rsidR="003C58C8" w:rsidRPr="00EF4696" w:rsidRDefault="00706223">
      <w:pPr>
        <w:pStyle w:val="Heading1"/>
      </w:pPr>
      <w:bookmarkStart w:id="93" w:name="_Toc319507434"/>
      <w:bookmarkStart w:id="94" w:name="_Toc2408"/>
      <w:bookmarkStart w:id="95" w:name="_Toc21310"/>
      <w:bookmarkStart w:id="96" w:name="_Toc219380957"/>
      <w:bookmarkEnd w:id="92"/>
      <w:r w:rsidRPr="00EF4696">
        <w:lastRenderedPageBreak/>
        <w:t>4</w:t>
      </w:r>
      <w:r w:rsidR="00D23327" w:rsidRPr="00EF4696">
        <w:tab/>
      </w:r>
      <w:r w:rsidR="00F927AC" w:rsidRPr="00EF4696">
        <w:t xml:space="preserve">Security requirements for </w:t>
      </w:r>
      <w:proofErr w:type="spellStart"/>
      <w:r w:rsidR="00F927AC" w:rsidRPr="00EF4696">
        <w:t>A</w:t>
      </w:r>
      <w:r w:rsidR="00F927AC" w:rsidRPr="00EF4696">
        <w:rPr>
          <w:rFonts w:hint="eastAsia"/>
          <w:lang w:eastAsia="zh-CN"/>
        </w:rPr>
        <w:t>I</w:t>
      </w:r>
      <w:r w:rsidR="00F927AC" w:rsidRPr="00EF4696">
        <w:rPr>
          <w:lang w:eastAsia="zh-CN"/>
        </w:rPr>
        <w:t>o</w:t>
      </w:r>
      <w:r w:rsidR="00F927AC" w:rsidRPr="00EF4696">
        <w:rPr>
          <w:rFonts w:hint="eastAsia"/>
          <w:lang w:eastAsia="zh-CN"/>
        </w:rPr>
        <w:t>T</w:t>
      </w:r>
      <w:proofErr w:type="spellEnd"/>
      <w:r w:rsidR="00F927AC" w:rsidRPr="00EF4696">
        <w:rPr>
          <w:lang w:eastAsia="zh-CN"/>
        </w:rPr>
        <w:t xml:space="preserve"> service</w:t>
      </w:r>
      <w:bookmarkEnd w:id="96"/>
    </w:p>
    <w:p w14:paraId="2F26B66D" w14:textId="088E89A4" w:rsidR="003C58C8" w:rsidRPr="00EF4696" w:rsidRDefault="003C58C8" w:rsidP="003C58C8">
      <w:pPr>
        <w:pStyle w:val="Heading2"/>
      </w:pPr>
      <w:bookmarkStart w:id="97" w:name="_Toc219380958"/>
      <w:r w:rsidRPr="00EF4696">
        <w:t>4.1</w:t>
      </w:r>
      <w:r w:rsidRPr="00EF4696">
        <w:tab/>
        <w:t>General</w:t>
      </w:r>
      <w:bookmarkEnd w:id="97"/>
    </w:p>
    <w:bookmarkEnd w:id="93"/>
    <w:bookmarkEnd w:id="94"/>
    <w:bookmarkEnd w:id="95"/>
    <w:p w14:paraId="7C8CC119" w14:textId="77777777" w:rsidR="00052668" w:rsidRPr="00EF4696" w:rsidRDefault="00052668" w:rsidP="00052668">
      <w:pPr>
        <w:overflowPunct w:val="0"/>
        <w:autoSpaceDE w:val="0"/>
        <w:autoSpaceDN w:val="0"/>
        <w:adjustRightInd w:val="0"/>
        <w:ind w:left="284"/>
        <w:textAlignment w:val="baseline"/>
        <w:rPr>
          <w:lang w:eastAsia="zh-CN"/>
        </w:rPr>
      </w:pPr>
      <w:r w:rsidRPr="00EF4696">
        <w:rPr>
          <w:lang w:eastAsia="zh-CN"/>
        </w:rPr>
        <w:t xml:space="preserve">Two functional cases are </w:t>
      </w:r>
      <w:r w:rsidRPr="00EF4696">
        <w:rPr>
          <w:rFonts w:hint="eastAsia"/>
          <w:lang w:val="en-US" w:eastAsia="zh-CN"/>
        </w:rPr>
        <w:t>supported</w:t>
      </w:r>
      <w:r w:rsidRPr="00EF4696">
        <w:rPr>
          <w:lang w:eastAsia="zh-CN"/>
        </w:rPr>
        <w:t>: inventory, command.</w:t>
      </w:r>
    </w:p>
    <w:p w14:paraId="3ED8C50F" w14:textId="77777777" w:rsidR="00052668" w:rsidRPr="00EF4696" w:rsidRDefault="00052668" w:rsidP="00052668">
      <w:pPr>
        <w:ind w:left="284"/>
        <w:rPr>
          <w:lang w:val="en-US" w:eastAsia="zh-CN"/>
        </w:rPr>
      </w:pPr>
      <w:r w:rsidRPr="00EF4696">
        <w:rPr>
          <w:lang w:val="en-US" w:eastAsia="zh-CN"/>
        </w:rPr>
        <w:t xml:space="preserve">The </w:t>
      </w:r>
      <w:proofErr w:type="spellStart"/>
      <w:r w:rsidRPr="00EF4696">
        <w:rPr>
          <w:rFonts w:hint="eastAsia"/>
          <w:lang w:val="en-US" w:eastAsia="zh-CN"/>
        </w:rPr>
        <w:t>AIoT</w:t>
      </w:r>
      <w:proofErr w:type="spellEnd"/>
      <w:r w:rsidRPr="00EF4696">
        <w:rPr>
          <w:rFonts w:hint="eastAsia"/>
          <w:lang w:val="en-US" w:eastAsia="zh-CN"/>
        </w:rPr>
        <w:t xml:space="preserve"> RAN</w:t>
      </w:r>
      <w:r w:rsidRPr="00EF4696">
        <w:rPr>
          <w:lang w:val="en-US" w:eastAsia="zh-CN"/>
        </w:rPr>
        <w:t xml:space="preserve"> </w:t>
      </w:r>
      <w:r w:rsidRPr="00EF4696">
        <w:rPr>
          <w:rFonts w:hint="eastAsia"/>
          <w:lang w:val="en-US" w:eastAsia="zh-CN"/>
        </w:rPr>
        <w:t xml:space="preserve">reader is </w:t>
      </w:r>
      <w:r w:rsidRPr="00EF4696">
        <w:rPr>
          <w:lang w:val="en-US" w:eastAsia="zh-CN"/>
        </w:rPr>
        <w:t>assumed to be trusted, i.e., authorized</w:t>
      </w:r>
      <w:r w:rsidRPr="00EF4696">
        <w:rPr>
          <w:rFonts w:hint="eastAsia"/>
          <w:lang w:val="en-US" w:eastAsia="zh-CN"/>
        </w:rPr>
        <w:t xml:space="preserve"> from network side</w:t>
      </w:r>
      <w:r w:rsidRPr="00EF4696">
        <w:rPr>
          <w:lang w:val="en-US" w:eastAsia="zh-CN"/>
        </w:rPr>
        <w:t xml:space="preserve"> to communicate with the </w:t>
      </w:r>
      <w:proofErr w:type="spellStart"/>
      <w:r w:rsidRPr="00EF4696">
        <w:rPr>
          <w:lang w:val="en-US" w:eastAsia="zh-CN"/>
        </w:rPr>
        <w:t>AIoT</w:t>
      </w:r>
      <w:proofErr w:type="spellEnd"/>
      <w:r w:rsidRPr="00EF4696">
        <w:rPr>
          <w:lang w:val="en-US" w:eastAsia="zh-CN"/>
        </w:rPr>
        <w:t xml:space="preserve"> device.</w:t>
      </w:r>
    </w:p>
    <w:p w14:paraId="541F29B3" w14:textId="77777777" w:rsidR="00052668" w:rsidRPr="00EF4696" w:rsidRDefault="00052668" w:rsidP="00052668">
      <w:pPr>
        <w:rPr>
          <w:lang w:val="en-US" w:eastAsia="zh-CN"/>
        </w:rPr>
      </w:pPr>
    </w:p>
    <w:p w14:paraId="7D9AC2C3" w14:textId="1AFC6BC7" w:rsidR="003C58C8" w:rsidRPr="00EF4696" w:rsidRDefault="003C58C8" w:rsidP="000D05DB">
      <w:pPr>
        <w:pStyle w:val="Heading2"/>
      </w:pPr>
      <w:bookmarkStart w:id="98" w:name="_Toc319507435"/>
      <w:bookmarkStart w:id="99" w:name="_Toc20465"/>
      <w:bookmarkStart w:id="100" w:name="_Toc14852"/>
      <w:bookmarkStart w:id="101" w:name="_Toc319507442"/>
      <w:bookmarkStart w:id="102" w:name="_Toc219380959"/>
      <w:r w:rsidRPr="00EF4696">
        <w:t>4.2</w:t>
      </w:r>
      <w:r w:rsidRPr="00EF4696">
        <w:tab/>
        <w:t>Security Requirements</w:t>
      </w:r>
      <w:bookmarkEnd w:id="102"/>
    </w:p>
    <w:p w14:paraId="350E293C" w14:textId="159E0780" w:rsidR="000D05DB" w:rsidRPr="00EF4696" w:rsidRDefault="00706223" w:rsidP="000D05DB">
      <w:pPr>
        <w:pStyle w:val="Heading3"/>
      </w:pPr>
      <w:bookmarkStart w:id="103" w:name="_Toc219380960"/>
      <w:r w:rsidRPr="00EF4696">
        <w:t>4</w:t>
      </w:r>
      <w:r w:rsidR="00D23327" w:rsidRPr="00EF4696">
        <w:t>.</w:t>
      </w:r>
      <w:r w:rsidR="003C58C8" w:rsidRPr="00EF4696">
        <w:t>2.</w:t>
      </w:r>
      <w:r w:rsidR="00D23327" w:rsidRPr="00EF4696">
        <w:t>1</w:t>
      </w:r>
      <w:r w:rsidR="00D23327" w:rsidRPr="00EF4696">
        <w:tab/>
      </w:r>
      <w:bookmarkEnd w:id="98"/>
      <w:bookmarkEnd w:id="99"/>
      <w:bookmarkEnd w:id="100"/>
      <w:r w:rsidR="00064A98" w:rsidRPr="00EF4696">
        <w:t>Requirements on the device</w:t>
      </w:r>
      <w:bookmarkEnd w:id="103"/>
      <w:r w:rsidR="006602B1" w:rsidRPr="00EF4696">
        <w:t xml:space="preserve"> </w:t>
      </w:r>
    </w:p>
    <w:p w14:paraId="317CA945" w14:textId="77777777" w:rsidR="006602B1" w:rsidRPr="00EF4696" w:rsidRDefault="006602B1" w:rsidP="006602B1">
      <w:pPr>
        <w:pStyle w:val="Heading4"/>
      </w:pPr>
      <w:bookmarkStart w:id="104" w:name="_Hlk193445131"/>
      <w:bookmarkStart w:id="105" w:name="_Hlk193446496"/>
      <w:bookmarkStart w:id="106" w:name="_Toc219380961"/>
      <w:r w:rsidRPr="00EF4696">
        <w:t>4.2.1.1</w:t>
      </w:r>
      <w:r w:rsidRPr="00EF4696">
        <w:tab/>
        <w:t>Secure storage and processing of credentials</w:t>
      </w:r>
      <w:bookmarkEnd w:id="106"/>
    </w:p>
    <w:p w14:paraId="465BF48F" w14:textId="753BB373" w:rsidR="006602B1" w:rsidRPr="00EF4696" w:rsidRDefault="006602B1" w:rsidP="006602B1">
      <w:pPr>
        <w:rPr>
          <w:lang w:eastAsia="zh-CN"/>
        </w:rPr>
      </w:pPr>
      <w:r w:rsidRPr="00EF4696">
        <w:rPr>
          <w:rFonts w:hint="eastAsia"/>
          <w:lang w:eastAsia="zh-CN"/>
        </w:rPr>
        <w:t>T</w:t>
      </w:r>
      <w:r w:rsidRPr="00EF4696">
        <w:rPr>
          <w:lang w:eastAsia="zh-CN"/>
        </w:rPr>
        <w:t xml:space="preserve">he long-term credentials used for authentication shall be securely stored and processed on the </w:t>
      </w:r>
      <w:proofErr w:type="spellStart"/>
      <w:r w:rsidRPr="00EF4696">
        <w:rPr>
          <w:lang w:eastAsia="zh-CN"/>
        </w:rPr>
        <w:t>AIoT</w:t>
      </w:r>
      <w:proofErr w:type="spellEnd"/>
      <w:r w:rsidRPr="00EF4696">
        <w:rPr>
          <w:lang w:eastAsia="zh-CN"/>
        </w:rPr>
        <w:t xml:space="preserve"> device. </w:t>
      </w:r>
    </w:p>
    <w:p w14:paraId="50C1F395" w14:textId="0E603233" w:rsidR="006602B1" w:rsidRPr="00EF4696" w:rsidRDefault="006602B1" w:rsidP="006602B1">
      <w:pPr>
        <w:rPr>
          <w:lang w:eastAsia="zh-CN"/>
        </w:rPr>
      </w:pPr>
      <w:r w:rsidRPr="00EF4696">
        <w:rPr>
          <w:lang w:eastAsia="zh-CN"/>
        </w:rPr>
        <w:t>The long</w:t>
      </w:r>
      <w:r w:rsidR="00C61503" w:rsidRPr="00EF4696">
        <w:rPr>
          <w:lang w:eastAsia="zh-CN"/>
        </w:rPr>
        <w:t>-</w:t>
      </w:r>
      <w:r w:rsidRPr="00EF4696">
        <w:rPr>
          <w:lang w:eastAsia="zh-CN"/>
        </w:rPr>
        <w:t>term credentials shall be protected against cloning when stored or processed.</w:t>
      </w:r>
    </w:p>
    <w:p w14:paraId="3BAA689B" w14:textId="1B7285E7" w:rsidR="006602B1" w:rsidRPr="00EF4696" w:rsidRDefault="006602B1" w:rsidP="006602B1">
      <w:pPr>
        <w:rPr>
          <w:lang w:eastAsia="zh-CN"/>
        </w:rPr>
      </w:pPr>
      <w:r w:rsidRPr="00EF4696">
        <w:rPr>
          <w:lang w:eastAsia="zh-CN"/>
        </w:rPr>
        <w:t>The long</w:t>
      </w:r>
      <w:r w:rsidR="00C61503" w:rsidRPr="00EF4696">
        <w:rPr>
          <w:lang w:eastAsia="zh-CN"/>
        </w:rPr>
        <w:t>-</w:t>
      </w:r>
      <w:r w:rsidRPr="00EF4696">
        <w:rPr>
          <w:lang w:eastAsia="zh-CN"/>
        </w:rPr>
        <w:t>term credentials shall be confidentiality and integrity protected when stored and processed.</w:t>
      </w:r>
    </w:p>
    <w:p w14:paraId="269BBCC3" w14:textId="77777777" w:rsidR="001F6F7B" w:rsidRPr="00EF4696" w:rsidRDefault="001F6F7B" w:rsidP="001F6F7B">
      <w:pPr>
        <w:rPr>
          <w:lang w:eastAsia="zh-CN"/>
        </w:rPr>
      </w:pPr>
      <w:r w:rsidRPr="00EF4696">
        <w:rPr>
          <w:lang w:val="en-US" w:eastAsia="zh-CN"/>
        </w:rPr>
        <w:t xml:space="preserve">In the present document, the </w:t>
      </w:r>
      <w:proofErr w:type="spellStart"/>
      <w:r w:rsidRPr="00EF4696">
        <w:rPr>
          <w:lang w:val="en-US" w:eastAsia="zh-CN"/>
        </w:rPr>
        <w:t>AIoT</w:t>
      </w:r>
      <w:proofErr w:type="spellEnd"/>
      <w:r w:rsidRPr="00EF4696">
        <w:rPr>
          <w:lang w:val="en-US" w:eastAsia="zh-CN"/>
        </w:rPr>
        <w:t xml:space="preserve"> system is defined as private network (isolated network deployment that does not interact with a public network) e.g. SNPN, and the </w:t>
      </w:r>
      <w:proofErr w:type="spellStart"/>
      <w:r w:rsidRPr="00EF4696">
        <w:rPr>
          <w:lang w:val="en-US" w:eastAsia="zh-CN"/>
        </w:rPr>
        <w:t>AIoT</w:t>
      </w:r>
      <w:proofErr w:type="spellEnd"/>
      <w:r w:rsidRPr="00EF4696">
        <w:rPr>
          <w:lang w:val="en-US" w:eastAsia="zh-CN"/>
        </w:rPr>
        <w:t xml:space="preserve"> device credentials storage follows 3GPP defined requirements, the exact mechanism is out of scope of 3GPP (similar to Annex I.2.2 of TS 33.501 [5]). This means that no interconnection exists between </w:t>
      </w:r>
      <w:proofErr w:type="spellStart"/>
      <w:r w:rsidRPr="00EF4696">
        <w:rPr>
          <w:lang w:val="en-US" w:eastAsia="zh-CN"/>
        </w:rPr>
        <w:t>AIoT</w:t>
      </w:r>
      <w:proofErr w:type="spellEnd"/>
      <w:r w:rsidRPr="00EF4696">
        <w:rPr>
          <w:lang w:val="en-US" w:eastAsia="zh-CN"/>
        </w:rPr>
        <w:t xml:space="preserve"> systems and PLMNs. </w:t>
      </w:r>
    </w:p>
    <w:p w14:paraId="4DD6A2D8" w14:textId="56995F81" w:rsidR="007B7FA4" w:rsidRPr="00EF4696" w:rsidRDefault="001F6F7B" w:rsidP="007B7FA4">
      <w:pPr>
        <w:pStyle w:val="NO"/>
      </w:pPr>
      <w:r w:rsidRPr="00EF4696">
        <w:t>NOTE</w:t>
      </w:r>
      <w:r w:rsidR="007B7FA4" w:rsidRPr="00EF4696">
        <w:t xml:space="preserve"> 1</w:t>
      </w:r>
      <w:r w:rsidRPr="00EF4696">
        <w:t>: In case UICC is used, the exact form factor and whether it is removable, non-removable or integrated is out of scope of 3GPP.</w:t>
      </w:r>
    </w:p>
    <w:p w14:paraId="42C0F76F" w14:textId="32BFFCA9" w:rsidR="006602B1" w:rsidRPr="00EF4696" w:rsidRDefault="007B7FA4" w:rsidP="00181E5C">
      <w:pPr>
        <w:pStyle w:val="NO"/>
        <w:rPr>
          <w:lang w:val="en-US" w:eastAsia="zh-CN"/>
        </w:rPr>
      </w:pPr>
      <w:r w:rsidRPr="00EF4696">
        <w:t>NOTE 2: UICC provides protection for long</w:t>
      </w:r>
      <w:r w:rsidR="004633F2" w:rsidRPr="00EF4696">
        <w:t>-</w:t>
      </w:r>
      <w:r w:rsidRPr="00EF4696">
        <w:t>term credentials against physical and logical attacks.</w:t>
      </w:r>
    </w:p>
    <w:p w14:paraId="649B13FB" w14:textId="0A4CB651" w:rsidR="004E7156" w:rsidRPr="00EF4696" w:rsidRDefault="004E7156" w:rsidP="004E7156">
      <w:pPr>
        <w:pStyle w:val="Heading4"/>
        <w:rPr>
          <w:lang w:val="en-US" w:eastAsia="zh-CN"/>
        </w:rPr>
      </w:pPr>
      <w:bookmarkStart w:id="107" w:name="_Toc219380962"/>
      <w:r w:rsidRPr="00EF4696">
        <w:rPr>
          <w:lang w:val="en-US" w:eastAsia="zh-CN"/>
        </w:rPr>
        <w:t>4.2.1.2</w:t>
      </w:r>
      <w:r w:rsidRPr="00EF4696">
        <w:rPr>
          <w:lang w:val="en-US" w:eastAsia="zh-CN"/>
        </w:rPr>
        <w:tab/>
        <w:t>Requirements related to authentication between device and network</w:t>
      </w:r>
      <w:bookmarkEnd w:id="107"/>
    </w:p>
    <w:p w14:paraId="76725022" w14:textId="2E07A491" w:rsidR="004E7156" w:rsidRPr="00EF4696" w:rsidRDefault="004E7156" w:rsidP="004E7156">
      <w:pPr>
        <w:rPr>
          <w:lang w:val="en-US"/>
        </w:rPr>
      </w:pPr>
      <w:r w:rsidRPr="00EF4696">
        <w:rPr>
          <w:lang w:val="en-US"/>
        </w:rPr>
        <w:t xml:space="preserve">The </w:t>
      </w:r>
      <w:proofErr w:type="spellStart"/>
      <w:r w:rsidRPr="00EF4696">
        <w:rPr>
          <w:lang w:val="en-US"/>
        </w:rPr>
        <w:t>AIoT</w:t>
      </w:r>
      <w:proofErr w:type="spellEnd"/>
      <w:r w:rsidRPr="00EF4696">
        <w:rPr>
          <w:lang w:val="en-US"/>
        </w:rPr>
        <w:t xml:space="preserve"> device shall support:</w:t>
      </w:r>
    </w:p>
    <w:p w14:paraId="1A792795" w14:textId="4EDAE6F0" w:rsidR="004E7156" w:rsidRPr="00EF4696" w:rsidDel="00AA55F5" w:rsidRDefault="004E7156" w:rsidP="004E7156">
      <w:pPr>
        <w:pStyle w:val="B1"/>
        <w:rPr>
          <w:del w:id="108" w:author="33.369_CR0017R4_(Rel-19)_AmbientIoT-SEC" w:date="2026-01-08T16:12:00Z" w16du:dateUtc="2026-01-08T16:12:00Z"/>
          <w:lang w:val="en-US"/>
        </w:rPr>
      </w:pPr>
      <w:r w:rsidRPr="00EF4696">
        <w:rPr>
          <w:lang w:val="en-US"/>
        </w:rPr>
        <w:t>-</w:t>
      </w:r>
      <w:r w:rsidRPr="00EF4696">
        <w:rPr>
          <w:lang w:val="en-US"/>
        </w:rPr>
        <w:tab/>
        <w:t xml:space="preserve">a method for </w:t>
      </w:r>
      <w:r w:rsidR="00F927AC" w:rsidRPr="00EF4696">
        <w:rPr>
          <w:lang w:val="en-US"/>
        </w:rPr>
        <w:t>pseudo-</w:t>
      </w:r>
      <w:r w:rsidRPr="00EF4696">
        <w:rPr>
          <w:lang w:val="en-US"/>
        </w:rPr>
        <w:t>random bit generation.</w:t>
      </w:r>
    </w:p>
    <w:p w14:paraId="5A7D7562" w14:textId="274CB952" w:rsidR="004E7156" w:rsidRPr="00EF4696" w:rsidRDefault="004E7156">
      <w:pPr>
        <w:pStyle w:val="B1"/>
        <w:rPr>
          <w:lang w:val="en-US"/>
        </w:rPr>
        <w:pPrChange w:id="109" w:author="33.369_CR0017R4_(Rel-19)_AmbientIoT-SEC" w:date="2026-01-08T16:12:00Z" w16du:dateUtc="2026-01-08T16:12:00Z">
          <w:pPr>
            <w:pStyle w:val="EditorsNote"/>
          </w:pPr>
        </w:pPrChange>
      </w:pPr>
      <w:del w:id="110" w:author="33.369_CR0017R4_(Rel-19)_AmbientIoT-SEC" w:date="2026-01-08T16:12:00Z" w16du:dateUtc="2026-01-08T16:12:00Z">
        <w:r w:rsidRPr="00EF4696" w:rsidDel="00AA55F5">
          <w:rPr>
            <w:lang w:val="en-US"/>
          </w:rPr>
          <w:delText>Editor’s Note: Further cryptographic primitives are FFS.</w:delText>
        </w:r>
      </w:del>
    </w:p>
    <w:p w14:paraId="740B5872" w14:textId="6767A7C5" w:rsidR="006602B1" w:rsidRPr="00EF4696" w:rsidRDefault="006602B1" w:rsidP="006602B1">
      <w:pPr>
        <w:pStyle w:val="Heading4"/>
      </w:pPr>
      <w:bookmarkStart w:id="111" w:name="_Toc219380963"/>
      <w:r w:rsidRPr="00EF4696">
        <w:t>4.2.1.</w:t>
      </w:r>
      <w:r w:rsidR="004E7156" w:rsidRPr="00EF4696">
        <w:t>3</w:t>
      </w:r>
      <w:r w:rsidRPr="00EF4696">
        <w:tab/>
        <w:t>Requirements for command protection</w:t>
      </w:r>
      <w:bookmarkEnd w:id="111"/>
    </w:p>
    <w:p w14:paraId="724CF09E" w14:textId="77777777" w:rsidR="006602B1" w:rsidRPr="00EF4696" w:rsidRDefault="006602B1" w:rsidP="006602B1">
      <w:r w:rsidRPr="00EF4696">
        <w:t xml:space="preserve">The </w:t>
      </w:r>
      <w:proofErr w:type="spellStart"/>
      <w:r w:rsidRPr="00EF4696">
        <w:t>AIoT</w:t>
      </w:r>
      <w:proofErr w:type="spellEnd"/>
      <w:r w:rsidRPr="00EF4696">
        <w:t xml:space="preserve"> device shall support confidentiality protection of </w:t>
      </w:r>
      <w:proofErr w:type="spellStart"/>
      <w:r w:rsidRPr="00EF4696">
        <w:t>AI</w:t>
      </w:r>
      <w:r w:rsidRPr="00EF4696">
        <w:rPr>
          <w:rFonts w:hint="eastAsia"/>
          <w:lang w:eastAsia="zh-CN"/>
        </w:rPr>
        <w:t>oT</w:t>
      </w:r>
      <w:proofErr w:type="spellEnd"/>
      <w:r w:rsidRPr="00EF4696">
        <w:t xml:space="preserve"> NAS messages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w:t>
      </w:r>
    </w:p>
    <w:p w14:paraId="0CB7CA1F" w14:textId="77777777" w:rsidR="006602B1" w:rsidRPr="00EF4696" w:rsidRDefault="006602B1" w:rsidP="006602B1">
      <w:r w:rsidRPr="00EF4696">
        <w:t xml:space="preserve">Confidentiality protection of </w:t>
      </w:r>
      <w:proofErr w:type="spellStart"/>
      <w:r w:rsidRPr="00EF4696">
        <w:t>AI</w:t>
      </w:r>
      <w:r w:rsidRPr="00EF4696">
        <w:rPr>
          <w:rFonts w:hint="eastAsia"/>
          <w:lang w:eastAsia="zh-CN"/>
        </w:rPr>
        <w:t>oT</w:t>
      </w:r>
      <w:proofErr w:type="spellEnd"/>
      <w:r w:rsidRPr="00EF4696">
        <w:t xml:space="preserve"> NAS messages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 is optional to use.</w:t>
      </w:r>
    </w:p>
    <w:p w14:paraId="01D1D052" w14:textId="6867BB97" w:rsidR="006602B1" w:rsidRPr="00EF4696" w:rsidRDefault="006602B1" w:rsidP="006602B1">
      <w:r w:rsidRPr="00EF4696">
        <w:t xml:space="preserve">The </w:t>
      </w:r>
      <w:proofErr w:type="spellStart"/>
      <w:r w:rsidRPr="00EF4696">
        <w:t>AIoT</w:t>
      </w:r>
      <w:proofErr w:type="spellEnd"/>
      <w:r w:rsidRPr="00EF4696">
        <w:t xml:space="preserve"> device shall support the following ciphering algorithms:</w:t>
      </w:r>
    </w:p>
    <w:p w14:paraId="69319115" w14:textId="3E0A6C14" w:rsidR="006602B1" w:rsidRPr="00EF4696" w:rsidRDefault="006602B1" w:rsidP="006602B1">
      <w:r w:rsidRPr="00EF4696">
        <w:tab/>
        <w:t>NEA0 and 128-NEA2 as specified in Annex D of TS 33.501 [5].</w:t>
      </w:r>
    </w:p>
    <w:p w14:paraId="2D97D4C8" w14:textId="32873E09" w:rsidR="006602B1" w:rsidRPr="00EF4696" w:rsidRDefault="006602B1" w:rsidP="006602B1">
      <w:r w:rsidRPr="00EF4696">
        <w:t xml:space="preserve">The </w:t>
      </w:r>
      <w:proofErr w:type="spellStart"/>
      <w:r w:rsidRPr="00EF4696">
        <w:t>AIoT</w:t>
      </w:r>
      <w:proofErr w:type="spellEnd"/>
      <w:r w:rsidRPr="00EF4696">
        <w:t xml:space="preserve"> device shall support integrity protection </w:t>
      </w:r>
      <w:r w:rsidR="00F927AC" w:rsidRPr="00EF4696">
        <w:t xml:space="preserve">and replay protection </w:t>
      </w:r>
      <w:r w:rsidRPr="00EF4696">
        <w:t xml:space="preserve">of </w:t>
      </w:r>
      <w:proofErr w:type="spellStart"/>
      <w:r w:rsidRPr="00EF4696">
        <w:t>AI</w:t>
      </w:r>
      <w:r w:rsidRPr="00EF4696">
        <w:rPr>
          <w:rFonts w:hint="eastAsia"/>
          <w:lang w:eastAsia="zh-CN"/>
        </w:rPr>
        <w:t>oT</w:t>
      </w:r>
      <w:proofErr w:type="spellEnd"/>
      <w:r w:rsidRPr="00EF4696">
        <w:t xml:space="preserve"> NAS messages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w:t>
      </w:r>
    </w:p>
    <w:p w14:paraId="34CADAB1" w14:textId="77777777" w:rsidR="006602B1" w:rsidRPr="00EF4696" w:rsidRDefault="006602B1" w:rsidP="006602B1">
      <w:r w:rsidRPr="00EF4696">
        <w:t xml:space="preserve">Integrity protection of </w:t>
      </w:r>
      <w:proofErr w:type="spellStart"/>
      <w:r w:rsidRPr="00EF4696">
        <w:t>AIoT</w:t>
      </w:r>
      <w:proofErr w:type="spellEnd"/>
      <w:r w:rsidRPr="00EF4696">
        <w:t xml:space="preserve"> NAS messages between the </w:t>
      </w:r>
      <w:proofErr w:type="spellStart"/>
      <w:r w:rsidRPr="00EF4696">
        <w:t>AIoT</w:t>
      </w:r>
      <w:proofErr w:type="spellEnd"/>
      <w:r w:rsidRPr="00EF4696">
        <w:t xml:space="preserve"> device and the AIOTF is mandatory to use.</w:t>
      </w:r>
    </w:p>
    <w:p w14:paraId="65349090" w14:textId="72E6A79A" w:rsidR="006602B1" w:rsidRPr="00EF4696" w:rsidRDefault="006602B1" w:rsidP="006602B1">
      <w:r w:rsidRPr="00EF4696">
        <w:t xml:space="preserve">The </w:t>
      </w:r>
      <w:proofErr w:type="spellStart"/>
      <w:r w:rsidRPr="00EF4696">
        <w:t>AIoT</w:t>
      </w:r>
      <w:proofErr w:type="spellEnd"/>
      <w:r w:rsidRPr="00EF4696">
        <w:t xml:space="preserve"> device shall support the following integrity algorithms:</w:t>
      </w:r>
    </w:p>
    <w:p w14:paraId="2C9AE378" w14:textId="7FE40FF5" w:rsidR="006602B1" w:rsidRPr="00EF4696" w:rsidRDefault="006602B1" w:rsidP="006602B1">
      <w:r w:rsidRPr="00EF4696">
        <w:tab/>
        <w:t>128-NIA2 as specified in Annex D of TS 33.501 [5].</w:t>
      </w:r>
    </w:p>
    <w:bookmarkEnd w:id="104"/>
    <w:bookmarkEnd w:id="105"/>
    <w:p w14:paraId="43DA4481" w14:textId="59755FBA" w:rsidR="006602B1" w:rsidRPr="00EF4696" w:rsidRDefault="006602B1" w:rsidP="006602B1">
      <w:pPr>
        <w:pStyle w:val="EditorsNote"/>
        <w:rPr>
          <w:lang w:eastAsia="zh-CN"/>
        </w:rPr>
      </w:pPr>
    </w:p>
    <w:p w14:paraId="0C7BAB68" w14:textId="353D9CE2" w:rsidR="006602B1" w:rsidRPr="00EF4696" w:rsidRDefault="006602B1" w:rsidP="006602B1">
      <w:pPr>
        <w:pStyle w:val="Heading4"/>
      </w:pPr>
      <w:bookmarkStart w:id="112" w:name="_Toc219380964"/>
      <w:r w:rsidRPr="00EF4696">
        <w:lastRenderedPageBreak/>
        <w:t>4.2.1.</w:t>
      </w:r>
      <w:r w:rsidR="004E7156" w:rsidRPr="00EF4696">
        <w:t>4</w:t>
      </w:r>
      <w:r w:rsidRPr="00EF4696">
        <w:tab/>
        <w:t>Requirements for identifier privacy</w:t>
      </w:r>
      <w:bookmarkEnd w:id="112"/>
    </w:p>
    <w:p w14:paraId="298FAEAD" w14:textId="543AAFE8" w:rsidR="006602B1" w:rsidRPr="00EF4696" w:rsidDel="00F07567" w:rsidRDefault="006602B1" w:rsidP="006602B1">
      <w:pPr>
        <w:pStyle w:val="B1"/>
        <w:rPr>
          <w:del w:id="113" w:author="33.369_CR0064_(Rel-19)_AmbientIoT-SEC" w:date="2026-01-15T14:46:00Z" w16du:dateUtc="2026-01-15T13:46:00Z"/>
          <w:lang w:eastAsia="zh-CN"/>
        </w:rPr>
      </w:pPr>
      <w:r w:rsidRPr="00EF4696">
        <w:rPr>
          <w:lang w:eastAsia="zh-CN"/>
        </w:rPr>
        <w:t>-</w:t>
      </w:r>
      <w:r w:rsidRPr="00EF4696">
        <w:rPr>
          <w:lang w:eastAsia="zh-CN"/>
        </w:rPr>
        <w:tab/>
        <w:t>The device shall support a mechanism for the use of temporary IDs.</w:t>
      </w:r>
    </w:p>
    <w:p w14:paraId="1C40CD38" w14:textId="1401684D" w:rsidR="006602B1" w:rsidRPr="00EF4696" w:rsidRDefault="00F927AC" w:rsidP="00F07567">
      <w:pPr>
        <w:pStyle w:val="B1"/>
        <w:rPr>
          <w:lang w:val="en-US" w:eastAsia="zh-CN"/>
        </w:rPr>
        <w:pPrChange w:id="114" w:author="33.369_CR0064_(Rel-19)_AmbientIoT-SEC" w:date="2026-01-15T14:46:00Z" w16du:dateUtc="2026-01-15T13:46:00Z">
          <w:pPr>
            <w:pStyle w:val="EditorsNote"/>
          </w:pPr>
        </w:pPrChange>
      </w:pPr>
      <w:del w:id="115" w:author="33.369_CR0064_(Rel-19)_AmbientIoT-SEC" w:date="2026-01-15T14:46:00Z" w16du:dateUtc="2026-01-15T13:46:00Z">
        <w:r w:rsidRPr="00EF4696" w:rsidDel="00F07567">
          <w:rPr>
            <w:lang w:val="en-US"/>
          </w:rPr>
          <w:delText>Editor’s Note: this requirement will be revisited</w:delText>
        </w:r>
        <w:r w:rsidR="006602B1" w:rsidRPr="00EF4696" w:rsidDel="00F07567">
          <w:rPr>
            <w:lang w:val="en-US"/>
          </w:rPr>
          <w:delText>.</w:delText>
        </w:r>
      </w:del>
    </w:p>
    <w:p w14:paraId="255A7B11" w14:textId="687DFE33" w:rsidR="002A5187" w:rsidRPr="00EF4696" w:rsidRDefault="00706223" w:rsidP="000D05DB">
      <w:pPr>
        <w:pStyle w:val="Heading3"/>
      </w:pPr>
      <w:bookmarkStart w:id="116" w:name="_Toc11342"/>
      <w:bookmarkStart w:id="117" w:name="_Toc319507439"/>
      <w:bookmarkStart w:id="118" w:name="_Toc8421"/>
      <w:bookmarkStart w:id="119" w:name="_Toc219380965"/>
      <w:r w:rsidRPr="00EF4696">
        <w:t>4</w:t>
      </w:r>
      <w:r w:rsidR="00D23327" w:rsidRPr="00EF4696">
        <w:t>.</w:t>
      </w:r>
      <w:r w:rsidR="003C58C8" w:rsidRPr="00EF4696">
        <w:t>2.</w:t>
      </w:r>
      <w:r w:rsidR="00D23327" w:rsidRPr="00EF4696">
        <w:t>2</w:t>
      </w:r>
      <w:r w:rsidR="00D23327" w:rsidRPr="00EF4696">
        <w:tab/>
      </w:r>
      <w:bookmarkEnd w:id="116"/>
      <w:bookmarkEnd w:id="117"/>
      <w:bookmarkEnd w:id="118"/>
      <w:r w:rsidR="00064A98" w:rsidRPr="00EF4696">
        <w:t>Requirements on the AIOTF</w:t>
      </w:r>
      <w:bookmarkEnd w:id="119"/>
    </w:p>
    <w:p w14:paraId="519EC696" w14:textId="77777777" w:rsidR="004E7156" w:rsidRPr="00EF4696" w:rsidRDefault="004E7156" w:rsidP="004E7156">
      <w:pPr>
        <w:pStyle w:val="Heading4"/>
        <w:rPr>
          <w:lang w:eastAsia="zh-CN"/>
        </w:rPr>
      </w:pPr>
      <w:bookmarkStart w:id="120" w:name="_Toc219380966"/>
      <w:r w:rsidRPr="00EF4696">
        <w:rPr>
          <w:rFonts w:hint="eastAsia"/>
          <w:lang w:eastAsia="zh-CN"/>
        </w:rPr>
        <w:t>4</w:t>
      </w:r>
      <w:r w:rsidRPr="00EF4696">
        <w:rPr>
          <w:lang w:eastAsia="zh-CN"/>
        </w:rPr>
        <w:t>.2.2.1</w:t>
      </w:r>
      <w:r w:rsidRPr="00EF4696">
        <w:rPr>
          <w:lang w:eastAsia="zh-CN"/>
        </w:rPr>
        <w:tab/>
        <w:t>Requirement on Authentication</w:t>
      </w:r>
      <w:bookmarkEnd w:id="120"/>
    </w:p>
    <w:p w14:paraId="6A6F0FE8" w14:textId="3EA8B4EA" w:rsidR="00F927AC" w:rsidRPr="00EF4696" w:rsidRDefault="00F927AC" w:rsidP="004E7156">
      <w:pPr>
        <w:keepLines/>
        <w:ind w:left="1135" w:hanging="851"/>
        <w:rPr>
          <w:color w:val="FF0000"/>
          <w:lang w:eastAsia="zh-CN"/>
        </w:rPr>
      </w:pPr>
      <w:r w:rsidRPr="00EF4696">
        <w:t xml:space="preserve">The AIOTF shall authenticate the </w:t>
      </w:r>
      <w:proofErr w:type="spellStart"/>
      <w:r w:rsidRPr="00EF4696">
        <w:t>AIoT</w:t>
      </w:r>
      <w:proofErr w:type="spellEnd"/>
      <w:r w:rsidRPr="00EF4696">
        <w:t xml:space="preserve"> device.</w:t>
      </w:r>
    </w:p>
    <w:p w14:paraId="3EF374E5" w14:textId="77777777" w:rsidR="004E7156" w:rsidRPr="00EF4696" w:rsidRDefault="004E7156" w:rsidP="004E7156">
      <w:pPr>
        <w:pStyle w:val="Heading4"/>
        <w:rPr>
          <w:lang w:eastAsia="zh-CN"/>
        </w:rPr>
      </w:pPr>
      <w:bookmarkStart w:id="121" w:name="_Toc219380967"/>
      <w:r w:rsidRPr="00EF4696">
        <w:rPr>
          <w:rFonts w:hint="eastAsia"/>
          <w:lang w:eastAsia="zh-CN"/>
        </w:rPr>
        <w:t>4</w:t>
      </w:r>
      <w:r w:rsidRPr="00EF4696">
        <w:rPr>
          <w:lang w:eastAsia="zh-CN"/>
        </w:rPr>
        <w:t>.2.2.2</w:t>
      </w:r>
      <w:r w:rsidRPr="00EF4696">
        <w:rPr>
          <w:lang w:eastAsia="zh-CN"/>
        </w:rPr>
        <w:tab/>
        <w:t>Requirements on Communication Protection</w:t>
      </w:r>
      <w:bookmarkEnd w:id="121"/>
    </w:p>
    <w:p w14:paraId="1CD841FF" w14:textId="7A7ECDCE" w:rsidR="004E7156" w:rsidRPr="00EF4696" w:rsidRDefault="004E7156" w:rsidP="004E7156">
      <w:r w:rsidRPr="00EF4696">
        <w:t xml:space="preserve">The AIOTF shall support confidentiality protection of </w:t>
      </w:r>
      <w:proofErr w:type="spellStart"/>
      <w:r w:rsidRPr="00EF4696">
        <w:t>AI</w:t>
      </w:r>
      <w:r w:rsidRPr="00EF4696">
        <w:rPr>
          <w:rFonts w:hint="eastAsia"/>
          <w:lang w:eastAsia="zh-CN"/>
        </w:rPr>
        <w:t>oT</w:t>
      </w:r>
      <w:proofErr w:type="spellEnd"/>
      <w:r w:rsidRPr="00EF4696">
        <w:t xml:space="preserve"> NAS Command request and response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w:t>
      </w:r>
    </w:p>
    <w:p w14:paraId="2F688E15" w14:textId="77777777" w:rsidR="004E7156" w:rsidRPr="00EF4696" w:rsidRDefault="004E7156" w:rsidP="004E7156">
      <w:r w:rsidRPr="00EF4696">
        <w:rPr>
          <w:rFonts w:hint="eastAsia"/>
          <w:lang w:eastAsia="zh-CN"/>
        </w:rPr>
        <w:t>T</w:t>
      </w:r>
      <w:r w:rsidRPr="00EF4696">
        <w:rPr>
          <w:lang w:eastAsia="zh-CN"/>
        </w:rPr>
        <w:t xml:space="preserve">he </w:t>
      </w:r>
      <w:r w:rsidRPr="00EF4696">
        <w:t>AIOTF</w:t>
      </w:r>
      <w:r w:rsidRPr="00EF4696">
        <w:rPr>
          <w:lang w:eastAsia="zh-CN"/>
        </w:rPr>
        <w:t xml:space="preserve"> </w:t>
      </w:r>
      <w:r w:rsidRPr="00EF4696">
        <w:t>shall support the following ciphering algorithms:</w:t>
      </w:r>
    </w:p>
    <w:p w14:paraId="591F892E" w14:textId="77777777" w:rsidR="004E7156" w:rsidRPr="00EF4696" w:rsidRDefault="004E7156" w:rsidP="004E7156">
      <w:pPr>
        <w:ind w:firstLine="284"/>
      </w:pPr>
      <w:r w:rsidRPr="00EF4696">
        <w:t>NEA0, 128-NEA2 as defined in Annex D of the TS 33.501 [5].</w:t>
      </w:r>
    </w:p>
    <w:p w14:paraId="29DE837A" w14:textId="77777777" w:rsidR="004E7156" w:rsidRPr="00EF4696" w:rsidRDefault="004E7156" w:rsidP="004E7156">
      <w:r w:rsidRPr="00EF4696">
        <w:t xml:space="preserve">Confidentiality protection of </w:t>
      </w:r>
      <w:proofErr w:type="spellStart"/>
      <w:r w:rsidRPr="00EF4696">
        <w:t>AI</w:t>
      </w:r>
      <w:r w:rsidRPr="00EF4696">
        <w:rPr>
          <w:rFonts w:hint="eastAsia"/>
          <w:lang w:eastAsia="zh-CN"/>
        </w:rPr>
        <w:t>oT</w:t>
      </w:r>
      <w:proofErr w:type="spellEnd"/>
      <w:r w:rsidRPr="00EF4696">
        <w:t xml:space="preserve"> NAS Command request and response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 is optional to use.</w:t>
      </w:r>
    </w:p>
    <w:p w14:paraId="5866AA06" w14:textId="77777777" w:rsidR="004E7156" w:rsidRPr="00EF4696" w:rsidRDefault="004E7156" w:rsidP="004E7156">
      <w:r w:rsidRPr="00EF4696">
        <w:t xml:space="preserve">The AIOTF shall support integrity protection of </w:t>
      </w:r>
      <w:proofErr w:type="spellStart"/>
      <w:r w:rsidRPr="00EF4696">
        <w:t>AI</w:t>
      </w:r>
      <w:r w:rsidRPr="00EF4696">
        <w:rPr>
          <w:rFonts w:hint="eastAsia"/>
          <w:lang w:eastAsia="zh-CN"/>
        </w:rPr>
        <w:t>oT</w:t>
      </w:r>
      <w:proofErr w:type="spellEnd"/>
      <w:r w:rsidRPr="00EF4696">
        <w:t xml:space="preserve"> NAS Command request and response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w:t>
      </w:r>
    </w:p>
    <w:p w14:paraId="759585B0" w14:textId="77777777" w:rsidR="004E7156" w:rsidRPr="00EF4696" w:rsidRDefault="004E7156" w:rsidP="004E7156">
      <w:r w:rsidRPr="00EF4696">
        <w:rPr>
          <w:rFonts w:hint="eastAsia"/>
          <w:lang w:eastAsia="zh-CN"/>
        </w:rPr>
        <w:t>T</w:t>
      </w:r>
      <w:r w:rsidRPr="00EF4696">
        <w:rPr>
          <w:lang w:eastAsia="zh-CN"/>
        </w:rPr>
        <w:t xml:space="preserve">he </w:t>
      </w:r>
      <w:r w:rsidRPr="00EF4696">
        <w:t>AIOTF</w:t>
      </w:r>
      <w:r w:rsidRPr="00EF4696">
        <w:rPr>
          <w:lang w:eastAsia="zh-CN"/>
        </w:rPr>
        <w:t xml:space="preserve"> </w:t>
      </w:r>
      <w:r w:rsidRPr="00EF4696">
        <w:t>shall support the following integrity algorithms:</w:t>
      </w:r>
    </w:p>
    <w:p w14:paraId="0436A528" w14:textId="77777777" w:rsidR="004E7156" w:rsidRPr="00EF4696" w:rsidRDefault="004E7156" w:rsidP="004E7156">
      <w:pPr>
        <w:ind w:firstLine="284"/>
      </w:pPr>
      <w:r w:rsidRPr="00EF4696">
        <w:t>128-NIA2 as defined in Annex D of the TS 33.501 [5].</w:t>
      </w:r>
    </w:p>
    <w:p w14:paraId="3F6A9884" w14:textId="1A8123EA" w:rsidR="004E7156" w:rsidRPr="00EF4696" w:rsidRDefault="004E7156" w:rsidP="004E7156">
      <w:r w:rsidRPr="00EF4696">
        <w:t xml:space="preserve">Integrity protection of </w:t>
      </w:r>
      <w:proofErr w:type="spellStart"/>
      <w:r w:rsidRPr="00EF4696">
        <w:t>AI</w:t>
      </w:r>
      <w:r w:rsidRPr="00EF4696">
        <w:rPr>
          <w:rFonts w:hint="eastAsia"/>
          <w:lang w:eastAsia="zh-CN"/>
        </w:rPr>
        <w:t>oT</w:t>
      </w:r>
      <w:proofErr w:type="spellEnd"/>
      <w:r w:rsidRPr="00EF4696">
        <w:t xml:space="preserve"> NAS Command request and response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w:t>
      </w:r>
      <w:r w:rsidR="00C61503" w:rsidRPr="00EF4696">
        <w:t>O</w:t>
      </w:r>
      <w:r w:rsidRPr="00EF4696">
        <w:t>TF is mandatory to use.</w:t>
      </w:r>
    </w:p>
    <w:p w14:paraId="7769E780" w14:textId="77777777" w:rsidR="004E7156" w:rsidRPr="00EF4696" w:rsidRDefault="004E7156" w:rsidP="004E7156">
      <w:r w:rsidRPr="00EF4696">
        <w:t xml:space="preserve">The AIOTF shall support selection of confidentiality and integrity algorithms for protecting </w:t>
      </w:r>
      <w:proofErr w:type="spellStart"/>
      <w:r w:rsidRPr="00EF4696">
        <w:t>AI</w:t>
      </w:r>
      <w:r w:rsidRPr="00EF4696">
        <w:rPr>
          <w:rFonts w:hint="eastAsia"/>
          <w:lang w:eastAsia="zh-CN"/>
        </w:rPr>
        <w:t>oT</w:t>
      </w:r>
      <w:proofErr w:type="spellEnd"/>
      <w:r w:rsidRPr="00EF4696">
        <w:t xml:space="preserve"> NAS Command request and response </w:t>
      </w:r>
      <w:r w:rsidRPr="00EF4696">
        <w:rPr>
          <w:rFonts w:hint="eastAsia"/>
          <w:lang w:eastAsia="zh-CN"/>
        </w:rPr>
        <w:t>betwe</w:t>
      </w:r>
      <w:r w:rsidRPr="00EF4696">
        <w:t xml:space="preserve">en the </w:t>
      </w:r>
      <w:proofErr w:type="spellStart"/>
      <w:r w:rsidRPr="00EF4696">
        <w:t>AIoT</w:t>
      </w:r>
      <w:proofErr w:type="spellEnd"/>
      <w:r w:rsidRPr="00EF4696">
        <w:t xml:space="preserve"> device and the AIOTF based on operator’s local policy.</w:t>
      </w:r>
    </w:p>
    <w:p w14:paraId="34E31AC1" w14:textId="77777777" w:rsidR="004E7156" w:rsidRPr="00EF4696" w:rsidRDefault="004E7156" w:rsidP="004E7156">
      <w:pPr>
        <w:pStyle w:val="Heading4"/>
        <w:rPr>
          <w:lang w:eastAsia="zh-CN"/>
        </w:rPr>
      </w:pPr>
      <w:bookmarkStart w:id="122" w:name="_Toc219380968"/>
      <w:r w:rsidRPr="00EF4696">
        <w:rPr>
          <w:rFonts w:hint="eastAsia"/>
          <w:lang w:eastAsia="zh-CN"/>
        </w:rPr>
        <w:t>4</w:t>
      </w:r>
      <w:r w:rsidRPr="00EF4696">
        <w:rPr>
          <w:lang w:eastAsia="zh-CN"/>
        </w:rPr>
        <w:t>.2.2.3</w:t>
      </w:r>
      <w:r w:rsidRPr="00EF4696">
        <w:rPr>
          <w:lang w:eastAsia="zh-CN"/>
        </w:rPr>
        <w:tab/>
        <w:t>Requirements on Privacy</w:t>
      </w:r>
      <w:bookmarkEnd w:id="122"/>
    </w:p>
    <w:p w14:paraId="6CDB97F2" w14:textId="13193094" w:rsidR="00F927AC" w:rsidRPr="00EF4696" w:rsidRDefault="00F927AC" w:rsidP="00592B9C">
      <w:pPr>
        <w:keepLines/>
        <w:ind w:left="851" w:hanging="851"/>
        <w:rPr>
          <w:color w:val="FF0000"/>
          <w:lang w:eastAsia="zh-CN"/>
        </w:rPr>
      </w:pPr>
      <w:r w:rsidRPr="00EF4696">
        <w:t>The A</w:t>
      </w:r>
      <w:r w:rsidRPr="00EF4696">
        <w:rPr>
          <w:rFonts w:hint="eastAsia"/>
        </w:rPr>
        <w:t>IOTF</w:t>
      </w:r>
      <w:r w:rsidRPr="00EF4696">
        <w:t xml:space="preserve"> </w:t>
      </w:r>
      <w:r w:rsidRPr="00EF4696">
        <w:rPr>
          <w:rFonts w:hint="eastAsia"/>
          <w:lang w:val="en-US" w:eastAsia="zh-CN"/>
        </w:rPr>
        <w:t>shall</w:t>
      </w:r>
      <w:r w:rsidRPr="00EF4696">
        <w:t xml:space="preserve"> support a mechanism for the use of temporary IDs</w:t>
      </w:r>
      <w:r w:rsidRPr="00EF4696">
        <w:rPr>
          <w:rFonts w:hint="eastAsia"/>
          <w:lang w:val="en-US" w:eastAsia="zh-CN"/>
        </w:rPr>
        <w:t xml:space="preserve"> and it is optional for network to use</w:t>
      </w:r>
      <w:r w:rsidR="00415D36" w:rsidRPr="00EF4696">
        <w:rPr>
          <w:lang w:val="en-US" w:eastAsia="zh-CN"/>
        </w:rPr>
        <w:t>.</w:t>
      </w:r>
    </w:p>
    <w:p w14:paraId="1C334831" w14:textId="17C1BF3D" w:rsidR="002A5187" w:rsidRPr="00EF4696" w:rsidRDefault="00706223" w:rsidP="000D05DB">
      <w:pPr>
        <w:pStyle w:val="Heading3"/>
      </w:pPr>
      <w:bookmarkStart w:id="123" w:name="_Toc319507440"/>
      <w:bookmarkStart w:id="124" w:name="_Toc11068"/>
      <w:bookmarkStart w:id="125" w:name="_Toc22613"/>
      <w:bookmarkStart w:id="126" w:name="_Toc219380969"/>
      <w:r w:rsidRPr="00EF4696">
        <w:t>4</w:t>
      </w:r>
      <w:r w:rsidR="00D23327" w:rsidRPr="00EF4696">
        <w:t>.</w:t>
      </w:r>
      <w:r w:rsidR="003C58C8" w:rsidRPr="00EF4696">
        <w:t>2.</w:t>
      </w:r>
      <w:r w:rsidR="00D23327" w:rsidRPr="00EF4696">
        <w:t>3</w:t>
      </w:r>
      <w:r w:rsidR="00D23327" w:rsidRPr="00EF4696">
        <w:tab/>
      </w:r>
      <w:bookmarkEnd w:id="123"/>
      <w:bookmarkEnd w:id="124"/>
      <w:bookmarkEnd w:id="125"/>
      <w:r w:rsidR="00064A98" w:rsidRPr="00EF4696">
        <w:t>Requirements on the ADM</w:t>
      </w:r>
      <w:bookmarkEnd w:id="126"/>
    </w:p>
    <w:p w14:paraId="7F1E0075" w14:textId="360CF965" w:rsidR="004E7156" w:rsidRPr="00EF4696" w:rsidRDefault="00A31CA1" w:rsidP="00A31CA1">
      <w:r w:rsidRPr="00EF4696">
        <w:rPr>
          <w:lang w:eastAsia="zh-CN"/>
        </w:rPr>
        <w:t xml:space="preserve">For network layer authentication between </w:t>
      </w:r>
      <w:proofErr w:type="spellStart"/>
      <w:r w:rsidRPr="00EF4696">
        <w:rPr>
          <w:lang w:eastAsia="zh-CN"/>
        </w:rPr>
        <w:t>AIoT</w:t>
      </w:r>
      <w:proofErr w:type="spellEnd"/>
      <w:r w:rsidRPr="00EF4696">
        <w:rPr>
          <w:lang w:eastAsia="zh-CN"/>
        </w:rPr>
        <w:t xml:space="preserve"> device and 5G core, credentials shall be securely stored in the ADM.</w:t>
      </w:r>
      <w:r w:rsidR="004E7156" w:rsidRPr="00EF4696">
        <w:rPr>
          <w:rFonts w:hint="eastAsia"/>
          <w:lang w:eastAsia="zh-CN"/>
        </w:rPr>
        <w:t xml:space="preserve"> </w:t>
      </w:r>
      <w:r w:rsidR="004E7156" w:rsidRPr="00EF4696">
        <w:t xml:space="preserve">In case of SNPN, </w:t>
      </w:r>
      <w:proofErr w:type="spellStart"/>
      <w:r w:rsidR="004E7156" w:rsidRPr="00EF4696">
        <w:t>AIoT</w:t>
      </w:r>
      <w:proofErr w:type="spellEnd"/>
      <w:r w:rsidR="004E7156" w:rsidRPr="00EF4696">
        <w:t xml:space="preserve"> device credential can be stored in the credential holder instead of ADM.</w:t>
      </w:r>
    </w:p>
    <w:p w14:paraId="5D1B2ED1" w14:textId="22EF9F5A" w:rsidR="00755EAA" w:rsidRPr="00EF4696" w:rsidRDefault="00755EAA" w:rsidP="000E4AA2">
      <w:pPr>
        <w:pStyle w:val="NO"/>
      </w:pPr>
      <w:r w:rsidRPr="00EF4696">
        <w:t>NOTE:</w:t>
      </w:r>
      <w:r w:rsidRPr="00EF4696">
        <w:tab/>
        <w:t xml:space="preserve">Security mechanisms for storage of </w:t>
      </w:r>
      <w:proofErr w:type="spellStart"/>
      <w:r w:rsidRPr="00EF4696">
        <w:t>AIoT</w:t>
      </w:r>
      <w:proofErr w:type="spellEnd"/>
      <w:r w:rsidRPr="00EF4696">
        <w:t xml:space="preserve"> device credentials </w:t>
      </w:r>
      <w:r w:rsidRPr="00EF4696">
        <w:rPr>
          <w:rFonts w:hint="eastAsia"/>
          <w:lang w:val="en-US" w:eastAsia="zh-CN"/>
        </w:rPr>
        <w:t>in the</w:t>
      </w:r>
      <w:r w:rsidRPr="00EF4696">
        <w:t xml:space="preserve"> ADM are </w:t>
      </w:r>
      <w:r w:rsidRPr="00EF4696">
        <w:rPr>
          <w:rFonts w:hint="eastAsia"/>
          <w:lang w:val="en-US" w:eastAsia="zh-CN"/>
        </w:rPr>
        <w:t>left to implementation</w:t>
      </w:r>
      <w:r w:rsidRPr="00EF4696">
        <w:t>.</w:t>
      </w:r>
    </w:p>
    <w:p w14:paraId="38C32E4A" w14:textId="71A8C5E6" w:rsidR="004E7156" w:rsidRPr="00EF4696" w:rsidRDefault="004E7156" w:rsidP="004E7156">
      <w:pPr>
        <w:pStyle w:val="Heading3"/>
        <w:rPr>
          <w:lang w:val="en-US" w:eastAsia="zh-CN"/>
        </w:rPr>
      </w:pPr>
      <w:bookmarkStart w:id="127" w:name="_Toc219380970"/>
      <w:r w:rsidRPr="00EF4696">
        <w:t>4.2.</w:t>
      </w:r>
      <w:r w:rsidRPr="00EF4696">
        <w:rPr>
          <w:lang w:val="en-US" w:eastAsia="zh-CN"/>
        </w:rPr>
        <w:t>4</w:t>
      </w:r>
      <w:r w:rsidRPr="00EF4696">
        <w:tab/>
      </w:r>
      <w:r w:rsidRPr="00EF4696">
        <w:rPr>
          <w:rFonts w:hint="eastAsia"/>
          <w:lang w:val="en-US" w:eastAsia="zh-CN"/>
        </w:rPr>
        <w:t xml:space="preserve">Security </w:t>
      </w:r>
      <w:r w:rsidRPr="00EF4696">
        <w:t xml:space="preserve">Requirements on the </w:t>
      </w:r>
      <w:r w:rsidRPr="00EF4696">
        <w:rPr>
          <w:rFonts w:hint="eastAsia"/>
          <w:lang w:val="en-US" w:eastAsia="zh-CN"/>
        </w:rPr>
        <w:t>NG-RAN</w:t>
      </w:r>
      <w:bookmarkEnd w:id="127"/>
    </w:p>
    <w:p w14:paraId="32D39351" w14:textId="77777777" w:rsidR="004E7156" w:rsidRPr="00EF4696" w:rsidRDefault="004E7156" w:rsidP="004E7156">
      <w:pPr>
        <w:rPr>
          <w:lang w:val="en-US" w:eastAsia="zh-CN"/>
        </w:rPr>
      </w:pPr>
      <w:r w:rsidRPr="00EF4696">
        <w:rPr>
          <w:rFonts w:hint="eastAsia"/>
          <w:lang w:val="en-US" w:eastAsia="zh-CN"/>
        </w:rPr>
        <w:t>AIOT2</w:t>
      </w:r>
      <w:r w:rsidRPr="00EF4696">
        <w:t xml:space="preserve"> is the reference point between the </w:t>
      </w:r>
      <w:r w:rsidRPr="00EF4696">
        <w:rPr>
          <w:rFonts w:hint="eastAsia"/>
          <w:lang w:val="en-US" w:eastAsia="zh-CN"/>
        </w:rPr>
        <w:t>AIOTF</w:t>
      </w:r>
      <w:r w:rsidRPr="00EF4696">
        <w:t xml:space="preserve"> and the</w:t>
      </w:r>
      <w:r w:rsidRPr="00EF4696">
        <w:rPr>
          <w:rFonts w:hint="eastAsia"/>
          <w:lang w:val="en-US" w:eastAsia="zh-CN"/>
        </w:rPr>
        <w:t xml:space="preserve"> </w:t>
      </w:r>
      <w:r w:rsidRPr="00EF4696">
        <w:rPr>
          <w:rFonts w:hint="eastAsia"/>
          <w:lang w:eastAsia="zh-CN"/>
        </w:rPr>
        <w:t>NG-</w:t>
      </w:r>
      <w:r w:rsidRPr="00EF4696">
        <w:t>RAN</w:t>
      </w:r>
      <w:r w:rsidRPr="00EF4696">
        <w:rPr>
          <w:rFonts w:hint="eastAsia"/>
          <w:lang w:val="en-US" w:eastAsia="zh-CN"/>
        </w:rPr>
        <w:t>.</w:t>
      </w:r>
    </w:p>
    <w:p w14:paraId="0BEFF2AF" w14:textId="07375DFB" w:rsidR="00755EAA" w:rsidRPr="00EF4696" w:rsidRDefault="00755EAA" w:rsidP="004E7156">
      <w:pPr>
        <w:rPr>
          <w:lang w:val="en-US" w:eastAsia="zh-CN"/>
        </w:rPr>
      </w:pPr>
      <w:r w:rsidRPr="00EF4696">
        <w:rPr>
          <w:rFonts w:hint="eastAsia"/>
          <w:lang w:val="en-US" w:eastAsia="zh-CN"/>
        </w:rPr>
        <w:t xml:space="preserve">NG-RAN </w:t>
      </w:r>
      <w:r w:rsidRPr="00EF4696">
        <w:t>shall support the use of integrity</w:t>
      </w:r>
      <w:r w:rsidRPr="00EF4696">
        <w:rPr>
          <w:rFonts w:hint="eastAsia"/>
          <w:lang w:val="en-US" w:eastAsia="zh-CN"/>
        </w:rPr>
        <w:t xml:space="preserve">, </w:t>
      </w:r>
      <w:r w:rsidRPr="00EF4696">
        <w:t xml:space="preserve">confidentiality and replay protection with the </w:t>
      </w:r>
      <w:r w:rsidRPr="00EF4696">
        <w:rPr>
          <w:rFonts w:hint="eastAsia"/>
          <w:lang w:val="en-US" w:eastAsia="zh-CN"/>
        </w:rPr>
        <w:t>AIOTF</w:t>
      </w:r>
      <w:r w:rsidRPr="00EF4696">
        <w:t xml:space="preserve"> over the </w:t>
      </w:r>
      <w:r w:rsidRPr="00EF4696">
        <w:rPr>
          <w:rFonts w:hint="eastAsia"/>
          <w:lang w:val="en-US" w:eastAsia="zh-CN"/>
        </w:rPr>
        <w:t>AIOT2</w:t>
      </w:r>
      <w:r w:rsidRPr="00EF4696">
        <w:t xml:space="preserve"> interface</w:t>
      </w:r>
      <w:r w:rsidRPr="00EF4696">
        <w:rPr>
          <w:rFonts w:hint="eastAsia"/>
          <w:lang w:val="en-US" w:eastAsia="zh-CN"/>
        </w:rPr>
        <w:t>.</w:t>
      </w:r>
    </w:p>
    <w:p w14:paraId="6FE5AC57" w14:textId="491C3082" w:rsidR="00E132C9" w:rsidRPr="00EF4696" w:rsidRDefault="00706223" w:rsidP="00E132C9">
      <w:pPr>
        <w:pStyle w:val="Heading1"/>
        <w:rPr>
          <w:lang w:val="en-US" w:eastAsia="zh-CN"/>
        </w:rPr>
      </w:pPr>
      <w:bookmarkStart w:id="128" w:name="_Toc219380971"/>
      <w:r w:rsidRPr="00EF4696">
        <w:t>5</w:t>
      </w:r>
      <w:r w:rsidR="00E132C9" w:rsidRPr="00EF4696">
        <w:tab/>
        <w:t xml:space="preserve">Security procedures </w:t>
      </w:r>
      <w:r w:rsidR="00FC3978" w:rsidRPr="00EF4696">
        <w:t>for Ambient IoT service</w:t>
      </w:r>
      <w:bookmarkEnd w:id="128"/>
    </w:p>
    <w:p w14:paraId="20599DFF" w14:textId="1684174F" w:rsidR="00B903A4" w:rsidRPr="00EF4696" w:rsidRDefault="00706223" w:rsidP="00B903A4">
      <w:pPr>
        <w:pStyle w:val="Heading2"/>
      </w:pPr>
      <w:bookmarkStart w:id="129" w:name="_Toc219380972"/>
      <w:r w:rsidRPr="00EF4696">
        <w:t>5</w:t>
      </w:r>
      <w:r w:rsidR="00B903A4" w:rsidRPr="00EF4696">
        <w:t>.1</w:t>
      </w:r>
      <w:r w:rsidR="00B903A4" w:rsidRPr="00EF4696">
        <w:tab/>
        <w:t>General</w:t>
      </w:r>
      <w:bookmarkEnd w:id="129"/>
    </w:p>
    <w:p w14:paraId="647EE506" w14:textId="23320F36" w:rsidR="00043A56" w:rsidRPr="00EF4696" w:rsidRDefault="00043A56" w:rsidP="00043A56">
      <w:r w:rsidRPr="00EF4696">
        <w:rPr>
          <w:lang w:eastAsia="zh-CN"/>
        </w:rPr>
        <w:t xml:space="preserve">This clause describes the security procedures for </w:t>
      </w:r>
      <w:r w:rsidRPr="00EF4696">
        <w:rPr>
          <w:rFonts w:hint="eastAsia"/>
          <w:lang w:val="en-US" w:eastAsia="zh-CN"/>
        </w:rPr>
        <w:t>Ambient IoT service</w:t>
      </w:r>
      <w:r w:rsidRPr="00EF4696">
        <w:t>. The requirement</w:t>
      </w:r>
      <w:r w:rsidRPr="00EF4696">
        <w:rPr>
          <w:rFonts w:hint="eastAsia"/>
          <w:lang w:eastAsia="zh-CN"/>
        </w:rPr>
        <w:t>s</w:t>
      </w:r>
      <w:r w:rsidRPr="00EF4696">
        <w:t xml:space="preserve"> can be found in clause 4.</w:t>
      </w:r>
    </w:p>
    <w:p w14:paraId="0D7E4806" w14:textId="16996D12" w:rsidR="00E132C9" w:rsidRPr="00EF4696" w:rsidRDefault="00706223" w:rsidP="00E132C9">
      <w:pPr>
        <w:pStyle w:val="Heading2"/>
      </w:pPr>
      <w:bookmarkStart w:id="130" w:name="_Toc219380973"/>
      <w:r w:rsidRPr="00EF4696">
        <w:lastRenderedPageBreak/>
        <w:t>5</w:t>
      </w:r>
      <w:r w:rsidR="00E132C9" w:rsidRPr="00EF4696">
        <w:t>.</w:t>
      </w:r>
      <w:r w:rsidR="00B903A4" w:rsidRPr="00EF4696">
        <w:t>2</w:t>
      </w:r>
      <w:r w:rsidR="00E132C9" w:rsidRPr="00EF4696">
        <w:tab/>
        <w:t xml:space="preserve">Authentication </w:t>
      </w:r>
      <w:r w:rsidR="002B1A4F" w:rsidRPr="00EF4696">
        <w:t>procedure</w:t>
      </w:r>
      <w:bookmarkEnd w:id="130"/>
      <w:r w:rsidR="002B1A4F" w:rsidRPr="00EF4696">
        <w:rPr>
          <w:lang w:eastAsia="zh-CN"/>
        </w:rPr>
        <w:t xml:space="preserve"> </w:t>
      </w:r>
    </w:p>
    <w:p w14:paraId="26E34C82" w14:textId="43798C4A" w:rsidR="00664473" w:rsidRPr="00EF4696" w:rsidRDefault="00664473" w:rsidP="00664473">
      <w:pPr>
        <w:pStyle w:val="Heading3"/>
        <w:rPr>
          <w:sz w:val="32"/>
          <w:lang w:val="en-US"/>
        </w:rPr>
      </w:pPr>
      <w:bookmarkStart w:id="131" w:name="_Toc219380974"/>
      <w:r w:rsidRPr="00EF4696">
        <w:rPr>
          <w:sz w:val="32"/>
          <w:lang w:val="en-US"/>
        </w:rPr>
        <w:t>5.2.</w:t>
      </w:r>
      <w:r w:rsidRPr="00EF4696">
        <w:rPr>
          <w:sz w:val="32"/>
          <w:lang w:val="en-US" w:eastAsia="zh-CN"/>
        </w:rPr>
        <w:t>1</w:t>
      </w:r>
      <w:r w:rsidRPr="00EF4696">
        <w:rPr>
          <w:sz w:val="32"/>
          <w:lang w:val="en-US"/>
        </w:rPr>
        <w:tab/>
        <w:t>General</w:t>
      </w:r>
      <w:bookmarkEnd w:id="131"/>
    </w:p>
    <w:p w14:paraId="78FAE500" w14:textId="4B6F20A6" w:rsidR="00664473" w:rsidRPr="00EF4696" w:rsidDel="00AA55F5" w:rsidRDefault="00664473" w:rsidP="00664473">
      <w:pPr>
        <w:rPr>
          <w:del w:id="132" w:author="33.369_CR0017R4_(Rel-19)_AmbientIoT-SEC" w:date="2026-01-08T16:13:00Z" w16du:dateUtc="2026-01-08T16:13:00Z"/>
          <w:lang w:val="en-US"/>
        </w:rPr>
      </w:pPr>
      <w:r w:rsidRPr="00EF4696">
        <w:rPr>
          <w:sz w:val="21"/>
          <w:lang w:val="en-US"/>
        </w:rPr>
        <w:t>Th</w:t>
      </w:r>
      <w:r w:rsidRPr="00EF4696">
        <w:rPr>
          <w:rFonts w:hint="eastAsia"/>
          <w:sz w:val="21"/>
          <w:lang w:val="en-US" w:eastAsia="zh-CN"/>
        </w:rPr>
        <w:t>is</w:t>
      </w:r>
      <w:r w:rsidRPr="00EF4696">
        <w:rPr>
          <w:sz w:val="21"/>
          <w:lang w:val="en-US"/>
        </w:rPr>
        <w:t xml:space="preserve"> </w:t>
      </w:r>
      <w:r w:rsidRPr="00EF4696">
        <w:rPr>
          <w:rFonts w:hint="eastAsia"/>
          <w:sz w:val="21"/>
          <w:lang w:val="en-US" w:eastAsia="zh-CN"/>
        </w:rPr>
        <w:t>cla</w:t>
      </w:r>
      <w:r w:rsidRPr="00EF4696">
        <w:rPr>
          <w:sz w:val="21"/>
          <w:lang w:val="en-US" w:eastAsia="zh-CN"/>
        </w:rPr>
        <w:t>use describes the</w:t>
      </w:r>
      <w:r w:rsidRPr="00EF4696">
        <w:rPr>
          <w:sz w:val="21"/>
          <w:lang w:val="en-US"/>
        </w:rPr>
        <w:t xml:space="preserve"> authentication procedure for Ambient IoT devices for </w:t>
      </w:r>
      <w:r w:rsidRPr="00EF4696">
        <w:rPr>
          <w:sz w:val="21"/>
          <w:lang w:val="en-US" w:eastAsia="zh-CN"/>
        </w:rPr>
        <w:t xml:space="preserve">both </w:t>
      </w:r>
      <w:r w:rsidRPr="00EF4696">
        <w:rPr>
          <w:lang w:val="en-US"/>
        </w:rPr>
        <w:t xml:space="preserve">Inventory procedure and Command procedure </w:t>
      </w:r>
      <w:r w:rsidRPr="00EF4696">
        <w:t>when authentication is triggered by the network</w:t>
      </w:r>
      <w:r w:rsidRPr="00EF4696">
        <w:rPr>
          <w:lang w:val="en-US"/>
        </w:rPr>
        <w:t>.</w:t>
      </w:r>
      <w:ins w:id="133" w:author="33.369_CR0017R4_(Rel-19)_AmbientIoT-SEC" w:date="2026-01-08T16:13:00Z" w16du:dateUtc="2026-01-08T16:13:00Z">
        <w:r w:rsidR="00AA55F5">
          <w:rPr>
            <w:lang w:val="en-US"/>
          </w:rPr>
          <w:t xml:space="preserve"> </w:t>
        </w:r>
        <w:r w:rsidR="00AA55F5">
          <w:rPr>
            <w:lang w:val="en-US" w:eastAsia="zh-CN"/>
          </w:rPr>
          <w:t>Device authentication shall always be performed for the Inventory Procedure.</w:t>
        </w:r>
      </w:ins>
    </w:p>
    <w:p w14:paraId="4C301FAB" w14:textId="536888F5" w:rsidR="00664473" w:rsidRPr="00EF4696" w:rsidRDefault="00664473">
      <w:pPr>
        <w:rPr>
          <w:lang w:val="en-US"/>
        </w:rPr>
        <w:pPrChange w:id="134" w:author="33.369_CR0017R4_(Rel-19)_AmbientIoT-SEC" w:date="2026-01-08T16:13:00Z" w16du:dateUtc="2026-01-08T16:13:00Z">
          <w:pPr>
            <w:pStyle w:val="EditorsNote"/>
          </w:pPr>
        </w:pPrChange>
      </w:pPr>
      <w:del w:id="135" w:author="33.369_CR0017R4_(Rel-19)_AmbientIoT-SEC" w:date="2026-01-08T16:13:00Z" w16du:dateUtc="2026-01-08T16:13:00Z">
        <w:r w:rsidRPr="00EF4696" w:rsidDel="00AA55F5">
          <w:rPr>
            <w:lang w:val="en-US"/>
          </w:rPr>
          <w:delText>Editor’s Note: The alignment with the ID privacy procedure is FFS.</w:delText>
        </w:r>
      </w:del>
    </w:p>
    <w:p w14:paraId="6D3BC7E6" w14:textId="6B0CBAAD" w:rsidR="00664473" w:rsidRPr="00EF4696" w:rsidRDefault="00664473" w:rsidP="00664473">
      <w:pPr>
        <w:pStyle w:val="NO"/>
        <w:rPr>
          <w:lang w:val="en-US"/>
        </w:rPr>
      </w:pPr>
      <w:r w:rsidRPr="00EF4696">
        <w:rPr>
          <w:lang w:val="en-US" w:eastAsia="zh-CN"/>
        </w:rPr>
        <w:t xml:space="preserve">NOTE: </w:t>
      </w:r>
      <w:proofErr w:type="spellStart"/>
      <w:r w:rsidRPr="00EF4696">
        <w:rPr>
          <w:lang w:val="en-US" w:eastAsia="zh-CN"/>
        </w:rPr>
        <w:t>K</w:t>
      </w:r>
      <w:r w:rsidRPr="00EF4696">
        <w:rPr>
          <w:vertAlign w:val="subscript"/>
          <w:lang w:val="en-US" w:eastAsia="zh-CN"/>
        </w:rPr>
        <w:t>AIOT</w:t>
      </w:r>
      <w:r w:rsidR="00EE2A55" w:rsidRPr="00EF4696">
        <w:rPr>
          <w:vertAlign w:val="subscript"/>
          <w:lang w:val="en-US" w:eastAsia="zh-CN"/>
        </w:rPr>
        <w:t>_root</w:t>
      </w:r>
      <w:proofErr w:type="spellEnd"/>
      <w:r w:rsidRPr="00EF4696">
        <w:rPr>
          <w:lang w:val="en-US" w:eastAsia="zh-CN"/>
        </w:rPr>
        <w:t xml:space="preserve"> is the long-term key.</w:t>
      </w:r>
    </w:p>
    <w:p w14:paraId="2970A829" w14:textId="0F8BDECA" w:rsidR="00664473" w:rsidRPr="00EF4696" w:rsidRDefault="00664473" w:rsidP="00664473">
      <w:pPr>
        <w:pStyle w:val="Heading3"/>
        <w:rPr>
          <w:sz w:val="32"/>
          <w:lang w:val="en-US"/>
        </w:rPr>
      </w:pPr>
      <w:bookmarkStart w:id="136" w:name="_Toc219380975"/>
      <w:r w:rsidRPr="00EF4696">
        <w:rPr>
          <w:sz w:val="32"/>
          <w:lang w:val="en-US"/>
        </w:rPr>
        <w:t>5.2.2</w:t>
      </w:r>
      <w:r w:rsidRPr="00EF4696">
        <w:rPr>
          <w:sz w:val="32"/>
          <w:lang w:val="en-US"/>
        </w:rPr>
        <w:tab/>
      </w:r>
      <w:bookmarkStart w:id="137" w:name="_Hlk194329911"/>
      <w:r w:rsidRPr="00EF4696">
        <w:rPr>
          <w:sz w:val="32"/>
          <w:lang w:val="en-US"/>
        </w:rPr>
        <w:t>Authentication procedure</w:t>
      </w:r>
      <w:bookmarkEnd w:id="136"/>
      <w:r w:rsidRPr="00EF4696">
        <w:rPr>
          <w:sz w:val="32"/>
          <w:lang w:val="en-US"/>
        </w:rPr>
        <w:t xml:space="preserve"> </w:t>
      </w:r>
      <w:bookmarkEnd w:id="137"/>
    </w:p>
    <w:p w14:paraId="61EFEC0F" w14:textId="77777777" w:rsidR="00664473" w:rsidRPr="00EF4696" w:rsidRDefault="00664473" w:rsidP="00664473">
      <w:r w:rsidRPr="00EF4696">
        <w:rPr>
          <w:lang w:eastAsia="zh-CN"/>
        </w:rPr>
        <w:t xml:space="preserve">The authentication </w:t>
      </w:r>
      <w:r w:rsidRPr="00EF4696">
        <w:rPr>
          <w:lang w:val="en-US" w:eastAsia="zh-CN"/>
        </w:rPr>
        <w:t xml:space="preserve">procedure is aligned with inventory procedure and command procedure in </w:t>
      </w:r>
      <w:r w:rsidRPr="00EF4696">
        <w:t>6</w:t>
      </w:r>
      <w:r w:rsidRPr="00EF4696">
        <w:rPr>
          <w:lang w:val="en-US" w:eastAsia="zh-CN"/>
        </w:rPr>
        <w:t>.2.2 and 6.2.3 of TS 23.369</w:t>
      </w:r>
      <w:r w:rsidRPr="00EF4696">
        <w:t>[2].</w:t>
      </w:r>
    </w:p>
    <w:p w14:paraId="4C3FDA02" w14:textId="36CA80CE" w:rsidR="00664473" w:rsidRPr="00EF4696" w:rsidRDefault="00664473" w:rsidP="00AE468E">
      <w:pPr>
        <w:pStyle w:val="TH"/>
      </w:pPr>
      <w:del w:id="138" w:author="33.369_CR0017R4_(Rel-19)_AmbientIoT-SEC" w:date="2026-01-08T16:13:00Z" w16du:dateUtc="2026-01-08T16:13:00Z">
        <w:r w:rsidRPr="00EF4696" w:rsidDel="0081433E">
          <w:object w:dxaOrig="11258" w:dyaOrig="6083" w14:anchorId="09FF6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260.5pt" o:ole="">
              <v:imagedata r:id="rId14" o:title=""/>
            </v:shape>
            <o:OLEObject Type="Embed" ProgID="Visio.Drawing.15" ShapeID="_x0000_i1025" DrawAspect="Content" ObjectID="_1829993763" r:id="rId15"/>
          </w:object>
        </w:r>
      </w:del>
      <w:ins w:id="139" w:author="33.369_CR0017R4_(Rel-19)_AmbientIoT-SEC" w:date="2026-01-08T16:13:00Z" w16du:dateUtc="2026-01-08T16:13:00Z">
        <w:r w:rsidR="0081433E" w:rsidRPr="00C45694">
          <w:object w:dxaOrig="11257" w:dyaOrig="7213" w14:anchorId="7AFF7F7B">
            <v:shape id="_x0000_i1026" type="#_x0000_t75" style="width:482.5pt;height:308pt" o:ole="">
              <v:imagedata r:id="rId16" o:title=""/>
            </v:shape>
            <o:OLEObject Type="Embed" ProgID="Visio.Drawing.15" ShapeID="_x0000_i1026" DrawAspect="Content" ObjectID="_1829993764" r:id="rId17"/>
          </w:object>
        </w:r>
      </w:ins>
    </w:p>
    <w:p w14:paraId="489B6168" w14:textId="5EBA9A5D" w:rsidR="00664473" w:rsidRPr="00EF4696" w:rsidRDefault="00664473" w:rsidP="00664473">
      <w:pPr>
        <w:pStyle w:val="TF"/>
        <w:rPr>
          <w:lang w:eastAsia="zh-CN"/>
        </w:rPr>
      </w:pPr>
      <w:r w:rsidRPr="00EF4696">
        <w:rPr>
          <w:lang w:eastAsia="zh-CN"/>
        </w:rPr>
        <w:t xml:space="preserve">Figure </w:t>
      </w:r>
      <w:r w:rsidRPr="00EF4696">
        <w:rPr>
          <w:rFonts w:cs="Arial"/>
          <w:color w:val="333333"/>
          <w:shd w:val="clear" w:color="auto" w:fill="FFFFFF"/>
        </w:rPr>
        <w:t>5</w:t>
      </w:r>
      <w:r w:rsidRPr="00EF4696">
        <w:rPr>
          <w:rFonts w:hint="eastAsia"/>
          <w:lang w:eastAsia="zh-CN"/>
        </w:rPr>
        <w:t>.</w:t>
      </w:r>
      <w:r w:rsidRPr="00EF4696">
        <w:rPr>
          <w:lang w:eastAsia="zh-CN"/>
        </w:rPr>
        <w:t>2</w:t>
      </w:r>
      <w:r w:rsidRPr="00EF4696">
        <w:rPr>
          <w:rFonts w:hint="eastAsia"/>
          <w:lang w:eastAsia="zh-CN"/>
        </w:rPr>
        <w:t>.</w:t>
      </w:r>
      <w:del w:id="140" w:author="33.369_CR0003_(Rel-19)_AmbientIoT-SEC" w:date="2026-01-08T16:08:00Z" w16du:dateUtc="2026-01-08T16:08:00Z">
        <w:r w:rsidRPr="00EF4696" w:rsidDel="001709F0">
          <w:rPr>
            <w:lang w:eastAsia="zh-CN"/>
          </w:rPr>
          <w:delText>1</w:delText>
        </w:r>
      </w:del>
      <w:ins w:id="141" w:author="33.369_CR0003_(Rel-19)_AmbientIoT-SEC" w:date="2026-01-08T16:08:00Z" w16du:dateUtc="2026-01-08T16:08:00Z">
        <w:r w:rsidR="001709F0">
          <w:rPr>
            <w:lang w:eastAsia="zh-CN"/>
          </w:rPr>
          <w:t>2</w:t>
        </w:r>
      </w:ins>
      <w:r w:rsidRPr="00EF4696">
        <w:rPr>
          <w:lang w:eastAsia="zh-CN"/>
        </w:rPr>
        <w:t xml:space="preserve">-1: Authentication procedure </w:t>
      </w:r>
    </w:p>
    <w:p w14:paraId="0BF4B517" w14:textId="75CDFB52" w:rsidR="00664473" w:rsidRPr="00EF4696" w:rsidRDefault="00664473" w:rsidP="00664473">
      <w:pPr>
        <w:rPr>
          <w:lang w:val="en-US" w:eastAsia="zh-CN"/>
        </w:rPr>
      </w:pPr>
      <w:del w:id="142" w:author="33.369_CR0025R1_(Rel-19)_AmbientIoT-SEC" w:date="2026-01-15T12:12:00Z" w16du:dateUtc="2026-01-15T11:12:00Z">
        <w:r w:rsidRPr="00EF4696" w:rsidDel="00CB504A">
          <w:rPr>
            <w:lang w:val="en-US" w:eastAsia="zh-CN"/>
          </w:rPr>
          <w:delText xml:space="preserve"> </w:delText>
        </w:r>
      </w:del>
      <w:r w:rsidRPr="00EF4696">
        <w:rPr>
          <w:lang w:val="en-US" w:eastAsia="zh-CN"/>
        </w:rPr>
        <w:t xml:space="preserve">0. Step 1-6 of clause 6.2.2 </w:t>
      </w:r>
      <w:ins w:id="143" w:author="33.369_CR0017R4_(Rel-19)_AmbientIoT-SEC" w:date="2026-01-08T16:14:00Z" w16du:dateUtc="2026-01-08T16:14:00Z">
        <w:r w:rsidR="0081433E">
          <w:rPr>
            <w:lang w:val="en-US" w:eastAsia="zh-CN"/>
          </w:rPr>
          <w:t xml:space="preserve">for the inventory </w:t>
        </w:r>
        <w:proofErr w:type="spellStart"/>
        <w:r w:rsidR="0081433E">
          <w:rPr>
            <w:lang w:val="en-US" w:eastAsia="zh-CN"/>
          </w:rPr>
          <w:t>procedur</w:t>
        </w:r>
      </w:ins>
      <w:proofErr w:type="spellEnd"/>
      <w:del w:id="144" w:author="33.369_CR0017R4_(Rel-19)_AmbientIoT-SEC" w:date="2026-01-08T16:14:00Z" w16du:dateUtc="2026-01-08T16:14:00Z">
        <w:r w:rsidRPr="00EF4696" w:rsidDel="0081433E">
          <w:rPr>
            <w:lang w:val="en-US" w:eastAsia="zh-CN"/>
          </w:rPr>
          <w:delText>Procedure for Inventory</w:delText>
        </w:r>
      </w:del>
      <w:r w:rsidRPr="00EF4696">
        <w:rPr>
          <w:lang w:val="en-US" w:eastAsia="zh-CN"/>
        </w:rPr>
        <w:t xml:space="preserve"> or clause 6.2.3 </w:t>
      </w:r>
      <w:del w:id="145" w:author="33.369_CR0017R4_(Rel-19)_AmbientIoT-SEC" w:date="2026-01-08T16:14:00Z" w16du:dateUtc="2026-01-08T16:14:00Z">
        <w:r w:rsidRPr="00EF4696" w:rsidDel="0081433E">
          <w:rPr>
            <w:lang w:val="en-US" w:eastAsia="zh-CN"/>
          </w:rPr>
          <w:delText xml:space="preserve">Procedure </w:delText>
        </w:r>
      </w:del>
      <w:r w:rsidRPr="00EF4696">
        <w:rPr>
          <w:lang w:val="en-US" w:eastAsia="zh-CN"/>
        </w:rPr>
        <w:t xml:space="preserve">for </w:t>
      </w:r>
      <w:ins w:id="146" w:author="33.369_CR0017R4_(Rel-19)_AmbientIoT-SEC" w:date="2026-01-08T16:14:00Z" w16du:dateUtc="2026-01-08T16:14:00Z">
        <w:r w:rsidR="0081433E">
          <w:rPr>
            <w:lang w:val="en-US" w:eastAsia="zh-CN"/>
          </w:rPr>
          <w:t xml:space="preserve">the </w:t>
        </w:r>
      </w:ins>
      <w:r w:rsidRPr="00EF4696">
        <w:rPr>
          <w:lang w:val="en-US" w:eastAsia="zh-CN"/>
        </w:rPr>
        <w:t>command</w:t>
      </w:r>
      <w:ins w:id="147" w:author="33.369_CR0017R4_(Rel-19)_AmbientIoT-SEC" w:date="2026-01-08T16:14:00Z" w16du:dateUtc="2026-01-08T16:14:00Z">
        <w:r w:rsidR="0081433E">
          <w:rPr>
            <w:lang w:val="en-US" w:eastAsia="zh-CN"/>
          </w:rPr>
          <w:t xml:space="preserve"> procedure</w:t>
        </w:r>
      </w:ins>
      <w:r w:rsidRPr="00EF4696">
        <w:rPr>
          <w:lang w:val="en-US" w:eastAsia="zh-CN"/>
        </w:rPr>
        <w:t xml:space="preserve"> in </w:t>
      </w:r>
      <w:r w:rsidRPr="00EF4696">
        <w:t>TS 23.369</w:t>
      </w:r>
      <w:r w:rsidRPr="00EF4696">
        <w:rPr>
          <w:lang w:val="en-US" w:eastAsia="zh-CN"/>
        </w:rPr>
        <w:t xml:space="preserve"> [2] is performed. </w:t>
      </w:r>
    </w:p>
    <w:p w14:paraId="49AC12B9" w14:textId="3B2874B0" w:rsidR="006C0679" w:rsidRPr="00EF4696" w:rsidRDefault="00664473" w:rsidP="006C0679">
      <w:pPr>
        <w:rPr>
          <w:lang w:val="en-US" w:eastAsia="zh-CN"/>
        </w:rPr>
      </w:pPr>
      <w:r w:rsidRPr="00EF4696">
        <w:rPr>
          <w:lang w:val="en-US" w:eastAsia="zh-CN"/>
        </w:rPr>
        <w:t xml:space="preserve">1. </w:t>
      </w:r>
      <w:del w:id="148" w:author="33.369_CR0017R4_(Rel-19)_AmbientIoT-SEC" w:date="2026-01-08T16:14:00Z" w16du:dateUtc="2026-01-08T16:14:00Z">
        <w:r w:rsidRPr="00EF4696" w:rsidDel="0081433E">
          <w:rPr>
            <w:lang w:val="en-US" w:eastAsia="zh-CN"/>
          </w:rPr>
          <w:delText>ADM shall generate RAND</w:delText>
        </w:r>
        <w:r w:rsidRPr="00EF4696" w:rsidDel="0081433E">
          <w:rPr>
            <w:vertAlign w:val="subscript"/>
            <w:lang w:val="en-US" w:eastAsia="zh-CN"/>
          </w:rPr>
          <w:delText>AIOT_n</w:delText>
        </w:r>
        <w:r w:rsidRPr="00EF4696" w:rsidDel="0081433E">
          <w:rPr>
            <w:lang w:val="en-US" w:eastAsia="zh-CN"/>
          </w:rPr>
          <w:delText xml:space="preserve">. </w:delText>
        </w:r>
      </w:del>
      <w:r w:rsidR="006C0679" w:rsidRPr="00EF4696">
        <w:rPr>
          <w:rFonts w:hint="eastAsia"/>
          <w:lang w:val="en-US" w:eastAsia="zh-CN"/>
        </w:rPr>
        <w:t>A</w:t>
      </w:r>
      <w:r w:rsidR="006C0679" w:rsidRPr="00EF4696">
        <w:rPr>
          <w:lang w:val="en-US" w:eastAsia="zh-CN"/>
        </w:rPr>
        <w:t xml:space="preserve">IOTF </w:t>
      </w:r>
      <w:ins w:id="149" w:author="33.369_CR0017R4_(Rel-19)_AmbientIoT-SEC" w:date="2026-01-08T16:14:00Z" w16du:dateUtc="2026-01-08T16:14:00Z">
        <w:r w:rsidR="0081433E" w:rsidRPr="00C45694">
          <w:rPr>
            <w:lang w:val="en-US" w:eastAsia="zh-CN"/>
          </w:rPr>
          <w:t xml:space="preserve">shall invoke </w:t>
        </w:r>
        <w:proofErr w:type="spellStart"/>
        <w:r w:rsidR="0081433E" w:rsidRPr="00C45694">
          <w:rPr>
            <w:lang w:val="en-US" w:eastAsia="zh-CN"/>
          </w:rPr>
          <w:t>Nadm_SecRAND_Get</w:t>
        </w:r>
        <w:proofErr w:type="spellEnd"/>
        <w:r w:rsidR="0081433E" w:rsidRPr="00C45694">
          <w:rPr>
            <w:lang w:val="en-US" w:eastAsia="zh-CN"/>
          </w:rPr>
          <w:t xml:space="preserve"> service operation towards ADM. ADM shall generate and return</w:t>
        </w:r>
        <w:r w:rsidR="0081433E" w:rsidRPr="00EF4696">
          <w:rPr>
            <w:lang w:val="en-US" w:eastAsia="zh-CN"/>
          </w:rPr>
          <w:t xml:space="preserve"> </w:t>
        </w:r>
      </w:ins>
      <w:del w:id="150" w:author="33.369_CR0017R4_(Rel-19)_AmbientIoT-SEC" w:date="2026-01-08T16:15:00Z" w16du:dateUtc="2026-01-08T16:15:00Z">
        <w:r w:rsidR="006C0679" w:rsidRPr="00EF4696" w:rsidDel="0081433E">
          <w:rPr>
            <w:lang w:val="en-US" w:eastAsia="zh-CN"/>
          </w:rPr>
          <w:delText xml:space="preserve">shall retrieve </w:delText>
        </w:r>
      </w:del>
      <w:proofErr w:type="spellStart"/>
      <w:r w:rsidR="006C0679" w:rsidRPr="00EF4696">
        <w:rPr>
          <w:lang w:val="en-US" w:eastAsia="zh-CN"/>
        </w:rPr>
        <w:t>RAND</w:t>
      </w:r>
      <w:r w:rsidR="006C0679" w:rsidRPr="00EF4696">
        <w:rPr>
          <w:vertAlign w:val="subscript"/>
          <w:lang w:val="en-US" w:eastAsia="zh-CN"/>
        </w:rPr>
        <w:t>AIOT_n</w:t>
      </w:r>
      <w:proofErr w:type="spellEnd"/>
      <w:r w:rsidR="006C0679" w:rsidRPr="00EF4696">
        <w:rPr>
          <w:lang w:val="en-US" w:eastAsia="zh-CN"/>
        </w:rPr>
        <w:t xml:space="preserve"> </w:t>
      </w:r>
      <w:ins w:id="151" w:author="33.369_CR0017R4_(Rel-19)_AmbientIoT-SEC" w:date="2026-01-08T16:15:00Z" w16du:dateUtc="2026-01-08T16:15:00Z">
        <w:r w:rsidR="0081433E" w:rsidRPr="00C45694">
          <w:rPr>
            <w:lang w:val="en-US" w:eastAsia="zh-CN"/>
          </w:rPr>
          <w:t>towards AIOTF</w:t>
        </w:r>
      </w:ins>
      <w:del w:id="152" w:author="33.369_CR0017R4_(Rel-19)_AmbientIoT-SEC" w:date="2026-01-08T16:15:00Z" w16du:dateUtc="2026-01-08T16:15:00Z">
        <w:r w:rsidR="006C0679" w:rsidRPr="00EF4696" w:rsidDel="0081433E">
          <w:rPr>
            <w:lang w:val="en-US" w:eastAsia="zh-CN"/>
          </w:rPr>
          <w:delText>from ADM</w:delText>
        </w:r>
      </w:del>
      <w:r w:rsidR="006C0679" w:rsidRPr="00EF4696">
        <w:rPr>
          <w:lang w:val="en-US" w:eastAsia="zh-CN"/>
        </w:rPr>
        <w:t>.</w:t>
      </w:r>
    </w:p>
    <w:p w14:paraId="688D399E" w14:textId="11DF421C" w:rsidR="00664473" w:rsidRPr="00EF4696" w:rsidRDefault="00664473" w:rsidP="00664473">
      <w:pPr>
        <w:rPr>
          <w:color w:val="00B0F0"/>
          <w:lang w:val="en-US" w:eastAsia="zh-CN"/>
        </w:rPr>
      </w:pPr>
      <w:bookmarkStart w:id="153" w:name="_Hlk197533411"/>
      <w:r w:rsidRPr="00EF4696">
        <w:rPr>
          <w:lang w:val="en-US" w:eastAsia="zh-CN"/>
        </w:rPr>
        <w:t xml:space="preserve">2. </w:t>
      </w:r>
      <w:r w:rsidRPr="00EF4696">
        <w:rPr>
          <w:rFonts w:hint="eastAsia"/>
          <w:lang w:val="en-US" w:eastAsia="zh-CN"/>
        </w:rPr>
        <w:t>A</w:t>
      </w:r>
      <w:r w:rsidRPr="00EF4696">
        <w:rPr>
          <w:lang w:val="en-US" w:eastAsia="zh-CN"/>
        </w:rPr>
        <w:t xml:space="preserve">IOTF shall send </w:t>
      </w:r>
      <w:del w:id="154" w:author="33.369_CR0017R4_(Rel-19)_AmbientIoT-SEC" w:date="2026-01-08T16:15:00Z" w16du:dateUtc="2026-01-08T16:15:00Z">
        <w:r w:rsidRPr="00EF4696" w:rsidDel="00D30B06">
          <w:rPr>
            <w:lang w:val="en-US" w:eastAsia="zh-CN"/>
          </w:rPr>
          <w:delText xml:space="preserve">inventory </w:delText>
        </w:r>
      </w:del>
      <w:ins w:id="155" w:author="33.369_CR0017R4_(Rel-19)_AmbientIoT-SEC" w:date="2026-01-08T16:15:00Z" w16du:dateUtc="2026-01-08T16:15:00Z">
        <w:r w:rsidR="00D30B06">
          <w:rPr>
            <w:lang w:val="en-US" w:eastAsia="zh-CN"/>
          </w:rPr>
          <w:t>an I</w:t>
        </w:r>
        <w:r w:rsidR="00D30B06" w:rsidRPr="00EF4696">
          <w:rPr>
            <w:lang w:val="en-US" w:eastAsia="zh-CN"/>
          </w:rPr>
          <w:t xml:space="preserve">nventory </w:t>
        </w:r>
      </w:ins>
      <w:del w:id="156" w:author="33.369_CR0017R4_(Rel-19)_AmbientIoT-SEC" w:date="2026-01-08T16:15:00Z" w16du:dateUtc="2026-01-08T16:15:00Z">
        <w:r w:rsidRPr="00EF4696" w:rsidDel="00D30B06">
          <w:rPr>
            <w:lang w:val="en-US" w:eastAsia="zh-CN"/>
          </w:rPr>
          <w:delText xml:space="preserve">request </w:delText>
        </w:r>
      </w:del>
      <w:ins w:id="157" w:author="33.369_CR0017R4_(Rel-19)_AmbientIoT-SEC" w:date="2026-01-08T16:15:00Z" w16du:dateUtc="2026-01-08T16:15:00Z">
        <w:r w:rsidR="00D30B06">
          <w:rPr>
            <w:lang w:val="en-US" w:eastAsia="zh-CN"/>
          </w:rPr>
          <w:t>R</w:t>
        </w:r>
        <w:r w:rsidR="00D30B06" w:rsidRPr="00EF4696">
          <w:rPr>
            <w:lang w:val="en-US" w:eastAsia="zh-CN"/>
          </w:rPr>
          <w:t xml:space="preserve">equest </w:t>
        </w:r>
      </w:ins>
      <w:r w:rsidRPr="00EF4696">
        <w:rPr>
          <w:lang w:val="en-US" w:eastAsia="zh-CN"/>
        </w:rPr>
        <w:t xml:space="preserve">message including </w:t>
      </w:r>
      <w:proofErr w:type="spellStart"/>
      <w:r w:rsidRPr="00EF4696">
        <w:rPr>
          <w:lang w:val="en-US" w:eastAsia="zh-CN"/>
        </w:rPr>
        <w:t>RAND</w:t>
      </w:r>
      <w:r w:rsidRPr="00EF4696">
        <w:rPr>
          <w:vertAlign w:val="subscript"/>
          <w:lang w:val="en-US" w:eastAsia="zh-CN"/>
        </w:rPr>
        <w:t>AIOT_n</w:t>
      </w:r>
      <w:proofErr w:type="spellEnd"/>
      <w:r w:rsidRPr="00EF4696">
        <w:rPr>
          <w:lang w:val="en-US" w:eastAsia="zh-CN"/>
        </w:rPr>
        <w:t xml:space="preserve"> </w:t>
      </w:r>
      <w:ins w:id="158" w:author="33.369_CR0017R4_(Rel-19)_AmbientIoT-SEC" w:date="2026-01-08T16:16:00Z" w16du:dateUtc="2026-01-08T16:16:00Z">
        <w:r w:rsidR="00D30B06" w:rsidRPr="00C45694">
          <w:rPr>
            <w:lang w:val="en-US" w:eastAsia="zh-CN"/>
          </w:rPr>
          <w:t xml:space="preserve">in addition to the </w:t>
        </w:r>
        <w:proofErr w:type="spellStart"/>
        <w:r w:rsidR="00D30B06" w:rsidRPr="00C45694">
          <w:rPr>
            <w:lang w:val="en-US" w:eastAsia="zh-CN"/>
          </w:rPr>
          <w:t>AIoT</w:t>
        </w:r>
        <w:proofErr w:type="spellEnd"/>
        <w:r w:rsidR="00D30B06" w:rsidRPr="00C45694">
          <w:rPr>
            <w:lang w:val="en-US" w:eastAsia="zh-CN"/>
          </w:rPr>
          <w:t xml:space="preserve"> Identification Information specified in </w:t>
        </w:r>
        <w:r w:rsidR="00D30B06">
          <w:rPr>
            <w:lang w:val="en-US" w:eastAsia="zh-CN"/>
          </w:rPr>
          <w:t>c</w:t>
        </w:r>
        <w:r w:rsidR="00D30B06" w:rsidRPr="00C45694">
          <w:rPr>
            <w:lang w:val="en-US" w:eastAsia="zh-CN"/>
          </w:rPr>
          <w:t>lause 6.2.2 of TS 23.369 [2]</w:t>
        </w:r>
      </w:ins>
      <w:r w:rsidRPr="00EF4696">
        <w:rPr>
          <w:lang w:val="en-US" w:eastAsia="zh-CN"/>
        </w:rPr>
        <w:t>to NG-RAN</w:t>
      </w:r>
      <w:r w:rsidRPr="00EF4696">
        <w:rPr>
          <w:color w:val="00B0F0"/>
          <w:lang w:val="en-US" w:eastAsia="zh-CN"/>
        </w:rPr>
        <w:t>.</w:t>
      </w:r>
    </w:p>
    <w:p w14:paraId="45DCF081" w14:textId="7F45057B" w:rsidR="00664473" w:rsidRPr="00EF4696" w:rsidRDefault="00664473" w:rsidP="00664473">
      <w:pPr>
        <w:rPr>
          <w:lang w:val="en-US" w:eastAsia="zh-CN"/>
        </w:rPr>
      </w:pPr>
      <w:r w:rsidRPr="00EF4696">
        <w:lastRenderedPageBreak/>
        <w:t xml:space="preserve">3. </w:t>
      </w:r>
      <w:r w:rsidRPr="00EF4696">
        <w:rPr>
          <w:lang w:val="en-US" w:eastAsia="zh-CN"/>
        </w:rPr>
        <w:t>NG-</w:t>
      </w:r>
      <w:r w:rsidRPr="00EF4696">
        <w:rPr>
          <w:rFonts w:hint="eastAsia"/>
          <w:lang w:val="en-US" w:eastAsia="zh-CN"/>
        </w:rPr>
        <w:t>R</w:t>
      </w:r>
      <w:r w:rsidRPr="00EF4696">
        <w:rPr>
          <w:lang w:val="en-US" w:eastAsia="zh-CN"/>
        </w:rPr>
        <w:t xml:space="preserve">AN shall </w:t>
      </w:r>
      <w:r w:rsidR="006C0679" w:rsidRPr="00EF4696">
        <w:rPr>
          <w:lang w:val="en-US" w:eastAsia="zh-CN"/>
        </w:rPr>
        <w:t xml:space="preserve">include </w:t>
      </w:r>
      <w:proofErr w:type="spellStart"/>
      <w:r w:rsidR="006C0679" w:rsidRPr="00EF4696">
        <w:rPr>
          <w:lang w:val="en-US" w:eastAsia="zh-CN"/>
        </w:rPr>
        <w:t>RAND</w:t>
      </w:r>
      <w:r w:rsidR="006C0679" w:rsidRPr="00EF4696">
        <w:rPr>
          <w:vertAlign w:val="subscript"/>
          <w:lang w:val="en-US" w:eastAsia="zh-CN"/>
        </w:rPr>
        <w:t>AIOT_n</w:t>
      </w:r>
      <w:proofErr w:type="spellEnd"/>
      <w:r w:rsidR="006C0679" w:rsidRPr="00EF4696">
        <w:rPr>
          <w:lang w:val="en-US" w:eastAsia="zh-CN"/>
        </w:rPr>
        <w:t xml:space="preserve"> in </w:t>
      </w:r>
      <w:r w:rsidRPr="00EF4696">
        <w:rPr>
          <w:lang w:val="en-US" w:eastAsia="zh-CN"/>
        </w:rPr>
        <w:t xml:space="preserve"> the paging </w:t>
      </w:r>
      <w:del w:id="159" w:author="33.369_CR0017R4_(Rel-19)_AmbientIoT-SEC" w:date="2026-01-08T16:16:00Z" w16du:dateUtc="2026-01-08T16:16:00Z">
        <w:r w:rsidRPr="00EF4696" w:rsidDel="00B04858">
          <w:rPr>
            <w:lang w:val="en-US" w:eastAsia="zh-CN"/>
          </w:rPr>
          <w:delText xml:space="preserve">request </w:delText>
        </w:r>
      </w:del>
      <w:r w:rsidRPr="00EF4696">
        <w:rPr>
          <w:lang w:val="en-US" w:eastAsia="zh-CN"/>
        </w:rPr>
        <w:t xml:space="preserve">message to the </w:t>
      </w:r>
      <w:proofErr w:type="spellStart"/>
      <w:r w:rsidRPr="00EF4696">
        <w:rPr>
          <w:lang w:val="en-US" w:eastAsia="zh-CN"/>
        </w:rPr>
        <w:t>AIoT</w:t>
      </w:r>
      <w:proofErr w:type="spellEnd"/>
      <w:r w:rsidRPr="00EF4696">
        <w:rPr>
          <w:lang w:val="en-US" w:eastAsia="zh-CN"/>
        </w:rPr>
        <w:t xml:space="preserve"> </w:t>
      </w:r>
      <w:del w:id="160" w:author="33.369_CR0017R4_(Rel-19)_AmbientIoT-SEC" w:date="2026-01-08T16:16:00Z" w16du:dateUtc="2026-01-08T16:16:00Z">
        <w:r w:rsidRPr="00EF4696" w:rsidDel="00B04858">
          <w:rPr>
            <w:lang w:val="en-US" w:eastAsia="zh-CN"/>
          </w:rPr>
          <w:delText>device</w:delText>
        </w:r>
        <w:r w:rsidR="006C0679" w:rsidRPr="00EF4696" w:rsidDel="00B04858">
          <w:rPr>
            <w:lang w:val="en-US" w:eastAsia="zh-CN"/>
          </w:rPr>
          <w:delText xml:space="preserve"> </w:delText>
        </w:r>
      </w:del>
      <w:ins w:id="161" w:author="33.369_CR0017R4_(Rel-19)_AmbientIoT-SEC" w:date="2026-01-08T16:16:00Z" w16du:dateUtc="2026-01-08T16:16:00Z">
        <w:r w:rsidR="00B04858">
          <w:rPr>
            <w:lang w:val="en-US" w:eastAsia="zh-CN"/>
          </w:rPr>
          <w:t>D</w:t>
        </w:r>
        <w:r w:rsidR="00B04858" w:rsidRPr="00EF4696">
          <w:rPr>
            <w:lang w:val="en-US" w:eastAsia="zh-CN"/>
          </w:rPr>
          <w:t xml:space="preserve">evice </w:t>
        </w:r>
      </w:ins>
      <w:r w:rsidR="006C0679" w:rsidRPr="00EF4696">
        <w:rPr>
          <w:lang w:val="en-US" w:eastAsia="zh-CN"/>
        </w:rPr>
        <w:t xml:space="preserve">in addition to </w:t>
      </w:r>
      <w:del w:id="162" w:author="33.369_CR0017R4_(Rel-19)_AmbientIoT-SEC" w:date="2026-01-08T16:16:00Z" w16du:dateUtc="2026-01-08T16:16:00Z">
        <w:r w:rsidR="006C0679" w:rsidRPr="00EF4696" w:rsidDel="00B04858">
          <w:rPr>
            <w:lang w:val="en-US" w:eastAsia="zh-CN"/>
          </w:rPr>
          <w:delText>o</w:delText>
        </w:r>
      </w:del>
      <w:r w:rsidR="006C0679" w:rsidRPr="00EF4696">
        <w:rPr>
          <w:lang w:val="en-US" w:eastAsia="zh-CN"/>
        </w:rPr>
        <w:t>the</w:t>
      </w:r>
      <w:del w:id="163" w:author="33.369_CR0017R4_(Rel-19)_AmbientIoT-SEC" w:date="2026-01-08T16:16:00Z" w16du:dateUtc="2026-01-08T16:16:00Z">
        <w:r w:rsidR="006C0679" w:rsidRPr="00EF4696" w:rsidDel="00B04858">
          <w:rPr>
            <w:lang w:val="en-US" w:eastAsia="zh-CN"/>
          </w:rPr>
          <w:delText>r</w:delText>
        </w:r>
      </w:del>
      <w:r w:rsidR="006C0679" w:rsidRPr="00EF4696">
        <w:rPr>
          <w:lang w:val="en-US" w:eastAsia="zh-CN"/>
        </w:rPr>
        <w:t xml:space="preserve"> </w:t>
      </w:r>
      <w:proofErr w:type="spellStart"/>
      <w:ins w:id="164" w:author="33.369_CR0017R4_(Rel-19)_AmbientIoT-SEC" w:date="2026-01-08T16:16:00Z" w16du:dateUtc="2026-01-08T16:16:00Z">
        <w:r w:rsidR="00B04858" w:rsidRPr="00C45694">
          <w:rPr>
            <w:lang w:val="en-US" w:eastAsia="zh-CN"/>
          </w:rPr>
          <w:t>AIoT</w:t>
        </w:r>
      </w:ins>
      <w:proofErr w:type="spellEnd"/>
      <w:del w:id="165" w:author="33.369_CR0017R4_(Rel-19)_AmbientIoT-SEC" w:date="2026-01-08T16:16:00Z" w16du:dateUtc="2026-01-08T16:16:00Z">
        <w:r w:rsidR="006C0679" w:rsidRPr="00EF4696" w:rsidDel="00B04858">
          <w:rPr>
            <w:lang w:val="en-US" w:eastAsia="zh-CN"/>
          </w:rPr>
          <w:delText>device</w:delText>
        </w:r>
      </w:del>
      <w:r w:rsidR="006C0679" w:rsidRPr="00EF4696">
        <w:rPr>
          <w:lang w:val="en-US" w:eastAsia="zh-CN"/>
        </w:rPr>
        <w:t xml:space="preserve"> </w:t>
      </w:r>
      <w:del w:id="166" w:author="33.369_CR0017R4_(Rel-19)_AmbientIoT-SEC" w:date="2026-01-08T16:16:00Z" w16du:dateUtc="2026-01-08T16:16:00Z">
        <w:r w:rsidR="006C0679" w:rsidRPr="00EF4696" w:rsidDel="00B04858">
          <w:rPr>
            <w:lang w:val="en-US" w:eastAsia="zh-CN"/>
          </w:rPr>
          <w:delText xml:space="preserve">identification </w:delText>
        </w:r>
      </w:del>
      <w:ins w:id="167" w:author="33.369_CR0017R4_(Rel-19)_AmbientIoT-SEC" w:date="2026-01-08T16:16:00Z" w16du:dateUtc="2026-01-08T16:16:00Z">
        <w:r w:rsidR="00B04858">
          <w:rPr>
            <w:lang w:val="en-US" w:eastAsia="zh-CN"/>
          </w:rPr>
          <w:t>I</w:t>
        </w:r>
        <w:r w:rsidR="00B04858" w:rsidRPr="00EF4696">
          <w:rPr>
            <w:lang w:val="en-US" w:eastAsia="zh-CN"/>
          </w:rPr>
          <w:t xml:space="preserve">dentification </w:t>
        </w:r>
      </w:ins>
      <w:del w:id="168" w:author="33.369_CR0017R4_(Rel-19)_AmbientIoT-SEC" w:date="2026-01-08T16:17:00Z" w16du:dateUtc="2026-01-08T16:17:00Z">
        <w:r w:rsidR="006C0679" w:rsidRPr="00EF4696" w:rsidDel="00B04858">
          <w:rPr>
            <w:lang w:val="en-US" w:eastAsia="zh-CN"/>
          </w:rPr>
          <w:delText>information</w:delText>
        </w:r>
      </w:del>
      <w:ins w:id="169" w:author="33.369_CR0017R4_(Rel-19)_AmbientIoT-SEC" w:date="2026-01-08T16:17:00Z" w16du:dateUtc="2026-01-08T16:17:00Z">
        <w:r w:rsidR="00B04858">
          <w:rPr>
            <w:lang w:val="en-US" w:eastAsia="zh-CN"/>
          </w:rPr>
          <w:t>I</w:t>
        </w:r>
        <w:r w:rsidR="00B04858" w:rsidRPr="00EF4696">
          <w:rPr>
            <w:lang w:val="en-US" w:eastAsia="zh-CN"/>
          </w:rPr>
          <w:t>nformation</w:t>
        </w:r>
      </w:ins>
      <w:r w:rsidRPr="00EF4696">
        <w:rPr>
          <w:color w:val="00B0F0"/>
          <w:lang w:val="en-US" w:eastAsia="zh-CN"/>
        </w:rPr>
        <w:t>.</w:t>
      </w:r>
    </w:p>
    <w:p w14:paraId="2F7B4B95" w14:textId="4AB4DFD9" w:rsidR="006C0679" w:rsidRPr="00EF4696" w:rsidRDefault="00664473" w:rsidP="00592B9C">
      <w:pPr>
        <w:pStyle w:val="NO"/>
        <w:rPr>
          <w:lang w:val="en-US" w:eastAsia="zh-CN"/>
        </w:rPr>
      </w:pPr>
      <w:r w:rsidRPr="00EF4696">
        <w:rPr>
          <w:lang w:val="en-US" w:eastAsia="zh-CN"/>
        </w:rPr>
        <w:t xml:space="preserve"> </w:t>
      </w:r>
      <w:r w:rsidR="006C0679" w:rsidRPr="00EF4696">
        <w:rPr>
          <w:lang w:val="en-US" w:eastAsia="zh-CN"/>
        </w:rPr>
        <w:t xml:space="preserve">NOTE 1: An active attack may send a new paging </w:t>
      </w:r>
      <w:del w:id="170" w:author="33.369_CR0017R4_(Rel-19)_AmbientIoT-SEC" w:date="2026-01-08T16:17:00Z" w16du:dateUtc="2026-01-08T16:17:00Z">
        <w:r w:rsidR="006C0679" w:rsidRPr="00EF4696" w:rsidDel="00B04858">
          <w:rPr>
            <w:lang w:val="en-US" w:eastAsia="zh-CN"/>
          </w:rPr>
          <w:delText xml:space="preserve">request </w:delText>
        </w:r>
      </w:del>
      <w:ins w:id="171" w:author="33.369_CR0017R4_(Rel-19)_AmbientIoT-SEC" w:date="2026-01-08T16:17:00Z" w16du:dateUtc="2026-01-08T16:17:00Z">
        <w:r w:rsidR="00B04858">
          <w:rPr>
            <w:lang w:val="en-US" w:eastAsia="zh-CN"/>
          </w:rPr>
          <w:t>message</w:t>
        </w:r>
        <w:r w:rsidR="00B04858" w:rsidRPr="00EF4696">
          <w:rPr>
            <w:lang w:val="en-US" w:eastAsia="zh-CN"/>
          </w:rPr>
          <w:t xml:space="preserve"> </w:t>
        </w:r>
      </w:ins>
      <w:r w:rsidR="006C0679" w:rsidRPr="00EF4696">
        <w:rPr>
          <w:lang w:val="en-US" w:eastAsia="zh-CN"/>
        </w:rPr>
        <w:t xml:space="preserve">to the </w:t>
      </w:r>
      <w:proofErr w:type="spellStart"/>
      <w:ins w:id="172" w:author="33.369_CR0017R4_(Rel-19)_AmbientIoT-SEC" w:date="2026-01-08T16:17:00Z" w16du:dateUtc="2026-01-08T16:17:00Z">
        <w:r w:rsidR="00B04858" w:rsidRPr="00C45694">
          <w:rPr>
            <w:lang w:val="en-US" w:eastAsia="zh-CN"/>
          </w:rPr>
          <w:t>AIoT</w:t>
        </w:r>
        <w:proofErr w:type="spellEnd"/>
        <w:r w:rsidR="00B04858" w:rsidRPr="00C45694">
          <w:rPr>
            <w:lang w:val="en-US" w:eastAsia="zh-CN"/>
          </w:rPr>
          <w:t xml:space="preserve"> D</w:t>
        </w:r>
      </w:ins>
      <w:del w:id="173" w:author="33.369_CR0017R4_(Rel-19)_AmbientIoT-SEC" w:date="2026-01-08T16:17:00Z" w16du:dateUtc="2026-01-08T16:17:00Z">
        <w:r w:rsidR="006C0679" w:rsidRPr="00EF4696" w:rsidDel="00B04858">
          <w:rPr>
            <w:lang w:val="en-US" w:eastAsia="zh-CN"/>
          </w:rPr>
          <w:delText>d</w:delText>
        </w:r>
      </w:del>
      <w:r w:rsidR="006C0679" w:rsidRPr="00EF4696">
        <w:rPr>
          <w:lang w:val="en-US" w:eastAsia="zh-CN"/>
        </w:rPr>
        <w:t xml:space="preserve">evice while there is an ongoing procedure in </w:t>
      </w:r>
      <w:ins w:id="174" w:author="33.369_CR0017R4_(Rel-19)_AmbientIoT-SEC" w:date="2026-01-08T16:17:00Z" w16du:dateUtc="2026-01-08T16:17:00Z">
        <w:r w:rsidR="00B04858" w:rsidRPr="00C45694">
          <w:rPr>
            <w:lang w:val="en-US" w:eastAsia="zh-CN"/>
          </w:rPr>
          <w:t xml:space="preserve">the </w:t>
        </w:r>
        <w:proofErr w:type="spellStart"/>
        <w:r w:rsidR="00B04858" w:rsidRPr="00C45694">
          <w:rPr>
            <w:lang w:val="en-US" w:eastAsia="zh-CN"/>
          </w:rPr>
          <w:t>AIoT</w:t>
        </w:r>
        <w:proofErr w:type="spellEnd"/>
        <w:r w:rsidR="00B04858" w:rsidRPr="00C45694">
          <w:rPr>
            <w:lang w:val="en-US" w:eastAsia="zh-CN"/>
          </w:rPr>
          <w:t xml:space="preserve"> D</w:t>
        </w:r>
      </w:ins>
      <w:del w:id="175" w:author="33.369_CR0017R4_(Rel-19)_AmbientIoT-SEC" w:date="2026-01-08T16:17:00Z" w16du:dateUtc="2026-01-08T16:17:00Z">
        <w:r w:rsidR="006C0679" w:rsidRPr="00EF4696" w:rsidDel="00B04858">
          <w:rPr>
            <w:lang w:val="en-US" w:eastAsia="zh-CN"/>
          </w:rPr>
          <w:delText>d</w:delText>
        </w:r>
      </w:del>
      <w:r w:rsidR="006C0679" w:rsidRPr="00EF4696">
        <w:rPr>
          <w:lang w:val="en-US" w:eastAsia="zh-CN"/>
        </w:rPr>
        <w:t xml:space="preserve">evice. The </w:t>
      </w:r>
      <w:proofErr w:type="spellStart"/>
      <w:ins w:id="176" w:author="33.369_CR0017R4_(Rel-19)_AmbientIoT-SEC" w:date="2026-01-08T16:17:00Z" w16du:dateUtc="2026-01-08T16:17:00Z">
        <w:r w:rsidR="00B04858" w:rsidRPr="00C45694">
          <w:rPr>
            <w:lang w:val="en-US" w:eastAsia="zh-CN"/>
          </w:rPr>
          <w:t>AIoT</w:t>
        </w:r>
        <w:proofErr w:type="spellEnd"/>
        <w:r w:rsidR="00B04858" w:rsidRPr="00C45694">
          <w:rPr>
            <w:lang w:val="en-US" w:eastAsia="zh-CN"/>
          </w:rPr>
          <w:t xml:space="preserve"> D</w:t>
        </w:r>
      </w:ins>
      <w:del w:id="177" w:author="33.369_CR0017R4_(Rel-19)_AmbientIoT-SEC" w:date="2026-01-08T16:17:00Z" w16du:dateUtc="2026-01-08T16:17:00Z">
        <w:r w:rsidR="006C0679" w:rsidRPr="00EF4696" w:rsidDel="00B04858">
          <w:rPr>
            <w:lang w:val="en-US" w:eastAsia="zh-CN"/>
          </w:rPr>
          <w:delText>d</w:delText>
        </w:r>
      </w:del>
      <w:r w:rsidR="006C0679" w:rsidRPr="00EF4696">
        <w:rPr>
          <w:lang w:val="en-US" w:eastAsia="zh-CN"/>
        </w:rPr>
        <w:t>evice will abort the ongoing procedure and respond to the new paging</w:t>
      </w:r>
      <w:ins w:id="178" w:author="33.369_CR0017R4_(Rel-19)_AmbientIoT-SEC" w:date="2026-01-08T16:17:00Z" w16du:dateUtc="2026-01-08T16:17:00Z">
        <w:r w:rsidR="00B04858">
          <w:rPr>
            <w:lang w:val="en-US" w:eastAsia="zh-CN"/>
          </w:rPr>
          <w:t xml:space="preserve"> message</w:t>
        </w:r>
      </w:ins>
      <w:r w:rsidR="006C0679" w:rsidRPr="00EF4696">
        <w:rPr>
          <w:lang w:val="en-US" w:eastAsia="zh-CN"/>
        </w:rPr>
        <w:t xml:space="preserve">. The security measure to such </w:t>
      </w:r>
      <w:del w:id="179" w:author="33.369_CR0017R4_(Rel-19)_AmbientIoT-SEC" w:date="2026-01-08T16:17:00Z" w16du:dateUtc="2026-01-08T16:17:00Z">
        <w:r w:rsidR="006C0679" w:rsidRPr="00EF4696" w:rsidDel="00B04858">
          <w:rPr>
            <w:lang w:val="en-US" w:eastAsia="zh-CN"/>
          </w:rPr>
          <w:delText>denial</w:delText>
        </w:r>
      </w:del>
      <w:ins w:id="180" w:author="33.369_CR0017R4_(Rel-19)_AmbientIoT-SEC" w:date="2026-01-08T16:17:00Z" w16du:dateUtc="2026-01-08T16:17:00Z">
        <w:r w:rsidR="00B04858">
          <w:rPr>
            <w:lang w:val="en-US" w:eastAsia="zh-CN"/>
          </w:rPr>
          <w:t>D</w:t>
        </w:r>
        <w:r w:rsidR="00B04858" w:rsidRPr="00EF4696">
          <w:rPr>
            <w:lang w:val="en-US" w:eastAsia="zh-CN"/>
          </w:rPr>
          <w:t>enial</w:t>
        </w:r>
      </w:ins>
      <w:r w:rsidR="006C0679" w:rsidRPr="00EF4696">
        <w:rPr>
          <w:lang w:val="en-US" w:eastAsia="zh-CN"/>
        </w:rPr>
        <w:t>-of-</w:t>
      </w:r>
      <w:del w:id="181" w:author="33.369_CR0017R4_(Rel-19)_AmbientIoT-SEC" w:date="2026-01-08T16:17:00Z" w16du:dateUtc="2026-01-08T16:17:00Z">
        <w:r w:rsidR="006C0679" w:rsidRPr="00EF4696" w:rsidDel="00B04858">
          <w:rPr>
            <w:lang w:val="en-US" w:eastAsia="zh-CN"/>
          </w:rPr>
          <w:delText xml:space="preserve">service </w:delText>
        </w:r>
      </w:del>
      <w:ins w:id="182" w:author="33.369_CR0017R4_(Rel-19)_AmbientIoT-SEC" w:date="2026-01-08T16:17:00Z" w16du:dateUtc="2026-01-08T16:17:00Z">
        <w:r w:rsidR="00B04858">
          <w:rPr>
            <w:lang w:val="en-US" w:eastAsia="zh-CN"/>
          </w:rPr>
          <w:t>S</w:t>
        </w:r>
        <w:r w:rsidR="00B04858" w:rsidRPr="00EF4696">
          <w:rPr>
            <w:lang w:val="en-US" w:eastAsia="zh-CN"/>
          </w:rPr>
          <w:t xml:space="preserve">ervice </w:t>
        </w:r>
      </w:ins>
      <w:r w:rsidR="006C0679" w:rsidRPr="00EF4696">
        <w:rPr>
          <w:lang w:val="en-US" w:eastAsia="zh-CN"/>
        </w:rPr>
        <w:t>attack is not specified in present document.</w:t>
      </w:r>
    </w:p>
    <w:p w14:paraId="2ED6E38C" w14:textId="605366FE" w:rsidR="006C0679" w:rsidRPr="00EF4696" w:rsidRDefault="006C0679" w:rsidP="006C0679">
      <w:pPr>
        <w:pStyle w:val="NO"/>
        <w:rPr>
          <w:lang w:val="en-US" w:eastAsia="zh-CN"/>
        </w:rPr>
      </w:pPr>
      <w:r w:rsidRPr="00EF4696">
        <w:rPr>
          <w:lang w:val="en-US" w:eastAsia="zh-CN"/>
        </w:rPr>
        <w:t xml:space="preserve">NOTE 2: While a legitimate network is performing an inventory operation, an attacker may cause </w:t>
      </w:r>
      <w:r w:rsidRPr="00EF4696">
        <w:t xml:space="preserve">amplification of resource exhaustion at the legitimate network side by sending </w:t>
      </w:r>
      <w:proofErr w:type="spellStart"/>
      <w:r w:rsidRPr="00EF4696">
        <w:t>AIoT</w:t>
      </w:r>
      <w:proofErr w:type="spellEnd"/>
      <w:r w:rsidRPr="00EF4696">
        <w:t xml:space="preserve"> paging messages for all </w:t>
      </w:r>
      <w:proofErr w:type="spellStart"/>
      <w:ins w:id="183" w:author="33.369_CR0017R4_(Rel-19)_AmbientIoT-SEC" w:date="2026-01-08T16:18:00Z" w16du:dateUtc="2026-01-08T16:18:00Z">
        <w:r w:rsidR="00B04858" w:rsidRPr="00C45694">
          <w:t>AIoT</w:t>
        </w:r>
        <w:proofErr w:type="spellEnd"/>
        <w:r w:rsidR="00B04858" w:rsidRPr="00EF4696">
          <w:t xml:space="preserve"> </w:t>
        </w:r>
        <w:r w:rsidR="00B04858">
          <w:t>D</w:t>
        </w:r>
      </w:ins>
      <w:del w:id="184" w:author="33.369_CR0017R4_(Rel-19)_AmbientIoT-SEC" w:date="2026-01-08T16:18:00Z" w16du:dateUtc="2026-01-08T16:18:00Z">
        <w:r w:rsidRPr="00EF4696" w:rsidDel="00B04858">
          <w:delText>d</w:delText>
        </w:r>
      </w:del>
      <w:r w:rsidRPr="00EF4696">
        <w:t xml:space="preserve">evices or to a large group of </w:t>
      </w:r>
      <w:proofErr w:type="spellStart"/>
      <w:ins w:id="185" w:author="33.369_CR0017R4_(Rel-19)_AmbientIoT-SEC" w:date="2026-01-08T16:18:00Z" w16du:dateUtc="2026-01-08T16:18:00Z">
        <w:r w:rsidR="00B04858" w:rsidRPr="00C45694">
          <w:t>AIoT</w:t>
        </w:r>
        <w:proofErr w:type="spellEnd"/>
        <w:r w:rsidR="00B04858" w:rsidRPr="00EF4696">
          <w:t xml:space="preserve"> </w:t>
        </w:r>
      </w:ins>
      <w:del w:id="186" w:author="33.369_CR0017R4_(Rel-19)_AmbientIoT-SEC" w:date="2026-01-08T16:18:00Z" w16du:dateUtc="2026-01-08T16:18:00Z">
        <w:r w:rsidRPr="00EF4696" w:rsidDel="00B04858">
          <w:delText>devices</w:delText>
        </w:r>
      </w:del>
      <w:ins w:id="187" w:author="33.369_CR0017R4_(Rel-19)_AmbientIoT-SEC" w:date="2026-01-08T16:18:00Z" w16du:dateUtc="2026-01-08T16:18:00Z">
        <w:r w:rsidR="00B04858">
          <w:t>D</w:t>
        </w:r>
        <w:r w:rsidR="00B04858" w:rsidRPr="00EF4696">
          <w:t>evices</w:t>
        </w:r>
      </w:ins>
      <w:r w:rsidRPr="00EF4696">
        <w:t xml:space="preserve">, which causes large number of </w:t>
      </w:r>
      <w:proofErr w:type="spellStart"/>
      <w:ins w:id="188" w:author="33.369_CR0017R4_(Rel-19)_AmbientIoT-SEC" w:date="2026-01-08T16:18:00Z" w16du:dateUtc="2026-01-08T16:18:00Z">
        <w:r w:rsidR="00B04858" w:rsidRPr="00C45694">
          <w:t>AIoT</w:t>
        </w:r>
        <w:proofErr w:type="spellEnd"/>
        <w:r w:rsidR="00B04858" w:rsidRPr="00EF4696" w:rsidDel="00B04858">
          <w:t xml:space="preserve"> </w:t>
        </w:r>
        <w:r w:rsidR="00B04858">
          <w:t>D</w:t>
        </w:r>
      </w:ins>
      <w:del w:id="189" w:author="33.369_CR0017R4_(Rel-19)_AmbientIoT-SEC" w:date="2026-01-08T16:18:00Z" w16du:dateUtc="2026-01-08T16:18:00Z">
        <w:r w:rsidRPr="00EF4696" w:rsidDel="00B04858">
          <w:delText>d</w:delText>
        </w:r>
      </w:del>
      <w:r w:rsidRPr="00EF4696">
        <w:t>evices sending D2R messages to the legitimate network that the legitimate network does not expect to receive.</w:t>
      </w:r>
      <w:r w:rsidRPr="00EF4696">
        <w:rPr>
          <w:lang w:val="en-US" w:eastAsia="zh-CN"/>
        </w:rPr>
        <w:t xml:space="preserve"> The security </w:t>
      </w:r>
      <w:r w:rsidRPr="00EF4696">
        <w:t xml:space="preserve">measure to </w:t>
      </w:r>
      <w:r w:rsidRPr="00EF4696">
        <w:rPr>
          <w:lang w:val="en-US" w:eastAsia="zh-CN"/>
        </w:rPr>
        <w:t>such amplification of resource exhaustion attack</w:t>
      </w:r>
      <w:r w:rsidRPr="00EF4696">
        <w:t xml:space="preserve"> is not specified in present document.</w:t>
      </w:r>
    </w:p>
    <w:p w14:paraId="41FF0BF6" w14:textId="2EBDF803" w:rsidR="00664473" w:rsidRPr="00EF4696" w:rsidRDefault="00664473" w:rsidP="00664473">
      <w:pPr>
        <w:rPr>
          <w:lang w:val="en-US" w:eastAsia="zh-CN"/>
        </w:rPr>
      </w:pPr>
      <w:r w:rsidRPr="00EF4696">
        <w:rPr>
          <w:lang w:val="en-US" w:eastAsia="zh-CN"/>
        </w:rPr>
        <w:t xml:space="preserve">4. Upon receiving the paging </w:t>
      </w:r>
      <w:del w:id="190" w:author="33.369_CR0017R4_(Rel-19)_AmbientIoT-SEC" w:date="2026-01-08T16:18:00Z" w16du:dateUtc="2026-01-08T16:18:00Z">
        <w:r w:rsidRPr="00EF4696" w:rsidDel="00B04858">
          <w:rPr>
            <w:lang w:val="en-US" w:eastAsia="zh-CN"/>
          </w:rPr>
          <w:delText xml:space="preserve">request </w:delText>
        </w:r>
      </w:del>
      <w:r w:rsidRPr="00EF4696">
        <w:rPr>
          <w:lang w:val="en-US" w:eastAsia="zh-CN"/>
        </w:rPr>
        <w:t xml:space="preserve">message, </w:t>
      </w:r>
      <w:r w:rsidR="006C0679" w:rsidRPr="00EF4696">
        <w:rPr>
          <w:lang w:val="en-US" w:eastAsia="zh-CN"/>
        </w:rPr>
        <w:t xml:space="preserve">if the </w:t>
      </w:r>
      <w:proofErr w:type="spellStart"/>
      <w:ins w:id="191" w:author="33.369_CR0017R4_(Rel-19)_AmbientIoT-SEC" w:date="2026-01-08T16:18:00Z" w16du:dateUtc="2026-01-08T16:18:00Z">
        <w:r w:rsidR="00B04858" w:rsidRPr="00C45694">
          <w:t>AIoT</w:t>
        </w:r>
        <w:proofErr w:type="spellEnd"/>
        <w:r w:rsidR="00B04858" w:rsidRPr="00EF4696" w:rsidDel="00B04858">
          <w:rPr>
            <w:lang w:val="en-US" w:eastAsia="zh-CN"/>
          </w:rPr>
          <w:t xml:space="preserve"> </w:t>
        </w:r>
        <w:r w:rsidR="00B04858">
          <w:rPr>
            <w:lang w:val="en-US" w:eastAsia="zh-CN"/>
          </w:rPr>
          <w:t>D</w:t>
        </w:r>
      </w:ins>
      <w:del w:id="192" w:author="33.369_CR0017R4_(Rel-19)_AmbientIoT-SEC" w:date="2026-01-08T16:18:00Z" w16du:dateUtc="2026-01-08T16:18:00Z">
        <w:r w:rsidR="006C0679" w:rsidRPr="00EF4696" w:rsidDel="00B04858">
          <w:rPr>
            <w:lang w:val="en-US" w:eastAsia="zh-CN"/>
          </w:rPr>
          <w:delText>d</w:delText>
        </w:r>
      </w:del>
      <w:r w:rsidR="006C0679" w:rsidRPr="00EF4696">
        <w:rPr>
          <w:lang w:val="en-US" w:eastAsia="zh-CN"/>
        </w:rPr>
        <w:t xml:space="preserve">evice determines it needs to respond based on the </w:t>
      </w:r>
      <w:proofErr w:type="spellStart"/>
      <w:ins w:id="193" w:author="33.369_CR0017R4_(Rel-19)_AmbientIoT-SEC" w:date="2026-01-08T16:19:00Z" w16du:dateUtc="2026-01-08T16:19:00Z">
        <w:r w:rsidR="00B04858" w:rsidRPr="00C45694">
          <w:t>AIoT</w:t>
        </w:r>
        <w:proofErr w:type="spellEnd"/>
        <w:r w:rsidR="00B04858" w:rsidRPr="00EF4696" w:rsidDel="00B04858">
          <w:rPr>
            <w:lang w:val="en-US" w:eastAsia="zh-CN"/>
          </w:rPr>
          <w:t xml:space="preserve"> </w:t>
        </w:r>
        <w:r w:rsidR="00B04858">
          <w:rPr>
            <w:lang w:val="en-US" w:eastAsia="zh-CN"/>
          </w:rPr>
          <w:t>D</w:t>
        </w:r>
      </w:ins>
      <w:del w:id="194" w:author="33.369_CR0017R4_(Rel-19)_AmbientIoT-SEC" w:date="2026-01-08T16:19:00Z" w16du:dateUtc="2026-01-08T16:19:00Z">
        <w:r w:rsidR="006C0679" w:rsidRPr="00EF4696" w:rsidDel="00B04858">
          <w:rPr>
            <w:lang w:val="en-US" w:eastAsia="zh-CN"/>
          </w:rPr>
          <w:delText>d</w:delText>
        </w:r>
      </w:del>
      <w:r w:rsidR="006C0679" w:rsidRPr="00EF4696">
        <w:rPr>
          <w:lang w:val="en-US" w:eastAsia="zh-CN"/>
        </w:rPr>
        <w:t xml:space="preserve">evice </w:t>
      </w:r>
      <w:del w:id="195" w:author="33.369_CR0017R4_(Rel-19)_AmbientIoT-SEC" w:date="2026-01-08T16:19:00Z" w16du:dateUtc="2026-01-08T16:19:00Z">
        <w:r w:rsidR="006C0679" w:rsidRPr="00EF4696" w:rsidDel="00B04858">
          <w:rPr>
            <w:lang w:val="en-US" w:eastAsia="zh-CN"/>
          </w:rPr>
          <w:delText xml:space="preserve">identification </w:delText>
        </w:r>
      </w:del>
      <w:ins w:id="196" w:author="33.369_CR0017R4_(Rel-19)_AmbientIoT-SEC" w:date="2026-01-08T16:19:00Z" w16du:dateUtc="2026-01-08T16:19:00Z">
        <w:r w:rsidR="00B04858">
          <w:rPr>
            <w:lang w:val="en-US" w:eastAsia="zh-CN"/>
          </w:rPr>
          <w:t>I</w:t>
        </w:r>
        <w:r w:rsidR="00B04858" w:rsidRPr="00EF4696">
          <w:rPr>
            <w:lang w:val="en-US" w:eastAsia="zh-CN"/>
          </w:rPr>
          <w:t xml:space="preserve">dentification </w:t>
        </w:r>
      </w:ins>
      <w:del w:id="197" w:author="33.369_CR0017R4_(Rel-19)_AmbientIoT-SEC" w:date="2026-01-08T16:19:00Z" w16du:dateUtc="2026-01-08T16:19:00Z">
        <w:r w:rsidR="006C0679" w:rsidRPr="00EF4696" w:rsidDel="00B04858">
          <w:rPr>
            <w:lang w:val="en-US" w:eastAsia="zh-CN"/>
          </w:rPr>
          <w:delText>information</w:delText>
        </w:r>
      </w:del>
      <w:ins w:id="198" w:author="33.369_CR0017R4_(Rel-19)_AmbientIoT-SEC" w:date="2026-01-08T16:19:00Z" w16du:dateUtc="2026-01-08T16:19:00Z">
        <w:r w:rsidR="00B04858">
          <w:rPr>
            <w:lang w:val="en-US" w:eastAsia="zh-CN"/>
          </w:rPr>
          <w:t>I</w:t>
        </w:r>
        <w:r w:rsidR="00B04858" w:rsidRPr="00EF4696">
          <w:rPr>
            <w:lang w:val="en-US" w:eastAsia="zh-CN"/>
          </w:rPr>
          <w:t>nformation</w:t>
        </w:r>
      </w:ins>
      <w:r w:rsidR="006C0679" w:rsidRPr="00EF4696">
        <w:rPr>
          <w:lang w:val="en-US" w:eastAsia="zh-CN"/>
        </w:rPr>
        <w:t xml:space="preserve">, </w:t>
      </w:r>
      <w:ins w:id="199" w:author="33.369_CR0017R4_(Rel-19)_AmbientIoT-SEC" w:date="2026-01-08T16:19:00Z" w16du:dateUtc="2026-01-08T16:19:00Z">
        <w:r w:rsidR="00B04858">
          <w:rPr>
            <w:lang w:val="en-US" w:eastAsia="zh-CN"/>
          </w:rPr>
          <w:t xml:space="preserve">the </w:t>
        </w:r>
      </w:ins>
      <w:proofErr w:type="spellStart"/>
      <w:r w:rsidRPr="00EF4696">
        <w:rPr>
          <w:lang w:val="en-US" w:eastAsia="zh-CN"/>
        </w:rPr>
        <w:t>AIoT</w:t>
      </w:r>
      <w:proofErr w:type="spellEnd"/>
      <w:r w:rsidRPr="00EF4696">
        <w:rPr>
          <w:lang w:val="en-US" w:eastAsia="zh-CN"/>
        </w:rPr>
        <w:t xml:space="preserve"> </w:t>
      </w:r>
      <w:del w:id="200" w:author="33.369_CR0017R4_(Rel-19)_AmbientIoT-SEC" w:date="2026-01-08T16:19:00Z" w16du:dateUtc="2026-01-08T16:19:00Z">
        <w:r w:rsidRPr="00EF4696" w:rsidDel="00B04858">
          <w:rPr>
            <w:lang w:val="en-US" w:eastAsia="zh-CN"/>
          </w:rPr>
          <w:delText xml:space="preserve">device </w:delText>
        </w:r>
      </w:del>
      <w:ins w:id="201" w:author="33.369_CR0017R4_(Rel-19)_AmbientIoT-SEC" w:date="2026-01-08T16:19:00Z" w16du:dateUtc="2026-01-08T16:19:00Z">
        <w:r w:rsidR="00B04858">
          <w:rPr>
            <w:lang w:val="en-US" w:eastAsia="zh-CN"/>
          </w:rPr>
          <w:t>D</w:t>
        </w:r>
        <w:r w:rsidR="00B04858" w:rsidRPr="00EF4696">
          <w:rPr>
            <w:lang w:val="en-US" w:eastAsia="zh-CN"/>
          </w:rPr>
          <w:t xml:space="preserve">evice </w:t>
        </w:r>
      </w:ins>
      <w:r w:rsidRPr="00EF4696">
        <w:rPr>
          <w:lang w:val="en-US" w:eastAsia="zh-CN"/>
        </w:rPr>
        <w:t xml:space="preserve">shall </w:t>
      </w:r>
      <w:r w:rsidR="006C0679" w:rsidRPr="00EF4696">
        <w:rPr>
          <w:lang w:val="en-US" w:eastAsia="zh-CN"/>
        </w:rPr>
        <w:t>generate</w:t>
      </w:r>
      <w:ins w:id="202" w:author="33.369_CR0017R4_(Rel-19)_AmbientIoT-SEC" w:date="2026-01-08T16:19:00Z" w16du:dateUtc="2026-01-08T16:19:00Z">
        <w:r w:rsidR="00B04858">
          <w:rPr>
            <w:lang w:val="en-US" w:eastAsia="zh-CN"/>
          </w:rPr>
          <w:t xml:space="preserve"> </w:t>
        </w:r>
        <w:r w:rsidR="00B04858" w:rsidRPr="00C45694">
          <w:rPr>
            <w:lang w:val="en-US" w:eastAsia="zh-CN"/>
          </w:rPr>
          <w:t>a pseudo-</w:t>
        </w:r>
        <w:proofErr w:type="spellStart"/>
        <w:r w:rsidR="00B04858" w:rsidRPr="00C45694">
          <w:rPr>
            <w:lang w:val="en-US" w:eastAsia="zh-CN"/>
          </w:rPr>
          <w:t>rancom</w:t>
        </w:r>
        <w:proofErr w:type="spellEnd"/>
        <w:r w:rsidR="00B04858" w:rsidRPr="00C45694">
          <w:rPr>
            <w:lang w:val="en-US" w:eastAsia="zh-CN"/>
          </w:rPr>
          <w:t xml:space="preserve"> number</w:t>
        </w:r>
      </w:ins>
      <w:r w:rsidR="006C0679" w:rsidRPr="00EF4696">
        <w:rPr>
          <w:lang w:val="en-US" w:eastAsia="zh-CN"/>
        </w:rPr>
        <w:t xml:space="preserve"> </w:t>
      </w:r>
      <w:proofErr w:type="spellStart"/>
      <w:r w:rsidR="006C0679" w:rsidRPr="00EF4696">
        <w:rPr>
          <w:lang w:val="en-US" w:eastAsia="zh-CN"/>
        </w:rPr>
        <w:t>RAND</w:t>
      </w:r>
      <w:r w:rsidR="006C0679" w:rsidRPr="00EF4696">
        <w:rPr>
          <w:vertAlign w:val="subscript"/>
          <w:lang w:val="en-US" w:eastAsia="zh-CN"/>
        </w:rPr>
        <w:t>AIOT_d</w:t>
      </w:r>
      <w:proofErr w:type="spellEnd"/>
      <w:r w:rsidR="006C0679" w:rsidRPr="00EF4696">
        <w:rPr>
          <w:lang w:val="en-US" w:eastAsia="zh-CN"/>
        </w:rPr>
        <w:t xml:space="preserve">, calculate </w:t>
      </w:r>
      <w:r w:rsidRPr="00EF4696">
        <w:rPr>
          <w:lang w:val="en-US" w:eastAsia="zh-CN"/>
        </w:rPr>
        <w:t>RES</w:t>
      </w:r>
      <w:r w:rsidRPr="00EF4696">
        <w:rPr>
          <w:vertAlign w:val="subscript"/>
          <w:lang w:val="en-US" w:eastAsia="zh-CN"/>
        </w:rPr>
        <w:t>AIOT</w:t>
      </w:r>
      <w:r w:rsidRPr="00EF4696" w:rsidDel="002532EE">
        <w:rPr>
          <w:lang w:val="en-US" w:eastAsia="zh-CN"/>
        </w:rPr>
        <w:t xml:space="preserve"> </w:t>
      </w:r>
      <w:r w:rsidRPr="00EF4696">
        <w:rPr>
          <w:lang w:val="en-US" w:eastAsia="zh-CN"/>
        </w:rPr>
        <w:t xml:space="preserve">using </w:t>
      </w:r>
      <w:proofErr w:type="spellStart"/>
      <w:r w:rsidRPr="00EF4696">
        <w:rPr>
          <w:lang w:val="en-US" w:eastAsia="zh-CN"/>
        </w:rPr>
        <w:t>K</w:t>
      </w:r>
      <w:r w:rsidRPr="00EF4696">
        <w:rPr>
          <w:vertAlign w:val="subscript"/>
          <w:lang w:val="en-US" w:eastAsia="zh-CN"/>
        </w:rPr>
        <w:t>AIoT</w:t>
      </w:r>
      <w:r w:rsidR="006C0679" w:rsidRPr="00EF4696">
        <w:rPr>
          <w:vertAlign w:val="subscript"/>
          <w:lang w:val="en-US" w:eastAsia="zh-CN"/>
        </w:rPr>
        <w:t>_root</w:t>
      </w:r>
      <w:proofErr w:type="spellEnd"/>
      <w:del w:id="203" w:author="33.369_CR0017R4_(Rel-19)_AmbientIoT-SEC" w:date="2026-01-08T16:22:00Z" w16du:dateUtc="2026-01-08T16:22:00Z">
        <w:r w:rsidRPr="00EF4696" w:rsidDel="00815106">
          <w:rPr>
            <w:lang w:val="en-US" w:eastAsia="zh-CN"/>
          </w:rPr>
          <w:delText xml:space="preserve"> </w:delText>
        </w:r>
      </w:del>
      <w:del w:id="204" w:author="33.369_CR0017R4_(Rel-19)_AmbientIoT-SEC" w:date="2026-01-08T16:19:00Z" w16du:dateUtc="2026-01-08T16:19:00Z">
        <w:r w:rsidRPr="00EF4696" w:rsidDel="00B04858">
          <w:rPr>
            <w:lang w:val="en-US" w:eastAsia="zh-CN"/>
          </w:rPr>
          <w:delText xml:space="preserve">and </w:delText>
        </w:r>
      </w:del>
      <w:ins w:id="205" w:author="33.369_CR0017R4_(Rel-19)_AmbientIoT-SEC" w:date="2026-01-08T16:19:00Z" w16du:dateUtc="2026-01-08T16:19:00Z">
        <w:r w:rsidR="00B04858">
          <w:rPr>
            <w:lang w:val="en-US" w:eastAsia="zh-CN"/>
          </w:rPr>
          <w:t>,</w:t>
        </w:r>
        <w:r w:rsidR="00B04858" w:rsidRPr="00EF4696">
          <w:rPr>
            <w:lang w:val="en-US" w:eastAsia="zh-CN"/>
          </w:rPr>
          <w:t xml:space="preserve"> </w:t>
        </w:r>
      </w:ins>
      <w:proofErr w:type="spellStart"/>
      <w:r w:rsidRPr="00EF4696">
        <w:rPr>
          <w:lang w:val="en-US" w:eastAsia="zh-CN"/>
        </w:rPr>
        <w:t>RAND</w:t>
      </w:r>
      <w:r w:rsidRPr="00EF4696">
        <w:rPr>
          <w:vertAlign w:val="subscript"/>
          <w:lang w:val="en-US" w:eastAsia="zh-CN"/>
        </w:rPr>
        <w:t>AIOT_n</w:t>
      </w:r>
      <w:proofErr w:type="spellEnd"/>
      <w:ins w:id="206" w:author="33.369_CR0017R4_(Rel-19)_AmbientIoT-SEC" w:date="2026-01-08T16:22:00Z" w16du:dateUtc="2026-01-08T16:22:00Z">
        <w:r w:rsidR="00815106">
          <w:rPr>
            <w:lang w:val="en-US" w:eastAsia="zh-CN"/>
          </w:rPr>
          <w:t xml:space="preserve">, </w:t>
        </w:r>
      </w:ins>
      <w:del w:id="207" w:author="33.369_CR0017R4_(Rel-19)_AmbientIoT-SEC" w:date="2026-01-08T16:21:00Z" w16du:dateUtc="2026-01-08T16:21:00Z">
        <w:r w:rsidRPr="00EF4696" w:rsidDel="00B04858">
          <w:rPr>
            <w:lang w:val="en-US" w:eastAsia="zh-CN"/>
          </w:rPr>
          <w:delText xml:space="preserve"> </w:delText>
        </w:r>
      </w:del>
      <w:ins w:id="208" w:author="33.369_CR0017R4_(Rel-19)_AmbientIoT-SEC" w:date="2026-01-08T16:21:00Z" w16du:dateUtc="2026-01-08T16:21:00Z">
        <w:r w:rsidR="00B04858" w:rsidRPr="00C45694">
          <w:rPr>
            <w:lang w:val="en-US" w:eastAsia="zh-CN"/>
          </w:rPr>
          <w:t xml:space="preserve">and </w:t>
        </w:r>
        <w:proofErr w:type="spellStart"/>
        <w:r w:rsidR="00B04858" w:rsidRPr="00C45694">
          <w:rPr>
            <w:lang w:val="en-US" w:eastAsia="zh-CN"/>
          </w:rPr>
          <w:t>RAND</w:t>
        </w:r>
        <w:del w:id="209" w:author="CR0017" w:date="2025-12-23T13:30:00Z">
          <w:r w:rsidR="00B04858" w:rsidRPr="00C45694" w:rsidDel="008A5902">
            <w:rPr>
              <w:lang w:val="en-US" w:eastAsia="zh-CN"/>
            </w:rPr>
            <w:delText>_</w:delText>
          </w:r>
        </w:del>
        <w:r w:rsidR="00B04858" w:rsidRPr="00C45694">
          <w:rPr>
            <w:vertAlign w:val="subscript"/>
            <w:lang w:val="en-US" w:eastAsia="zh-CN"/>
          </w:rPr>
          <w:t>AIOT_d</w:t>
        </w:r>
        <w:proofErr w:type="spellEnd"/>
        <w:r w:rsidR="00B04858" w:rsidRPr="00EF4696">
          <w:rPr>
            <w:lang w:val="en-US" w:eastAsia="zh-CN"/>
          </w:rPr>
          <w:t xml:space="preserve"> </w:t>
        </w:r>
      </w:ins>
      <w:r w:rsidR="006C0679" w:rsidRPr="00EF4696">
        <w:rPr>
          <w:lang w:val="en-US" w:eastAsia="zh-CN"/>
        </w:rPr>
        <w:t>(see Anne</w:t>
      </w:r>
      <w:r w:rsidR="00EE2A55" w:rsidRPr="00EF4696">
        <w:rPr>
          <w:lang w:val="en-US" w:eastAsia="zh-CN"/>
        </w:rPr>
        <w:t>x A.</w:t>
      </w:r>
      <w:r w:rsidR="007D61F4" w:rsidRPr="00EF4696">
        <w:rPr>
          <w:lang w:val="en-US" w:eastAsia="zh-CN"/>
        </w:rPr>
        <w:t>2</w:t>
      </w:r>
      <w:r w:rsidR="006C0679" w:rsidRPr="00EF4696">
        <w:rPr>
          <w:lang w:val="en-US" w:eastAsia="zh-CN"/>
        </w:rPr>
        <w:t xml:space="preserve">) </w:t>
      </w:r>
      <w:r w:rsidRPr="00EF4696">
        <w:rPr>
          <w:lang w:val="en-US" w:eastAsia="zh-CN"/>
        </w:rPr>
        <w:t>for network authenticating</w:t>
      </w:r>
      <w:ins w:id="210" w:author="33.369_CR0017R4_(Rel-19)_AmbientIoT-SEC" w:date="2026-01-08T16:22:00Z" w16du:dateUtc="2026-01-08T16:22:00Z">
        <w:r w:rsidR="00815106">
          <w:rPr>
            <w:lang w:val="en-US" w:eastAsia="zh-CN"/>
          </w:rPr>
          <w:t xml:space="preserve"> the</w:t>
        </w:r>
      </w:ins>
      <w:r w:rsidRPr="00EF4696">
        <w:rPr>
          <w:lang w:val="en-US" w:eastAsia="zh-CN"/>
        </w:rPr>
        <w:t xml:space="preserve"> </w:t>
      </w:r>
      <w:proofErr w:type="spellStart"/>
      <w:r w:rsidRPr="00EF4696">
        <w:rPr>
          <w:lang w:val="en-US" w:eastAsia="zh-CN"/>
        </w:rPr>
        <w:t>AIoT</w:t>
      </w:r>
      <w:proofErr w:type="spellEnd"/>
      <w:r w:rsidRPr="00EF4696">
        <w:rPr>
          <w:lang w:val="en-US" w:eastAsia="zh-CN"/>
        </w:rPr>
        <w:t xml:space="preserve"> Device. </w:t>
      </w:r>
    </w:p>
    <w:p w14:paraId="30958AF1" w14:textId="7AB2E79D" w:rsidR="00664473" w:rsidRPr="00EF4696" w:rsidRDefault="000E4AA2" w:rsidP="000E4AA2">
      <w:pPr>
        <w:pStyle w:val="EditorsNote"/>
        <w:rPr>
          <w:lang w:val="en-US"/>
        </w:rPr>
      </w:pPr>
      <w:r w:rsidRPr="00EF4696">
        <w:rPr>
          <w:lang w:val="en-US" w:eastAsia="zh-CN"/>
        </w:rPr>
        <w:t xml:space="preserve">Editor’s Note: the randomness of </w:t>
      </w:r>
      <w:proofErr w:type="spellStart"/>
      <w:r w:rsidRPr="00EF4696">
        <w:rPr>
          <w:lang w:val="en-US" w:eastAsia="zh-CN"/>
        </w:rPr>
        <w:t>RAND</w:t>
      </w:r>
      <w:r w:rsidRPr="00EF4696">
        <w:rPr>
          <w:vertAlign w:val="subscript"/>
          <w:lang w:val="en-US" w:eastAsia="zh-CN"/>
        </w:rPr>
        <w:t>AIOT_d</w:t>
      </w:r>
      <w:proofErr w:type="spellEnd"/>
      <w:r w:rsidRPr="00EF4696">
        <w:rPr>
          <w:lang w:val="en-US" w:eastAsia="zh-CN"/>
        </w:rPr>
        <w:t xml:space="preserve"> is FFS. </w:t>
      </w:r>
    </w:p>
    <w:p w14:paraId="4E864914" w14:textId="77777777" w:rsidR="00815106" w:rsidRPr="007C7785" w:rsidRDefault="00815106" w:rsidP="00815106">
      <w:pPr>
        <w:rPr>
          <w:ins w:id="211" w:author="33.369_CR0017R4_(Rel-19)_AmbientIoT-SEC" w:date="2026-01-08T16:23:00Z" w16du:dateUtc="2026-01-08T16:23:00Z"/>
          <w:lang w:val="en-US" w:eastAsia="zh-CN"/>
        </w:rPr>
      </w:pPr>
      <w:ins w:id="212" w:author="33.369_CR0017R4_(Rel-19)_AmbientIoT-SEC" w:date="2026-01-08T16:23:00Z" w16du:dateUtc="2026-01-08T16:23:00Z">
        <w:r w:rsidRPr="007C7785">
          <w:rPr>
            <w:lang w:val="en-US" w:eastAsia="zh-CN"/>
          </w:rPr>
          <w:t xml:space="preserve">5. </w:t>
        </w:r>
        <w:proofErr w:type="spellStart"/>
        <w:r w:rsidRPr="007C7785">
          <w:rPr>
            <w:lang w:val="en-US" w:eastAsia="zh-CN"/>
          </w:rPr>
          <w:t>AIoT</w:t>
        </w:r>
        <w:proofErr w:type="spellEnd"/>
        <w:r w:rsidRPr="007C7785">
          <w:rPr>
            <w:lang w:val="en-US" w:eastAsia="zh-CN"/>
          </w:rPr>
          <w:t xml:space="preserve"> </w:t>
        </w:r>
        <w:r>
          <w:rPr>
            <w:lang w:val="en-US" w:eastAsia="zh-CN"/>
          </w:rPr>
          <w:t>D</w:t>
        </w:r>
        <w:del w:id="213" w:author="CR0017" w:date="2025-12-23T13:30:00Z">
          <w:r w:rsidRPr="007C7785" w:rsidDel="008415CE">
            <w:rPr>
              <w:lang w:val="en-US" w:eastAsia="zh-CN"/>
            </w:rPr>
            <w:delText>d</w:delText>
          </w:r>
        </w:del>
        <w:r w:rsidRPr="007C7785">
          <w:rPr>
            <w:lang w:val="en-US" w:eastAsia="zh-CN"/>
          </w:rPr>
          <w:t xml:space="preserve">evice </w:t>
        </w:r>
        <w:r>
          <w:rPr>
            <w:lang w:val="en-US" w:eastAsia="zh-CN"/>
          </w:rPr>
          <w:t xml:space="preserve">shall </w:t>
        </w:r>
        <w:r w:rsidRPr="007C7785">
          <w:rPr>
            <w:lang w:val="en-US" w:eastAsia="zh-CN"/>
          </w:rPr>
          <w:t>send</w:t>
        </w:r>
        <w:del w:id="214" w:author="CR0017" w:date="2025-12-23T13:30:00Z">
          <w:r w:rsidRPr="007C7785" w:rsidDel="008415CE">
            <w:rPr>
              <w:lang w:val="en-US" w:eastAsia="zh-CN"/>
            </w:rPr>
            <w:delText>s</w:delText>
          </w:r>
        </w:del>
        <w:r w:rsidRPr="007C7785">
          <w:rPr>
            <w:lang w:val="en-US" w:eastAsia="zh-CN"/>
          </w:rPr>
          <w:t xml:space="preserve"> </w:t>
        </w:r>
        <w:r>
          <w:rPr>
            <w:lang w:val="en-US" w:eastAsia="zh-CN"/>
          </w:rPr>
          <w:t xml:space="preserve">a </w:t>
        </w:r>
        <w:r w:rsidRPr="007C7785">
          <w:rPr>
            <w:lang w:val="en-US" w:eastAsia="zh-CN"/>
          </w:rPr>
          <w:t xml:space="preserve">D2R message </w:t>
        </w:r>
        <w:r>
          <w:rPr>
            <w:lang w:val="en-US" w:eastAsia="zh-CN"/>
          </w:rPr>
          <w:t xml:space="preserve">including an AIOT NAS message </w:t>
        </w:r>
        <w:r w:rsidRPr="007C7785">
          <w:rPr>
            <w:lang w:val="en-US" w:eastAsia="zh-CN"/>
          </w:rPr>
          <w:t xml:space="preserve">to the </w:t>
        </w:r>
        <w:r>
          <w:rPr>
            <w:lang w:val="en-US" w:eastAsia="zh-CN"/>
          </w:rPr>
          <w:t>NG-RAN. The AIOT NAS message</w:t>
        </w:r>
        <w:del w:id="215" w:author="CR0017" w:date="2025-12-23T13:30:00Z">
          <w:r w:rsidRPr="007C7785" w:rsidDel="008415CE">
            <w:rPr>
              <w:lang w:val="en-US" w:eastAsia="zh-CN"/>
            </w:rPr>
            <w:delText>,</w:delText>
          </w:r>
        </w:del>
        <w:r w:rsidRPr="007C7785">
          <w:rPr>
            <w:lang w:val="en-US" w:eastAsia="zh-CN"/>
          </w:rPr>
          <w:t xml:space="preserve"> includ</w:t>
        </w:r>
        <w:r>
          <w:rPr>
            <w:lang w:val="en-US" w:eastAsia="zh-CN"/>
          </w:rPr>
          <w:t>es</w:t>
        </w:r>
        <w:del w:id="216" w:author="CR0017" w:date="2025-12-23T13:30:00Z">
          <w:r w:rsidRPr="007C7785" w:rsidDel="008415CE">
            <w:rPr>
              <w:lang w:val="en-US" w:eastAsia="zh-CN"/>
            </w:rPr>
            <w:delText>ing</w:delText>
          </w:r>
        </w:del>
        <w:r w:rsidRPr="007C7785">
          <w:rPr>
            <w:lang w:val="en-US" w:eastAsia="zh-CN"/>
          </w:rPr>
          <w:t xml:space="preserve"> RES</w:t>
        </w:r>
        <w:r w:rsidRPr="007C7785">
          <w:rPr>
            <w:vertAlign w:val="subscript"/>
            <w:lang w:val="en-US" w:eastAsia="zh-CN"/>
          </w:rPr>
          <w:t>AIOT</w:t>
        </w:r>
        <w:r w:rsidRPr="007C7785">
          <w:rPr>
            <w:lang w:val="en-US" w:eastAsia="zh-CN"/>
          </w:rPr>
          <w:t xml:space="preserve"> and </w:t>
        </w:r>
        <w:proofErr w:type="spellStart"/>
        <w:r w:rsidRPr="007C7785">
          <w:rPr>
            <w:lang w:val="en-US" w:eastAsia="zh-CN"/>
          </w:rPr>
          <w:t>RAND</w:t>
        </w:r>
        <w:r w:rsidRPr="007C7785">
          <w:rPr>
            <w:vertAlign w:val="subscript"/>
            <w:lang w:val="en-US" w:eastAsia="zh-CN"/>
          </w:rPr>
          <w:t>AIOT_d</w:t>
        </w:r>
        <w:proofErr w:type="spellEnd"/>
        <w:del w:id="217" w:author="CR0017" w:date="2025-12-23T13:30:00Z">
          <w:r w:rsidRPr="007C7785" w:rsidDel="008415CE">
            <w:rPr>
              <w:lang w:val="en-US" w:eastAsia="zh-CN"/>
            </w:rPr>
            <w:delText xml:space="preserve"> from device</w:delText>
          </w:r>
        </w:del>
        <w:r w:rsidRPr="007C7785">
          <w:rPr>
            <w:lang w:val="en-US" w:eastAsia="zh-CN"/>
          </w:rPr>
          <w:t>.</w:t>
        </w:r>
      </w:ins>
    </w:p>
    <w:p w14:paraId="10AE7017" w14:textId="74630D49" w:rsidR="00815106" w:rsidRPr="009362FC" w:rsidRDefault="00815106" w:rsidP="00815106">
      <w:pPr>
        <w:rPr>
          <w:ins w:id="218" w:author="33.369_CR0017R4_(Rel-19)_AmbientIoT-SEC" w:date="2026-01-08T16:23:00Z" w16du:dateUtc="2026-01-08T16:23:00Z"/>
          <w:lang w:val="en-US" w:eastAsia="zh-CN"/>
        </w:rPr>
      </w:pPr>
      <w:ins w:id="219" w:author="33.369_CR0017R4_(Rel-19)_AmbientIoT-SEC" w:date="2026-01-08T16:23:00Z" w16du:dateUtc="2026-01-08T16:23:00Z">
        <w:r w:rsidRPr="009362FC">
          <w:rPr>
            <w:lang w:val="en-US" w:eastAsia="zh-CN"/>
          </w:rPr>
          <w:t xml:space="preserve">6. NG-RAN </w:t>
        </w:r>
        <w:r>
          <w:rPr>
            <w:lang w:val="en-US" w:eastAsia="zh-CN"/>
          </w:rPr>
          <w:t xml:space="preserve">shall </w:t>
        </w:r>
        <w:r w:rsidRPr="009362FC">
          <w:rPr>
            <w:lang w:val="en-US" w:eastAsia="zh-CN"/>
          </w:rPr>
          <w:t>send</w:t>
        </w:r>
        <w:del w:id="220" w:author="CR0017" w:date="2025-12-23T13:30:00Z">
          <w:r w:rsidRPr="009362FC" w:rsidDel="008415CE">
            <w:rPr>
              <w:lang w:val="en-US" w:eastAsia="zh-CN"/>
            </w:rPr>
            <w:delText>s</w:delText>
          </w:r>
        </w:del>
        <w:r w:rsidRPr="009362FC">
          <w:rPr>
            <w:lang w:val="en-US" w:eastAsia="zh-CN"/>
          </w:rPr>
          <w:t xml:space="preserve"> </w:t>
        </w:r>
        <w:r>
          <w:rPr>
            <w:lang w:val="en-US" w:eastAsia="zh-CN"/>
          </w:rPr>
          <w:t xml:space="preserve">an </w:t>
        </w:r>
        <w:r w:rsidRPr="009362FC">
          <w:rPr>
            <w:lang w:val="en-US" w:eastAsia="zh-CN"/>
          </w:rPr>
          <w:t>Inventor</w:t>
        </w:r>
        <w:r>
          <w:rPr>
            <w:lang w:val="en-US" w:eastAsia="zh-CN"/>
          </w:rPr>
          <w:t>y R</w:t>
        </w:r>
        <w:del w:id="221" w:author="CR0017" w:date="2025-12-23T13:30:00Z">
          <w:r w:rsidDel="008415CE">
            <w:rPr>
              <w:lang w:val="en-US" w:eastAsia="zh-CN"/>
            </w:rPr>
            <w:delText>r</w:delText>
          </w:r>
        </w:del>
        <w:r>
          <w:rPr>
            <w:lang w:val="en-US" w:eastAsia="zh-CN"/>
          </w:rPr>
          <w:t>eport message</w:t>
        </w:r>
        <w:r w:rsidRPr="009362FC">
          <w:rPr>
            <w:lang w:val="en-US" w:eastAsia="zh-CN"/>
          </w:rPr>
          <w:t xml:space="preserve"> to AIOTF, including the </w:t>
        </w:r>
        <w:r>
          <w:rPr>
            <w:lang w:val="en-US" w:eastAsia="zh-CN"/>
          </w:rPr>
          <w:t xml:space="preserve">AIOT NAS message containing </w:t>
        </w:r>
        <w:r w:rsidRPr="009362FC">
          <w:rPr>
            <w:lang w:val="en-US" w:eastAsia="zh-CN"/>
          </w:rPr>
          <w:t>RES</w:t>
        </w:r>
        <w:r w:rsidRPr="009362FC">
          <w:rPr>
            <w:vertAlign w:val="subscript"/>
            <w:lang w:val="en-US" w:eastAsia="zh-CN"/>
          </w:rPr>
          <w:t>AIOT</w:t>
        </w:r>
        <w:r w:rsidRPr="009362FC">
          <w:rPr>
            <w:lang w:val="en-US" w:eastAsia="zh-CN"/>
          </w:rPr>
          <w:t xml:space="preserve"> and </w:t>
        </w:r>
        <w:proofErr w:type="spellStart"/>
        <w:r w:rsidRPr="009362FC">
          <w:rPr>
            <w:lang w:val="en-US" w:eastAsia="zh-CN"/>
          </w:rPr>
          <w:t>RAND</w:t>
        </w:r>
        <w:r w:rsidRPr="009362FC">
          <w:rPr>
            <w:vertAlign w:val="subscript"/>
            <w:lang w:val="en-US" w:eastAsia="zh-CN"/>
          </w:rPr>
          <w:t>AIOT_d</w:t>
        </w:r>
        <w:proofErr w:type="spellEnd"/>
        <w:r w:rsidRPr="009362FC">
          <w:rPr>
            <w:lang w:val="en-US" w:eastAsia="zh-CN"/>
          </w:rPr>
          <w:t>.</w:t>
        </w:r>
      </w:ins>
    </w:p>
    <w:p w14:paraId="0F0EE472" w14:textId="77777777" w:rsidR="00815106" w:rsidRPr="009362FC" w:rsidRDefault="00815106" w:rsidP="00815106">
      <w:pPr>
        <w:rPr>
          <w:ins w:id="222" w:author="33.369_CR0017R4_(Rel-19)_AmbientIoT-SEC" w:date="2026-01-08T16:23:00Z" w16du:dateUtc="2026-01-08T16:23:00Z"/>
          <w:lang w:val="en-US" w:eastAsia="zh-CN"/>
        </w:rPr>
      </w:pPr>
      <w:ins w:id="223" w:author="33.369_CR0017R4_(Rel-19)_AmbientIoT-SEC" w:date="2026-01-08T16:23:00Z" w16du:dateUtc="2026-01-08T16:23:00Z">
        <w:r w:rsidRPr="009362FC">
          <w:rPr>
            <w:lang w:val="en-US" w:eastAsia="zh-CN"/>
          </w:rPr>
          <w:t xml:space="preserve">7. AIOTF </w:t>
        </w:r>
        <w:r>
          <w:rPr>
            <w:lang w:val="en-US" w:eastAsia="zh-CN"/>
          </w:rPr>
          <w:t>sh</w:t>
        </w:r>
        <w:r w:rsidRPr="00C45694">
          <w:rPr>
            <w:lang w:val="en-US" w:eastAsia="zh-CN"/>
          </w:rPr>
          <w:t xml:space="preserve">all invoke </w:t>
        </w:r>
        <w:proofErr w:type="spellStart"/>
        <w:r w:rsidRPr="00C45694">
          <w:rPr>
            <w:lang w:val="en-US" w:eastAsia="zh-CN"/>
          </w:rPr>
          <w:t>Nadm_SecAuthentication_Get</w:t>
        </w:r>
        <w:proofErr w:type="spellEnd"/>
        <w:r w:rsidRPr="00C45694">
          <w:rPr>
            <w:lang w:val="en-US" w:eastAsia="zh-CN"/>
          </w:rPr>
          <w:t xml:space="preserve"> service operation with </w:t>
        </w:r>
        <w:del w:id="224" w:author="CR0017" w:date="2025-12-23T13:30:00Z">
          <w:r w:rsidRPr="00C45694" w:rsidDel="009F7E4A">
            <w:rPr>
              <w:lang w:val="en-US" w:eastAsia="zh-CN"/>
            </w:rPr>
            <w:delText xml:space="preserve">sends </w:delText>
          </w:r>
        </w:del>
        <w:r w:rsidRPr="00C45694">
          <w:rPr>
            <w:lang w:val="en-US" w:eastAsia="zh-CN"/>
          </w:rPr>
          <w:t xml:space="preserve">the </w:t>
        </w:r>
        <w:proofErr w:type="spellStart"/>
        <w:r w:rsidRPr="00C45694">
          <w:rPr>
            <w:lang w:val="en-US" w:eastAsia="zh-CN"/>
          </w:rPr>
          <w:t>AIoT</w:t>
        </w:r>
        <w:proofErr w:type="spellEnd"/>
        <w:r w:rsidRPr="00C45694">
          <w:rPr>
            <w:lang w:val="en-US" w:eastAsia="zh-CN"/>
          </w:rPr>
          <w:t xml:space="preserve"> D</w:t>
        </w:r>
        <w:del w:id="225" w:author="CR0017" w:date="2025-12-23T13:30:00Z">
          <w:r w:rsidRPr="00C45694" w:rsidDel="008415CE">
            <w:rPr>
              <w:lang w:val="en-US" w:eastAsia="zh-CN"/>
            </w:rPr>
            <w:delText>d</w:delText>
          </w:r>
        </w:del>
        <w:r w:rsidRPr="00C45694">
          <w:rPr>
            <w:lang w:val="en-US" w:eastAsia="zh-CN"/>
          </w:rPr>
          <w:t>evice I</w:t>
        </w:r>
        <w:del w:id="226" w:author="CR0017" w:date="2025-12-23T13:30:00Z">
          <w:r w:rsidRPr="00C45694" w:rsidDel="008415CE">
            <w:rPr>
              <w:lang w:val="en-US" w:eastAsia="zh-CN"/>
            </w:rPr>
            <w:delText>i</w:delText>
          </w:r>
        </w:del>
        <w:r w:rsidRPr="00C45694">
          <w:rPr>
            <w:lang w:val="en-US" w:eastAsia="zh-CN"/>
          </w:rPr>
          <w:t>dentification I</w:t>
        </w:r>
        <w:del w:id="227" w:author="CR0017" w:date="2025-12-23T13:30:00Z">
          <w:r w:rsidRPr="00C45694" w:rsidDel="008415CE">
            <w:rPr>
              <w:lang w:val="en-US" w:eastAsia="zh-CN"/>
            </w:rPr>
            <w:delText>i</w:delText>
          </w:r>
        </w:del>
        <w:r w:rsidRPr="00C45694">
          <w:rPr>
            <w:lang w:val="en-US" w:eastAsia="zh-CN"/>
          </w:rPr>
          <w:t xml:space="preserve">nformation, </w:t>
        </w:r>
        <w:proofErr w:type="spellStart"/>
        <w:r w:rsidRPr="00C45694">
          <w:rPr>
            <w:lang w:val="en-US" w:eastAsia="zh-CN"/>
          </w:rPr>
          <w:t>RAND</w:t>
        </w:r>
        <w:r w:rsidRPr="00C45694">
          <w:rPr>
            <w:vertAlign w:val="subscript"/>
            <w:lang w:val="en-US" w:eastAsia="zh-CN"/>
          </w:rPr>
          <w:t>AIOT_n</w:t>
        </w:r>
        <w:proofErr w:type="spellEnd"/>
        <w:r w:rsidRPr="00C45694">
          <w:rPr>
            <w:lang w:val="en-US" w:eastAsia="zh-CN"/>
          </w:rPr>
          <w:t>,</w:t>
        </w:r>
        <w:del w:id="228" w:author="CR0017" w:date="2025-12-23T13:30:00Z">
          <w:r w:rsidRPr="00C45694" w:rsidDel="0098085C">
            <w:rPr>
              <w:lang w:val="en-US" w:eastAsia="zh-CN"/>
            </w:rPr>
            <w:delText xml:space="preserve"> </w:delText>
          </w:r>
        </w:del>
        <w:r w:rsidRPr="00C45694">
          <w:rPr>
            <w:lang w:val="en-US" w:eastAsia="zh-CN"/>
          </w:rPr>
          <w:t xml:space="preserve"> and </w:t>
        </w:r>
        <w:proofErr w:type="spellStart"/>
        <w:r w:rsidRPr="00C45694">
          <w:rPr>
            <w:lang w:val="en-US" w:eastAsia="zh-CN"/>
          </w:rPr>
          <w:t>RAND</w:t>
        </w:r>
        <w:r w:rsidRPr="00C45694">
          <w:rPr>
            <w:vertAlign w:val="subscript"/>
            <w:lang w:val="en-US" w:eastAsia="zh-CN"/>
          </w:rPr>
          <w:t>AIOT_d</w:t>
        </w:r>
        <w:proofErr w:type="spellEnd"/>
        <w:r w:rsidRPr="00C45694">
          <w:rPr>
            <w:lang w:val="en-US" w:eastAsia="zh-CN"/>
          </w:rPr>
          <w:t xml:space="preserve"> towards A</w:t>
        </w:r>
        <w:r>
          <w:rPr>
            <w:lang w:val="en-US" w:eastAsia="zh-CN"/>
          </w:rPr>
          <w:t>DM.</w:t>
        </w:r>
      </w:ins>
    </w:p>
    <w:p w14:paraId="74000EE6" w14:textId="066BC529" w:rsidR="00664473" w:rsidRPr="00EF4696" w:rsidDel="00815106" w:rsidRDefault="00664473" w:rsidP="00664473">
      <w:pPr>
        <w:rPr>
          <w:del w:id="229" w:author="33.369_CR0017R4_(Rel-19)_AmbientIoT-SEC" w:date="2026-01-08T16:23:00Z" w16du:dateUtc="2026-01-08T16:23:00Z"/>
          <w:lang w:val="en-US" w:eastAsia="zh-CN"/>
        </w:rPr>
      </w:pPr>
      <w:del w:id="230" w:author="33.369_CR0017R4_(Rel-19)_AmbientIoT-SEC" w:date="2026-01-08T16:23:00Z" w16du:dateUtc="2026-01-08T16:23:00Z">
        <w:r w:rsidRPr="00EF4696" w:rsidDel="00815106">
          <w:rPr>
            <w:lang w:val="en-US" w:eastAsia="zh-CN"/>
          </w:rPr>
          <w:delText>5. AIoT device sends D2R message to the NG-RAN, including RES</w:delText>
        </w:r>
        <w:r w:rsidRPr="00EF4696" w:rsidDel="00815106">
          <w:rPr>
            <w:vertAlign w:val="subscript"/>
            <w:lang w:val="en-US" w:eastAsia="zh-CN"/>
          </w:rPr>
          <w:delText>AIOT</w:delText>
        </w:r>
        <w:r w:rsidRPr="00EF4696" w:rsidDel="00815106">
          <w:rPr>
            <w:lang w:val="en-US" w:eastAsia="zh-CN"/>
          </w:rPr>
          <w:delText xml:space="preserve"> and RAND</w:delText>
        </w:r>
        <w:r w:rsidRPr="00EF4696" w:rsidDel="00815106">
          <w:rPr>
            <w:vertAlign w:val="subscript"/>
            <w:lang w:val="en-US" w:eastAsia="zh-CN"/>
          </w:rPr>
          <w:delText>AIOT_d</w:delText>
        </w:r>
        <w:r w:rsidRPr="00EF4696" w:rsidDel="00815106">
          <w:rPr>
            <w:lang w:val="en-US" w:eastAsia="zh-CN"/>
          </w:rPr>
          <w:delText xml:space="preserve"> from device.</w:delText>
        </w:r>
      </w:del>
    </w:p>
    <w:p w14:paraId="7DB9BDE7" w14:textId="4142CF1C" w:rsidR="00664473" w:rsidRPr="00EF4696" w:rsidDel="00815106" w:rsidRDefault="00664473" w:rsidP="00664473">
      <w:pPr>
        <w:rPr>
          <w:del w:id="231" w:author="33.369_CR0017R4_(Rel-19)_AmbientIoT-SEC" w:date="2026-01-08T16:23:00Z" w16du:dateUtc="2026-01-08T16:23:00Z"/>
          <w:lang w:val="en-US" w:eastAsia="zh-CN"/>
        </w:rPr>
      </w:pPr>
      <w:del w:id="232" w:author="33.369_CR0017R4_(Rel-19)_AmbientIoT-SEC" w:date="2026-01-08T16:23:00Z" w16du:dateUtc="2026-01-08T16:23:00Z">
        <w:r w:rsidRPr="00EF4696" w:rsidDel="00815106">
          <w:rPr>
            <w:lang w:val="en-US" w:eastAsia="zh-CN"/>
          </w:rPr>
          <w:delText>6.  NG-RAN sends Inventory report message to AIOTF, including the RES</w:delText>
        </w:r>
        <w:r w:rsidRPr="00EF4696" w:rsidDel="00815106">
          <w:rPr>
            <w:vertAlign w:val="subscript"/>
            <w:lang w:val="en-US" w:eastAsia="zh-CN"/>
          </w:rPr>
          <w:delText>AIOT</w:delText>
        </w:r>
        <w:r w:rsidRPr="00EF4696" w:rsidDel="00815106">
          <w:rPr>
            <w:lang w:val="en-US" w:eastAsia="zh-CN"/>
          </w:rPr>
          <w:delText xml:space="preserve"> and RAND</w:delText>
        </w:r>
        <w:r w:rsidRPr="00EF4696" w:rsidDel="00815106">
          <w:rPr>
            <w:vertAlign w:val="subscript"/>
            <w:lang w:val="en-US" w:eastAsia="zh-CN"/>
          </w:rPr>
          <w:delText>AIOT_d</w:delText>
        </w:r>
        <w:r w:rsidRPr="00EF4696" w:rsidDel="00815106">
          <w:rPr>
            <w:lang w:val="en-US" w:eastAsia="zh-CN"/>
          </w:rPr>
          <w:delText>.</w:delText>
        </w:r>
        <w:bookmarkEnd w:id="153"/>
      </w:del>
    </w:p>
    <w:p w14:paraId="59B75176" w14:textId="1409942D" w:rsidR="00664473" w:rsidRPr="00EF4696" w:rsidDel="00815106" w:rsidRDefault="00664473" w:rsidP="00664473">
      <w:pPr>
        <w:rPr>
          <w:del w:id="233" w:author="33.369_CR0017R4_(Rel-19)_AmbientIoT-SEC" w:date="2026-01-08T16:23:00Z" w16du:dateUtc="2026-01-08T16:23:00Z"/>
          <w:lang w:val="en-US" w:eastAsia="zh-CN"/>
        </w:rPr>
      </w:pPr>
      <w:del w:id="234" w:author="33.369_CR0017R4_(Rel-19)_AmbientIoT-SEC" w:date="2026-01-08T16:23:00Z" w16du:dateUtc="2026-01-08T16:23:00Z">
        <w:r w:rsidRPr="00EF4696" w:rsidDel="00815106">
          <w:rPr>
            <w:lang w:val="en-US" w:eastAsia="zh-CN"/>
          </w:rPr>
          <w:delText>7. AIOTF sends device identifi</w:delText>
        </w:r>
        <w:r w:rsidR="000E4AA2" w:rsidRPr="00EF4696" w:rsidDel="00815106">
          <w:rPr>
            <w:lang w:val="en-US" w:eastAsia="zh-CN"/>
          </w:rPr>
          <w:delText>cation information, RAND</w:delText>
        </w:r>
        <w:r w:rsidR="000E4AA2" w:rsidRPr="00EF4696" w:rsidDel="00815106">
          <w:rPr>
            <w:vertAlign w:val="subscript"/>
            <w:lang w:val="en-US" w:eastAsia="zh-CN"/>
          </w:rPr>
          <w:delText>AIOT_n</w:delText>
        </w:r>
        <w:r w:rsidR="000E4AA2" w:rsidRPr="00EF4696" w:rsidDel="00815106">
          <w:rPr>
            <w:lang w:val="en-US" w:eastAsia="zh-CN"/>
          </w:rPr>
          <w:delText xml:space="preserve"> </w:delText>
        </w:r>
        <w:r w:rsidRPr="00EF4696" w:rsidDel="00815106">
          <w:rPr>
            <w:lang w:val="en-US" w:eastAsia="zh-CN"/>
          </w:rPr>
          <w:delText xml:space="preserve"> and RAND</w:delText>
        </w:r>
        <w:r w:rsidRPr="00EF4696" w:rsidDel="00815106">
          <w:rPr>
            <w:vertAlign w:val="subscript"/>
            <w:lang w:val="en-US" w:eastAsia="zh-CN"/>
          </w:rPr>
          <w:delText>AIOT_d</w:delText>
        </w:r>
        <w:r w:rsidRPr="00EF4696" w:rsidDel="00815106">
          <w:rPr>
            <w:lang w:val="en-US" w:eastAsia="zh-CN"/>
          </w:rPr>
          <w:delText xml:space="preserve"> to ADM.</w:delText>
        </w:r>
      </w:del>
    </w:p>
    <w:p w14:paraId="5CE5EA44" w14:textId="2D5CF47F" w:rsidR="000E4AA2" w:rsidRPr="00EF4696" w:rsidRDefault="000E4AA2" w:rsidP="000E4AA2">
      <w:pPr>
        <w:pStyle w:val="NO"/>
        <w:rPr>
          <w:lang w:val="en-US" w:eastAsia="zh-CN"/>
        </w:rPr>
      </w:pPr>
      <w:r w:rsidRPr="00EF4696">
        <w:rPr>
          <w:lang w:val="en-US" w:eastAsia="zh-CN"/>
        </w:rPr>
        <w:t>NOTE</w:t>
      </w:r>
      <w:r w:rsidR="00415D36" w:rsidRPr="00EF4696">
        <w:rPr>
          <w:lang w:val="en-US" w:eastAsia="zh-CN"/>
        </w:rPr>
        <w:t xml:space="preserve"> 3</w:t>
      </w:r>
      <w:r w:rsidRPr="00EF4696">
        <w:rPr>
          <w:lang w:val="en-US" w:eastAsia="zh-CN"/>
        </w:rPr>
        <w:t xml:space="preserve">: </w:t>
      </w:r>
      <w:del w:id="235" w:author="33.369_CR0017R4_(Rel-19)_AmbientIoT-SEC" w:date="2026-01-08T16:23:00Z" w16du:dateUtc="2026-01-08T16:23:00Z">
        <w:r w:rsidRPr="00EF4696" w:rsidDel="00815106">
          <w:rPr>
            <w:lang w:val="en-US" w:eastAsia="zh-CN"/>
          </w:rPr>
          <w:delText xml:space="preserve">the </w:delText>
        </w:r>
      </w:del>
      <w:ins w:id="236" w:author="33.369_CR0017R4_(Rel-19)_AmbientIoT-SEC" w:date="2026-01-08T16:23:00Z" w16du:dateUtc="2026-01-08T16:23:00Z">
        <w:r w:rsidR="00815106">
          <w:rPr>
            <w:lang w:val="en-US" w:eastAsia="zh-CN"/>
          </w:rPr>
          <w:t>T</w:t>
        </w:r>
        <w:r w:rsidR="00815106" w:rsidRPr="00EF4696">
          <w:rPr>
            <w:lang w:val="en-US" w:eastAsia="zh-CN"/>
          </w:rPr>
          <w:t xml:space="preserve">he </w:t>
        </w:r>
      </w:ins>
      <w:r w:rsidRPr="00EF4696">
        <w:rPr>
          <w:lang w:val="en-US" w:eastAsia="zh-CN"/>
        </w:rPr>
        <w:t>authentication is expected to be run more often than normal UE, (e.g., during each inventory procedure), which has load impact to ADM.</w:t>
      </w:r>
    </w:p>
    <w:p w14:paraId="33563BFF" w14:textId="347DB91D" w:rsidR="00664473" w:rsidRPr="00EF4696" w:rsidRDefault="00664473" w:rsidP="00664473">
      <w:pPr>
        <w:rPr>
          <w:lang w:val="en-US" w:eastAsia="zh-CN"/>
        </w:rPr>
      </w:pPr>
      <w:r w:rsidRPr="00EF4696">
        <w:rPr>
          <w:lang w:val="en-US" w:eastAsia="zh-CN"/>
        </w:rPr>
        <w:t xml:space="preserve">8. ADM </w:t>
      </w:r>
      <w:r w:rsidR="000E4AA2" w:rsidRPr="00EF4696">
        <w:rPr>
          <w:lang w:val="en-US" w:eastAsia="zh-CN"/>
        </w:rPr>
        <w:t>shall calculate</w:t>
      </w:r>
      <w:r w:rsidRPr="00EF4696">
        <w:rPr>
          <w:lang w:val="en-US" w:eastAsia="zh-CN"/>
        </w:rPr>
        <w:t xml:space="preserve"> XRES</w:t>
      </w:r>
      <w:r w:rsidRPr="00EF4696">
        <w:rPr>
          <w:vertAlign w:val="subscript"/>
          <w:lang w:val="en-US" w:eastAsia="zh-CN"/>
        </w:rPr>
        <w:t>AIOT</w:t>
      </w:r>
      <w:r w:rsidRPr="00EF4696">
        <w:rPr>
          <w:lang w:val="en-US" w:eastAsia="zh-CN"/>
        </w:rPr>
        <w:t xml:space="preserve"> using the same method as in </w:t>
      </w:r>
      <w:proofErr w:type="spellStart"/>
      <w:r w:rsidRPr="00EF4696">
        <w:rPr>
          <w:lang w:val="en-US" w:eastAsia="zh-CN"/>
        </w:rPr>
        <w:t>AIoT</w:t>
      </w:r>
      <w:proofErr w:type="spellEnd"/>
      <w:r w:rsidRPr="00EF4696">
        <w:rPr>
          <w:lang w:val="en-US" w:eastAsia="zh-CN"/>
        </w:rPr>
        <w:t xml:space="preserve"> </w:t>
      </w:r>
      <w:del w:id="237" w:author="33.369_CR0017R4_(Rel-19)_AmbientIoT-SEC" w:date="2026-01-08T16:23:00Z" w16du:dateUtc="2026-01-08T16:23:00Z">
        <w:r w:rsidRPr="00EF4696" w:rsidDel="00815106">
          <w:rPr>
            <w:lang w:val="en-US" w:eastAsia="zh-CN"/>
          </w:rPr>
          <w:delText>device</w:delText>
        </w:r>
        <w:r w:rsidR="000E4AA2" w:rsidRPr="00EF4696" w:rsidDel="00815106">
          <w:rPr>
            <w:lang w:val="en-US" w:eastAsia="zh-CN"/>
          </w:rPr>
          <w:delText xml:space="preserve"> </w:delText>
        </w:r>
      </w:del>
      <w:ins w:id="238" w:author="33.369_CR0017R4_(Rel-19)_AmbientIoT-SEC" w:date="2026-01-08T16:23:00Z" w16du:dateUtc="2026-01-08T16:23:00Z">
        <w:r w:rsidR="00815106">
          <w:rPr>
            <w:lang w:val="en-US" w:eastAsia="zh-CN"/>
          </w:rPr>
          <w:t>D</w:t>
        </w:r>
        <w:r w:rsidR="00815106" w:rsidRPr="00EF4696">
          <w:rPr>
            <w:lang w:val="en-US" w:eastAsia="zh-CN"/>
          </w:rPr>
          <w:t xml:space="preserve">evice </w:t>
        </w:r>
      </w:ins>
      <w:r w:rsidR="000E4AA2" w:rsidRPr="00EF4696">
        <w:rPr>
          <w:lang w:val="en-US" w:eastAsia="zh-CN"/>
        </w:rPr>
        <w:t xml:space="preserve">(see Annex </w:t>
      </w:r>
      <w:r w:rsidR="00EE2A55" w:rsidRPr="00EF4696">
        <w:rPr>
          <w:lang w:val="en-US" w:eastAsia="zh-CN"/>
        </w:rPr>
        <w:t>A.2</w:t>
      </w:r>
      <w:r w:rsidR="000E4AA2" w:rsidRPr="00EF4696">
        <w:rPr>
          <w:lang w:val="en-US" w:eastAsia="zh-CN"/>
        </w:rPr>
        <w:t>)</w:t>
      </w:r>
      <w:r w:rsidRPr="00EF4696">
        <w:rPr>
          <w:lang w:val="en-US" w:eastAsia="zh-CN"/>
        </w:rPr>
        <w:t>.</w:t>
      </w:r>
    </w:p>
    <w:p w14:paraId="0DF34122" w14:textId="34895D6B" w:rsidR="00664473" w:rsidRPr="00EF4696" w:rsidRDefault="00664473" w:rsidP="00664473">
      <w:pPr>
        <w:rPr>
          <w:lang w:val="en-US" w:eastAsia="zh-CN"/>
        </w:rPr>
      </w:pPr>
      <w:r w:rsidRPr="00EF4696">
        <w:rPr>
          <w:lang w:val="en-US" w:eastAsia="zh-CN"/>
        </w:rPr>
        <w:t xml:space="preserve">9. ADM </w:t>
      </w:r>
      <w:ins w:id="239" w:author="33.369_CR0017R4_(Rel-19)_AmbientIoT-SEC" w:date="2026-01-08T16:23:00Z" w16du:dateUtc="2026-01-08T16:23:00Z">
        <w:r w:rsidR="00815106">
          <w:rPr>
            <w:lang w:val="en-US" w:eastAsia="zh-CN"/>
          </w:rPr>
          <w:t>sha</w:t>
        </w:r>
        <w:r w:rsidR="00815106" w:rsidRPr="00C45694">
          <w:rPr>
            <w:lang w:val="en-US" w:eastAsia="zh-CN"/>
          </w:rPr>
          <w:t>ll return</w:t>
        </w:r>
      </w:ins>
      <w:del w:id="240" w:author="33.369_CR0017R4_(Rel-19)_AmbientIoT-SEC" w:date="2026-01-08T16:23:00Z" w16du:dateUtc="2026-01-08T16:23:00Z">
        <w:r w:rsidRPr="00EF4696" w:rsidDel="00815106">
          <w:rPr>
            <w:lang w:val="en-US" w:eastAsia="zh-CN"/>
          </w:rPr>
          <w:delText>sends</w:delText>
        </w:r>
      </w:del>
      <w:r w:rsidRPr="00EF4696">
        <w:rPr>
          <w:lang w:val="en-US" w:eastAsia="zh-CN"/>
        </w:rPr>
        <w:t xml:space="preserve"> XRES</w:t>
      </w:r>
      <w:r w:rsidRPr="00EF4696">
        <w:rPr>
          <w:vertAlign w:val="subscript"/>
          <w:lang w:val="en-US" w:eastAsia="zh-CN"/>
        </w:rPr>
        <w:t>AIOT</w:t>
      </w:r>
      <w:r w:rsidRPr="00EF4696">
        <w:rPr>
          <w:lang w:val="en-US" w:eastAsia="zh-CN"/>
        </w:rPr>
        <w:t xml:space="preserve"> </w:t>
      </w:r>
      <w:ins w:id="241" w:author="33.369_CR0017R4_(Rel-19)_AmbientIoT-SEC" w:date="2026-01-08T16:24:00Z" w16du:dateUtc="2026-01-08T16:24:00Z">
        <w:r w:rsidR="00815106" w:rsidRPr="00C45694">
          <w:rPr>
            <w:lang w:val="en-US" w:eastAsia="zh-CN"/>
          </w:rPr>
          <w:t xml:space="preserve">and </w:t>
        </w:r>
        <w:proofErr w:type="spellStart"/>
        <w:r w:rsidR="00815106" w:rsidRPr="00C45694">
          <w:rPr>
            <w:lang w:val="en-US" w:eastAsia="zh-CN"/>
          </w:rPr>
          <w:t>AIoT</w:t>
        </w:r>
        <w:proofErr w:type="spellEnd"/>
        <w:r w:rsidR="00815106" w:rsidRPr="00C45694">
          <w:rPr>
            <w:lang w:val="en-US" w:eastAsia="zh-CN"/>
          </w:rPr>
          <w:t xml:space="preserve"> Device Permanent Identifier if not included in step 7</w:t>
        </w:r>
        <w:r w:rsidR="00815106">
          <w:rPr>
            <w:lang w:val="en-US" w:eastAsia="zh-CN"/>
          </w:rPr>
          <w:t xml:space="preserve"> </w:t>
        </w:r>
      </w:ins>
      <w:r w:rsidRPr="00EF4696">
        <w:rPr>
          <w:lang w:val="en-US" w:eastAsia="zh-CN"/>
        </w:rPr>
        <w:t>to AIOTF.</w:t>
      </w:r>
    </w:p>
    <w:p w14:paraId="6D88F885" w14:textId="77777777" w:rsidR="00815106" w:rsidRDefault="00664473" w:rsidP="000E4AA2">
      <w:pPr>
        <w:rPr>
          <w:ins w:id="242" w:author="33.369_CR0017R4_(Rel-19)_AmbientIoT-SEC" w:date="2026-01-08T16:24:00Z" w16du:dateUtc="2026-01-08T16:24:00Z"/>
          <w:lang w:val="en-US" w:eastAsia="zh-CN"/>
        </w:rPr>
      </w:pPr>
      <w:bookmarkStart w:id="243" w:name="_Hlk193469367"/>
      <w:r w:rsidRPr="00EF4696">
        <w:rPr>
          <w:lang w:val="en-US" w:eastAsia="zh-CN"/>
        </w:rPr>
        <w:t xml:space="preserve">10. </w:t>
      </w:r>
      <w:r w:rsidRPr="00EF4696">
        <w:rPr>
          <w:rFonts w:hint="eastAsia"/>
          <w:lang w:val="en-US" w:eastAsia="zh-CN"/>
        </w:rPr>
        <w:t>A</w:t>
      </w:r>
      <w:r w:rsidRPr="00EF4696">
        <w:rPr>
          <w:lang w:val="en-US" w:eastAsia="zh-CN"/>
        </w:rPr>
        <w:t xml:space="preserve">IOTF </w:t>
      </w:r>
      <w:proofErr w:type="spellStart"/>
      <w:ins w:id="244" w:author="33.369_CR0017R4_(Rel-19)_AmbientIoT-SEC" w:date="2026-01-08T16:24:00Z" w16du:dateUtc="2026-01-08T16:24:00Z">
        <w:r w:rsidR="00815106">
          <w:rPr>
            <w:lang w:val="en-US" w:eastAsia="zh-CN"/>
          </w:rPr>
          <w:t>shal</w:t>
        </w:r>
        <w:proofErr w:type="spellEnd"/>
        <w:r w:rsidR="00815106">
          <w:rPr>
            <w:lang w:val="en-US" w:eastAsia="zh-CN"/>
          </w:rPr>
          <w:t xml:space="preserve"> </w:t>
        </w:r>
      </w:ins>
      <w:del w:id="245" w:author="33.369_CR0017R4_(Rel-19)_AmbientIoT-SEC" w:date="2026-01-08T16:24:00Z" w16du:dateUtc="2026-01-08T16:24:00Z">
        <w:r w:rsidRPr="00EF4696" w:rsidDel="00815106">
          <w:rPr>
            <w:lang w:val="en-US" w:eastAsia="zh-CN"/>
          </w:rPr>
          <w:delText xml:space="preserve">verifies </w:delText>
        </w:r>
      </w:del>
      <w:ins w:id="246" w:author="33.369_CR0017R4_(Rel-19)_AmbientIoT-SEC" w:date="2026-01-08T16:24:00Z" w16du:dateUtc="2026-01-08T16:24:00Z">
        <w:r w:rsidR="00815106" w:rsidRPr="00EF4696">
          <w:rPr>
            <w:lang w:val="en-US" w:eastAsia="zh-CN"/>
          </w:rPr>
          <w:t>verif</w:t>
        </w:r>
        <w:r w:rsidR="00815106">
          <w:rPr>
            <w:lang w:val="en-US" w:eastAsia="zh-CN"/>
          </w:rPr>
          <w:t>y</w:t>
        </w:r>
        <w:r w:rsidR="00815106" w:rsidRPr="00EF4696">
          <w:rPr>
            <w:lang w:val="en-US" w:eastAsia="zh-CN"/>
          </w:rPr>
          <w:t xml:space="preserve"> </w:t>
        </w:r>
      </w:ins>
      <w:r w:rsidRPr="00EF4696">
        <w:rPr>
          <w:lang w:val="en-US" w:eastAsia="zh-CN"/>
        </w:rPr>
        <w:t>RES</w:t>
      </w:r>
      <w:r w:rsidRPr="00EF4696">
        <w:rPr>
          <w:vertAlign w:val="subscript"/>
          <w:lang w:val="en-US" w:eastAsia="zh-CN"/>
        </w:rPr>
        <w:t>AIOT</w:t>
      </w:r>
      <w:r w:rsidRPr="00EF4696">
        <w:rPr>
          <w:lang w:val="en-US" w:eastAsia="zh-CN"/>
        </w:rPr>
        <w:t xml:space="preserve">. </w:t>
      </w:r>
    </w:p>
    <w:p w14:paraId="53FB82CD" w14:textId="7F5BC199" w:rsidR="000E4AA2" w:rsidRPr="00EF4696" w:rsidRDefault="00815106" w:rsidP="000E4AA2">
      <w:pPr>
        <w:rPr>
          <w:lang w:eastAsia="zh-CN"/>
        </w:rPr>
      </w:pPr>
      <w:ins w:id="247" w:author="33.369_CR0017R4_(Rel-19)_AmbientIoT-SEC" w:date="2026-01-08T16:24:00Z" w16du:dateUtc="2026-01-08T16:24:00Z">
        <w:r>
          <w:rPr>
            <w:lang w:val="en-US" w:eastAsia="zh-CN"/>
          </w:rPr>
          <w:t xml:space="preserve">11. </w:t>
        </w:r>
      </w:ins>
      <w:r w:rsidR="00664473" w:rsidRPr="00EF4696">
        <w:rPr>
          <w:lang w:val="en-US" w:eastAsia="zh-CN"/>
        </w:rPr>
        <w:t xml:space="preserve">If the verification is successful, </w:t>
      </w:r>
      <w:r w:rsidR="000E4AA2" w:rsidRPr="00EF4696">
        <w:rPr>
          <w:lang w:val="en-US" w:eastAsia="zh-CN"/>
        </w:rPr>
        <w:t xml:space="preserve">for command case, </w:t>
      </w:r>
      <w:ins w:id="248" w:author="33.369_CR0017R4_(Rel-19)_AmbientIoT-SEC" w:date="2026-01-08T16:24:00Z" w16du:dateUtc="2026-01-08T16:24:00Z">
        <w:r>
          <w:rPr>
            <w:lang w:val="en-US" w:eastAsia="zh-CN"/>
          </w:rPr>
          <w:t xml:space="preserve">the </w:t>
        </w:r>
      </w:ins>
      <w:r w:rsidR="000E4AA2" w:rsidRPr="00EF4696">
        <w:rPr>
          <w:lang w:val="en-US" w:eastAsia="zh-CN"/>
        </w:rPr>
        <w:t xml:space="preserve">AIOTF shall </w:t>
      </w:r>
      <w:ins w:id="249" w:author="33.369_CR0017R4_(Rel-19)_AmbientIoT-SEC" w:date="2026-01-08T16:25:00Z" w16du:dateUtc="2026-01-08T16:25:00Z">
        <w:r w:rsidRPr="00C45694">
          <w:rPr>
            <w:lang w:val="en-US" w:eastAsia="zh-CN"/>
          </w:rPr>
          <w:t xml:space="preserve">invoke </w:t>
        </w:r>
        <w:proofErr w:type="spellStart"/>
        <w:r w:rsidRPr="00C45694">
          <w:rPr>
            <w:lang w:val="en-US" w:eastAsia="zh-CN"/>
          </w:rPr>
          <w:t>Nadm_SecSessionKey_Get</w:t>
        </w:r>
        <w:proofErr w:type="spellEnd"/>
        <w:r w:rsidRPr="00C45694">
          <w:rPr>
            <w:lang w:val="en-US" w:eastAsia="zh-CN"/>
          </w:rPr>
          <w:t xml:space="preserve"> service operation with</w:t>
        </w:r>
        <w:r w:rsidRPr="00C45694">
          <w:t xml:space="preserve"> </w:t>
        </w:r>
        <w:proofErr w:type="spellStart"/>
        <w:r w:rsidRPr="00C45694">
          <w:rPr>
            <w:lang w:val="en-US" w:eastAsia="zh-CN"/>
          </w:rPr>
          <w:t>AIoT</w:t>
        </w:r>
        <w:proofErr w:type="spellEnd"/>
        <w:r w:rsidRPr="00C45694">
          <w:rPr>
            <w:lang w:val="en-US" w:eastAsia="zh-CN"/>
          </w:rPr>
          <w:t xml:space="preserve"> Device Permanent Identifier, </w:t>
        </w:r>
        <w:proofErr w:type="spellStart"/>
        <w:r w:rsidRPr="00C45694">
          <w:rPr>
            <w:lang w:val="en-US" w:eastAsia="zh-CN"/>
          </w:rPr>
          <w:t>RAND</w:t>
        </w:r>
        <w:r w:rsidRPr="00C45694">
          <w:rPr>
            <w:vertAlign w:val="subscript"/>
            <w:lang w:val="en-US" w:eastAsia="zh-CN"/>
          </w:rPr>
          <w:t>AIOT_n</w:t>
        </w:r>
        <w:proofErr w:type="spellEnd"/>
        <w:r w:rsidRPr="00C45694">
          <w:rPr>
            <w:lang w:val="en-US" w:eastAsia="zh-CN"/>
          </w:rPr>
          <w:t xml:space="preserve">, and </w:t>
        </w:r>
        <w:proofErr w:type="spellStart"/>
        <w:r w:rsidRPr="00C45694">
          <w:rPr>
            <w:lang w:val="en-US" w:eastAsia="zh-CN"/>
          </w:rPr>
          <w:t>RAND</w:t>
        </w:r>
        <w:r w:rsidRPr="00C45694">
          <w:rPr>
            <w:vertAlign w:val="subscript"/>
            <w:lang w:val="en-US" w:eastAsia="zh-CN"/>
          </w:rPr>
          <w:t>AIOT_d</w:t>
        </w:r>
        <w:proofErr w:type="spellEnd"/>
        <w:r w:rsidRPr="00C45694">
          <w:rPr>
            <w:lang w:val="en-US" w:eastAsia="zh-CN"/>
          </w:rPr>
          <w:t xml:space="preserve"> towards</w:t>
        </w:r>
      </w:ins>
      <w:del w:id="250" w:author="33.369_CR0017R4_(Rel-19)_AmbientIoT-SEC" w:date="2026-01-08T16:25:00Z" w16du:dateUtc="2026-01-08T16:25:00Z">
        <w:r w:rsidR="000E4AA2" w:rsidRPr="00EF4696" w:rsidDel="00815106">
          <w:rPr>
            <w:lang w:val="en-US" w:eastAsia="zh-CN"/>
          </w:rPr>
          <w:delText>acquire K</w:delText>
        </w:r>
        <w:r w:rsidR="000E4AA2" w:rsidRPr="00EF4696" w:rsidDel="00815106">
          <w:rPr>
            <w:vertAlign w:val="subscript"/>
            <w:lang w:val="en-US" w:eastAsia="zh-CN"/>
          </w:rPr>
          <w:delText>AIoTF</w:delText>
        </w:r>
        <w:r w:rsidR="000E4AA2" w:rsidRPr="00EF4696" w:rsidDel="00815106">
          <w:rPr>
            <w:lang w:val="en-US" w:eastAsia="zh-CN"/>
          </w:rPr>
          <w:delText xml:space="preserve"> from</w:delText>
        </w:r>
      </w:del>
      <w:r w:rsidR="000E4AA2" w:rsidRPr="00EF4696">
        <w:rPr>
          <w:lang w:val="en-US" w:eastAsia="zh-CN"/>
        </w:rPr>
        <w:t xml:space="preserve"> ADM. ADM shall calculate</w:t>
      </w:r>
      <w:ins w:id="251" w:author="33.369_CR0017R4_(Rel-19)_AmbientIoT-SEC" w:date="2026-01-08T16:25:00Z" w16du:dateUtc="2026-01-08T16:25:00Z">
        <w:r>
          <w:rPr>
            <w:lang w:val="en-US" w:eastAsia="zh-CN"/>
          </w:rPr>
          <w:t xml:space="preserve"> and return</w:t>
        </w:r>
      </w:ins>
      <w:r w:rsidR="000E4AA2" w:rsidRPr="00EF4696">
        <w:rPr>
          <w:lang w:val="en-US" w:eastAsia="zh-CN"/>
        </w:rPr>
        <w:t xml:space="preserve"> </w:t>
      </w:r>
      <w:ins w:id="252" w:author="33.369_CR0025R1_(Rel-19)_AmbientIoT-SEC" w:date="2026-01-15T12:13:00Z">
        <w:r w:rsidR="00CB504A" w:rsidRPr="00CB504A">
          <w:rPr>
            <w:lang w:val="en-US" w:eastAsia="zh-CN"/>
          </w:rPr>
          <w:t>K</w:t>
        </w:r>
        <w:r w:rsidR="00CB504A" w:rsidRPr="00CB504A">
          <w:rPr>
            <w:vertAlign w:val="subscript"/>
            <w:lang w:val="en-US" w:eastAsia="zh-CN"/>
          </w:rPr>
          <w:t>AIOTF</w:t>
        </w:r>
      </w:ins>
      <w:del w:id="253" w:author="33.369_CR0025R1_(Rel-19)_AmbientIoT-SEC" w:date="2026-01-15T12:13:00Z" w16du:dateUtc="2026-01-15T11:13:00Z">
        <w:r w:rsidR="000E4AA2" w:rsidRPr="00EF4696" w:rsidDel="00CB504A">
          <w:rPr>
            <w:lang w:val="en-US" w:eastAsia="zh-CN"/>
          </w:rPr>
          <w:delText>K</w:delText>
        </w:r>
        <w:r w:rsidR="000E4AA2" w:rsidRPr="00EF4696" w:rsidDel="00CB504A">
          <w:rPr>
            <w:vertAlign w:val="subscript"/>
            <w:lang w:val="en-US" w:eastAsia="zh-CN"/>
          </w:rPr>
          <w:delText>AIoTF</w:delText>
        </w:r>
      </w:del>
      <w:r w:rsidR="000E4AA2" w:rsidRPr="00EF4696">
        <w:rPr>
          <w:lang w:val="en-US" w:eastAsia="zh-CN"/>
        </w:rPr>
        <w:t xml:space="preserve"> if </w:t>
      </w:r>
      <w:ins w:id="254" w:author="33.369_CR0017R4_(Rel-19)_AmbientIoT-SEC" w:date="2026-01-08T16:25:00Z" w16du:dateUtc="2026-01-08T16:25:00Z">
        <w:r>
          <w:rPr>
            <w:lang w:val="en-US" w:eastAsia="zh-CN"/>
          </w:rPr>
          <w:t xml:space="preserve">it </w:t>
        </w:r>
      </w:ins>
      <w:del w:id="255" w:author="33.369_CR0017R4_(Rel-19)_AmbientIoT-SEC" w:date="2026-01-08T16:25:00Z" w16du:dateUtc="2026-01-08T16:25:00Z">
        <w:r w:rsidR="000E4AA2" w:rsidRPr="00EF4696" w:rsidDel="00815106">
          <w:rPr>
            <w:lang w:val="en-US" w:eastAsia="zh-CN"/>
          </w:rPr>
          <w:delText xml:space="preserve">receiving </w:delText>
        </w:r>
      </w:del>
      <w:ins w:id="256" w:author="33.369_CR0017R4_(Rel-19)_AmbientIoT-SEC" w:date="2026-01-08T16:25:00Z" w16du:dateUtc="2026-01-08T16:25:00Z">
        <w:r w:rsidRPr="00EF4696">
          <w:rPr>
            <w:lang w:val="en-US" w:eastAsia="zh-CN"/>
          </w:rPr>
          <w:t>receiv</w:t>
        </w:r>
        <w:r>
          <w:rPr>
            <w:lang w:val="en-US" w:eastAsia="zh-CN"/>
          </w:rPr>
          <w:t>es a</w:t>
        </w:r>
        <w:r w:rsidRPr="00EF4696">
          <w:rPr>
            <w:lang w:val="en-US" w:eastAsia="zh-CN"/>
          </w:rPr>
          <w:t xml:space="preserve"> </w:t>
        </w:r>
      </w:ins>
      <w:r w:rsidR="000E4AA2" w:rsidRPr="00EF4696">
        <w:rPr>
          <w:lang w:val="en-US" w:eastAsia="zh-CN"/>
        </w:rPr>
        <w:t>request from AIOTF (see Annex</w:t>
      </w:r>
      <w:r w:rsidR="00EE2A55" w:rsidRPr="00EF4696">
        <w:rPr>
          <w:lang w:val="en-US" w:eastAsia="zh-CN"/>
        </w:rPr>
        <w:t>A.</w:t>
      </w:r>
      <w:del w:id="257" w:author="33.369_CR0017R4_(Rel-19)_AmbientIoT-SEC" w:date="2026-01-08T16:25:00Z" w16du:dateUtc="2026-01-08T16:25:00Z">
        <w:r w:rsidR="00EE2A55" w:rsidRPr="00EF4696" w:rsidDel="00815106">
          <w:rPr>
            <w:lang w:val="en-US" w:eastAsia="zh-CN"/>
          </w:rPr>
          <w:delText>2</w:delText>
        </w:r>
      </w:del>
      <w:ins w:id="258" w:author="33.369_CR0017R4_(Rel-19)_AmbientIoT-SEC" w:date="2026-01-08T16:25:00Z" w16du:dateUtc="2026-01-08T16:25:00Z">
        <w:r>
          <w:rPr>
            <w:lang w:val="en-US" w:eastAsia="zh-CN"/>
          </w:rPr>
          <w:t>3</w:t>
        </w:r>
      </w:ins>
      <w:r w:rsidR="000E4AA2" w:rsidRPr="00EF4696">
        <w:rPr>
          <w:lang w:val="en-US" w:eastAsia="zh-CN"/>
        </w:rPr>
        <w:t xml:space="preserve">). </w:t>
      </w:r>
      <w:del w:id="259" w:author="33.369_CR0017R4_(Rel-19)_AmbientIoT-SEC" w:date="2026-01-08T16:25:00Z" w16du:dateUtc="2026-01-08T16:25:00Z">
        <w:r w:rsidR="000E4AA2" w:rsidRPr="00EF4696" w:rsidDel="00815106">
          <w:rPr>
            <w:lang w:val="en-US" w:eastAsia="zh-CN"/>
          </w:rPr>
          <w:delText>ADM sends K</w:delText>
        </w:r>
        <w:r w:rsidR="000E4AA2" w:rsidRPr="00EF4696" w:rsidDel="00815106">
          <w:rPr>
            <w:vertAlign w:val="subscript"/>
            <w:lang w:val="en-US" w:eastAsia="zh-CN"/>
          </w:rPr>
          <w:delText>AIoTF</w:delText>
        </w:r>
        <w:r w:rsidR="000E4AA2" w:rsidRPr="00EF4696" w:rsidDel="00815106">
          <w:rPr>
            <w:lang w:val="en-US" w:eastAsia="zh-CN"/>
          </w:rPr>
          <w:delText xml:space="preserve"> to AIOTF.</w:delText>
        </w:r>
      </w:del>
    </w:p>
    <w:p w14:paraId="48167929" w14:textId="3CE36C23" w:rsidR="00664473" w:rsidRPr="00EF4696" w:rsidRDefault="000E4AA2" w:rsidP="00664473">
      <w:pPr>
        <w:rPr>
          <w:lang w:val="en-US" w:eastAsia="zh-CN"/>
        </w:rPr>
      </w:pPr>
      <w:r w:rsidRPr="00EF4696">
        <w:rPr>
          <w:lang w:val="en-US" w:eastAsia="zh-CN"/>
        </w:rPr>
        <w:t>T</w:t>
      </w:r>
      <w:r w:rsidR="00664473" w:rsidRPr="00EF4696">
        <w:rPr>
          <w:lang w:val="en-US" w:eastAsia="zh-CN"/>
        </w:rPr>
        <w:t>he steps 12-14 in clause 6.2.2 for inventory procedure or the step 8-11of clause 6.2.3 for command procedure in TS 23.369</w:t>
      </w:r>
      <w:r w:rsidR="00043A56" w:rsidRPr="00EF4696">
        <w:rPr>
          <w:lang w:val="en-US" w:eastAsia="zh-CN"/>
        </w:rPr>
        <w:t xml:space="preserve"> [2]</w:t>
      </w:r>
      <w:r w:rsidR="00664473" w:rsidRPr="00EF4696">
        <w:rPr>
          <w:lang w:val="en-US" w:eastAsia="zh-CN"/>
        </w:rPr>
        <w:t xml:space="preserve"> continue</w:t>
      </w:r>
      <w:del w:id="260" w:author="33.369_CR0017R4_(Rel-19)_AmbientIoT-SEC" w:date="2026-01-08T16:27:00Z" w16du:dateUtc="2026-01-08T16:27:00Z">
        <w:r w:rsidR="00664473" w:rsidRPr="00EF4696" w:rsidDel="00D14517">
          <w:rPr>
            <w:lang w:val="en-US" w:eastAsia="zh-CN"/>
          </w:rPr>
          <w:delText>s</w:delText>
        </w:r>
      </w:del>
      <w:r w:rsidR="00664473" w:rsidRPr="00EF4696">
        <w:rPr>
          <w:lang w:val="en-US" w:eastAsia="zh-CN"/>
        </w:rPr>
        <w:t xml:space="preserve">. </w:t>
      </w:r>
    </w:p>
    <w:bookmarkEnd w:id="243"/>
    <w:p w14:paraId="09E397B2" w14:textId="5583B6FF" w:rsidR="000E4AA2" w:rsidRPr="00EF4696" w:rsidRDefault="000E4AA2" w:rsidP="000E4AA2">
      <w:pPr>
        <w:rPr>
          <w:rFonts w:eastAsia="Malgun Gothic"/>
          <w:lang w:val="en-US" w:eastAsia="ko-KR"/>
        </w:rPr>
      </w:pPr>
      <w:r w:rsidRPr="00EF4696">
        <w:rPr>
          <w:rFonts w:eastAsia="Malgun Gothic" w:hint="eastAsia"/>
          <w:lang w:val="en-US" w:eastAsia="ko-KR"/>
        </w:rPr>
        <w:t>F</w:t>
      </w:r>
      <w:r w:rsidRPr="00EF4696">
        <w:rPr>
          <w:rFonts w:eastAsia="Malgun Gothic"/>
          <w:lang w:val="en-US" w:eastAsia="ko-KR"/>
        </w:rPr>
        <w:t xml:space="preserve">or the command procedure, the </w:t>
      </w:r>
      <w:proofErr w:type="spellStart"/>
      <w:r w:rsidRPr="00EF4696">
        <w:rPr>
          <w:rFonts w:eastAsia="Malgun Gothic"/>
          <w:lang w:val="en-US" w:eastAsia="ko-KR"/>
        </w:rPr>
        <w:t>AIoT</w:t>
      </w:r>
      <w:proofErr w:type="spellEnd"/>
      <w:r w:rsidRPr="00EF4696">
        <w:rPr>
          <w:rFonts w:eastAsia="Malgun Gothic"/>
          <w:lang w:val="en-US" w:eastAsia="ko-KR"/>
        </w:rPr>
        <w:t xml:space="preserve"> device implicitly authenticates the network via </w:t>
      </w:r>
      <w:ins w:id="261" w:author="33.369_CR0017R4_(Rel-19)_AmbientIoT-SEC" w:date="2026-01-08T16:26:00Z" w16du:dateUtc="2026-01-08T16:26:00Z">
        <w:r w:rsidR="00815106">
          <w:rPr>
            <w:rFonts w:eastAsia="Malgun Gothic"/>
            <w:lang w:val="en-US" w:eastAsia="ko-KR"/>
          </w:rPr>
          <w:t xml:space="preserve">integrity check of </w:t>
        </w:r>
      </w:ins>
      <w:r w:rsidRPr="00EF4696">
        <w:rPr>
          <w:rFonts w:eastAsia="Malgun Gothic"/>
          <w:lang w:val="en-US" w:eastAsia="ko-KR"/>
        </w:rPr>
        <w:t xml:space="preserve">the </w:t>
      </w:r>
      <w:ins w:id="262" w:author="33.369_CR0017R4_(Rel-19)_AmbientIoT-SEC" w:date="2026-01-08T16:26:00Z" w16du:dateUtc="2026-01-08T16:26:00Z">
        <w:r w:rsidR="00815106">
          <w:rPr>
            <w:rFonts w:eastAsia="Malgun Gothic"/>
            <w:lang w:val="en-US" w:eastAsia="ko-KR"/>
          </w:rPr>
          <w:t>AIOT NAS Command Request message</w:t>
        </w:r>
      </w:ins>
      <w:del w:id="263" w:author="33.369_CR0017R4_(Rel-19)_AmbientIoT-SEC" w:date="2026-01-08T16:26:00Z" w16du:dateUtc="2026-01-08T16:26:00Z">
        <w:r w:rsidRPr="00EF4696" w:rsidDel="00815106">
          <w:rPr>
            <w:rFonts w:eastAsia="Malgun Gothic"/>
            <w:lang w:val="en-US" w:eastAsia="ko-KR"/>
          </w:rPr>
          <w:delText xml:space="preserve">verification of MAC which is derived using the </w:delText>
        </w:r>
        <w:r w:rsidRPr="00EF4696" w:rsidDel="00815106">
          <w:delText>K</w:delText>
        </w:r>
        <w:r w:rsidRPr="00EF4696" w:rsidDel="00815106">
          <w:rPr>
            <w:vertAlign w:val="subscript"/>
          </w:rPr>
          <w:delText>Command_int</w:delText>
        </w:r>
      </w:del>
      <w:r w:rsidRPr="00EF4696">
        <w:rPr>
          <w:rFonts w:eastAsia="Malgun Gothic"/>
          <w:lang w:val="en-US" w:eastAsia="ko-KR"/>
        </w:rPr>
        <w:t xml:space="preserve"> as specified in clause 5.</w:t>
      </w:r>
      <w:r w:rsidR="00BE358E" w:rsidRPr="00EF4696">
        <w:rPr>
          <w:rFonts w:eastAsia="Malgun Gothic"/>
          <w:lang w:val="en-US" w:eastAsia="ko-KR"/>
        </w:rPr>
        <w:t>3</w:t>
      </w:r>
      <w:r w:rsidRPr="00EF4696">
        <w:rPr>
          <w:rFonts w:eastAsia="Malgun Gothic"/>
          <w:lang w:val="en-US" w:eastAsia="ko-KR"/>
        </w:rPr>
        <w:t>.</w:t>
      </w:r>
      <w:r w:rsidR="00BE358E" w:rsidRPr="00EF4696">
        <w:rPr>
          <w:rFonts w:eastAsia="Malgun Gothic"/>
          <w:lang w:val="en-US" w:eastAsia="ko-KR"/>
        </w:rPr>
        <w:t>2</w:t>
      </w:r>
      <w:r w:rsidRPr="00EF4696">
        <w:rPr>
          <w:rFonts w:eastAsia="Malgun Gothic"/>
          <w:lang w:val="en-US" w:eastAsia="ko-KR"/>
        </w:rPr>
        <w:t xml:space="preserve"> of present document.</w:t>
      </w:r>
    </w:p>
    <w:p w14:paraId="16977951" w14:textId="77777777" w:rsidR="000E4AA2" w:rsidRPr="00EF4696" w:rsidRDefault="000E4AA2" w:rsidP="000E4AA2">
      <w:pPr>
        <w:rPr>
          <w:lang w:val="en-US" w:eastAsia="zh-CN"/>
        </w:rPr>
      </w:pPr>
    </w:p>
    <w:p w14:paraId="3B08C8FF" w14:textId="77777777" w:rsidR="00043A56" w:rsidRPr="00EF4696" w:rsidRDefault="00043A56" w:rsidP="00043A56">
      <w:pPr>
        <w:pStyle w:val="Heading2"/>
      </w:pPr>
      <w:bookmarkStart w:id="264" w:name="_Toc192253694"/>
      <w:bookmarkStart w:id="265" w:name="_Toc219380976"/>
      <w:r w:rsidRPr="00EF4696">
        <w:lastRenderedPageBreak/>
        <w:t>5.3</w:t>
      </w:r>
      <w:r w:rsidRPr="00EF4696">
        <w:tab/>
        <w:t xml:space="preserve">Protection of information during </w:t>
      </w:r>
      <w:proofErr w:type="spellStart"/>
      <w:r w:rsidRPr="00EF4696">
        <w:t>AIoT</w:t>
      </w:r>
      <w:proofErr w:type="spellEnd"/>
      <w:r w:rsidRPr="00EF4696">
        <w:t xml:space="preserve"> service communication</w:t>
      </w:r>
      <w:bookmarkEnd w:id="265"/>
      <w:r w:rsidRPr="00EF4696">
        <w:t xml:space="preserve"> </w:t>
      </w:r>
    </w:p>
    <w:p w14:paraId="302E7DE7" w14:textId="4D476ECB" w:rsidR="00664473" w:rsidRPr="00EF4696" w:rsidRDefault="00664473" w:rsidP="00664473">
      <w:pPr>
        <w:pStyle w:val="Heading3"/>
      </w:pPr>
      <w:bookmarkStart w:id="266" w:name="_Toc219380977"/>
      <w:bookmarkEnd w:id="264"/>
      <w:r w:rsidRPr="00EF4696">
        <w:t>5.3.1</w:t>
      </w:r>
      <w:r w:rsidRPr="00EF4696">
        <w:tab/>
        <w:t>General</w:t>
      </w:r>
      <w:bookmarkEnd w:id="266"/>
    </w:p>
    <w:p w14:paraId="02A0D034" w14:textId="77777777" w:rsidR="00664473" w:rsidRPr="00EF4696" w:rsidRDefault="00664473" w:rsidP="00664473">
      <w:pPr>
        <w:rPr>
          <w:lang w:val="en-US"/>
        </w:rPr>
      </w:pPr>
      <w:r w:rsidRPr="00EF4696">
        <w:rPr>
          <w:rFonts w:hint="eastAsia"/>
          <w:lang w:val="en-US" w:eastAsia="zh-CN"/>
        </w:rPr>
        <w:t>T</w:t>
      </w:r>
      <w:r w:rsidRPr="00EF4696">
        <w:rPr>
          <w:lang w:val="en-US" w:eastAsia="zh-CN"/>
        </w:rPr>
        <w:t xml:space="preserve">his clause describes the security procedures for the information protection </w:t>
      </w:r>
      <w:r w:rsidRPr="00EF4696">
        <w:rPr>
          <w:rFonts w:hint="eastAsia"/>
          <w:lang w:val="en-US" w:eastAsia="zh-CN"/>
        </w:rPr>
        <w:t>in</w:t>
      </w:r>
      <w:r w:rsidRPr="00EF4696">
        <w:rPr>
          <w:lang w:val="en-US" w:eastAsia="zh-CN"/>
        </w:rPr>
        <w:t xml:space="preserve"> </w:t>
      </w:r>
      <w:r w:rsidRPr="00EF4696">
        <w:rPr>
          <w:rFonts w:hint="eastAsia"/>
          <w:lang w:val="en-US" w:eastAsia="zh-CN"/>
        </w:rPr>
        <w:t>command</w:t>
      </w:r>
      <w:r w:rsidRPr="00EF4696">
        <w:rPr>
          <w:lang w:val="en-US" w:eastAsia="zh-CN"/>
        </w:rPr>
        <w:t xml:space="preserve"> </w:t>
      </w:r>
      <w:r w:rsidRPr="00EF4696">
        <w:rPr>
          <w:rFonts w:hint="eastAsia"/>
          <w:lang w:val="en-US" w:eastAsia="zh-CN"/>
        </w:rPr>
        <w:t>message</w:t>
      </w:r>
      <w:r w:rsidRPr="00EF4696">
        <w:rPr>
          <w:lang w:val="en-US" w:eastAsia="zh-CN"/>
        </w:rPr>
        <w:t xml:space="preserve">. </w:t>
      </w:r>
      <w:r w:rsidRPr="00EF4696">
        <w:rPr>
          <w:lang w:val="en-US"/>
        </w:rPr>
        <w:t xml:space="preserve">The protection of information is provided as part of the </w:t>
      </w:r>
      <w:proofErr w:type="spellStart"/>
      <w:r w:rsidRPr="00EF4696">
        <w:rPr>
          <w:lang w:val="en-US"/>
        </w:rPr>
        <w:t>AIoT</w:t>
      </w:r>
      <w:proofErr w:type="spellEnd"/>
      <w:r w:rsidRPr="00EF4696">
        <w:rPr>
          <w:lang w:val="en-US"/>
        </w:rPr>
        <w:t xml:space="preserve"> NAS protocol between </w:t>
      </w:r>
      <w:proofErr w:type="spellStart"/>
      <w:r w:rsidRPr="00EF4696">
        <w:rPr>
          <w:lang w:val="en-US"/>
        </w:rPr>
        <w:t>AIoT</w:t>
      </w:r>
      <w:proofErr w:type="spellEnd"/>
      <w:r w:rsidRPr="00EF4696">
        <w:rPr>
          <w:lang w:val="en-US"/>
        </w:rPr>
        <w:t xml:space="preserve"> device and AIOTF. The AIOTF acts as the security termination point for </w:t>
      </w:r>
      <w:proofErr w:type="spellStart"/>
      <w:r w:rsidRPr="00EF4696">
        <w:rPr>
          <w:rFonts w:hint="eastAsia"/>
          <w:lang w:val="en-US" w:eastAsia="zh-CN"/>
        </w:rPr>
        <w:t>AIoT</w:t>
      </w:r>
      <w:proofErr w:type="spellEnd"/>
      <w:r w:rsidRPr="00EF4696">
        <w:rPr>
          <w:lang w:val="en-US"/>
        </w:rPr>
        <w:t xml:space="preserve"> </w:t>
      </w:r>
      <w:r w:rsidRPr="00EF4696">
        <w:rPr>
          <w:rFonts w:hint="eastAsia"/>
          <w:lang w:val="en-US" w:eastAsia="zh-CN"/>
        </w:rPr>
        <w:t>information</w:t>
      </w:r>
      <w:r w:rsidRPr="00EF4696">
        <w:rPr>
          <w:lang w:val="en-US"/>
        </w:rPr>
        <w:t xml:space="preserve"> protection. </w:t>
      </w:r>
    </w:p>
    <w:p w14:paraId="6E6000BA" w14:textId="6CBCF587" w:rsidR="00664473" w:rsidRPr="00EF4696" w:rsidRDefault="00664473" w:rsidP="00664473">
      <w:pPr>
        <w:pStyle w:val="Heading3"/>
        <w:rPr>
          <w:rFonts w:eastAsia="DengXian"/>
          <w:lang w:val="en-US" w:eastAsia="ko-KR"/>
        </w:rPr>
      </w:pPr>
      <w:bookmarkStart w:id="267" w:name="_Toc219380978"/>
      <w:r w:rsidRPr="00EF4696">
        <w:rPr>
          <w:rFonts w:eastAsia="DengXian" w:hint="eastAsia"/>
          <w:lang w:val="en-US" w:eastAsia="ko-KR"/>
        </w:rPr>
        <w:t>5.3.</w:t>
      </w:r>
      <w:r w:rsidRPr="00EF4696">
        <w:rPr>
          <w:rFonts w:eastAsia="DengXian"/>
          <w:lang w:val="en-US" w:eastAsia="ko-KR"/>
        </w:rPr>
        <w:t>2</w:t>
      </w:r>
      <w:r w:rsidRPr="00EF4696">
        <w:rPr>
          <w:rFonts w:eastAsia="DengXian"/>
          <w:lang w:val="en-US" w:eastAsia="ko-KR"/>
        </w:rPr>
        <w:tab/>
      </w:r>
      <w:r w:rsidRPr="00EF4696">
        <w:rPr>
          <w:rFonts w:eastAsia="DengXian" w:hint="eastAsia"/>
          <w:lang w:val="en-US" w:eastAsia="ko-KR"/>
        </w:rPr>
        <w:t xml:space="preserve">Security procedure on </w:t>
      </w:r>
      <w:r w:rsidRPr="00EF4696">
        <w:rPr>
          <w:rFonts w:eastAsia="DengXian"/>
          <w:lang w:val="en-US" w:eastAsia="ko-KR"/>
        </w:rPr>
        <w:t>information</w:t>
      </w:r>
      <w:r w:rsidRPr="00EF4696">
        <w:rPr>
          <w:rFonts w:eastAsia="DengXian" w:hint="eastAsia"/>
          <w:lang w:val="en-US" w:eastAsia="ko-KR"/>
        </w:rPr>
        <w:t xml:space="preserve"> protection during command procedure</w:t>
      </w:r>
      <w:bookmarkEnd w:id="267"/>
    </w:p>
    <w:bookmarkStart w:id="268" w:name="MCCQCTEMPBM_00000027"/>
    <w:p w14:paraId="7408D55B" w14:textId="77777777" w:rsidR="00664473" w:rsidRPr="00EF4696" w:rsidRDefault="00664473" w:rsidP="00AE468E">
      <w:pPr>
        <w:pStyle w:val="TH"/>
        <w:rPr>
          <w:lang w:val="en-US"/>
        </w:rPr>
      </w:pPr>
      <w:r w:rsidRPr="00EF4696">
        <w:rPr>
          <w:lang w:val="en-US"/>
        </w:rPr>
        <w:object w:dxaOrig="10657" w:dyaOrig="8965" w14:anchorId="438A6AC2">
          <v:shape id="_x0000_i1027" type="#_x0000_t75" style="width:448.5pt;height:377pt" o:ole="">
            <v:imagedata r:id="rId18" o:title=""/>
          </v:shape>
          <o:OLEObject Type="Embed" ProgID="Visio.Drawing.15" ShapeID="_x0000_i1027" DrawAspect="Content" ObjectID="_1829993765" r:id="rId19"/>
        </w:object>
      </w:r>
      <w:bookmarkEnd w:id="268"/>
    </w:p>
    <w:p w14:paraId="11EE09A9" w14:textId="01050AE8" w:rsidR="00664473" w:rsidRPr="00EF4696" w:rsidRDefault="00664473" w:rsidP="00664473">
      <w:pPr>
        <w:pStyle w:val="TF"/>
      </w:pPr>
      <w:r w:rsidRPr="00EF4696">
        <w:t xml:space="preserve">Figure 5.3.2-1:  </w:t>
      </w:r>
      <w:r w:rsidRPr="00EF4696">
        <w:rPr>
          <w:lang w:val="en-US" w:eastAsia="zh-CN"/>
        </w:rPr>
        <w:t xml:space="preserve">Security procedure on the information protection </w:t>
      </w:r>
      <w:r w:rsidRPr="00EF4696">
        <w:t>during command procedure</w:t>
      </w:r>
    </w:p>
    <w:p w14:paraId="73F546C6" w14:textId="3AED2C85" w:rsidR="00664473" w:rsidRPr="00EF4696" w:rsidRDefault="00664473" w:rsidP="00664473">
      <w:pPr>
        <w:pStyle w:val="B1"/>
        <w:ind w:left="284" w:firstLine="0"/>
      </w:pPr>
      <w:r w:rsidRPr="00EF4696">
        <w:t>1.</w:t>
      </w:r>
      <w:r w:rsidRPr="00EF4696">
        <w:tab/>
        <w:t>The command procedure is initiated as specified in step 1-6 of clause 6.2.3 of TS 23.369 [2].</w:t>
      </w:r>
    </w:p>
    <w:p w14:paraId="59CB60E8" w14:textId="496DB043" w:rsidR="00664473" w:rsidRPr="00EF4696" w:rsidRDefault="00664473" w:rsidP="00AA7BE5">
      <w:pPr>
        <w:pStyle w:val="B1"/>
        <w:ind w:left="284"/>
        <w:rPr>
          <w:lang w:val="en-US"/>
        </w:rPr>
      </w:pPr>
      <w:r w:rsidRPr="00EF4696">
        <w:rPr>
          <w:rFonts w:eastAsia="DengXian"/>
          <w:lang w:eastAsia="ko-KR"/>
        </w:rPr>
        <w:t xml:space="preserve">     2.</w:t>
      </w:r>
      <w:r w:rsidRPr="00EF4696">
        <w:rPr>
          <w:rFonts w:eastAsia="DengXian"/>
          <w:lang w:eastAsia="ko-KR"/>
        </w:rPr>
        <w:tab/>
      </w:r>
      <w:r w:rsidRPr="00EF4696">
        <w:rPr>
          <w:rFonts w:eastAsia="DengXian" w:hint="eastAsia"/>
          <w:lang w:eastAsia="ko-KR"/>
        </w:rPr>
        <w:t>The</w:t>
      </w:r>
      <w:r w:rsidRPr="00EF4696">
        <w:rPr>
          <w:rFonts w:eastAsia="DengXian"/>
          <w:lang w:eastAsia="ko-KR"/>
        </w:rPr>
        <w:t xml:space="preserve"> </w:t>
      </w:r>
      <w:r w:rsidRPr="00EF4696">
        <w:rPr>
          <w:rFonts w:eastAsia="DengXian" w:hint="eastAsia"/>
          <w:lang w:eastAsia="ko-KR"/>
        </w:rPr>
        <w:t xml:space="preserve">procedure </w:t>
      </w:r>
      <w:r w:rsidRPr="00EF4696">
        <w:rPr>
          <w:rFonts w:eastAsia="DengXian"/>
          <w:lang w:eastAsia="ko-KR"/>
        </w:rPr>
        <w:t>as described in clause 5.2.</w:t>
      </w:r>
      <w:r w:rsidR="00043A56" w:rsidRPr="00EF4696">
        <w:rPr>
          <w:rFonts w:eastAsia="DengXian"/>
          <w:lang w:eastAsia="ko-KR"/>
        </w:rPr>
        <w:t>2</w:t>
      </w:r>
      <w:r w:rsidRPr="00EF4696">
        <w:rPr>
          <w:rFonts w:eastAsia="DengXian"/>
          <w:lang w:eastAsia="ko-KR"/>
        </w:rPr>
        <w:t xml:space="preserve"> shall be</w:t>
      </w:r>
      <w:r w:rsidRPr="00EF4696">
        <w:rPr>
          <w:rFonts w:eastAsia="DengXian" w:hint="eastAsia"/>
          <w:lang w:eastAsia="ko-KR"/>
        </w:rPr>
        <w:t xml:space="preserve"> performed.</w:t>
      </w:r>
      <w:r w:rsidRPr="00EF4696">
        <w:rPr>
          <w:rFonts w:eastAsia="DengXian"/>
          <w:lang w:eastAsia="ko-KR"/>
        </w:rPr>
        <w:t xml:space="preserve"> </w:t>
      </w:r>
      <w:r w:rsidRPr="00EF4696">
        <w:rPr>
          <w:lang w:val="en-US"/>
        </w:rPr>
        <w:t xml:space="preserve">The device and AIOTF acquire the </w:t>
      </w:r>
      <w:r w:rsidRPr="00EF4696">
        <w:t>K</w:t>
      </w:r>
      <w:r w:rsidRPr="00EF4696">
        <w:rPr>
          <w:vertAlign w:val="subscript"/>
        </w:rPr>
        <w:t>AIOTF</w:t>
      </w:r>
      <w:r w:rsidRPr="00EF4696">
        <w:rPr>
          <w:lang w:val="en-US"/>
        </w:rPr>
        <w:t xml:space="preserve"> key to be</w:t>
      </w:r>
      <w:r w:rsidRPr="00EF4696">
        <w:rPr>
          <w:lang w:val="en-US"/>
        </w:rPr>
        <w:lastRenderedPageBreak/>
        <w:t xml:space="preserve"> used for command protection.</w:t>
      </w:r>
      <w:r w:rsidR="00CD6C24" w:rsidRPr="00EF4696">
        <w:rPr>
          <w:lang w:val="en-US"/>
        </w:rPr>
        <w:t xml:space="preserve"> The derivation of </w:t>
      </w:r>
      <w:r w:rsidR="00CD6C24" w:rsidRPr="00EF4696">
        <w:t>K</w:t>
      </w:r>
      <w:r w:rsidR="00CD6C24" w:rsidRPr="00EF4696">
        <w:rPr>
          <w:vertAlign w:val="subscript"/>
        </w:rPr>
        <w:t>AIOTF</w:t>
      </w:r>
      <w:r w:rsidR="00CD6C24" w:rsidRPr="00EF4696">
        <w:rPr>
          <w:lang w:val="en-US"/>
        </w:rPr>
        <w:t xml:space="preserve"> key is specified in Annex A.3.</w:t>
      </w:r>
      <w:r w:rsidRPr="00EF4696">
        <w:t xml:space="preserve"> </w:t>
      </w:r>
    </w:p>
    <w:p w14:paraId="6A519772" w14:textId="1B821344" w:rsidR="00664473" w:rsidRPr="00EF4696" w:rsidRDefault="00664473" w:rsidP="00664473">
      <w:pPr>
        <w:pStyle w:val="B1"/>
      </w:pPr>
      <w:r w:rsidRPr="00EF4696">
        <w:t>3.</w:t>
      </w:r>
      <w:r w:rsidRPr="00EF4696">
        <w:tab/>
        <w:t>The AI</w:t>
      </w:r>
      <w:r w:rsidR="005F513E" w:rsidRPr="00EF4696">
        <w:rPr>
          <w:rFonts w:hint="eastAsia"/>
          <w:lang w:eastAsia="zh-CN"/>
        </w:rPr>
        <w:t>O</w:t>
      </w:r>
      <w:r w:rsidRPr="00EF4696">
        <w:t xml:space="preserve">TF </w:t>
      </w:r>
      <w:r w:rsidRPr="00EF4696">
        <w:rPr>
          <w:rFonts w:hint="eastAsia"/>
        </w:rPr>
        <w:t xml:space="preserve">shall </w:t>
      </w:r>
      <w:r w:rsidRPr="00EF4696">
        <w:t xml:space="preserve">construct a </w:t>
      </w:r>
      <w:r w:rsidR="00542F6A" w:rsidRPr="00EF4696">
        <w:t xml:space="preserve">AIOT </w:t>
      </w:r>
      <w:r w:rsidRPr="00EF4696">
        <w:rPr>
          <w:rFonts w:hint="eastAsia"/>
        </w:rPr>
        <w:t xml:space="preserve">NAS </w:t>
      </w:r>
      <w:r w:rsidRPr="00EF4696">
        <w:t>Command Request</w:t>
      </w:r>
      <w:r w:rsidRPr="00EF4696">
        <w:rPr>
          <w:rFonts w:hint="eastAsia"/>
        </w:rPr>
        <w:t xml:space="preserve"> </w:t>
      </w:r>
      <w:r w:rsidRPr="00EF4696">
        <w:t xml:space="preserve">and protect the message </w:t>
      </w:r>
      <w:r w:rsidRPr="00EF4696">
        <w:rPr>
          <w:rFonts w:hint="eastAsia"/>
        </w:rPr>
        <w:t xml:space="preserve">based on </w:t>
      </w:r>
      <w:r w:rsidRPr="00EF4696">
        <w:t xml:space="preserve">the </w:t>
      </w:r>
      <w:proofErr w:type="spellStart"/>
      <w:r w:rsidR="00542F6A" w:rsidRPr="00EF4696">
        <w:t>K</w:t>
      </w:r>
      <w:r w:rsidR="00542F6A" w:rsidRPr="00EF4696">
        <w:rPr>
          <w:rFonts w:hint="eastAsia"/>
          <w:vertAlign w:val="subscript"/>
          <w:lang w:eastAsia="zh-CN"/>
        </w:rPr>
        <w:t>C</w:t>
      </w:r>
      <w:r w:rsidR="00542F6A" w:rsidRPr="00EF4696">
        <w:rPr>
          <w:vertAlign w:val="subscript"/>
        </w:rPr>
        <w:t>ommand_enc</w:t>
      </w:r>
      <w:proofErr w:type="spellEnd"/>
      <w:r w:rsidR="00542F6A" w:rsidRPr="00EF4696">
        <w:t xml:space="preserve">, </w:t>
      </w:r>
      <w:proofErr w:type="spellStart"/>
      <w:r w:rsidR="00542F6A" w:rsidRPr="00EF4696">
        <w:t>K</w:t>
      </w:r>
      <w:r w:rsidR="00542F6A" w:rsidRPr="00EF4696">
        <w:rPr>
          <w:vertAlign w:val="subscript"/>
        </w:rPr>
        <w:t>Command_int</w:t>
      </w:r>
      <w:proofErr w:type="spellEnd"/>
      <w:r w:rsidRPr="00EF4696">
        <w:t xml:space="preserve">, </w:t>
      </w:r>
      <w:ins w:id="269" w:author="33.369_CR0056R4_(Rel-19)_AmbientIoT-SEC" w:date="2026-01-15T14:37:00Z" w16du:dateUtc="2026-01-15T13:37:00Z">
        <w:r w:rsidR="00B36BF7" w:rsidRPr="00B36BF7">
          <w:t xml:space="preserve">and </w:t>
        </w:r>
      </w:ins>
      <w:r w:rsidRPr="00EF4696">
        <w:rPr>
          <w:rFonts w:hint="eastAsia"/>
        </w:rPr>
        <w:t xml:space="preserve">the </w:t>
      </w:r>
      <w:r w:rsidRPr="00EF4696">
        <w:t>confidentiality</w:t>
      </w:r>
      <w:r w:rsidRPr="00EF4696">
        <w:rPr>
          <w:rFonts w:hint="eastAsia"/>
        </w:rPr>
        <w:t xml:space="preserve"> and integrity algo</w:t>
      </w:r>
      <w:r w:rsidRPr="00EF4696">
        <w:t>ri</w:t>
      </w:r>
      <w:r w:rsidRPr="00EF4696">
        <w:rPr>
          <w:rFonts w:hint="eastAsia"/>
        </w:rPr>
        <w:t>thms</w:t>
      </w:r>
      <w:r w:rsidRPr="00EF4696">
        <w:t xml:space="preserve"> for the </w:t>
      </w:r>
      <w:proofErr w:type="spellStart"/>
      <w:r w:rsidRPr="00EF4696">
        <w:t>AIoT</w:t>
      </w:r>
      <w:proofErr w:type="spellEnd"/>
      <w:r w:rsidRPr="00EF4696">
        <w:t xml:space="preserve"> device</w:t>
      </w:r>
      <w:r w:rsidRPr="00EF4696">
        <w:rPr>
          <w:rFonts w:hint="eastAsia"/>
        </w:rPr>
        <w:t xml:space="preserve">. </w:t>
      </w:r>
      <w:r w:rsidRPr="00EF4696">
        <w:t>The AI</w:t>
      </w:r>
      <w:r w:rsidR="005F513E" w:rsidRPr="00EF4696">
        <w:t>O</w:t>
      </w:r>
      <w:r w:rsidRPr="00EF4696">
        <w:t xml:space="preserve">TF shall send the </w:t>
      </w:r>
      <w:r w:rsidR="00542F6A" w:rsidRPr="00EF4696">
        <w:t xml:space="preserve">protected </w:t>
      </w:r>
      <w:ins w:id="270" w:author="33.369_CR0056R4_(Rel-19)_AmbientIoT-SEC" w:date="2026-01-15T14:37:00Z" w16du:dateUtc="2026-01-15T13:37:00Z">
        <w:r w:rsidR="00B36BF7" w:rsidRPr="00B36BF7">
          <w:t xml:space="preserve">AIOT NAS </w:t>
        </w:r>
      </w:ins>
      <w:r w:rsidRPr="00EF4696">
        <w:t xml:space="preserve">Command Request containing </w:t>
      </w:r>
      <w:r w:rsidR="005F513E" w:rsidRPr="00EF4696">
        <w:rPr>
          <w:rFonts w:eastAsia="DengXian"/>
        </w:rPr>
        <w:t>an indication on whether cyphering is activated</w:t>
      </w:r>
      <w:ins w:id="271" w:author="33.369_CR0056R4_(Rel-19)_AmbientIoT-SEC" w:date="2026-01-15T14:37:00Z" w16du:dateUtc="2026-01-15T13:37:00Z">
        <w:r w:rsidR="00B36BF7" w:rsidRPr="00B36BF7">
          <w:rPr>
            <w:rFonts w:eastAsia="DengXian"/>
          </w:rPr>
          <w:t xml:space="preserve"> or not</w:t>
        </w:r>
      </w:ins>
      <w:r w:rsidR="005F513E" w:rsidRPr="00EF4696">
        <w:rPr>
          <w:rFonts w:eastAsia="DengXian"/>
        </w:rPr>
        <w:t xml:space="preserve"> </w:t>
      </w:r>
      <w:r w:rsidRPr="00EF4696">
        <w:t>to NG-RAN.</w:t>
      </w:r>
      <w:ins w:id="272" w:author="33.369_CR0056R4_(Rel-19)_AmbientIoT-SEC" w:date="2026-01-15T14:37:00Z" w16du:dateUtc="2026-01-15T13:37:00Z">
        <w:r w:rsidR="00B36BF7" w:rsidRPr="00B36BF7">
          <w:t xml:space="preserve"> The derivation of </w:t>
        </w:r>
        <w:proofErr w:type="spellStart"/>
        <w:r w:rsidR="00B36BF7" w:rsidRPr="00B36BF7">
          <w:t>KCommand_enc</w:t>
        </w:r>
        <w:proofErr w:type="spellEnd"/>
        <w:r w:rsidR="00B36BF7" w:rsidRPr="00B36BF7">
          <w:t xml:space="preserve"> and </w:t>
        </w:r>
        <w:proofErr w:type="spellStart"/>
        <w:r w:rsidR="00B36BF7" w:rsidRPr="00B36BF7">
          <w:t>KCommand_int</w:t>
        </w:r>
        <w:proofErr w:type="spellEnd"/>
        <w:r w:rsidR="00B36BF7" w:rsidRPr="00B36BF7">
          <w:t xml:space="preserve"> is specified in Annex A.4.</w:t>
        </w:r>
        <w:r w:rsidR="00B36BF7" w:rsidRPr="00B36BF7">
          <w:t xml:space="preserve"> </w:t>
        </w:r>
        <w:r w:rsidR="00B36BF7" w:rsidRPr="00B36BF7">
          <w:t>The ciphering indication shall only be integrity protected.</w:t>
        </w:r>
      </w:ins>
      <w:r w:rsidRPr="00EF4696">
        <w:t xml:space="preserve"> </w:t>
      </w:r>
    </w:p>
    <w:p w14:paraId="572BD138" w14:textId="7280B4BB" w:rsidR="00664473" w:rsidRPr="00EF4696" w:rsidRDefault="00542F6A">
      <w:pPr>
        <w:pStyle w:val="NO"/>
        <w:pPrChange w:id="273" w:author="33.369_CR0025R1_(Rel-19)_AmbientIoT-SEC" w:date="2026-01-15T12:12:00Z" w16du:dateUtc="2026-01-15T11:12:00Z">
          <w:pPr>
            <w:pStyle w:val="EditorsNote"/>
          </w:pPr>
        </w:pPrChange>
      </w:pPr>
      <w:r w:rsidRPr="00CB504A">
        <w:rPr>
          <w:rPrChange w:id="274" w:author="33.369_CR0025R1_(Rel-19)_AmbientIoT-SEC" w:date="2026-01-15T12:12:00Z" w16du:dateUtc="2026-01-15T11:12:00Z">
            <w:rPr>
              <w:rStyle w:val="NOZchn"/>
            </w:rPr>
          </w:rPrChange>
        </w:rPr>
        <w:t>NOTE 1: The whole AIOT NAS Command Request message is integrity protected. If</w:t>
      </w:r>
      <w:ins w:id="275" w:author="33.369_CR0056R4_(Rel-19)_AmbientIoT-SEC" w:date="2026-01-15T14:38:00Z" w16du:dateUtc="2026-01-15T13:38:00Z">
        <w:r w:rsidR="00B36BF7" w:rsidRPr="00B36BF7">
          <w:t xml:space="preserve"> </w:t>
        </w:r>
        <w:r w:rsidR="00B36BF7" w:rsidRPr="00B36BF7">
          <w:t>ciphering is activated (i.e., the</w:t>
        </w:r>
      </w:ins>
      <w:r w:rsidRPr="00CB504A">
        <w:rPr>
          <w:rPrChange w:id="276" w:author="33.369_CR0025R1_(Rel-19)_AmbientIoT-SEC" w:date="2026-01-15T12:12:00Z" w16du:dateUtc="2026-01-15T11:12:00Z">
            <w:rPr>
              <w:rStyle w:val="NOZchn"/>
            </w:rPr>
          </w:rPrChange>
        </w:rPr>
        <w:t xml:space="preserve"> </w:t>
      </w:r>
      <w:del w:id="277" w:author="33.369_CR0056R4_(Rel-19)_AmbientIoT-SEC" w:date="2026-01-15T14:38:00Z" w16du:dateUtc="2026-01-15T13:38:00Z">
        <w:r w:rsidRPr="00CB504A" w:rsidDel="00B36BF7">
          <w:rPr>
            <w:rPrChange w:id="278" w:author="33.369_CR0025R1_(Rel-19)_AmbientIoT-SEC" w:date="2026-01-15T12:12:00Z" w16du:dateUtc="2026-01-15T11:12:00Z">
              <w:rPr>
                <w:rStyle w:val="NOZchn"/>
              </w:rPr>
            </w:rPrChange>
          </w:rPr>
          <w:delText xml:space="preserve">confidentiality </w:delText>
        </w:r>
      </w:del>
      <w:ins w:id="279" w:author="33.369_CR0056R4_(Rel-19)_AmbientIoT-SEC" w:date="2026-01-15T14:38:00Z" w16du:dateUtc="2026-01-15T13:38:00Z">
        <w:r w:rsidR="00B36BF7" w:rsidRPr="00B36BF7">
          <w:t xml:space="preserve">ciphering </w:t>
        </w:r>
      </w:ins>
      <w:r w:rsidRPr="00CB504A">
        <w:rPr>
          <w:rPrChange w:id="280" w:author="33.369_CR0025R1_(Rel-19)_AmbientIoT-SEC" w:date="2026-01-15T12:12:00Z" w16du:dateUtc="2026-01-15T11:12:00Z">
            <w:rPr>
              <w:rStyle w:val="NOZchn"/>
            </w:rPr>
          </w:rPrChange>
        </w:rPr>
        <w:t xml:space="preserve">algorithm is </w:t>
      </w:r>
      <w:ins w:id="281" w:author="33.369_CR0056R4_(Rel-19)_AmbientIoT-SEC" w:date="2026-01-15T14:38:00Z" w16du:dateUtc="2026-01-15T13:38:00Z">
        <w:r w:rsidR="00B36BF7" w:rsidRPr="00B36BF7">
          <w:t>128-NEA2)</w:t>
        </w:r>
      </w:ins>
      <w:del w:id="282" w:author="33.369_CR0056R4_(Rel-19)_AmbientIoT-SEC" w:date="2026-01-15T14:38:00Z" w16du:dateUtc="2026-01-15T13:38:00Z">
        <w:r w:rsidRPr="00CB504A" w:rsidDel="00B36BF7">
          <w:rPr>
            <w:rPrChange w:id="283" w:author="33.369_CR0025R1_(Rel-19)_AmbientIoT-SEC" w:date="2026-01-15T12:12:00Z" w16du:dateUtc="2026-01-15T11:12:00Z">
              <w:rPr>
                <w:rStyle w:val="NOZchn"/>
              </w:rPr>
            </w:rPrChange>
          </w:rPr>
          <w:delText>not null-scheme</w:delText>
        </w:r>
      </w:del>
      <w:r w:rsidRPr="00CB504A">
        <w:rPr>
          <w:rPrChange w:id="284" w:author="33.369_CR0025R1_(Rel-19)_AmbientIoT-SEC" w:date="2026-01-15T12:12:00Z" w16du:dateUtc="2026-01-15T11:12:00Z">
            <w:rPr>
              <w:rStyle w:val="NOZchn"/>
            </w:rPr>
          </w:rPrChange>
        </w:rPr>
        <w:t xml:space="preserve">, the AIOT NAS Command Request message is partly ciphered with the </w:t>
      </w:r>
      <w:del w:id="285" w:author="33.369_CR0056R4_(Rel-19)_AmbientIoT-SEC" w:date="2026-01-15T14:38:00Z" w16du:dateUtc="2026-01-15T13:38:00Z">
        <w:r w:rsidRPr="00CB504A" w:rsidDel="00B36BF7">
          <w:rPr>
            <w:rPrChange w:id="286" w:author="33.369_CR0025R1_(Rel-19)_AmbientIoT-SEC" w:date="2026-01-15T12:12:00Z" w16du:dateUtc="2026-01-15T11:12:00Z">
              <w:rPr>
                <w:rStyle w:val="NOZchn"/>
              </w:rPr>
            </w:rPrChange>
          </w:rPr>
          <w:delText xml:space="preserve">exception that the </w:delText>
        </w:r>
      </w:del>
      <w:ins w:id="287" w:author="33.369_CR0056R4_(Rel-19)_AmbientIoT-SEC" w:date="2026-01-15T14:38:00Z" w16du:dateUtc="2026-01-15T13:38:00Z">
        <w:r w:rsidR="00B36BF7" w:rsidRPr="00B36BF7">
          <w:t xml:space="preserve">ciphering indication remaining </w:t>
        </w:r>
      </w:ins>
      <w:del w:id="288" w:author="33.369_CR0056R4_(Rel-19)_AmbientIoT-SEC" w:date="2026-01-15T14:38:00Z" w16du:dateUtc="2026-01-15T13:38:00Z">
        <w:r w:rsidRPr="00CB504A" w:rsidDel="00B36BF7">
          <w:rPr>
            <w:rPrChange w:id="289" w:author="33.369_CR0025R1_(Rel-19)_AmbientIoT-SEC" w:date="2026-01-15T12:12:00Z" w16du:dateUtc="2026-01-15T11:12:00Z">
              <w:rPr>
                <w:rStyle w:val="NOZchn"/>
              </w:rPr>
            </w:rPrChange>
          </w:rPr>
          <w:delText xml:space="preserve">selected protection algorithms are </w:delText>
        </w:r>
      </w:del>
      <w:r w:rsidRPr="00CB504A">
        <w:rPr>
          <w:rPrChange w:id="290" w:author="33.369_CR0025R1_(Rel-19)_AmbientIoT-SEC" w:date="2026-01-15T12:12:00Z" w16du:dateUtc="2026-01-15T11:12:00Z">
            <w:rPr>
              <w:rStyle w:val="NOZchn"/>
            </w:rPr>
          </w:rPrChange>
        </w:rPr>
        <w:t>in clear text</w:t>
      </w:r>
      <w:r w:rsidRPr="00EF4696">
        <w:rPr>
          <w:lang w:eastAsia="zh-CN"/>
        </w:rPr>
        <w:t>.</w:t>
      </w:r>
    </w:p>
    <w:p w14:paraId="47064542" w14:textId="4EA267BD" w:rsidR="00664473" w:rsidRDefault="00664473" w:rsidP="00664473">
      <w:pPr>
        <w:pStyle w:val="B1"/>
        <w:ind w:left="284" w:firstLine="0"/>
        <w:rPr>
          <w:ins w:id="291" w:author="33.369_CR0056R4_(Rel-19)_AmbientIoT-SEC" w:date="2026-01-15T14:38:00Z" w16du:dateUtc="2026-01-15T13:38:00Z"/>
        </w:rPr>
      </w:pPr>
      <w:r w:rsidRPr="00EF4696">
        <w:t>4.</w:t>
      </w:r>
      <w:r w:rsidRPr="00EF4696">
        <w:tab/>
        <w:t xml:space="preserve">The NG-RAN shall send a R2D message containing the protected </w:t>
      </w:r>
      <w:r w:rsidR="00CD6C24" w:rsidRPr="00EF4696">
        <w:t xml:space="preserve">AIOT </w:t>
      </w:r>
      <w:r w:rsidRPr="00EF4696">
        <w:t xml:space="preserve">NAS Command Request </w:t>
      </w:r>
      <w:del w:id="292" w:author="33.369_CR0056R4_(Rel-19)_AmbientIoT-SEC" w:date="2026-01-15T14:38:00Z" w16du:dateUtc="2026-01-15T13:38:00Z">
        <w:r w:rsidRPr="00EF4696" w:rsidDel="00B36BF7">
          <w:delText xml:space="preserve">as specified in </w:delText>
        </w:r>
      </w:del>
      <w:r w:rsidRPr="00EF4696">
        <w:t>as specified in TS 38.300 [3] and TS 38.391 [</w:t>
      </w:r>
      <w:r w:rsidR="00043A56" w:rsidRPr="00EF4696">
        <w:t>6</w:t>
      </w:r>
      <w:r w:rsidRPr="00EF4696">
        <w:t>].</w:t>
      </w:r>
    </w:p>
    <w:p w14:paraId="32075519" w14:textId="5A0FA895" w:rsidR="00B36BF7" w:rsidRPr="00EF4696" w:rsidRDefault="00B36BF7" w:rsidP="00B36BF7">
      <w:pPr>
        <w:pStyle w:val="NO"/>
        <w:rPr>
          <w:rFonts w:eastAsia="DengXian"/>
          <w:lang w:eastAsia="ko-KR"/>
        </w:rPr>
        <w:pPrChange w:id="293" w:author="33.369_CR0056R4_(Rel-19)_AmbientIoT-SEC" w:date="2026-01-15T14:38:00Z" w16du:dateUtc="2026-01-15T13:38:00Z">
          <w:pPr>
            <w:pStyle w:val="B1"/>
            <w:ind w:left="284" w:firstLine="0"/>
          </w:pPr>
        </w:pPrChange>
      </w:pPr>
      <w:ins w:id="294" w:author="33.369_CR0056R4_(Rel-19)_AmbientIoT-SEC" w:date="2026-01-15T14:38:00Z" w16du:dateUtc="2026-01-15T13:38:00Z">
        <w:r>
          <w:t xml:space="preserve">NOTE </w:t>
        </w:r>
      </w:ins>
      <w:ins w:id="295" w:author="33.369_CR0056R4_(Rel-19)_AmbientIoT-SEC" w:date="2026-01-15T14:39:00Z" w16du:dateUtc="2026-01-15T13:39:00Z">
        <w:r>
          <w:t>1a</w:t>
        </w:r>
      </w:ins>
      <w:ins w:id="296" w:author="33.369_CR0056R4_(Rel-19)_AmbientIoT-SEC" w:date="2026-01-15T14:38:00Z" w16du:dateUtc="2026-01-15T13:38:00Z">
        <w:r>
          <w:t>:</w:t>
        </w:r>
      </w:ins>
      <w:ins w:id="297" w:author="33.369_CR0056R4_(Rel-19)_AmbientIoT-SEC" w:date="2026-01-15T14:39:00Z" w16du:dateUtc="2026-01-15T13:39:00Z">
        <w:r>
          <w:tab/>
        </w:r>
      </w:ins>
      <w:ins w:id="298" w:author="33.369_CR0056R4_(Rel-19)_AmbientIoT-SEC" w:date="2026-01-15T14:38:00Z" w16du:dateUtc="2026-01-15T13:38:00Z">
        <w:r>
          <w:t>It is left to implementation when K</w:t>
        </w:r>
        <w:r w:rsidRPr="00857FB5">
          <w:rPr>
            <w:vertAlign w:val="subscript"/>
          </w:rPr>
          <w:t>AIOTF</w:t>
        </w:r>
        <w:r>
          <w:rPr>
            <w:vertAlign w:val="subscript"/>
          </w:rPr>
          <w:t xml:space="preserve"> </w:t>
        </w:r>
        <w:r w:rsidRPr="00857FB5">
          <w:t>is deri</w:t>
        </w:r>
        <w:r>
          <w:t>ved on the device.</w:t>
        </w:r>
      </w:ins>
    </w:p>
    <w:p w14:paraId="3C29530A" w14:textId="221D145B" w:rsidR="00415D36" w:rsidRPr="00EF4696" w:rsidRDefault="00664473" w:rsidP="00415D36">
      <w:pPr>
        <w:pStyle w:val="B1"/>
      </w:pPr>
      <w:r w:rsidRPr="00EF4696">
        <w:t>5.</w:t>
      </w:r>
      <w:r w:rsidRPr="00EF4696">
        <w:tab/>
        <w:t xml:space="preserve">The </w:t>
      </w:r>
      <w:proofErr w:type="spellStart"/>
      <w:ins w:id="299" w:author="33.369_CR0056R4_(Rel-19)_AmbientIoT-SEC" w:date="2026-01-15T14:39:00Z" w16du:dateUtc="2026-01-15T13:39:00Z">
        <w:r w:rsidR="00B36BF7" w:rsidRPr="00B36BF7">
          <w:t>AIoT</w:t>
        </w:r>
        <w:proofErr w:type="spellEnd"/>
        <w:r w:rsidR="00B36BF7" w:rsidRPr="00B36BF7">
          <w:t xml:space="preserve"> </w:t>
        </w:r>
      </w:ins>
      <w:r w:rsidRPr="00EF4696">
        <w:t xml:space="preserve">device shall </w:t>
      </w:r>
      <w:r w:rsidR="00CD6C24" w:rsidRPr="00EF4696">
        <w:t xml:space="preserve">derive the </w:t>
      </w:r>
      <w:proofErr w:type="spellStart"/>
      <w:r w:rsidR="00CD6C24" w:rsidRPr="00EF4696">
        <w:t>K</w:t>
      </w:r>
      <w:r w:rsidR="00CD6C24" w:rsidRPr="00EF4696">
        <w:rPr>
          <w:rFonts w:hint="eastAsia"/>
          <w:vertAlign w:val="subscript"/>
          <w:lang w:eastAsia="zh-CN"/>
        </w:rPr>
        <w:t>C</w:t>
      </w:r>
      <w:r w:rsidR="00CD6C24" w:rsidRPr="00EF4696">
        <w:rPr>
          <w:vertAlign w:val="subscript"/>
        </w:rPr>
        <w:t>ommand_enc</w:t>
      </w:r>
      <w:proofErr w:type="spellEnd"/>
      <w:r w:rsidR="00CD6C24" w:rsidRPr="00EF4696">
        <w:t xml:space="preserve">, </w:t>
      </w:r>
      <w:proofErr w:type="spellStart"/>
      <w:r w:rsidR="00CD6C24" w:rsidRPr="00EF4696">
        <w:t>K</w:t>
      </w:r>
      <w:r w:rsidR="00CD6C24" w:rsidRPr="00EF4696">
        <w:rPr>
          <w:vertAlign w:val="subscript"/>
        </w:rPr>
        <w:t>Command_int</w:t>
      </w:r>
      <w:proofErr w:type="spellEnd"/>
      <w:r w:rsidR="00CD6C24" w:rsidRPr="00EF4696">
        <w:rPr>
          <w:vertAlign w:val="subscript"/>
        </w:rPr>
        <w:t xml:space="preserve"> </w:t>
      </w:r>
      <w:r w:rsidR="00CD6C24" w:rsidRPr="00EF4696">
        <w:t xml:space="preserve">and </w:t>
      </w:r>
      <w:ins w:id="300" w:author="33.369_CR0056R4_(Rel-19)_AmbientIoT-SEC" w:date="2026-01-15T14:39:00Z" w16du:dateUtc="2026-01-15T13:39:00Z">
        <w:r w:rsidR="00B36BF7" w:rsidRPr="00B36BF7">
          <w:t xml:space="preserve">process </w:t>
        </w:r>
      </w:ins>
      <w:del w:id="301" w:author="33.369_CR0056R4_(Rel-19)_AmbientIoT-SEC" w:date="2026-01-15T14:39:00Z" w16du:dateUtc="2026-01-15T13:39:00Z">
        <w:r w:rsidRPr="00EF4696" w:rsidDel="00B36BF7">
          <w:delText xml:space="preserve">verify the integrity of </w:delText>
        </w:r>
      </w:del>
      <w:r w:rsidRPr="00EF4696">
        <w:t xml:space="preserve">the </w:t>
      </w:r>
      <w:ins w:id="302" w:author="33.369_CR0056R4_(Rel-19)_AmbientIoT-SEC" w:date="2026-01-15T14:39:00Z" w16du:dateUtc="2026-01-15T13:39:00Z">
        <w:r w:rsidR="00B36BF7" w:rsidRPr="00B36BF7">
          <w:t xml:space="preserve">protected AIOT NAS </w:t>
        </w:r>
      </w:ins>
      <w:r w:rsidRPr="00EF4696">
        <w:t xml:space="preserve">command </w:t>
      </w:r>
      <w:del w:id="303" w:author="33.369_CR0056R4_(Rel-19)_AmbientIoT-SEC" w:date="2026-01-15T14:39:00Z" w16du:dateUtc="2026-01-15T13:39:00Z">
        <w:r w:rsidRPr="00EF4696" w:rsidDel="00B36BF7">
          <w:delText>message</w:delText>
        </w:r>
      </w:del>
      <w:ins w:id="304" w:author="33.369_CR0056R4_(Rel-19)_AmbientIoT-SEC" w:date="2026-01-15T14:39:00Z" w16du:dateUtc="2026-01-15T13:39:00Z">
        <w:r w:rsidR="00B36BF7" w:rsidRPr="00B36BF7">
          <w:t>Request</w:t>
        </w:r>
      </w:ins>
      <w:r w:rsidRPr="00EF4696">
        <w:t xml:space="preserve">. If the verification of integrity is successful, the </w:t>
      </w:r>
      <w:proofErr w:type="spellStart"/>
      <w:r w:rsidRPr="00EF4696">
        <w:t>AIoT</w:t>
      </w:r>
      <w:proofErr w:type="spellEnd"/>
      <w:r w:rsidRPr="00EF4696">
        <w:t xml:space="preserve"> device shall decipher </w:t>
      </w:r>
      <w:ins w:id="305" w:author="33.369_CR0056R4_(Rel-19)_AmbientIoT-SEC" w:date="2026-01-15T14:40:00Z" w16du:dateUtc="2026-01-15T13:40:00Z">
        <w:r w:rsidR="00B36BF7" w:rsidRPr="00B36BF7">
          <w:t>the protected AIOT NAS Command Request</w:t>
        </w:r>
      </w:ins>
      <w:del w:id="306" w:author="33.369_CR0056R4_(Rel-19)_AmbientIoT-SEC" w:date="2026-01-15T14:40:00Z" w16du:dateUtc="2026-01-15T13:40:00Z">
        <w:r w:rsidRPr="00EF4696" w:rsidDel="00B36BF7">
          <w:delText>it in case</w:delText>
        </w:r>
      </w:del>
      <w:r w:rsidRPr="00EF4696">
        <w:t xml:space="preserve"> </w:t>
      </w:r>
      <w:del w:id="307" w:author="33.369_CR0056R4_(Rel-19)_AmbientIoT-SEC" w:date="2026-01-15T14:40:00Z" w16du:dateUtc="2026-01-15T13:40:00Z">
        <w:r w:rsidRPr="00EF4696" w:rsidDel="00B36BF7">
          <w:delText xml:space="preserve">it is </w:delText>
        </w:r>
        <w:r w:rsidRPr="00EF4696" w:rsidDel="00B36BF7">
          <w:rPr>
            <w:rFonts w:hint="eastAsia"/>
            <w:lang w:eastAsia="zh-CN"/>
          </w:rPr>
          <w:delText>c</w:delText>
        </w:r>
        <w:r w:rsidRPr="00EF4696" w:rsidDel="00B36BF7">
          <w:rPr>
            <w:lang w:eastAsia="zh-CN"/>
          </w:rPr>
          <w:delText>onfidentiality</w:delText>
        </w:r>
        <w:r w:rsidRPr="00EF4696" w:rsidDel="00B36BF7">
          <w:delText xml:space="preserve"> protected</w:delText>
        </w:r>
      </w:del>
      <w:ins w:id="308" w:author="33.369_CR0056R4_(Rel-19)_AmbientIoT-SEC" w:date="2026-01-15T14:40:00Z" w16du:dateUtc="2026-01-15T13:40:00Z">
        <w:r w:rsidR="00B36BF7" w:rsidRPr="00B36BF7">
          <w:t xml:space="preserve"> if ciphering is activated</w:t>
        </w:r>
      </w:ins>
      <w:r w:rsidRPr="00EF4696">
        <w:t xml:space="preserve">. The </w:t>
      </w:r>
      <w:proofErr w:type="spellStart"/>
      <w:r w:rsidRPr="00EF4696">
        <w:t>AIoT</w:t>
      </w:r>
      <w:proofErr w:type="spellEnd"/>
      <w:r w:rsidRPr="00EF4696">
        <w:t xml:space="preserve"> device shall construct a</w:t>
      </w:r>
      <w:ins w:id="309" w:author="33.369_CR0056R4_(Rel-19)_AmbientIoT-SEC" w:date="2026-01-15T14:40:00Z" w16du:dateUtc="2026-01-15T13:40:00Z">
        <w:r w:rsidR="00B36BF7" w:rsidRPr="00B36BF7">
          <w:t>n AIOT</w:t>
        </w:r>
      </w:ins>
      <w:r w:rsidRPr="00EF4696">
        <w:t xml:space="preserve"> </w:t>
      </w:r>
      <w:r w:rsidRPr="00EF4696">
        <w:rPr>
          <w:rFonts w:hint="eastAsia"/>
        </w:rPr>
        <w:t xml:space="preserve">NAS </w:t>
      </w:r>
      <w:r w:rsidRPr="00EF4696">
        <w:t xml:space="preserve">Command Response and protect </w:t>
      </w:r>
      <w:del w:id="310" w:author="33.369_CR0056R4_(Rel-19)_AmbientIoT-SEC" w:date="2026-01-15T14:40:00Z" w16du:dateUtc="2026-01-15T13:40:00Z">
        <w:r w:rsidRPr="00EF4696" w:rsidDel="00B36BF7">
          <w:delText>the message</w:delText>
        </w:r>
      </w:del>
      <w:ins w:id="311" w:author="33.369_CR0056R4_(Rel-19)_AmbientIoT-SEC" w:date="2026-01-15T14:40:00Z" w16du:dateUtc="2026-01-15T13:40:00Z">
        <w:r w:rsidR="00B36BF7" w:rsidRPr="00B36BF7">
          <w:t>it</w:t>
        </w:r>
      </w:ins>
      <w:r w:rsidRPr="00EF4696">
        <w:rPr>
          <w:rFonts w:hint="eastAsia"/>
        </w:rPr>
        <w:t xml:space="preserve"> </w:t>
      </w:r>
      <w:r w:rsidRPr="00EF4696">
        <w:t xml:space="preserve">based on the </w:t>
      </w:r>
      <w:ins w:id="312" w:author="33.369_CR0056R4_(Rel-19)_AmbientIoT-SEC" w:date="2026-01-15T14:40:00Z" w16du:dateUtc="2026-01-15T13:40:00Z">
        <w:r w:rsidR="00B36BF7" w:rsidRPr="00B36BF7">
          <w:t>derived key(s) and the received indication on whether ciphering is activated or not</w:t>
        </w:r>
      </w:ins>
      <w:del w:id="313" w:author="33.369_CR0056R4_(Rel-19)_AmbientIoT-SEC" w:date="2026-01-15T14:40:00Z" w16du:dateUtc="2026-01-15T13:40:00Z">
        <w:r w:rsidR="00CD6C24" w:rsidRPr="00EF4696" w:rsidDel="00B36BF7">
          <w:delText>K</w:delText>
        </w:r>
        <w:r w:rsidR="00CD6C24" w:rsidRPr="00EF4696" w:rsidDel="00B36BF7">
          <w:rPr>
            <w:rFonts w:hint="eastAsia"/>
            <w:vertAlign w:val="subscript"/>
            <w:lang w:eastAsia="zh-CN"/>
          </w:rPr>
          <w:delText>C</w:delText>
        </w:r>
        <w:r w:rsidR="00CD6C24" w:rsidRPr="00EF4696" w:rsidDel="00B36BF7">
          <w:rPr>
            <w:vertAlign w:val="subscript"/>
          </w:rPr>
          <w:delText>ommand_enc</w:delText>
        </w:r>
        <w:r w:rsidR="00CD6C24" w:rsidRPr="00EF4696" w:rsidDel="00B36BF7">
          <w:delText xml:space="preserve"> and K</w:delText>
        </w:r>
        <w:r w:rsidR="00CD6C24" w:rsidRPr="00EF4696" w:rsidDel="00B36BF7">
          <w:rPr>
            <w:vertAlign w:val="subscript"/>
          </w:rPr>
          <w:delText>Command_int</w:delText>
        </w:r>
        <w:r w:rsidRPr="00EF4696" w:rsidDel="00B36BF7">
          <w:delText xml:space="preserve"> </w:delText>
        </w:r>
        <w:r w:rsidRPr="00EF4696" w:rsidDel="00B36BF7">
          <w:rPr>
            <w:rFonts w:hint="eastAsia"/>
            <w:lang w:eastAsia="zh-CN"/>
          </w:rPr>
          <w:delText>key</w:delText>
        </w:r>
        <w:r w:rsidRPr="00EF4696" w:rsidDel="00B36BF7">
          <w:rPr>
            <w:lang w:eastAsia="zh-CN"/>
          </w:rPr>
          <w:delText xml:space="preserve"> using the same algorithms</w:delText>
        </w:r>
      </w:del>
      <w:r w:rsidRPr="00EF4696">
        <w:t xml:space="preserve">. </w:t>
      </w:r>
    </w:p>
    <w:p w14:paraId="325719BA" w14:textId="26DD644D" w:rsidR="00664473" w:rsidRPr="00EF4696" w:rsidRDefault="00664473" w:rsidP="00664473">
      <w:pPr>
        <w:pStyle w:val="B1"/>
      </w:pPr>
      <w:r w:rsidRPr="00EF4696">
        <w:t>6.</w:t>
      </w:r>
      <w:r w:rsidRPr="00EF4696">
        <w:tab/>
        <w:t xml:space="preserve">The </w:t>
      </w:r>
      <w:proofErr w:type="spellStart"/>
      <w:r w:rsidRPr="00EF4696">
        <w:t>AIoT</w:t>
      </w:r>
      <w:proofErr w:type="spellEnd"/>
      <w:r w:rsidRPr="00EF4696">
        <w:t xml:space="preserve"> device shall send a D2R message containing the protected </w:t>
      </w:r>
      <w:r w:rsidR="00CD6C24" w:rsidRPr="00EF4696">
        <w:t xml:space="preserve">AIOT </w:t>
      </w:r>
      <w:r w:rsidRPr="00EF4696">
        <w:t xml:space="preserve">NAS Command Response to the NG-RAN </w:t>
      </w:r>
      <w:del w:id="314" w:author="33.369_CR0056R4_(Rel-19)_AmbientIoT-SEC" w:date="2026-01-15T14:40:00Z" w16du:dateUtc="2026-01-15T13:40:00Z">
        <w:r w:rsidRPr="00EF4696" w:rsidDel="00B36BF7">
          <w:delText xml:space="preserve">as specified in </w:delText>
        </w:r>
      </w:del>
      <w:r w:rsidRPr="00EF4696">
        <w:t>as specified in TS 38.300 [3] and TS 38.391 [</w:t>
      </w:r>
      <w:r w:rsidR="00043A56" w:rsidRPr="00EF4696">
        <w:t>6</w:t>
      </w:r>
      <w:r w:rsidRPr="00EF4696">
        <w:t xml:space="preserve">]. </w:t>
      </w:r>
    </w:p>
    <w:p w14:paraId="5282D214" w14:textId="6C367C60" w:rsidR="00664473" w:rsidRPr="00EF4696" w:rsidRDefault="00664473" w:rsidP="00664473">
      <w:pPr>
        <w:pStyle w:val="B1"/>
      </w:pPr>
      <w:r w:rsidRPr="00EF4696">
        <w:t>7.</w:t>
      </w:r>
      <w:r w:rsidRPr="00EF4696">
        <w:tab/>
        <w:t xml:space="preserve">The NG-RAN shall forward the </w:t>
      </w:r>
      <w:ins w:id="315" w:author="33.369_CR0056R4_(Rel-19)_AmbientIoT-SEC" w:date="2026-01-15T14:40:00Z" w16du:dateUtc="2026-01-15T13:40:00Z">
        <w:r w:rsidR="00B36BF7" w:rsidRPr="00B36BF7">
          <w:t xml:space="preserve">protected </w:t>
        </w:r>
      </w:ins>
      <w:r w:rsidR="00CD6C24" w:rsidRPr="00EF4696">
        <w:t xml:space="preserve">AIOT NAS </w:t>
      </w:r>
      <w:r w:rsidRPr="00EF4696">
        <w:t xml:space="preserve">Command Response </w:t>
      </w:r>
      <w:del w:id="316" w:author="33.369_CR0056R4_(Rel-19)_AmbientIoT-SEC" w:date="2026-01-15T14:41:00Z" w16du:dateUtc="2026-01-15T13:41:00Z">
        <w:r w:rsidRPr="00EF4696" w:rsidDel="00B36BF7">
          <w:delText xml:space="preserve">containing the protected </w:delText>
        </w:r>
        <w:r w:rsidR="00CD6C24" w:rsidRPr="00EF4696" w:rsidDel="00B36BF7">
          <w:delText xml:space="preserve">AIOT </w:delText>
        </w:r>
        <w:r w:rsidRPr="00EF4696" w:rsidDel="00B36BF7">
          <w:delText xml:space="preserve">NAS Command Response </w:delText>
        </w:r>
      </w:del>
      <w:r w:rsidRPr="00EF4696">
        <w:t xml:space="preserve">to the </w:t>
      </w:r>
      <w:r w:rsidR="005F513E" w:rsidRPr="00EF4696">
        <w:t>AIOTF</w:t>
      </w:r>
      <w:r w:rsidRPr="00EF4696">
        <w:t>.</w:t>
      </w:r>
    </w:p>
    <w:p w14:paraId="7FC23D7A" w14:textId="2778BDBD" w:rsidR="00664473" w:rsidRPr="00EF4696" w:rsidRDefault="00664473" w:rsidP="00664473">
      <w:pPr>
        <w:pStyle w:val="B1"/>
      </w:pPr>
      <w:r w:rsidRPr="00EF4696">
        <w:t>8-9.</w:t>
      </w:r>
      <w:r w:rsidRPr="00EF4696">
        <w:tab/>
        <w:t>The AI</w:t>
      </w:r>
      <w:r w:rsidR="005F513E" w:rsidRPr="00EF4696">
        <w:t>O</w:t>
      </w:r>
      <w:r w:rsidRPr="00EF4696">
        <w:t xml:space="preserve">TF shall </w:t>
      </w:r>
      <w:ins w:id="317" w:author="33.369_CR0056R4_(Rel-19)_AmbientIoT-SEC" w:date="2026-01-15T14:41:00Z" w16du:dateUtc="2026-01-15T13:41:00Z">
        <w:r w:rsidR="00B36BF7" w:rsidRPr="00B36BF7">
          <w:t xml:space="preserve">process </w:t>
        </w:r>
      </w:ins>
      <w:del w:id="318" w:author="33.369_CR0056R4_(Rel-19)_AmbientIoT-SEC" w:date="2026-01-15T14:41:00Z" w16du:dateUtc="2026-01-15T13:41:00Z">
        <w:r w:rsidRPr="00EF4696" w:rsidDel="00B36BF7">
          <w:delText xml:space="preserve">verify the integrity of </w:delText>
        </w:r>
      </w:del>
      <w:r w:rsidRPr="00EF4696">
        <w:t xml:space="preserve">the </w:t>
      </w:r>
      <w:ins w:id="319" w:author="33.369_CR0056R4_(Rel-19)_AmbientIoT-SEC" w:date="2026-01-15T14:41:00Z" w16du:dateUtc="2026-01-15T13:41:00Z">
        <w:r w:rsidR="00B36BF7" w:rsidRPr="00B36BF7">
          <w:t xml:space="preserve">protected AIOT NAS </w:t>
        </w:r>
      </w:ins>
      <w:del w:id="320" w:author="33.369_CR0056R4_(Rel-19)_AmbientIoT-SEC" w:date="2026-01-15T14:41:00Z" w16du:dateUtc="2026-01-15T13:41:00Z">
        <w:r w:rsidRPr="00EF4696" w:rsidDel="00B36BF7">
          <w:delText>c</w:delText>
        </w:r>
      </w:del>
      <w:ins w:id="321" w:author="33.369_CR0056R4_(Rel-19)_AmbientIoT-SEC" w:date="2026-01-15T14:41:00Z" w16du:dateUtc="2026-01-15T13:41:00Z">
        <w:r w:rsidR="00B36BF7" w:rsidRPr="00B36BF7">
          <w:t>C</w:t>
        </w:r>
      </w:ins>
      <w:r w:rsidRPr="00EF4696">
        <w:t>ommand</w:t>
      </w:r>
      <w:ins w:id="322" w:author="33.369_CR0056R4_(Rel-19)_AmbientIoT-SEC" w:date="2026-01-15T14:41:00Z" w16du:dateUtc="2026-01-15T13:41:00Z">
        <w:r w:rsidR="00B36BF7" w:rsidRPr="00B36BF7">
          <w:t xml:space="preserve"> Response</w:t>
        </w:r>
      </w:ins>
      <w:del w:id="323" w:author="33.369_CR0056R4_(Rel-19)_AmbientIoT-SEC" w:date="2026-01-15T14:41:00Z" w16du:dateUtc="2026-01-15T13:41:00Z">
        <w:r w:rsidRPr="00EF4696" w:rsidDel="00B36BF7">
          <w:delText xml:space="preserve"> message</w:delText>
        </w:r>
      </w:del>
      <w:r w:rsidRPr="00EF4696">
        <w:t xml:space="preserve">. If the verification of integrity is successful, the </w:t>
      </w:r>
      <w:del w:id="324" w:author="33.369_CR0056R4_(Rel-19)_AmbientIoT-SEC" w:date="2026-01-15T14:41:00Z" w16du:dateUtc="2026-01-15T13:41:00Z">
        <w:r w:rsidRPr="00EF4696" w:rsidDel="00B36BF7">
          <w:delText>AIoT device</w:delText>
        </w:r>
      </w:del>
      <w:ins w:id="325" w:author="33.369_CR0056R4_(Rel-19)_AmbientIoT-SEC" w:date="2026-01-15T14:41:00Z" w16du:dateUtc="2026-01-15T13:41:00Z">
        <w:r w:rsidR="00B36BF7" w:rsidRPr="00B36BF7">
          <w:t>AIOTF</w:t>
        </w:r>
      </w:ins>
      <w:r w:rsidRPr="00EF4696">
        <w:t xml:space="preserve"> shall decipher </w:t>
      </w:r>
      <w:del w:id="326" w:author="33.369_CR0056R4_(Rel-19)_AmbientIoT-SEC" w:date="2026-01-15T14:41:00Z" w16du:dateUtc="2026-01-15T13:41:00Z">
        <w:r w:rsidRPr="00EF4696" w:rsidDel="00B36BF7">
          <w:delText xml:space="preserve">it </w:delText>
        </w:r>
      </w:del>
      <w:ins w:id="327" w:author="33.369_CR0056R4_(Rel-19)_AmbientIoT-SEC" w:date="2026-01-15T14:41:00Z" w16du:dateUtc="2026-01-15T13:41:00Z">
        <w:r w:rsidR="00B36BF7" w:rsidRPr="00B36BF7">
          <w:t xml:space="preserve">the protected AIOT NAS Command Response </w:t>
        </w:r>
      </w:ins>
      <w:del w:id="328" w:author="33.369_CR0056R4_(Rel-19)_AmbientIoT-SEC" w:date="2026-01-15T14:41:00Z" w16du:dateUtc="2026-01-15T13:41:00Z">
        <w:r w:rsidRPr="00EF4696" w:rsidDel="00B36BF7">
          <w:delText xml:space="preserve">in case it is </w:delText>
        </w:r>
        <w:r w:rsidRPr="00EF4696" w:rsidDel="00B36BF7">
          <w:rPr>
            <w:rFonts w:hint="eastAsia"/>
            <w:lang w:eastAsia="zh-CN"/>
          </w:rPr>
          <w:delText>c</w:delText>
        </w:r>
        <w:r w:rsidRPr="00EF4696" w:rsidDel="00B36BF7">
          <w:rPr>
            <w:lang w:eastAsia="zh-CN"/>
          </w:rPr>
          <w:delText>onfidentiality</w:delText>
        </w:r>
        <w:r w:rsidRPr="00EF4696" w:rsidDel="00B36BF7">
          <w:delText xml:space="preserve"> protected</w:delText>
        </w:r>
      </w:del>
      <w:ins w:id="329" w:author="33.369_CR0056R4_(Rel-19)_AmbientIoT-SEC" w:date="2026-01-15T14:41:00Z" w16du:dateUtc="2026-01-15T13:41:00Z">
        <w:r w:rsidR="00B36BF7" w:rsidRPr="00B36BF7">
          <w:t>if ciphering is activated</w:t>
        </w:r>
      </w:ins>
      <w:r w:rsidRPr="00EF4696">
        <w:t>. Then, the AIOTF shall continue the procedure as specified in clause 6.2.3 of TS 23.369 [2].</w:t>
      </w:r>
    </w:p>
    <w:p w14:paraId="25C382F8" w14:textId="2691311E" w:rsidR="00CD6C24" w:rsidRPr="00EF4696" w:rsidRDefault="00CD6C24" w:rsidP="00CD6C24">
      <w:pPr>
        <w:pStyle w:val="NO"/>
        <w:rPr>
          <w:lang w:eastAsia="zh-CN"/>
        </w:rPr>
      </w:pPr>
      <w:r w:rsidRPr="00EF4696">
        <w:rPr>
          <w:lang w:eastAsia="zh-CN"/>
        </w:rPr>
        <w:t xml:space="preserve">NOTE </w:t>
      </w:r>
      <w:r w:rsidR="00542F6A" w:rsidRPr="00EF4696">
        <w:rPr>
          <w:lang w:eastAsia="zh-CN"/>
        </w:rPr>
        <w:t>2</w:t>
      </w:r>
      <w:r w:rsidRPr="00EF4696">
        <w:rPr>
          <w:lang w:eastAsia="zh-CN"/>
        </w:rPr>
        <w:t>: It is assumed that there is only one round of command procedure per device following an inventory procedure. S</w:t>
      </w:r>
      <w:r w:rsidRPr="00EF4696">
        <w:t>ince the K</w:t>
      </w:r>
      <w:r w:rsidRPr="00EF4696">
        <w:rPr>
          <w:vertAlign w:val="subscript"/>
        </w:rPr>
        <w:t>AIOTF</w:t>
      </w:r>
      <w:r w:rsidRPr="00EF4696">
        <w:t xml:space="preserve"> key is fresh</w:t>
      </w:r>
      <w:r w:rsidRPr="00EF4696">
        <w:rPr>
          <w:lang w:eastAsia="zh-CN"/>
        </w:rPr>
        <w:t>, there is no need for additional freshness parameters for replay protection.</w:t>
      </w:r>
    </w:p>
    <w:p w14:paraId="494B2BC6" w14:textId="0B41C894" w:rsidR="00CD6C24" w:rsidRPr="00EF4696" w:rsidRDefault="00CD6C24" w:rsidP="00CD6C24">
      <w:pPr>
        <w:pStyle w:val="NO"/>
      </w:pPr>
      <w:r w:rsidRPr="00EF4696">
        <w:rPr>
          <w:lang w:eastAsia="zh-CN"/>
        </w:rPr>
        <w:t xml:space="preserve">NOTE </w:t>
      </w:r>
      <w:r w:rsidR="00542F6A" w:rsidRPr="00EF4696">
        <w:rPr>
          <w:lang w:eastAsia="zh-CN"/>
        </w:rPr>
        <w:t>3</w:t>
      </w:r>
      <w:r w:rsidRPr="00EF4696">
        <w:rPr>
          <w:lang w:eastAsia="zh-CN"/>
        </w:rPr>
        <w:t xml:space="preserve">: It is assumed that </w:t>
      </w:r>
      <w:ins w:id="330" w:author="33.369_CR0056R4_(Rel-19)_AmbientIoT-SEC" w:date="2026-01-15T14:41:00Z" w16du:dateUtc="2026-01-15T13:41:00Z">
        <w:r w:rsidR="00B36BF7" w:rsidRPr="00B36BF7">
          <w:rPr>
            <w:lang w:eastAsia="zh-CN"/>
          </w:rPr>
          <w:t xml:space="preserve">in the present document </w:t>
        </w:r>
      </w:ins>
      <w:r w:rsidRPr="00EF4696">
        <w:rPr>
          <w:lang w:eastAsia="zh-CN"/>
        </w:rPr>
        <w:t xml:space="preserve">no new algorithms will ever be introduced for </w:t>
      </w:r>
      <w:r w:rsidRPr="00EF4696">
        <w:rPr>
          <w:rFonts w:eastAsia="DengXian"/>
          <w:lang w:val="en-US" w:eastAsia="ko-KR"/>
        </w:rPr>
        <w:t>information</w:t>
      </w:r>
      <w:r w:rsidRPr="00EF4696">
        <w:rPr>
          <w:rFonts w:eastAsia="DengXian" w:hint="eastAsia"/>
          <w:lang w:val="en-US" w:eastAsia="ko-KR"/>
        </w:rPr>
        <w:t xml:space="preserve"> protection during command procedure</w:t>
      </w:r>
      <w:r w:rsidRPr="00EF4696">
        <w:rPr>
          <w:rFonts w:eastAsia="DengXian"/>
          <w:lang w:val="en-US" w:eastAsia="ko-KR"/>
        </w:rPr>
        <w:t>.</w:t>
      </w:r>
      <w:r w:rsidRPr="00EF4696">
        <w:rPr>
          <w:lang w:eastAsia="zh-CN"/>
        </w:rPr>
        <w:t xml:space="preserve"> </w:t>
      </w:r>
    </w:p>
    <w:p w14:paraId="59BD66F5" w14:textId="39A79341" w:rsidR="00664473" w:rsidRPr="00EF4696" w:rsidRDefault="00664473" w:rsidP="00664473">
      <w:pPr>
        <w:pStyle w:val="Heading3"/>
      </w:pPr>
      <w:bookmarkStart w:id="331" w:name="_Toc219380979"/>
      <w:r w:rsidRPr="00EF4696">
        <w:t>5.3.</w:t>
      </w:r>
      <w:r w:rsidR="00043A56" w:rsidRPr="00EF4696">
        <w:t>3</w:t>
      </w:r>
      <w:r w:rsidRPr="00EF4696">
        <w:tab/>
        <w:t xml:space="preserve">Input </w:t>
      </w:r>
      <w:ins w:id="332" w:author="33.369_CR0056R4_(Rel-19)_AmbientIoT-SEC" w:date="2026-01-15T14:42:00Z" w16du:dateUtc="2026-01-15T13:42:00Z">
        <w:r w:rsidR="00B36BF7" w:rsidRPr="00B36BF7">
          <w:t xml:space="preserve">and output </w:t>
        </w:r>
      </w:ins>
      <w:r w:rsidRPr="00EF4696">
        <w:t>parameters to integrity algorithm</w:t>
      </w:r>
      <w:bookmarkEnd w:id="331"/>
    </w:p>
    <w:p w14:paraId="5223A5BC" w14:textId="3D94E4BC" w:rsidR="00664473" w:rsidRPr="00EF4696" w:rsidRDefault="00664473" w:rsidP="00664473">
      <w:r w:rsidRPr="00EF4696">
        <w:t>The input parameters to the integrity</w:t>
      </w:r>
      <w:r w:rsidRPr="00EF4696" w:rsidDel="008B4F5C">
        <w:t xml:space="preserve"> </w:t>
      </w:r>
      <w:r w:rsidRPr="00EF4696">
        <w:t xml:space="preserve">algorithm as described in Annex </w:t>
      </w:r>
      <w:r w:rsidRPr="00EF4696">
        <w:rPr>
          <w:rFonts w:hint="eastAsia"/>
          <w:lang w:eastAsia="zh-CN"/>
        </w:rPr>
        <w:t>D.</w:t>
      </w:r>
      <w:r w:rsidRPr="00EF4696">
        <w:rPr>
          <w:lang w:eastAsia="zh-CN"/>
        </w:rPr>
        <w:t>3</w:t>
      </w:r>
      <w:r w:rsidRPr="00EF4696">
        <w:t xml:space="preserve"> </w:t>
      </w:r>
      <w:r w:rsidRPr="00EF4696">
        <w:rPr>
          <w:rFonts w:hint="eastAsia"/>
          <w:lang w:eastAsia="zh-CN"/>
        </w:rPr>
        <w:t>in</w:t>
      </w:r>
      <w:r w:rsidRPr="00EF4696">
        <w:t xml:space="preserve"> </w:t>
      </w:r>
      <w:r w:rsidRPr="00EF4696">
        <w:rPr>
          <w:rFonts w:hint="eastAsia"/>
          <w:lang w:eastAsia="zh-CN"/>
        </w:rPr>
        <w:t>TS</w:t>
      </w:r>
      <w:r w:rsidRPr="00EF4696">
        <w:t xml:space="preserve"> 33.501</w:t>
      </w:r>
      <w:r w:rsidRPr="00EF4696">
        <w:rPr>
          <w:lang w:eastAsia="zh-CN"/>
        </w:rPr>
        <w:t>[</w:t>
      </w:r>
      <w:r w:rsidR="00043A56" w:rsidRPr="00EF4696">
        <w:rPr>
          <w:lang w:eastAsia="zh-CN"/>
        </w:rPr>
        <w:t>5</w:t>
      </w:r>
      <w:r w:rsidRPr="00EF4696">
        <w:rPr>
          <w:lang w:eastAsia="zh-CN"/>
        </w:rPr>
        <w:t xml:space="preserve">] shall be </w:t>
      </w:r>
      <w:r w:rsidRPr="00EF4696">
        <w:t>set as follows.</w:t>
      </w:r>
    </w:p>
    <w:p w14:paraId="3359F916" w14:textId="77777777" w:rsidR="00B36BF7" w:rsidRDefault="00664473" w:rsidP="00B36BF7">
      <w:pPr>
        <w:rPr>
          <w:ins w:id="333" w:author="33.369_CR0056R4_(Rel-19)_AmbientIoT-SEC" w:date="2026-01-15T14:42:00Z" w16du:dateUtc="2026-01-15T13:42:00Z"/>
        </w:rPr>
      </w:pPr>
      <w:r w:rsidRPr="00EF4696">
        <w:t>The KEY input is equal to the K</w:t>
      </w:r>
      <w:r w:rsidR="00CD6C24" w:rsidRPr="00EF4696">
        <w:rPr>
          <w:vertAlign w:val="subscript"/>
        </w:rPr>
        <w:t xml:space="preserve"> </w:t>
      </w:r>
      <w:proofErr w:type="spellStart"/>
      <w:r w:rsidR="00CD6C24" w:rsidRPr="00EF4696">
        <w:rPr>
          <w:vertAlign w:val="subscript"/>
        </w:rPr>
        <w:t>Command_int</w:t>
      </w:r>
      <w:proofErr w:type="spellEnd"/>
      <w:r w:rsidRPr="00EF4696">
        <w:t xml:space="preserve"> key.</w:t>
      </w:r>
    </w:p>
    <w:p w14:paraId="3C9A0A3E" w14:textId="1DB58C99" w:rsidR="00664473" w:rsidRPr="00EF4696" w:rsidRDefault="00B36BF7" w:rsidP="00B36BF7">
      <w:ins w:id="334" w:author="33.369_CR0056R4_(Rel-19)_AmbientIoT-SEC" w:date="2026-01-15T14:42:00Z" w16du:dateUtc="2026-01-15T13:42:00Z">
        <w:r>
          <w:t>The MESSAGE is set to the content of AIOT NAS Command Request or AIOT NAS Command Response.</w:t>
        </w:r>
      </w:ins>
    </w:p>
    <w:p w14:paraId="006CE87A" w14:textId="77777777" w:rsidR="00664473" w:rsidRPr="00EF4696" w:rsidRDefault="00664473" w:rsidP="00664473">
      <w:r w:rsidRPr="00EF4696">
        <w:t>The DIRECTION bit is set to 0 for uplink and 1 for downlink.</w:t>
      </w:r>
    </w:p>
    <w:p w14:paraId="6D1F4AFD" w14:textId="77777777" w:rsidR="00664473" w:rsidRPr="00EF4696" w:rsidRDefault="00664473" w:rsidP="00664473">
      <w:r w:rsidRPr="00EF4696">
        <w:t>The BEARER is set to all zeros.</w:t>
      </w:r>
    </w:p>
    <w:p w14:paraId="061DDB43" w14:textId="77777777" w:rsidR="00B36BF7" w:rsidRPr="00B36BF7" w:rsidRDefault="00664473" w:rsidP="00B36BF7">
      <w:pPr>
        <w:rPr>
          <w:ins w:id="335" w:author="33.369_CR0056R4_(Rel-19)_AmbientIoT-SEC" w:date="2026-01-15T14:42:00Z" w16du:dateUtc="2026-01-15T13:42:00Z"/>
          <w:lang w:val="en-US" w:eastAsia="zh-CN"/>
        </w:rPr>
      </w:pPr>
      <w:r w:rsidRPr="00EF4696">
        <w:t>The COUNT is set to all zeros.</w:t>
      </w:r>
      <w:r w:rsidRPr="00EF4696">
        <w:rPr>
          <w:lang w:val="en-US" w:eastAsia="zh-CN"/>
        </w:rPr>
        <w:t xml:space="preserve"> </w:t>
      </w:r>
    </w:p>
    <w:p w14:paraId="143DAE23" w14:textId="42715030" w:rsidR="00664473" w:rsidRPr="00EF4696" w:rsidRDefault="00B36BF7" w:rsidP="00B36BF7">
      <w:pPr>
        <w:rPr>
          <w:lang w:val="en-US" w:eastAsia="zh-CN"/>
        </w:rPr>
      </w:pPr>
      <w:ins w:id="336" w:author="33.369_CR0056R4_(Rel-19)_AmbientIoT-SEC" w:date="2026-01-15T14:42:00Z" w16du:dateUtc="2026-01-15T13:42:00Z">
        <w:r w:rsidRPr="00B36BF7">
          <w:rPr>
            <w:lang w:val="en-US" w:eastAsia="zh-CN"/>
          </w:rPr>
          <w:t>The output is a 32-bit message authentication code used for integrity verification.</w:t>
        </w:r>
      </w:ins>
    </w:p>
    <w:p w14:paraId="1D4E32D5" w14:textId="7FA5F4E3" w:rsidR="00664473" w:rsidRPr="00EF4696" w:rsidRDefault="00664473" w:rsidP="00664473">
      <w:pPr>
        <w:pStyle w:val="Heading3"/>
      </w:pPr>
      <w:bookmarkStart w:id="337" w:name="_Toc219380980"/>
      <w:r w:rsidRPr="00EF4696">
        <w:t>5.3.</w:t>
      </w:r>
      <w:r w:rsidR="00043A56" w:rsidRPr="00EF4696">
        <w:t>4</w:t>
      </w:r>
      <w:r w:rsidRPr="00EF4696">
        <w:tab/>
        <w:t>Input parameters to ciphering algorithm</w:t>
      </w:r>
      <w:bookmarkEnd w:id="337"/>
    </w:p>
    <w:p w14:paraId="630B66DB" w14:textId="379F539C" w:rsidR="00664473" w:rsidRPr="00EF4696" w:rsidRDefault="00664473" w:rsidP="00AA7BE5">
      <w:pPr>
        <w:rPr>
          <w:lang w:val="en-US" w:eastAsia="zh-CN"/>
        </w:rPr>
      </w:pPr>
      <w:r w:rsidRPr="00EF4696">
        <w:t>The input parameters for the ciphering algorithms shall be the same as the ones used for NAS integrity protection as described in clause 5.3.</w:t>
      </w:r>
      <w:r w:rsidR="00043A56" w:rsidRPr="00EF4696">
        <w:t>3</w:t>
      </w:r>
      <w:r w:rsidRPr="00EF4696">
        <w:t>, with the exception that there is an additional input parameter, namely the length of the key stream to be generated by the ciphering algorithms</w:t>
      </w:r>
      <w:r w:rsidR="00CD6C24" w:rsidRPr="00EF4696">
        <w:t xml:space="preserve"> and the KEY input is equal to the </w:t>
      </w:r>
      <w:proofErr w:type="spellStart"/>
      <w:r w:rsidR="00CD6C24" w:rsidRPr="00EF4696">
        <w:t>K</w:t>
      </w:r>
      <w:r w:rsidR="00CD6C24" w:rsidRPr="00EF4696">
        <w:rPr>
          <w:vertAlign w:val="subscript"/>
        </w:rPr>
        <w:t>Command_enc</w:t>
      </w:r>
      <w:proofErr w:type="spellEnd"/>
      <w:r w:rsidR="00CD6C24" w:rsidRPr="00EF4696">
        <w:t xml:space="preserve"> key</w:t>
      </w:r>
      <w:r w:rsidRPr="00EF4696">
        <w:t>.</w:t>
      </w:r>
      <w:r w:rsidRPr="00EF4696">
        <w:rPr>
          <w:lang w:val="en-US" w:eastAsia="zh-CN"/>
        </w:rPr>
        <w:t xml:space="preserve"> </w:t>
      </w:r>
    </w:p>
    <w:p w14:paraId="161AE037" w14:textId="63A8F37F" w:rsidR="00E132C9" w:rsidRPr="00EF4696" w:rsidRDefault="00706223" w:rsidP="00E132C9">
      <w:pPr>
        <w:pStyle w:val="Heading2"/>
        <w:rPr>
          <w:lang w:val="en-US" w:eastAsia="zh-CN"/>
        </w:rPr>
      </w:pPr>
      <w:bookmarkStart w:id="338" w:name="_Toc219380981"/>
      <w:r w:rsidRPr="00EF4696">
        <w:t>5</w:t>
      </w:r>
      <w:r w:rsidR="00E132C9" w:rsidRPr="00EF4696">
        <w:t>.</w:t>
      </w:r>
      <w:r w:rsidR="00B903A4" w:rsidRPr="00EF4696">
        <w:t>4</w:t>
      </w:r>
      <w:r w:rsidR="00E132C9" w:rsidRPr="00EF4696">
        <w:tab/>
      </w:r>
      <w:r w:rsidR="00B903A4" w:rsidRPr="00EF4696">
        <w:t xml:space="preserve">Protection of </w:t>
      </w:r>
      <w:proofErr w:type="spellStart"/>
      <w:r w:rsidR="00E132C9" w:rsidRPr="00EF4696">
        <w:t>AIoT</w:t>
      </w:r>
      <w:proofErr w:type="spellEnd"/>
      <w:r w:rsidR="00E132C9" w:rsidRPr="00EF4696">
        <w:t xml:space="preserve"> </w:t>
      </w:r>
      <w:del w:id="339" w:author="33.369_CR0025R1_(Rel-19)_AmbientIoT-SEC" w:date="2026-01-15T12:09:00Z" w16du:dateUtc="2026-01-15T11:09:00Z">
        <w:r w:rsidR="00E132C9" w:rsidRPr="00EF4696" w:rsidDel="00D7249B">
          <w:delText xml:space="preserve">device </w:delText>
        </w:r>
      </w:del>
      <w:ins w:id="340" w:author="33.369_CR0025R1_(Rel-19)_AmbientIoT-SEC" w:date="2026-01-15T12:09:00Z" w16du:dateUtc="2026-01-15T11:09:00Z">
        <w:r w:rsidR="00D7249B">
          <w:t>D</w:t>
        </w:r>
        <w:r w:rsidR="00D7249B" w:rsidRPr="00EF4696">
          <w:t xml:space="preserve">evice </w:t>
        </w:r>
      </w:ins>
      <w:r w:rsidR="00E132C9" w:rsidRPr="00EF4696">
        <w:t>identifier</w:t>
      </w:r>
      <w:r w:rsidR="00B903A4" w:rsidRPr="00EF4696">
        <w:t xml:space="preserve"> privacy</w:t>
      </w:r>
      <w:bookmarkEnd w:id="338"/>
    </w:p>
    <w:p w14:paraId="4F296F6C" w14:textId="734C7CA7" w:rsidR="00755EAA" w:rsidRPr="00EF4696" w:rsidRDefault="00755EAA" w:rsidP="00755EAA">
      <w:pPr>
        <w:pStyle w:val="Heading3"/>
      </w:pPr>
      <w:bookmarkStart w:id="341" w:name="_Toc219380982"/>
      <w:r w:rsidRPr="00EF4696">
        <w:t>5.4.1</w:t>
      </w:r>
      <w:r w:rsidRPr="00EF4696">
        <w:tab/>
        <w:t>General</w:t>
      </w:r>
      <w:bookmarkEnd w:id="341"/>
    </w:p>
    <w:p w14:paraId="03A45C14" w14:textId="71FC0969" w:rsidR="00755EAA" w:rsidRPr="00EF4696" w:rsidRDefault="00755EAA" w:rsidP="00755EAA">
      <w:pPr>
        <w:rPr>
          <w:lang w:val="en-US" w:eastAsia="zh-CN"/>
        </w:rPr>
      </w:pPr>
      <w:r w:rsidRPr="00EF4696">
        <w:rPr>
          <w:lang w:val="en-US" w:eastAsia="zh-CN"/>
        </w:rPr>
        <w:t xml:space="preserve">This clause describes the mechanisms to protect </w:t>
      </w:r>
      <w:proofErr w:type="spellStart"/>
      <w:r w:rsidRPr="00EF4696">
        <w:rPr>
          <w:lang w:val="en-US" w:eastAsia="zh-CN"/>
        </w:rPr>
        <w:t>AIoT</w:t>
      </w:r>
      <w:proofErr w:type="spellEnd"/>
      <w:r w:rsidRPr="00EF4696">
        <w:rPr>
          <w:lang w:val="en-US" w:eastAsia="zh-CN"/>
        </w:rPr>
        <w:t xml:space="preserve"> </w:t>
      </w:r>
      <w:del w:id="342" w:author="33.369_CR0025R1_(Rel-19)_AmbientIoT-SEC" w:date="2026-01-15T12:09:00Z" w16du:dateUtc="2026-01-15T11:09:00Z">
        <w:r w:rsidRPr="00EF4696" w:rsidDel="00D7249B">
          <w:rPr>
            <w:lang w:val="en-US" w:eastAsia="zh-CN"/>
          </w:rPr>
          <w:delText xml:space="preserve">device </w:delText>
        </w:r>
      </w:del>
      <w:ins w:id="343" w:author="33.369_CR0025R1_(Rel-19)_AmbientIoT-SEC" w:date="2026-01-15T12:09:00Z" w16du:dateUtc="2026-01-15T11:09:00Z">
        <w:r w:rsidR="00D7249B">
          <w:rPr>
            <w:lang w:val="en-US" w:eastAsia="zh-CN"/>
          </w:rPr>
          <w:t>D</w:t>
        </w:r>
        <w:r w:rsidR="00D7249B" w:rsidRPr="00EF4696">
          <w:rPr>
            <w:lang w:val="en-US" w:eastAsia="zh-CN"/>
          </w:rPr>
          <w:t xml:space="preserve">evice </w:t>
        </w:r>
      </w:ins>
      <w:r w:rsidRPr="00EF4696">
        <w:rPr>
          <w:lang w:val="en-US" w:eastAsia="zh-CN"/>
        </w:rPr>
        <w:t xml:space="preserve">identifier privacy during the inventory procedure. The mechanism is based on the use of a Temporary ID (i.e., T-ID). The T-ID is generated based on the key (i.e., </w:t>
      </w:r>
      <w:proofErr w:type="spellStart"/>
      <w:r w:rsidRPr="00EF4696">
        <w:rPr>
          <w:lang w:val="en-US" w:eastAsia="zh-CN"/>
        </w:rPr>
        <w:t>K</w:t>
      </w:r>
      <w:r w:rsidRPr="00EF4696">
        <w:rPr>
          <w:vertAlign w:val="subscript"/>
          <w:lang w:val="en-US" w:eastAsia="zh-CN"/>
        </w:rPr>
        <w:t>AIoT_root</w:t>
      </w:r>
      <w:proofErr w:type="spellEnd"/>
      <w:r w:rsidRPr="00EF4696">
        <w:rPr>
          <w:lang w:val="en-US" w:eastAsia="zh-CN"/>
        </w:rPr>
        <w:t xml:space="preserve">) shared between </w:t>
      </w:r>
      <w:proofErr w:type="spellStart"/>
      <w:r w:rsidRPr="00EF4696">
        <w:rPr>
          <w:lang w:val="en-US" w:eastAsia="zh-CN"/>
        </w:rPr>
        <w:t>AIoT</w:t>
      </w:r>
      <w:proofErr w:type="spellEnd"/>
      <w:r w:rsidRPr="00EF4696">
        <w:rPr>
          <w:lang w:val="en-US" w:eastAsia="zh-CN"/>
        </w:rPr>
        <w:t xml:space="preserve"> </w:t>
      </w:r>
      <w:del w:id="344" w:author="33.369_CR0025R1_(Rel-19)_AmbientIoT-SEC" w:date="2026-01-15T12:10:00Z" w16du:dateUtc="2026-01-15T11:10:00Z">
        <w:r w:rsidRPr="00EF4696" w:rsidDel="00D7249B">
          <w:rPr>
            <w:lang w:val="en-US" w:eastAsia="zh-CN"/>
          </w:rPr>
          <w:delText xml:space="preserve">device </w:delText>
        </w:r>
      </w:del>
      <w:ins w:id="345" w:author="33.369_CR0025R1_(Rel-19)_AmbientIoT-SEC" w:date="2026-01-15T12:10:00Z" w16du:dateUtc="2026-01-15T11:10:00Z">
        <w:r w:rsidR="00D7249B">
          <w:rPr>
            <w:lang w:val="en-US" w:eastAsia="zh-CN"/>
          </w:rPr>
          <w:t>D</w:t>
        </w:r>
        <w:r w:rsidR="00D7249B" w:rsidRPr="00EF4696">
          <w:rPr>
            <w:lang w:val="en-US" w:eastAsia="zh-CN"/>
          </w:rPr>
          <w:t xml:space="preserve">evice </w:t>
        </w:r>
      </w:ins>
      <w:r w:rsidRPr="00EF4696">
        <w:rPr>
          <w:lang w:val="en-US" w:eastAsia="zh-CN"/>
        </w:rPr>
        <w:t xml:space="preserve">and ADM. Depending on the situation and deployment scenario, the network operator can choose which paging procedure to use. </w:t>
      </w:r>
    </w:p>
    <w:p w14:paraId="536D1693" w14:textId="5D7BE392" w:rsidR="00755EAA" w:rsidRPr="00EF4696" w:rsidRDefault="00755EAA" w:rsidP="00755EAA">
      <w:r w:rsidRPr="00EF4696">
        <w:rPr>
          <w:lang w:val="en-US" w:eastAsia="zh-CN"/>
        </w:rPr>
        <w:t xml:space="preserve">When privacy protection is not used during the inventory procedure, </w:t>
      </w:r>
      <w:ins w:id="346" w:author="33.369_CR0025R1_(Rel-19)_AmbientIoT-SEC" w:date="2026-01-15T12:10:00Z">
        <w:r w:rsidR="00D7249B" w:rsidRPr="00D7249B">
          <w:rPr>
            <w:lang w:val="en-US" w:eastAsia="zh-CN"/>
          </w:rPr>
          <w:t>the T-ID is not used</w:t>
        </w:r>
      </w:ins>
      <w:ins w:id="347" w:author="33.369_CR0025R1_(Rel-19)_AmbientIoT-SEC" w:date="2026-01-15T12:10:00Z" w16du:dateUtc="2026-01-15T11:10:00Z">
        <w:r w:rsidR="00D7249B">
          <w:rPr>
            <w:lang w:val="en-US" w:eastAsia="zh-CN"/>
          </w:rPr>
          <w:t>. T</w:t>
        </w:r>
      </w:ins>
      <w:del w:id="348" w:author="33.369_CR0025R1_(Rel-19)_AmbientIoT-SEC" w:date="2026-01-15T12:10:00Z" w16du:dateUtc="2026-01-15T11:10:00Z">
        <w:r w:rsidRPr="00EF4696" w:rsidDel="00D7249B">
          <w:delText>t</w:delText>
        </w:r>
      </w:del>
      <w:r w:rsidRPr="00EF4696">
        <w:t xml:space="preserve">he </w:t>
      </w:r>
      <w:proofErr w:type="spellStart"/>
      <w:r w:rsidRPr="00EF4696">
        <w:t>AIoT</w:t>
      </w:r>
      <w:proofErr w:type="spellEnd"/>
      <w:r w:rsidRPr="00EF4696">
        <w:t xml:space="preserve"> </w:t>
      </w:r>
      <w:del w:id="349" w:author="33.369_CR0025R1_(Rel-19)_AmbientIoT-SEC" w:date="2026-01-15T12:10:00Z" w16du:dateUtc="2026-01-15T11:10:00Z">
        <w:r w:rsidRPr="00EF4696" w:rsidDel="00D7249B">
          <w:delText xml:space="preserve">device </w:delText>
        </w:r>
      </w:del>
      <w:ins w:id="350" w:author="33.369_CR0025R1_(Rel-19)_AmbientIoT-SEC" w:date="2026-01-15T12:10:00Z" w16du:dateUtc="2026-01-15T11:10:00Z">
        <w:r w:rsidR="00D7249B">
          <w:t>D</w:t>
        </w:r>
        <w:r w:rsidR="00D7249B" w:rsidRPr="00EF4696">
          <w:t xml:space="preserve">evice </w:t>
        </w:r>
      </w:ins>
      <w:r w:rsidRPr="00EF4696">
        <w:t xml:space="preserve">includes its </w:t>
      </w:r>
      <w:proofErr w:type="spellStart"/>
      <w:r w:rsidRPr="00EF4696">
        <w:t>AIoT</w:t>
      </w:r>
      <w:proofErr w:type="spellEnd"/>
      <w:r w:rsidRPr="00EF4696">
        <w:t xml:space="preserve"> </w:t>
      </w:r>
      <w:del w:id="351" w:author="33.369_CR0025R1_(Rel-19)_AmbientIoT-SEC" w:date="2026-01-15T12:10:00Z" w16du:dateUtc="2026-01-15T11:10:00Z">
        <w:r w:rsidRPr="00EF4696" w:rsidDel="00D7249B">
          <w:delText xml:space="preserve">device </w:delText>
        </w:r>
      </w:del>
      <w:ins w:id="352" w:author="33.369_CR0025R1_(Rel-19)_AmbientIoT-SEC" w:date="2026-01-15T12:10:00Z" w16du:dateUtc="2026-01-15T11:10:00Z">
        <w:r w:rsidR="00D7249B">
          <w:t>D</w:t>
        </w:r>
        <w:r w:rsidR="00D7249B" w:rsidRPr="00EF4696">
          <w:t xml:space="preserve">evice </w:t>
        </w:r>
      </w:ins>
      <w:del w:id="353" w:author="33.369_CR0025R1_(Rel-19)_AmbientIoT-SEC" w:date="2026-01-15T12:10:00Z" w16du:dateUtc="2026-01-15T11:10:00Z">
        <w:r w:rsidRPr="00EF4696" w:rsidDel="00D7249B">
          <w:delText xml:space="preserve">permanent </w:delText>
        </w:r>
      </w:del>
      <w:ins w:id="354" w:author="33.369_CR0025R1_(Rel-19)_AmbientIoT-SEC" w:date="2026-01-15T12:10:00Z" w16du:dateUtc="2026-01-15T11:10:00Z">
        <w:r w:rsidR="00D7249B">
          <w:t>P</w:t>
        </w:r>
        <w:r w:rsidR="00D7249B" w:rsidRPr="00EF4696">
          <w:t xml:space="preserve">ermanent </w:t>
        </w:r>
      </w:ins>
      <w:del w:id="355" w:author="33.369_CR0025R1_(Rel-19)_AmbientIoT-SEC" w:date="2026-01-15T12:10:00Z" w16du:dateUtc="2026-01-15T11:10:00Z">
        <w:r w:rsidRPr="00EF4696" w:rsidDel="00D7249B">
          <w:delText xml:space="preserve">identifier </w:delText>
        </w:r>
      </w:del>
      <w:ins w:id="356" w:author="33.369_CR0025R1_(Rel-19)_AmbientIoT-SEC" w:date="2026-01-15T12:10:00Z" w16du:dateUtc="2026-01-15T11:10:00Z">
        <w:r w:rsidR="00D7249B">
          <w:t>I</w:t>
        </w:r>
        <w:r w:rsidR="00D7249B" w:rsidRPr="00EF4696">
          <w:t xml:space="preserve">dentifier </w:t>
        </w:r>
      </w:ins>
      <w:r w:rsidRPr="00EF4696">
        <w:t>as a device identification information in the procedure specified in clause 5.2.2.</w:t>
      </w:r>
    </w:p>
    <w:p w14:paraId="128A89DA" w14:textId="77373425" w:rsidR="001531DB" w:rsidRPr="00EF4696" w:rsidRDefault="001531DB" w:rsidP="001531DB">
      <w:pPr>
        <w:pStyle w:val="Heading3"/>
      </w:pPr>
      <w:bookmarkStart w:id="357" w:name="_Toc219380983"/>
      <w:r w:rsidRPr="00EF4696">
        <w:t>5.4.2</w:t>
      </w:r>
      <w:r w:rsidRPr="00EF4696">
        <w:tab/>
        <w:t xml:space="preserve">The </w:t>
      </w:r>
      <w:proofErr w:type="spellStart"/>
      <w:r w:rsidRPr="00EF4696">
        <w:t>AIoT</w:t>
      </w:r>
      <w:proofErr w:type="spellEnd"/>
      <w:r w:rsidRPr="00EF4696">
        <w:t xml:space="preserve"> </w:t>
      </w:r>
      <w:del w:id="358" w:author="33.369_CR0020R4_(Rel-19)_AmbientIoT-SEC" w:date="2026-01-14T17:16:00Z" w16du:dateUtc="2026-01-14T16:16:00Z">
        <w:r w:rsidRPr="00EF4696" w:rsidDel="00112131">
          <w:delText>device identifier</w:delText>
        </w:r>
      </w:del>
      <w:ins w:id="359" w:author="33.369_CR0020R4_(Rel-19)_AmbientIoT-SEC" w:date="2026-01-14T17:16:00Z" w16du:dateUtc="2026-01-14T16:16:00Z">
        <w:r w:rsidR="00112131">
          <w:t>Device Identifier</w:t>
        </w:r>
      </w:ins>
      <w:r w:rsidRPr="00EF4696">
        <w:t xml:space="preserve"> protection for inventory with filtering information</w:t>
      </w:r>
      <w:bookmarkEnd w:id="357"/>
    </w:p>
    <w:p w14:paraId="67D7217F" w14:textId="3E22498F" w:rsidR="001531DB" w:rsidRPr="00EF4696" w:rsidRDefault="001531DB" w:rsidP="001531DB">
      <w:r w:rsidRPr="00EF4696">
        <w:t xml:space="preserve">For the protection of </w:t>
      </w:r>
      <w:proofErr w:type="spellStart"/>
      <w:r w:rsidRPr="00EF4696">
        <w:t>AIoT</w:t>
      </w:r>
      <w:proofErr w:type="spellEnd"/>
      <w:r w:rsidRPr="00EF4696">
        <w:t xml:space="preserve"> </w:t>
      </w:r>
      <w:del w:id="360" w:author="33.369_CR0020R4_(Rel-19)_AmbientIoT-SEC" w:date="2026-01-14T17:17:00Z" w16du:dateUtc="2026-01-14T16:17:00Z">
        <w:r w:rsidRPr="00EF4696" w:rsidDel="00112131">
          <w:delText xml:space="preserve">device </w:delText>
        </w:r>
      </w:del>
      <w:ins w:id="361" w:author="33.369_CR0020R4_(Rel-19)_AmbientIoT-SEC" w:date="2026-01-14T17:17:00Z" w16du:dateUtc="2026-01-14T16:17:00Z">
        <w:r w:rsidR="00112131">
          <w:t>D</w:t>
        </w:r>
        <w:r w:rsidR="00112131" w:rsidRPr="00EF4696">
          <w:t xml:space="preserve">evice </w:t>
        </w:r>
      </w:ins>
      <w:del w:id="362" w:author="33.369_CR0020R4_(Rel-19)_AmbientIoT-SEC" w:date="2026-01-14T17:17:00Z" w16du:dateUtc="2026-01-14T16:17:00Z">
        <w:r w:rsidRPr="00EF4696" w:rsidDel="00112131">
          <w:delText xml:space="preserve">permanent </w:delText>
        </w:r>
      </w:del>
      <w:ins w:id="363" w:author="33.369_CR0020R4_(Rel-19)_AmbientIoT-SEC" w:date="2026-01-14T17:17:00Z" w16du:dateUtc="2026-01-14T16:17:00Z">
        <w:r w:rsidR="00112131">
          <w:t>P</w:t>
        </w:r>
        <w:r w:rsidR="00112131" w:rsidRPr="00EF4696">
          <w:t xml:space="preserve">ermanent </w:t>
        </w:r>
      </w:ins>
      <w:del w:id="364" w:author="33.369_CR0020R4_(Rel-19)_AmbientIoT-SEC" w:date="2026-01-14T17:17:00Z" w16du:dateUtc="2026-01-14T16:17:00Z">
        <w:r w:rsidRPr="00EF4696" w:rsidDel="00112131">
          <w:delText xml:space="preserve">ID </w:delText>
        </w:r>
      </w:del>
      <w:ins w:id="365" w:author="33.369_CR0020R4_(Rel-19)_AmbientIoT-SEC" w:date="2026-01-14T17:17:00Z" w16du:dateUtc="2026-01-14T16:17:00Z">
        <w:r w:rsidR="00112131" w:rsidRPr="00EF4696">
          <w:t>I</w:t>
        </w:r>
        <w:r w:rsidR="00112131">
          <w:t>denti</w:t>
        </w:r>
      </w:ins>
      <w:ins w:id="366" w:author="33.369_CR0020R4_(Rel-19)_AmbientIoT-SEC" w:date="2026-01-14T17:18:00Z" w16du:dateUtc="2026-01-14T16:18:00Z">
        <w:r w:rsidR="00112131">
          <w:t>fier</w:t>
        </w:r>
      </w:ins>
      <w:ins w:id="367" w:author="33.369_CR0020R4_(Rel-19)_AmbientIoT-SEC" w:date="2026-01-14T17:17:00Z" w16du:dateUtc="2026-01-14T16:17:00Z">
        <w:r w:rsidR="00112131" w:rsidRPr="00EF4696">
          <w:t xml:space="preserve"> </w:t>
        </w:r>
      </w:ins>
      <w:r w:rsidRPr="00EF4696">
        <w:t xml:space="preserve">during the inventory procedure described in clause 5.2.2, the following change shall apply: </w:t>
      </w:r>
    </w:p>
    <w:p w14:paraId="432CF2E8" w14:textId="29E0C3D2" w:rsidR="001531DB" w:rsidRPr="00EF4696" w:rsidRDefault="001531DB" w:rsidP="001531DB">
      <w:pPr>
        <w:pStyle w:val="B1"/>
      </w:pPr>
      <w:r w:rsidRPr="00EF4696">
        <w:rPr>
          <w:rFonts w:hint="eastAsia"/>
        </w:rPr>
        <w:t>-</w:t>
      </w:r>
      <w:r w:rsidRPr="00EF4696">
        <w:rPr>
          <w:rFonts w:hint="eastAsia"/>
          <w:lang w:eastAsia="ko-KR"/>
        </w:rPr>
        <w:t xml:space="preserve"> </w:t>
      </w:r>
      <w:r w:rsidRPr="00EF4696">
        <w:rPr>
          <w:lang w:eastAsia="ko-KR"/>
        </w:rPr>
        <w:tab/>
      </w:r>
      <w:r w:rsidRPr="00EF4696">
        <w:rPr>
          <w:rFonts w:hint="eastAsia"/>
          <w:lang w:eastAsia="ko-KR"/>
        </w:rPr>
        <w:t>In step 4, t</w:t>
      </w:r>
      <w:r w:rsidRPr="00EF4696">
        <w:t xml:space="preserve">he </w:t>
      </w:r>
      <w:proofErr w:type="spellStart"/>
      <w:r w:rsidRPr="00EF4696">
        <w:t>AIoT</w:t>
      </w:r>
      <w:proofErr w:type="spellEnd"/>
      <w:r w:rsidRPr="00EF4696">
        <w:t xml:space="preserve"> </w:t>
      </w:r>
      <w:del w:id="368" w:author="33.369_CR0020R4_(Rel-19)_AmbientIoT-SEC" w:date="2026-01-14T17:18:00Z" w16du:dateUtc="2026-01-14T16:18:00Z">
        <w:r w:rsidRPr="00EF4696" w:rsidDel="00112131">
          <w:delText xml:space="preserve">device </w:delText>
        </w:r>
      </w:del>
      <w:ins w:id="369" w:author="33.369_CR0020R4_(Rel-19)_AmbientIoT-SEC" w:date="2026-01-14T17:18:00Z" w16du:dateUtc="2026-01-14T16:18:00Z">
        <w:r w:rsidR="00112131">
          <w:t>D</w:t>
        </w:r>
        <w:r w:rsidR="00112131" w:rsidRPr="00EF4696">
          <w:t xml:space="preserve">evice </w:t>
        </w:r>
      </w:ins>
      <w:r w:rsidRPr="00EF4696">
        <w:t xml:space="preserve">determines it needs to reply to the NG-RAN </w:t>
      </w:r>
      <w:r w:rsidRPr="00EF4696">
        <w:rPr>
          <w:rFonts w:hint="eastAsia"/>
          <w:lang w:eastAsia="ko-KR"/>
        </w:rPr>
        <w:t>based on</w:t>
      </w:r>
      <w:r w:rsidRPr="00EF4696">
        <w:t xml:space="preserve"> the received </w:t>
      </w:r>
      <w:r w:rsidRPr="00EF4696">
        <w:rPr>
          <w:rFonts w:hint="eastAsia"/>
          <w:lang w:eastAsia="ko-KR"/>
        </w:rPr>
        <w:t>filtering information</w:t>
      </w:r>
      <w:r w:rsidRPr="00EF4696">
        <w:t>.</w:t>
      </w:r>
    </w:p>
    <w:p w14:paraId="2E6F8C18" w14:textId="225A2DFA" w:rsidR="001531DB" w:rsidRPr="00EF4696" w:rsidRDefault="001531DB" w:rsidP="001531DB">
      <w:pPr>
        <w:pStyle w:val="NO"/>
        <w:rPr>
          <w:rFonts w:eastAsia="Malgun Gothic"/>
          <w:lang w:eastAsia="ko-KR"/>
        </w:rPr>
      </w:pPr>
      <w:r w:rsidRPr="00EF4696">
        <w:rPr>
          <w:rFonts w:hint="eastAsia"/>
          <w:lang w:eastAsia="ko-KR"/>
        </w:rPr>
        <w:lastRenderedPageBreak/>
        <w:t>NOTE</w:t>
      </w:r>
      <w:r w:rsidR="00710E68" w:rsidRPr="00EF4696">
        <w:rPr>
          <w:lang w:eastAsia="ko-KR"/>
        </w:rPr>
        <w:t xml:space="preserve"> 1</w:t>
      </w:r>
      <w:r w:rsidRPr="00EF4696">
        <w:rPr>
          <w:rFonts w:hint="eastAsia"/>
          <w:lang w:eastAsia="ko-KR"/>
        </w:rPr>
        <w:t xml:space="preserve">: </w:t>
      </w:r>
      <w:r w:rsidRPr="00EF4696">
        <w:rPr>
          <w:lang w:eastAsia="ko-KR"/>
        </w:rPr>
        <w:t>T</w:t>
      </w:r>
      <w:r w:rsidRPr="00EF4696">
        <w:rPr>
          <w:rFonts w:hint="eastAsia"/>
          <w:lang w:eastAsia="ko-KR"/>
        </w:rPr>
        <w:t>he attacker may obtain a</w:t>
      </w:r>
      <w:ins w:id="370" w:author="33.369_CR0020R4_(Rel-19)_AmbientIoT-SEC" w:date="2026-01-14T17:18:00Z" w16du:dateUtc="2026-01-14T16:18:00Z">
        <w:r w:rsidR="00112131">
          <w:rPr>
            <w:lang w:eastAsia="ko-KR"/>
          </w:rPr>
          <w:t>n</w:t>
        </w:r>
      </w:ins>
      <w:r w:rsidRPr="00EF4696">
        <w:rPr>
          <w:rFonts w:hint="eastAsia"/>
          <w:lang w:eastAsia="ko-KR"/>
        </w:rPr>
        <w:t xml:space="preserve"> </w:t>
      </w:r>
      <w:proofErr w:type="spellStart"/>
      <w:r w:rsidRPr="00EF4696">
        <w:t>AIoT</w:t>
      </w:r>
      <w:proofErr w:type="spellEnd"/>
      <w:r w:rsidRPr="00EF4696">
        <w:t xml:space="preserve"> </w:t>
      </w:r>
      <w:del w:id="371" w:author="33.369_CR0020R4_(Rel-19)_AmbientIoT-SEC" w:date="2026-01-14T17:18:00Z" w16du:dateUtc="2026-01-14T16:18:00Z">
        <w:r w:rsidRPr="00EF4696" w:rsidDel="00112131">
          <w:delText xml:space="preserve">device </w:delText>
        </w:r>
      </w:del>
      <w:ins w:id="372" w:author="33.369_CR0020R4_(Rel-19)_AmbientIoT-SEC" w:date="2026-01-14T17:18:00Z" w16du:dateUtc="2026-01-14T16:18:00Z">
        <w:r w:rsidR="00112131">
          <w:t>D</w:t>
        </w:r>
        <w:r w:rsidR="00112131" w:rsidRPr="00EF4696">
          <w:t xml:space="preserve">evice </w:t>
        </w:r>
      </w:ins>
      <w:r w:rsidRPr="00EF4696">
        <w:t>ID</w:t>
      </w:r>
      <w:r w:rsidRPr="00EF4696">
        <w:rPr>
          <w:rFonts w:hint="eastAsia"/>
          <w:lang w:eastAsia="ko-KR"/>
        </w:rPr>
        <w:t xml:space="preserve"> </w:t>
      </w:r>
      <w:r w:rsidRPr="00EF4696">
        <w:rPr>
          <w:rFonts w:eastAsia="DengXian"/>
          <w:lang w:eastAsia="zh-CN"/>
        </w:rPr>
        <w:t>by performing a bitwise enumeration</w:t>
      </w:r>
      <w:r w:rsidRPr="00EF4696">
        <w:rPr>
          <w:rFonts w:eastAsia="Malgun Gothic" w:hint="eastAsia"/>
          <w:lang w:eastAsia="ko-KR"/>
        </w:rPr>
        <w:t xml:space="preserve"> in multiple </w:t>
      </w:r>
      <w:r w:rsidRPr="00EF4696">
        <w:rPr>
          <w:rFonts w:eastAsia="Malgun Gothic"/>
          <w:lang w:eastAsia="ko-KR"/>
        </w:rPr>
        <w:t>p</w:t>
      </w:r>
      <w:r w:rsidRPr="00EF4696">
        <w:rPr>
          <w:rFonts w:eastAsia="Malgun Gothic" w:hint="eastAsia"/>
          <w:lang w:eastAsia="ko-KR"/>
        </w:rPr>
        <w:t xml:space="preserve">aging messages. To mitigate the attack, the </w:t>
      </w:r>
      <w:proofErr w:type="spellStart"/>
      <w:r w:rsidRPr="00EF4696">
        <w:rPr>
          <w:rFonts w:eastAsia="Malgun Gothic" w:hint="eastAsia"/>
          <w:lang w:eastAsia="ko-KR"/>
        </w:rPr>
        <w:t>AIoT</w:t>
      </w:r>
      <w:proofErr w:type="spellEnd"/>
      <w:r w:rsidRPr="00EF4696">
        <w:rPr>
          <w:rFonts w:eastAsia="Malgun Gothic" w:hint="eastAsia"/>
          <w:lang w:eastAsia="ko-KR"/>
        </w:rPr>
        <w:t xml:space="preserve"> </w:t>
      </w:r>
      <w:del w:id="373" w:author="33.369_CR0020R4_(Rel-19)_AmbientIoT-SEC" w:date="2026-01-14T17:18:00Z" w16du:dateUtc="2026-01-14T16:18:00Z">
        <w:r w:rsidRPr="00EF4696" w:rsidDel="00112131">
          <w:rPr>
            <w:rFonts w:eastAsia="Malgun Gothic" w:hint="eastAsia"/>
            <w:lang w:eastAsia="ko-KR"/>
          </w:rPr>
          <w:delText xml:space="preserve">device </w:delText>
        </w:r>
      </w:del>
      <w:ins w:id="374" w:author="33.369_CR0020R4_(Rel-19)_AmbientIoT-SEC" w:date="2026-01-14T17:18:00Z" w16du:dateUtc="2026-01-14T16:18:00Z">
        <w:r w:rsidR="00112131">
          <w:rPr>
            <w:rFonts w:eastAsia="Malgun Gothic"/>
            <w:lang w:eastAsia="ko-KR"/>
          </w:rPr>
          <w:t>D</w:t>
        </w:r>
        <w:r w:rsidR="00112131" w:rsidRPr="00EF4696">
          <w:rPr>
            <w:rFonts w:eastAsia="Malgun Gothic" w:hint="eastAsia"/>
            <w:lang w:eastAsia="ko-KR"/>
          </w:rPr>
          <w:t xml:space="preserve">evice </w:t>
        </w:r>
      </w:ins>
      <w:r w:rsidRPr="00EF4696">
        <w:rPr>
          <w:rFonts w:eastAsia="Malgun Gothic"/>
          <w:lang w:eastAsia="ko-KR"/>
        </w:rPr>
        <w:t>need to</w:t>
      </w:r>
      <w:r w:rsidRPr="00EF4696">
        <w:rPr>
          <w:rFonts w:eastAsia="Malgun Gothic" w:hint="eastAsia"/>
          <w:lang w:eastAsia="ko-KR"/>
        </w:rPr>
        <w:t xml:space="preserve"> be </w:t>
      </w:r>
      <w:r w:rsidRPr="00EF4696">
        <w:t xml:space="preserve">configured </w:t>
      </w:r>
      <w:r w:rsidRPr="00EF4696">
        <w:rPr>
          <w:rFonts w:hint="eastAsia"/>
          <w:lang w:eastAsia="ko-KR"/>
        </w:rPr>
        <w:t xml:space="preserve">with </w:t>
      </w:r>
      <w:r w:rsidRPr="00EF4696">
        <w:t>filtering information</w:t>
      </w:r>
      <w:r w:rsidRPr="00EF4696">
        <w:rPr>
          <w:rFonts w:hint="eastAsia"/>
          <w:lang w:eastAsia="ko-KR"/>
        </w:rPr>
        <w:t xml:space="preserve"> to match </w:t>
      </w:r>
      <w:r w:rsidRPr="00EF4696">
        <w:rPr>
          <w:lang w:eastAsia="ko-KR"/>
        </w:rPr>
        <w:t>by</w:t>
      </w:r>
      <w:r w:rsidRPr="00EF4696">
        <w:t xml:space="preserve"> limiting which bits of </w:t>
      </w:r>
      <w:proofErr w:type="spellStart"/>
      <w:r w:rsidRPr="00EF4696">
        <w:t>AIoT</w:t>
      </w:r>
      <w:proofErr w:type="spellEnd"/>
      <w:r w:rsidRPr="00EF4696">
        <w:t xml:space="preserve"> </w:t>
      </w:r>
      <w:del w:id="375" w:author="33.369_CR0020R4_(Rel-19)_AmbientIoT-SEC" w:date="2026-01-14T17:16:00Z" w16du:dateUtc="2026-01-14T16:16:00Z">
        <w:r w:rsidRPr="00EF4696" w:rsidDel="00112131">
          <w:delText>device identifier</w:delText>
        </w:r>
      </w:del>
      <w:ins w:id="376" w:author="33.369_CR0020R4_(Rel-19)_AmbientIoT-SEC" w:date="2026-01-14T17:16:00Z" w16du:dateUtc="2026-01-14T16:16:00Z">
        <w:r w:rsidR="00112131">
          <w:t>Device Identifier</w:t>
        </w:r>
      </w:ins>
      <w:r w:rsidRPr="00EF4696">
        <w:t xml:space="preserve"> is allowed for filtering information (guidance would be to limit to the leftmost n bits of the </w:t>
      </w:r>
      <w:proofErr w:type="spellStart"/>
      <w:ins w:id="377" w:author="33.369_CR0020R4_(Rel-19)_AmbientIoT-SEC" w:date="2026-01-14T17:18:00Z" w16du:dateUtc="2026-01-14T16:18:00Z">
        <w:r w:rsidR="00112131">
          <w:t>AIoT</w:t>
        </w:r>
        <w:proofErr w:type="spellEnd"/>
        <w:r w:rsidR="00112131">
          <w:t xml:space="preserve"> P</w:t>
        </w:r>
      </w:ins>
      <w:del w:id="378" w:author="33.369_CR0020R4_(Rel-19)_AmbientIoT-SEC" w:date="2026-01-14T17:18:00Z" w16du:dateUtc="2026-01-14T16:18:00Z">
        <w:r w:rsidRPr="00EF4696" w:rsidDel="00112131">
          <w:delText>p</w:delText>
        </w:r>
      </w:del>
      <w:r w:rsidRPr="00EF4696">
        <w:t xml:space="preserve">ermanent </w:t>
      </w:r>
      <w:del w:id="379" w:author="33.369_CR0020R4_(Rel-19)_AmbientIoT-SEC" w:date="2026-01-14T17:17:00Z" w16du:dateUtc="2026-01-14T16:17:00Z">
        <w:r w:rsidRPr="00EF4696" w:rsidDel="00112131">
          <w:delText>device identifier</w:delText>
        </w:r>
      </w:del>
      <w:ins w:id="380" w:author="33.369_CR0020R4_(Rel-19)_AmbientIoT-SEC" w:date="2026-01-14T17:17:00Z" w16du:dateUtc="2026-01-14T16:17:00Z">
        <w:r w:rsidR="00112131">
          <w:t>Device Identifier</w:t>
        </w:r>
      </w:ins>
      <w:r w:rsidRPr="00EF4696">
        <w:t>, e.g., only allow filtering information for the leftmost 64 bits and not respond otherwise</w:t>
      </w:r>
      <w:r w:rsidRPr="00EF4696">
        <w:rPr>
          <w:rFonts w:hint="eastAsia"/>
          <w:lang w:eastAsia="ko-KR"/>
        </w:rPr>
        <w:t>).</w:t>
      </w:r>
    </w:p>
    <w:p w14:paraId="085E3815" w14:textId="161A5F59" w:rsidR="001531DB" w:rsidRPr="00EF4696" w:rsidRDefault="001531DB" w:rsidP="001531DB">
      <w:pPr>
        <w:pStyle w:val="B1"/>
        <w:rPr>
          <w:rFonts w:eastAsia="Malgun Gothic"/>
          <w:lang w:eastAsia="ko-KR"/>
        </w:rPr>
      </w:pPr>
      <w:r w:rsidRPr="00EF4696">
        <w:t>-</w:t>
      </w:r>
      <w:r w:rsidRPr="00EF4696">
        <w:tab/>
        <w:t>In step</w:t>
      </w:r>
      <w:ins w:id="381" w:author="33.369_CR0020R4_(Rel-19)_AmbientIoT-SEC" w:date="2026-01-14T17:19:00Z" w16du:dateUtc="2026-01-14T16:19:00Z">
        <w:r w:rsidR="00112131">
          <w:t>s</w:t>
        </w:r>
      </w:ins>
      <w:r w:rsidRPr="00EF4696">
        <w:t xml:space="preserve"> 5 and 6, </w:t>
      </w:r>
      <w:ins w:id="382" w:author="33.369_CR0020R4_(Rel-19)_AmbientIoT-SEC" w:date="2026-01-14T17:19:00Z" w16du:dateUtc="2026-01-14T16:19:00Z">
        <w:r w:rsidR="00112131">
          <w:t xml:space="preserve">the </w:t>
        </w:r>
        <w:proofErr w:type="spellStart"/>
        <w:r w:rsidR="00112131">
          <w:t>AIoT</w:t>
        </w:r>
        <w:proofErr w:type="spellEnd"/>
        <w:r w:rsidR="00112131">
          <w:t xml:space="preserve"> Identification </w:t>
        </w:r>
        <w:r w:rsidR="00112131" w:rsidRPr="008030A0">
          <w:t>Informatio</w:t>
        </w:r>
        <w:r w:rsidR="00112131">
          <w:t>n</w:t>
        </w:r>
      </w:ins>
      <w:del w:id="383" w:author="33.369_CR0020R4_(Rel-19)_AmbientIoT-SEC" w:date="2026-01-14T17:19:00Z" w16du:dateUtc="2026-01-14T16:19:00Z">
        <w:r w:rsidRPr="00EF4696" w:rsidDel="00112131">
          <w:delText>a device identification information</w:delText>
        </w:r>
      </w:del>
      <w:r w:rsidRPr="00EF4696">
        <w:t xml:space="preserve"> is not included in the D2R message and Inventory Report message.</w:t>
      </w:r>
    </w:p>
    <w:p w14:paraId="219A3C6C" w14:textId="1D443FAE" w:rsidR="001531DB" w:rsidRDefault="001531DB" w:rsidP="001531DB">
      <w:pPr>
        <w:pStyle w:val="B1"/>
        <w:rPr>
          <w:ins w:id="384" w:author="33.369_CR0020R4_(Rel-19)_AmbientIoT-SEC" w:date="2026-01-14T17:20:00Z" w16du:dateUtc="2026-01-14T16:20:00Z"/>
        </w:rPr>
      </w:pPr>
      <w:r w:rsidRPr="00EF4696">
        <w:t>-</w:t>
      </w:r>
      <w:r w:rsidRPr="00EF4696">
        <w:tab/>
        <w:t xml:space="preserve">In step 7, </w:t>
      </w:r>
      <w:del w:id="385" w:author="33.369_CR0020R4_(Rel-19)_AmbientIoT-SEC" w:date="2026-01-14T17:19:00Z" w16du:dateUtc="2026-01-14T16:19:00Z">
        <w:r w:rsidRPr="00EF4696" w:rsidDel="00112131">
          <w:delText xml:space="preserve">filtering </w:delText>
        </w:r>
      </w:del>
      <w:ins w:id="386" w:author="33.369_CR0020R4_(Rel-19)_AmbientIoT-SEC" w:date="2026-01-14T17:19:00Z" w16du:dateUtc="2026-01-14T16:19:00Z">
        <w:r w:rsidR="00112131">
          <w:t>F</w:t>
        </w:r>
        <w:r w:rsidR="00112131" w:rsidRPr="00EF4696">
          <w:t xml:space="preserve">iltering </w:t>
        </w:r>
      </w:ins>
      <w:del w:id="387" w:author="33.369_CR0020R4_(Rel-19)_AmbientIoT-SEC" w:date="2026-01-14T17:19:00Z" w16du:dateUtc="2026-01-14T16:19:00Z">
        <w:r w:rsidRPr="00EF4696" w:rsidDel="00112131">
          <w:delText xml:space="preserve">information </w:delText>
        </w:r>
      </w:del>
      <w:ins w:id="388" w:author="33.369_CR0020R4_(Rel-19)_AmbientIoT-SEC" w:date="2026-01-14T17:19:00Z" w16du:dateUtc="2026-01-14T16:19:00Z">
        <w:r w:rsidR="00112131">
          <w:t>I</w:t>
        </w:r>
        <w:r w:rsidR="00112131" w:rsidRPr="00EF4696">
          <w:t xml:space="preserve">nformation </w:t>
        </w:r>
      </w:ins>
      <w:r w:rsidRPr="00EF4696">
        <w:t xml:space="preserve">is used as </w:t>
      </w:r>
      <w:ins w:id="389" w:author="33.369_CR0020R4_(Rel-19)_AmbientIoT-SEC" w:date="2026-01-14T17:19:00Z" w16du:dateUtc="2026-01-14T16:19:00Z">
        <w:r w:rsidR="00112131">
          <w:t xml:space="preserve">the </w:t>
        </w:r>
        <w:proofErr w:type="spellStart"/>
        <w:r w:rsidR="00112131">
          <w:t>AIoT</w:t>
        </w:r>
        <w:proofErr w:type="spellEnd"/>
        <w:r w:rsidR="00112131">
          <w:t xml:space="preserve"> Identification </w:t>
        </w:r>
        <w:r w:rsidR="00112131" w:rsidRPr="008030A0">
          <w:t>Information</w:t>
        </w:r>
      </w:ins>
      <w:del w:id="390" w:author="33.369_CR0020R4_(Rel-19)_AmbientIoT-SEC" w:date="2026-01-14T17:19:00Z" w16du:dateUtc="2026-01-14T16:19:00Z">
        <w:r w:rsidRPr="00EF4696" w:rsidDel="00112131">
          <w:delText>a device identification information if the AIOTF received it in step 0</w:delText>
        </w:r>
      </w:del>
      <w:r w:rsidRPr="00EF4696">
        <w:t>.</w:t>
      </w:r>
    </w:p>
    <w:p w14:paraId="480D9A4B" w14:textId="25AF651B" w:rsidR="00112131" w:rsidRPr="00EF4696" w:rsidRDefault="00112131" w:rsidP="001531DB">
      <w:pPr>
        <w:pStyle w:val="B1"/>
      </w:pPr>
      <w:ins w:id="391" w:author="33.369_CR0020R4_(Rel-19)_AmbientIoT-SEC" w:date="2026-01-14T17:20:00Z" w16du:dateUtc="2026-01-14T16:20:00Z">
        <w:r>
          <w:rPr>
            <w:rFonts w:eastAsia="DengXian"/>
          </w:rPr>
          <w:t>-</w:t>
        </w:r>
        <w:r>
          <w:rPr>
            <w:rFonts w:eastAsia="DengXian"/>
          </w:rPr>
          <w:tab/>
          <w:t xml:space="preserve">In step 9, ADM shall send the </w:t>
        </w:r>
        <w:proofErr w:type="spellStart"/>
        <w:r>
          <w:rPr>
            <w:rFonts w:eastAsia="DengXian"/>
          </w:rPr>
          <w:t>AIoT</w:t>
        </w:r>
        <w:proofErr w:type="spellEnd"/>
        <w:r>
          <w:rPr>
            <w:rFonts w:eastAsia="DengXian"/>
          </w:rPr>
          <w:t xml:space="preserve"> Device Permanent Identifier corresponding to </w:t>
        </w:r>
        <w:r w:rsidRPr="005F2E5A">
          <w:rPr>
            <w:lang w:val="en-US" w:eastAsia="zh-CN"/>
          </w:rPr>
          <w:t>XRES</w:t>
        </w:r>
        <w:r w:rsidRPr="005F2E5A">
          <w:rPr>
            <w:vertAlign w:val="subscript"/>
            <w:lang w:val="en-US" w:eastAsia="zh-CN"/>
          </w:rPr>
          <w:t>AIOT</w:t>
        </w:r>
        <w:r w:rsidRPr="0095314A">
          <w:rPr>
            <w:lang w:val="en-US" w:eastAsia="zh-CN"/>
          </w:rPr>
          <w:t xml:space="preserve"> to AIOTF</w:t>
        </w:r>
        <w:r>
          <w:rPr>
            <w:lang w:val="en-US" w:eastAsia="zh-CN"/>
          </w:rPr>
          <w:t>.</w:t>
        </w:r>
      </w:ins>
    </w:p>
    <w:p w14:paraId="350CB6F4" w14:textId="1A7394D1" w:rsidR="001531DB" w:rsidRPr="00EF4696" w:rsidRDefault="001531DB" w:rsidP="001531DB">
      <w:pPr>
        <w:pStyle w:val="NO"/>
      </w:pPr>
      <w:r w:rsidRPr="00EF4696">
        <w:t xml:space="preserve">NOTE </w:t>
      </w:r>
      <w:r w:rsidR="00710E68" w:rsidRPr="00EF4696">
        <w:t>2</w:t>
      </w:r>
      <w:r w:rsidRPr="00EF4696">
        <w:t xml:space="preserve">: The AIOTF identifies the </w:t>
      </w:r>
      <w:proofErr w:type="spellStart"/>
      <w:r w:rsidRPr="00EF4696">
        <w:t>AIoT</w:t>
      </w:r>
      <w:proofErr w:type="spellEnd"/>
      <w:r w:rsidRPr="00EF4696">
        <w:t xml:space="preserve"> device by checking the received </w:t>
      </w:r>
      <w:proofErr w:type="spellStart"/>
      <w:r w:rsidRPr="00EF4696">
        <w:t>RES</w:t>
      </w:r>
      <w:r w:rsidRPr="00EF4696">
        <w:rPr>
          <w:vertAlign w:val="subscript"/>
        </w:rPr>
        <w:t>AIoT</w:t>
      </w:r>
      <w:proofErr w:type="spellEnd"/>
      <w:r w:rsidRPr="00EF4696">
        <w:t xml:space="preserve">. Therefore, </w:t>
      </w:r>
      <w:proofErr w:type="spellStart"/>
      <w:ins w:id="392" w:author="33.369_CR0020R4_(Rel-19)_AmbientIoT-SEC" w:date="2026-01-14T17:20:00Z" w16du:dateUtc="2026-01-14T16:20:00Z">
        <w:r w:rsidR="00112131">
          <w:rPr>
            <w:rFonts w:eastAsia="DengXian"/>
          </w:rPr>
          <w:t>AIoT</w:t>
        </w:r>
        <w:proofErr w:type="spellEnd"/>
        <w:r w:rsidR="00112131" w:rsidRPr="00EF4696">
          <w:t xml:space="preserve"> </w:t>
        </w:r>
        <w:r w:rsidR="00112131">
          <w:t>D</w:t>
        </w:r>
      </w:ins>
      <w:del w:id="393" w:author="33.369_CR0020R4_(Rel-19)_AmbientIoT-SEC" w:date="2026-01-14T17:20:00Z" w16du:dateUtc="2026-01-14T16:20:00Z">
        <w:r w:rsidRPr="00EF4696" w:rsidDel="00112131">
          <w:delText>d</w:delText>
        </w:r>
      </w:del>
      <w:r w:rsidRPr="00EF4696">
        <w:t xml:space="preserve">evice </w:t>
      </w:r>
      <w:del w:id="394" w:author="33.369_CR0020R4_(Rel-19)_AmbientIoT-SEC" w:date="2026-01-14T17:20:00Z" w16du:dateUtc="2026-01-14T16:20:00Z">
        <w:r w:rsidRPr="00EF4696" w:rsidDel="00112131">
          <w:delText xml:space="preserve">identification </w:delText>
        </w:r>
      </w:del>
      <w:ins w:id="395" w:author="33.369_CR0020R4_(Rel-19)_AmbientIoT-SEC" w:date="2026-01-14T17:20:00Z" w16du:dateUtc="2026-01-14T16:20:00Z">
        <w:r w:rsidR="00112131">
          <w:t>I</w:t>
        </w:r>
        <w:r w:rsidR="00112131" w:rsidRPr="00EF4696">
          <w:t xml:space="preserve">dentification </w:t>
        </w:r>
      </w:ins>
      <w:del w:id="396" w:author="33.369_CR0020R4_(Rel-19)_AmbientIoT-SEC" w:date="2026-01-14T17:20:00Z" w16du:dateUtc="2026-01-14T16:20:00Z">
        <w:r w:rsidRPr="00EF4696" w:rsidDel="00112131">
          <w:delText xml:space="preserve">information </w:delText>
        </w:r>
      </w:del>
      <w:ins w:id="397" w:author="33.369_CR0020R4_(Rel-19)_AmbientIoT-SEC" w:date="2026-01-14T17:20:00Z" w16du:dateUtc="2026-01-14T16:20:00Z">
        <w:r w:rsidR="00112131">
          <w:t>I</w:t>
        </w:r>
        <w:r w:rsidR="00112131" w:rsidRPr="00EF4696">
          <w:t xml:space="preserve">nformation </w:t>
        </w:r>
      </w:ins>
      <w:r w:rsidRPr="00EF4696">
        <w:t>is not needed in the D2R and Inventory Report message.</w:t>
      </w:r>
    </w:p>
    <w:p w14:paraId="43D37F90" w14:textId="70709705" w:rsidR="001531DB" w:rsidRPr="00EF4696" w:rsidRDefault="001531DB" w:rsidP="001531DB">
      <w:pPr>
        <w:pStyle w:val="NO"/>
      </w:pPr>
      <w:r w:rsidRPr="00EF4696">
        <w:t xml:space="preserve">NOTE </w:t>
      </w:r>
      <w:r w:rsidR="00710E68" w:rsidRPr="00EF4696">
        <w:t>3</w:t>
      </w:r>
      <w:r w:rsidRPr="00EF4696">
        <w:t xml:space="preserve">: When inventory with filtering information is used, after receiving the D2R message, the ADM has to exhaustively derive </w:t>
      </w:r>
      <w:proofErr w:type="spellStart"/>
      <w:r w:rsidRPr="00EF4696">
        <w:t>XRES</w:t>
      </w:r>
      <w:r w:rsidRPr="00EF4696">
        <w:rPr>
          <w:vertAlign w:val="subscript"/>
        </w:rPr>
        <w:t>AIoT</w:t>
      </w:r>
      <w:r w:rsidRPr="00EF4696">
        <w:t>s</w:t>
      </w:r>
      <w:proofErr w:type="spellEnd"/>
      <w:r w:rsidRPr="00EF4696">
        <w:t xml:space="preserve"> with all the long-term keys (i.e., </w:t>
      </w:r>
      <w:proofErr w:type="spellStart"/>
      <w:r w:rsidRPr="00EF4696">
        <w:t>K</w:t>
      </w:r>
      <w:r w:rsidRPr="00EF4696">
        <w:rPr>
          <w:vertAlign w:val="subscript"/>
        </w:rPr>
        <w:t>AIoT_root</w:t>
      </w:r>
      <w:proofErr w:type="spellEnd"/>
      <w:r w:rsidRPr="00EF4696">
        <w:t xml:space="preserve">) of the </w:t>
      </w:r>
      <w:proofErr w:type="spellStart"/>
      <w:r w:rsidRPr="00EF4696">
        <w:t>AIoT</w:t>
      </w:r>
      <w:proofErr w:type="spellEnd"/>
      <w:r w:rsidRPr="00EF4696">
        <w:t xml:space="preserve"> devices in the group that was paged for every </w:t>
      </w:r>
      <w:proofErr w:type="spellStart"/>
      <w:r w:rsidRPr="00EF4696">
        <w:t>RAND</w:t>
      </w:r>
      <w:r w:rsidRPr="00EF4696">
        <w:rPr>
          <w:vertAlign w:val="subscript"/>
        </w:rPr>
        <w:t>AIoT_d</w:t>
      </w:r>
      <w:proofErr w:type="spellEnd"/>
      <w:r w:rsidRPr="00EF4696">
        <w:rPr>
          <w:vertAlign w:val="subscript"/>
        </w:rPr>
        <w:t xml:space="preserve"> </w:t>
      </w:r>
      <w:r w:rsidRPr="00EF4696">
        <w:t xml:space="preserve">received. The AIOTF then, need to check </w:t>
      </w:r>
      <w:proofErr w:type="spellStart"/>
      <w:r w:rsidRPr="00EF4696">
        <w:t>XRES</w:t>
      </w:r>
      <w:r w:rsidRPr="00EF4696">
        <w:rPr>
          <w:vertAlign w:val="subscript"/>
        </w:rPr>
        <w:t>AIoT</w:t>
      </w:r>
      <w:proofErr w:type="spellEnd"/>
      <w:r w:rsidRPr="00EF4696">
        <w:t xml:space="preserve"> with the received </w:t>
      </w:r>
      <w:proofErr w:type="spellStart"/>
      <w:r w:rsidRPr="00EF4696">
        <w:t>RES</w:t>
      </w:r>
      <w:r w:rsidRPr="00EF4696">
        <w:rPr>
          <w:vertAlign w:val="subscript"/>
        </w:rPr>
        <w:t>AIoT</w:t>
      </w:r>
      <w:proofErr w:type="spellEnd"/>
      <w:r w:rsidRPr="00EF4696">
        <w:t>. Therefore, the size of the group should be chosen accordingly to reduce the energy consumption, inter NF interaction, and latency.</w:t>
      </w:r>
    </w:p>
    <w:p w14:paraId="67ADEDFA" w14:textId="3A9A57D3" w:rsidR="00755EAA" w:rsidRPr="00EF4696" w:rsidRDefault="00755EAA" w:rsidP="00755EAA">
      <w:pPr>
        <w:pStyle w:val="Heading3"/>
        <w:rPr>
          <w:lang w:eastAsia="zh-CN"/>
        </w:rPr>
      </w:pPr>
      <w:bookmarkStart w:id="398" w:name="_Toc219380984"/>
      <w:r w:rsidRPr="00EF4696">
        <w:t>5.4.</w:t>
      </w:r>
      <w:r w:rsidR="001531DB" w:rsidRPr="00EF4696">
        <w:t>3</w:t>
      </w:r>
      <w:r w:rsidRPr="00EF4696">
        <w:tab/>
      </w:r>
      <w:bookmarkStart w:id="399" w:name="_Hlk205552141"/>
      <w:r w:rsidRPr="00EF4696">
        <w:t xml:space="preserve">Procedure for </w:t>
      </w:r>
      <w:proofErr w:type="spellStart"/>
      <w:r w:rsidRPr="00EF4696">
        <w:t>AIoT</w:t>
      </w:r>
      <w:proofErr w:type="spellEnd"/>
      <w:r w:rsidRPr="00EF4696">
        <w:t xml:space="preserve"> </w:t>
      </w:r>
      <w:del w:id="400" w:author="33.369_CR0020R4_(Rel-19)_AmbientIoT-SEC" w:date="2026-01-14T17:17:00Z" w16du:dateUtc="2026-01-14T16:17:00Z">
        <w:r w:rsidRPr="00EF4696" w:rsidDel="00112131">
          <w:delText>Device identifier</w:delText>
        </w:r>
      </w:del>
      <w:ins w:id="401" w:author="33.369_CR0020R4_(Rel-19)_AmbientIoT-SEC" w:date="2026-01-14T17:17:00Z" w16du:dateUtc="2026-01-14T16:17:00Z">
        <w:r w:rsidR="00112131">
          <w:t>Device Identifier</w:t>
        </w:r>
      </w:ins>
      <w:r w:rsidRPr="00EF4696">
        <w:t xml:space="preserve"> protection with </w:t>
      </w:r>
      <w:del w:id="402" w:author="33.369_CR0020R4_(Rel-19)_AmbientIoT-SEC" w:date="2026-01-14T17:20:00Z" w16du:dateUtc="2026-01-14T16:20:00Z">
        <w:r w:rsidRPr="00EF4696" w:rsidDel="00112131">
          <w:delText xml:space="preserve">Temp </w:delText>
        </w:r>
      </w:del>
      <w:ins w:id="403" w:author="33.369_CR0020R4_(Rel-19)_AmbientIoT-SEC" w:date="2026-01-14T17:20:00Z" w16du:dateUtc="2026-01-14T16:20:00Z">
        <w:r w:rsidR="00112131" w:rsidRPr="00EF4696">
          <w:t>T</w:t>
        </w:r>
        <w:r w:rsidR="00112131">
          <w:t>-</w:t>
        </w:r>
      </w:ins>
      <w:r w:rsidRPr="00EF4696">
        <w:t xml:space="preserve">ID update during </w:t>
      </w:r>
      <w:bookmarkEnd w:id="399"/>
      <w:r w:rsidRPr="00EF4696">
        <w:t>Individual inventory</w:t>
      </w:r>
      <w:bookmarkEnd w:id="398"/>
    </w:p>
    <w:p w14:paraId="168F8E01" w14:textId="0505717D" w:rsidR="00755EAA" w:rsidRPr="00EF4696" w:rsidRDefault="00755EAA" w:rsidP="00755EAA">
      <w:r w:rsidRPr="00EF4696">
        <w:t xml:space="preserve">For the protection of </w:t>
      </w:r>
      <w:proofErr w:type="spellStart"/>
      <w:r w:rsidRPr="00EF4696">
        <w:t>AIoT</w:t>
      </w:r>
      <w:proofErr w:type="spellEnd"/>
      <w:r w:rsidRPr="00EF4696">
        <w:t xml:space="preserve"> device permanent identifier during the inventory procedure with </w:t>
      </w:r>
      <w:proofErr w:type="spellStart"/>
      <w:r w:rsidRPr="00EF4696">
        <w:t>AIoT</w:t>
      </w:r>
      <w:proofErr w:type="spellEnd"/>
      <w:r w:rsidRPr="00EF4696">
        <w:t xml:space="preserve"> </w:t>
      </w:r>
      <w:del w:id="404" w:author="33.369_CR0020R4_(Rel-19)_AmbientIoT-SEC" w:date="2026-01-14T17:17:00Z" w16du:dateUtc="2026-01-14T16:17:00Z">
        <w:r w:rsidRPr="00EF4696" w:rsidDel="00112131">
          <w:delText>device identifier</w:delText>
        </w:r>
      </w:del>
      <w:ins w:id="405" w:author="33.369_CR0020R4_(Rel-19)_AmbientIoT-SEC" w:date="2026-01-14T17:17:00Z" w16du:dateUtc="2026-01-14T16:17:00Z">
        <w:r w:rsidR="00112131">
          <w:t>Device Identifier</w:t>
        </w:r>
      </w:ins>
      <w:r w:rsidRPr="00EF4696">
        <w:t xml:space="preserve"> described in clause 5.2.2, the following changes shall apply: </w:t>
      </w:r>
    </w:p>
    <w:p w14:paraId="1C476B59" w14:textId="0654EA0D" w:rsidR="00755EAA" w:rsidRPr="00EF4696" w:rsidRDefault="00755EAA" w:rsidP="00755EAA">
      <w:pPr>
        <w:pStyle w:val="B1"/>
      </w:pPr>
      <w:r w:rsidRPr="00EF4696">
        <w:t>-</w:t>
      </w:r>
      <w:r w:rsidRPr="00EF4696">
        <w:tab/>
        <w:t xml:space="preserve">In step 1, AIOTF shall </w:t>
      </w:r>
      <w:ins w:id="406" w:author="33.369_CR0020R4_(Rel-19)_AmbientIoT-SEC" w:date="2026-01-14T17:21:00Z" w16du:dateUtc="2026-01-14T16:21:00Z">
        <w:r w:rsidR="00112131" w:rsidRPr="00C03E27">
          <w:rPr>
            <w:rFonts w:eastAsia="DengXian"/>
          </w:rPr>
          <w:t xml:space="preserve">invoke </w:t>
        </w:r>
        <w:proofErr w:type="spellStart"/>
        <w:r w:rsidR="00112131" w:rsidRPr="00C03E27">
          <w:rPr>
            <w:rFonts w:eastAsia="DengXian"/>
          </w:rPr>
          <w:t>Nadm_SecTID_Get</w:t>
        </w:r>
        <w:proofErr w:type="spellEnd"/>
        <w:r w:rsidR="00112131" w:rsidRPr="00C03E27">
          <w:rPr>
            <w:rFonts w:eastAsia="DengXian"/>
          </w:rPr>
          <w:t xml:space="preserve"> service operation to</w:t>
        </w:r>
        <w:r w:rsidR="00112131" w:rsidRPr="00C62735">
          <w:rPr>
            <w:rFonts w:eastAsia="DengXian"/>
          </w:rPr>
          <w:t xml:space="preserve"> </w:t>
        </w:r>
      </w:ins>
      <w:r w:rsidRPr="00EF4696">
        <w:t xml:space="preserve">retrieve a T-ID in addition to the </w:t>
      </w:r>
      <w:proofErr w:type="spellStart"/>
      <w:r w:rsidRPr="00EF4696">
        <w:t>RAND</w:t>
      </w:r>
      <w:r w:rsidRPr="00EF4696">
        <w:rPr>
          <w:vertAlign w:val="subscript"/>
        </w:rPr>
        <w:t>AIOT_n</w:t>
      </w:r>
      <w:proofErr w:type="spellEnd"/>
      <w:r w:rsidRPr="00EF4696">
        <w:t xml:space="preserve"> from ADM</w:t>
      </w:r>
      <w:ins w:id="407" w:author="33.369_CR0020R4_(Rel-19)_AmbientIoT-SEC" w:date="2026-01-14T17:21:00Z" w16du:dateUtc="2026-01-14T16:21:00Z">
        <w:r w:rsidR="00112131">
          <w:t xml:space="preserve"> </w:t>
        </w:r>
        <w:r w:rsidR="00112131">
          <w:rPr>
            <w:rFonts w:eastAsia="DengXian"/>
          </w:rPr>
          <w:t xml:space="preserve">using the </w:t>
        </w:r>
        <w:proofErr w:type="spellStart"/>
        <w:r w:rsidR="00112131">
          <w:rPr>
            <w:rFonts w:eastAsia="DengXian"/>
          </w:rPr>
          <w:t>AIoT</w:t>
        </w:r>
        <w:proofErr w:type="spellEnd"/>
        <w:r w:rsidR="00112131">
          <w:rPr>
            <w:rFonts w:eastAsia="DengXian"/>
          </w:rPr>
          <w:t xml:space="preserve"> Device Permanent Identifier</w:t>
        </w:r>
      </w:ins>
      <w:r w:rsidRPr="00EF4696">
        <w:t xml:space="preserve">. The ADM shall, based on T-ID </w:t>
      </w:r>
      <w:ins w:id="408" w:author="33.369_CR0020R4_(Rel-19)_AmbientIoT-SEC" w:date="2026-01-14T17:23:00Z" w16du:dateUtc="2026-01-14T16:23:00Z">
        <w:r w:rsidR="00112131">
          <w:t>handling information</w:t>
        </w:r>
        <w:del w:id="409" w:author="CR0020" w:date="2025-12-23T13:30:00Z">
          <w:r w:rsidR="00112131" w:rsidRPr="00C62735" w:rsidDel="007606EC">
            <w:rPr>
              <w:rFonts w:eastAsia="DengXian"/>
            </w:rPr>
            <w:delText>type</w:delText>
          </w:r>
        </w:del>
        <w:r w:rsidR="00112131">
          <w:t xml:space="preserve"> </w:t>
        </w:r>
        <w:r w:rsidR="00112131" w:rsidRPr="006D5AC1">
          <w:t xml:space="preserve">stored in the </w:t>
        </w:r>
        <w:proofErr w:type="spellStart"/>
        <w:r w:rsidR="00112131" w:rsidRPr="006D5AC1">
          <w:t>AIoT</w:t>
        </w:r>
        <w:proofErr w:type="spellEnd"/>
        <w:r w:rsidR="00112131" w:rsidRPr="006D5AC1">
          <w:t xml:space="preserve"> device profile</w:t>
        </w:r>
      </w:ins>
      <w:del w:id="410" w:author="33.369_CR0020R4_(Rel-19)_AmbientIoT-SEC" w:date="2026-01-14T17:23:00Z" w16du:dateUtc="2026-01-14T16:23:00Z">
        <w:r w:rsidRPr="00EF4696" w:rsidDel="00112131">
          <w:delText>type</w:delText>
        </w:r>
      </w:del>
      <w:r w:rsidRPr="00EF4696">
        <w:t xml:space="preserve">, either fetch the stored T-ID in the </w:t>
      </w:r>
      <w:proofErr w:type="spellStart"/>
      <w:r w:rsidRPr="00EF4696">
        <w:t>AIoT</w:t>
      </w:r>
      <w:proofErr w:type="spellEnd"/>
      <w:r w:rsidRPr="00EF4696">
        <w:t xml:space="preserve"> </w:t>
      </w:r>
      <w:del w:id="411" w:author="33.369_CR0020R4_(Rel-19)_AmbientIoT-SEC" w:date="2026-01-14T17:23:00Z" w16du:dateUtc="2026-01-14T16:23:00Z">
        <w:r w:rsidRPr="00EF4696" w:rsidDel="00112131">
          <w:delText xml:space="preserve">device </w:delText>
        </w:r>
      </w:del>
      <w:ins w:id="412" w:author="33.369_CR0020R4_(Rel-19)_AmbientIoT-SEC" w:date="2026-01-14T17:23:00Z" w16du:dateUtc="2026-01-14T16:23:00Z">
        <w:r w:rsidR="00112131">
          <w:t>D</w:t>
        </w:r>
        <w:r w:rsidR="00112131" w:rsidRPr="00EF4696">
          <w:t xml:space="preserve">evice </w:t>
        </w:r>
      </w:ins>
      <w:r w:rsidRPr="00EF4696">
        <w:t xml:space="preserve">profile or generate the T-ID </w:t>
      </w:r>
      <w:ins w:id="413" w:author="33.369_CR0020R4_(Rel-19)_AmbientIoT-SEC" w:date="2026-01-14T17:23:00Z" w16du:dateUtc="2026-01-14T16:23:00Z">
        <w:r w:rsidR="00112131">
          <w:rPr>
            <w:rFonts w:eastAsia="DengXian"/>
          </w:rPr>
          <w:t xml:space="preserve">based on the </w:t>
        </w:r>
        <w:proofErr w:type="spellStart"/>
        <w:r w:rsidR="00112131" w:rsidRPr="00EF4696">
          <w:t>AIoT</w:t>
        </w:r>
        <w:proofErr w:type="spellEnd"/>
        <w:r w:rsidR="00112131" w:rsidRPr="00EF4696">
          <w:t xml:space="preserve"> </w:t>
        </w:r>
        <w:r w:rsidR="00112131">
          <w:t>D</w:t>
        </w:r>
        <w:r w:rsidR="00112131" w:rsidRPr="00EF4696">
          <w:t xml:space="preserve">evice </w:t>
        </w:r>
        <w:r w:rsidR="00112131">
          <w:t>P</w:t>
        </w:r>
        <w:r w:rsidR="00112131" w:rsidRPr="00EF4696">
          <w:t>ermanent I</w:t>
        </w:r>
        <w:r w:rsidR="00112131">
          <w:t>dentifier</w:t>
        </w:r>
        <w:r w:rsidR="00112131" w:rsidRPr="00EF4696">
          <w:t xml:space="preserve"> </w:t>
        </w:r>
      </w:ins>
      <w:r w:rsidRPr="00EF4696">
        <w:t xml:space="preserve">as specified in Annex </w:t>
      </w:r>
      <w:r w:rsidR="000E4AA2" w:rsidRPr="00EF4696">
        <w:t>B.1</w:t>
      </w:r>
      <w:ins w:id="414" w:author="33.369_CR0020R4_(Rel-19)_AmbientIoT-SEC" w:date="2026-01-14T17:23:00Z" w16du:dateUtc="2026-01-14T16:23:00Z">
        <w:r w:rsidR="00112131" w:rsidRPr="00BE336A">
          <w:rPr>
            <w:rFonts w:eastAsia="DengXian"/>
          </w:rPr>
          <w:t xml:space="preserve">, and </w:t>
        </w:r>
        <w:r w:rsidR="00112131" w:rsidRPr="00C17BB4">
          <w:rPr>
            <w:rFonts w:eastAsia="DengXian"/>
          </w:rPr>
          <w:t xml:space="preserve">send </w:t>
        </w:r>
        <w:r w:rsidR="00112131" w:rsidRPr="00BE336A">
          <w:rPr>
            <w:rFonts w:eastAsia="DengXian"/>
          </w:rPr>
          <w:t>the T-ID to the AIOTF</w:t>
        </w:r>
      </w:ins>
      <w:r w:rsidRPr="00EF4696">
        <w:t>.</w:t>
      </w:r>
    </w:p>
    <w:p w14:paraId="7AEDE489" w14:textId="0BD52234" w:rsidR="00755EAA" w:rsidRPr="00EF4696" w:rsidRDefault="00755EAA" w:rsidP="00755EAA">
      <w:pPr>
        <w:pStyle w:val="B1"/>
      </w:pPr>
      <w:r w:rsidRPr="00EF4696">
        <w:t>-</w:t>
      </w:r>
      <w:r w:rsidRPr="00EF4696">
        <w:tab/>
        <w:t>In step</w:t>
      </w:r>
      <w:ins w:id="415" w:author="33.369_CR0020R4_(Rel-19)_AmbientIoT-SEC" w:date="2026-01-14T17:23:00Z" w16du:dateUtc="2026-01-14T16:23:00Z">
        <w:r w:rsidR="002D1122">
          <w:t>s</w:t>
        </w:r>
      </w:ins>
      <w:r w:rsidRPr="00EF4696">
        <w:t xml:space="preserve"> 2, 3</w:t>
      </w:r>
      <w:ins w:id="416" w:author="33.369_CR0020R4_(Rel-19)_AmbientIoT-SEC" w:date="2026-01-14T17:23:00Z" w16du:dateUtc="2026-01-14T16:23:00Z">
        <w:r w:rsidR="002D1122">
          <w:t>,</w:t>
        </w:r>
      </w:ins>
      <w:r w:rsidRPr="00EF4696">
        <w:t xml:space="preserve"> and 4, the T-ID shall be used as </w:t>
      </w:r>
      <w:ins w:id="417" w:author="33.369_CR0020R4_(Rel-19)_AmbientIoT-SEC" w:date="2026-01-14T17:24:00Z" w16du:dateUtc="2026-01-14T16:24:00Z">
        <w:r w:rsidR="002D1122">
          <w:t>t</w:t>
        </w:r>
        <w:r w:rsidR="002D1122">
          <w:rPr>
            <w:rFonts w:eastAsia="DengXian"/>
          </w:rPr>
          <w:t xml:space="preserve">he </w:t>
        </w:r>
        <w:proofErr w:type="spellStart"/>
        <w:r w:rsidR="002D1122">
          <w:t>AIoT</w:t>
        </w:r>
        <w:proofErr w:type="spellEnd"/>
        <w:r w:rsidR="002D1122">
          <w:t xml:space="preserve"> Identification </w:t>
        </w:r>
        <w:r w:rsidR="002D1122" w:rsidRPr="008030A0">
          <w:t>Information</w:t>
        </w:r>
      </w:ins>
      <w:del w:id="418" w:author="33.369_CR0020R4_(Rel-19)_AmbientIoT-SEC" w:date="2026-01-14T17:24:00Z" w16du:dateUtc="2026-01-14T16:24:00Z">
        <w:r w:rsidRPr="00EF4696" w:rsidDel="002D1122">
          <w:delText>a device identification information</w:delText>
        </w:r>
      </w:del>
      <w:r w:rsidRPr="00EF4696">
        <w:t>.</w:t>
      </w:r>
    </w:p>
    <w:p w14:paraId="7D39E582" w14:textId="77777777" w:rsidR="002D1122" w:rsidRDefault="00755EAA">
      <w:pPr>
        <w:pStyle w:val="B1"/>
        <w:rPr>
          <w:ins w:id="419" w:author="33.369_CR0020R4_(Rel-19)_AmbientIoT-SEC" w:date="2026-01-14T17:24:00Z" w16du:dateUtc="2026-01-14T16:24:00Z"/>
        </w:rPr>
        <w:pPrChange w:id="420" w:author="33.369_CR0020R4_(Rel-19)_AmbientIoT-SEC" w:date="2026-01-14T17:25:00Z" w16du:dateUtc="2026-01-14T16:25:00Z">
          <w:pPr>
            <w:ind w:left="568" w:hanging="284"/>
          </w:pPr>
        </w:pPrChange>
      </w:pPr>
      <w:r w:rsidRPr="00EF4696">
        <w:t>-</w:t>
      </w:r>
      <w:r w:rsidRPr="00EF4696">
        <w:tab/>
        <w:t xml:space="preserve">In step 2 </w:t>
      </w:r>
      <w:del w:id="421" w:author="33.369_CR0020R4_(Rel-19)_AmbientIoT-SEC" w:date="2026-01-14T17:24:00Z" w16du:dateUtc="2026-01-14T16:24:00Z">
        <w:r w:rsidRPr="00EF4696" w:rsidDel="002D1122">
          <w:delText xml:space="preserve">and 3 </w:delText>
        </w:r>
      </w:del>
      <w:r w:rsidRPr="00EF4696">
        <w:t xml:space="preserve">the AIOTF includes </w:t>
      </w:r>
      <w:del w:id="422" w:author="33.369_CR0020R4_(Rel-19)_AmbientIoT-SEC" w:date="2026-01-14T17:24:00Z" w16du:dateUtc="2026-01-14T16:24:00Z">
        <w:r w:rsidRPr="00EF4696" w:rsidDel="002D1122">
          <w:delText>i</w:delText>
        </w:r>
      </w:del>
      <w:ins w:id="423" w:author="33.369_CR0020R4_(Rel-19)_AmbientIoT-SEC" w:date="2026-01-14T17:24:00Z" w16du:dateUtc="2026-01-14T16:24:00Z">
        <w:r w:rsidR="002D1122">
          <w:rPr>
            <w:rFonts w:eastAsia="DengXian"/>
          </w:rPr>
          <w:t>the</w:t>
        </w:r>
      </w:ins>
      <w:del w:id="424" w:author="33.369_CR0020R4_(Rel-19)_AmbientIoT-SEC" w:date="2026-01-14T17:24:00Z" w16du:dateUtc="2026-01-14T16:24:00Z">
        <w:r w:rsidRPr="00EF4696" w:rsidDel="002D1122">
          <w:delText>ndication of type of</w:delText>
        </w:r>
      </w:del>
      <w:r w:rsidRPr="00EF4696">
        <w:t xml:space="preserve"> T-ID handling</w:t>
      </w:r>
      <w:ins w:id="425" w:author="33.369_CR0020R4_(Rel-19)_AmbientIoT-SEC" w:date="2026-01-14T17:24:00Z" w16du:dateUtc="2026-01-14T16:24:00Z">
        <w:r w:rsidR="002D1122">
          <w:t xml:space="preserve"> </w:t>
        </w:r>
        <w:r w:rsidR="002D1122">
          <w:rPr>
            <w:rFonts w:eastAsia="DengXian"/>
          </w:rPr>
          <w:t xml:space="preserve">information </w:t>
        </w:r>
        <w:r w:rsidR="002D1122" w:rsidRPr="00C03E27">
          <w:rPr>
            <w:rFonts w:eastAsia="DengXian"/>
          </w:rPr>
          <w:t>in the Inventory Request message</w:t>
        </w:r>
        <w:r w:rsidR="002D1122" w:rsidRPr="00C62735">
          <w:rPr>
            <w:rFonts w:eastAsia="DengXian"/>
          </w:rPr>
          <w:t xml:space="preserve">. </w:t>
        </w:r>
        <w:r w:rsidR="002D1122" w:rsidRPr="00DB0C47">
          <w:rPr>
            <w:rFonts w:eastAsia="DengXian"/>
          </w:rPr>
          <w:t xml:space="preserve">T-ID </w:t>
        </w:r>
        <w:r w:rsidR="002D1122" w:rsidRPr="00DB0C47">
          <w:t>handling information includes:</w:t>
        </w:r>
        <w:del w:id="426" w:author="CR0020" w:date="2025-12-23T13:30:00Z">
          <w:r w:rsidR="002D1122" w:rsidDel="001706C2">
            <w:delText xml:space="preserve"> </w:delText>
          </w:r>
        </w:del>
      </w:ins>
    </w:p>
    <w:p w14:paraId="3126AC48" w14:textId="77777777" w:rsidR="002D1122" w:rsidRPr="002D4932" w:rsidRDefault="002D1122">
      <w:pPr>
        <w:pStyle w:val="B2"/>
        <w:rPr>
          <w:ins w:id="427" w:author="33.369_CR0020R4_(Rel-19)_AmbientIoT-SEC" w:date="2026-01-14T17:24:00Z" w16du:dateUtc="2026-01-14T16:24:00Z"/>
          <w:rFonts w:eastAsia="DengXian"/>
        </w:rPr>
        <w:pPrChange w:id="428" w:author="33.369_CR0020R4_(Rel-19)_AmbientIoT-SEC" w:date="2026-01-14T17:25:00Z" w16du:dateUtc="2026-01-14T16:25:00Z">
          <w:pPr>
            <w:ind w:leftChars="284" w:left="850" w:hangingChars="141" w:hanging="282"/>
          </w:pPr>
        </w:pPrChange>
      </w:pPr>
      <w:ins w:id="429" w:author="33.369_CR0020R4_(Rel-19)_AmbientIoT-SEC" w:date="2026-01-14T17:24:00Z" w16du:dateUtc="2026-01-14T16:24:00Z">
        <w:r w:rsidRPr="002D4932">
          <w:t>-</w:t>
        </w:r>
        <w:r>
          <w:tab/>
        </w:r>
        <w:del w:id="430" w:author="CR0020" w:date="2025-12-23T13:30:00Z">
          <w:r w:rsidRPr="002D4932" w:rsidDel="00806829">
            <w:delText xml:space="preserve"> </w:delText>
          </w:r>
        </w:del>
        <w:r w:rsidRPr="002D4932">
          <w:t xml:space="preserve">T-ID type that </w:t>
        </w:r>
        <w:r w:rsidRPr="002D4932">
          <w:rPr>
            <w:rFonts w:eastAsia="DengXian"/>
          </w:rPr>
          <w:t xml:space="preserve">can be either a concealed type or a stored type. </w:t>
        </w:r>
        <w:r w:rsidRPr="002D4932">
          <w:t xml:space="preserve">If the T-ID type is the concealed type, the T-ID is generated based on the </w:t>
        </w:r>
        <w:proofErr w:type="spellStart"/>
        <w:r w:rsidRPr="002D4932">
          <w:t>AIoT</w:t>
        </w:r>
        <w:proofErr w:type="spellEnd"/>
        <w:r w:rsidRPr="002D4932">
          <w:t xml:space="preserve"> Device Permanent Identifier. If the T-ID is the </w:t>
        </w:r>
        <w:r w:rsidRPr="002D4932">
          <w:rPr>
            <w:rFonts w:eastAsia="DengXian"/>
          </w:rPr>
          <w:t xml:space="preserve">stored </w:t>
        </w:r>
        <w:r w:rsidRPr="002D4932">
          <w:t>type, the T-ID is generated based on the stored T-ID as specified in Annex B.1.</w:t>
        </w:r>
      </w:ins>
    </w:p>
    <w:p w14:paraId="14AC4D50" w14:textId="77777777" w:rsidR="002D1122" w:rsidRDefault="002D1122">
      <w:pPr>
        <w:pStyle w:val="B2"/>
        <w:rPr>
          <w:ins w:id="431" w:author="33.369_CR0055R1_(Rel-19)_AmbientIoT-SEC" w:date="2026-01-15T14:36:00Z" w16du:dateUtc="2026-01-15T13:36:00Z"/>
        </w:rPr>
      </w:pPr>
      <w:ins w:id="432" w:author="33.369_CR0020R4_(Rel-19)_AmbientIoT-SEC" w:date="2026-01-14T17:24:00Z" w16du:dateUtc="2026-01-14T16:24:00Z">
        <w:r w:rsidRPr="002D4932">
          <w:rPr>
            <w:rFonts w:hint="eastAsia"/>
          </w:rPr>
          <w:t>-</w:t>
        </w:r>
        <w:r>
          <w:tab/>
        </w:r>
        <w:del w:id="433" w:author="CR0020" w:date="2025-12-23T13:30:00Z">
          <w:r w:rsidRPr="002D4932" w:rsidDel="00806829">
            <w:delText xml:space="preserve"> </w:delText>
          </w:r>
        </w:del>
        <w:r w:rsidRPr="005732D6">
          <w:t xml:space="preserve">Whether the </w:t>
        </w:r>
        <w:r w:rsidRPr="002D4932">
          <w:t>stored T-ID type is updated with a command via a Command procedure or without a command during step 4</w:t>
        </w:r>
      </w:ins>
      <w:r w:rsidR="00755EAA" w:rsidRPr="00EF4696">
        <w:t xml:space="preserve">. </w:t>
      </w:r>
      <w:del w:id="434" w:author="33.369_CR0020R4_(Rel-19)_AmbientIoT-SEC" w:date="2026-01-14T17:26:00Z" w16du:dateUtc="2026-01-14T16:26:00Z">
        <w:r w:rsidR="00755EAA" w:rsidRPr="00EF4696" w:rsidDel="002D1122">
          <w:delText xml:space="preserve">T-ID can be either concealed type or stored type. </w:delText>
        </w:r>
      </w:del>
    </w:p>
    <w:p w14:paraId="6D65D68A" w14:textId="73276991" w:rsidR="00D956CE" w:rsidRDefault="00D956CE" w:rsidP="00D956CE">
      <w:pPr>
        <w:pStyle w:val="NO"/>
        <w:rPr>
          <w:ins w:id="435" w:author="33.369_CR0020R4_(Rel-19)_AmbientIoT-SEC" w:date="2026-01-14T17:26:00Z" w16du:dateUtc="2026-01-14T16:26:00Z"/>
        </w:rPr>
        <w:pPrChange w:id="436" w:author="33.369_CR0055R1_(Rel-19)_AmbientIoT-SEC" w:date="2026-01-15T14:36:00Z" w16du:dateUtc="2026-01-15T13:36:00Z">
          <w:pPr>
            <w:pStyle w:val="B1"/>
          </w:pPr>
        </w:pPrChange>
      </w:pPr>
      <w:ins w:id="437" w:author="33.369_CR0055R1_(Rel-19)_AmbientIoT-SEC" w:date="2026-01-15T14:36:00Z" w16du:dateUtc="2026-01-15T13:36:00Z">
        <w:r>
          <w:t xml:space="preserve">NOTE </w:t>
        </w:r>
        <w:r>
          <w:t>A</w:t>
        </w:r>
        <w:r>
          <w:t>: If the T-ID is of stored type, the initial value of the T-ID is to be computed based on the AIOT Device Permanent ID.</w:t>
        </w:r>
      </w:ins>
    </w:p>
    <w:p w14:paraId="1365463F" w14:textId="5C33C103" w:rsidR="00755EAA" w:rsidRPr="00EF4696" w:rsidRDefault="002D1122" w:rsidP="002D1122">
      <w:pPr>
        <w:pStyle w:val="B1"/>
      </w:pPr>
      <w:ins w:id="438" w:author="33.369_CR0020R4_(Rel-19)_AmbientIoT-SEC" w:date="2026-01-14T17:26:00Z" w16du:dateUtc="2026-01-14T16:26:00Z">
        <w:r>
          <w:rPr>
            <w:rFonts w:eastAsia="DengXian"/>
          </w:rPr>
          <w:t>-</w:t>
        </w:r>
        <w:r>
          <w:rPr>
            <w:rFonts w:eastAsia="DengXian"/>
          </w:rPr>
          <w:tab/>
        </w:r>
        <w:r w:rsidRPr="00C03E27">
          <w:rPr>
            <w:rFonts w:eastAsia="DengXian"/>
          </w:rPr>
          <w:t>In step 3,</w:t>
        </w:r>
      </w:ins>
      <w:del w:id="439" w:author="33.369_CR0020R4_(Rel-19)_AmbientIoT-SEC" w:date="2026-01-14T17:26:00Z" w16du:dateUtc="2026-01-14T16:26:00Z">
        <w:r w:rsidR="00755EAA" w:rsidRPr="00EF4696" w:rsidDel="002D1122">
          <w:delText>The concealed type can be based on either the stored T-ID or the permanent identifier. If needed the handling also indicates whether the stored T-ID type shall be updated with or without a command.</w:delText>
        </w:r>
      </w:del>
      <w:r w:rsidR="00755EAA" w:rsidRPr="00EF4696">
        <w:t xml:space="preserve"> NG-RAN includes the T-ID handling </w:t>
      </w:r>
      <w:ins w:id="440" w:author="33.369_CR0020R4_(Rel-19)_AmbientIoT-SEC" w:date="2026-01-14T17:26:00Z" w16du:dateUtc="2026-01-14T16:26:00Z">
        <w:r>
          <w:t xml:space="preserve">information </w:t>
        </w:r>
      </w:ins>
      <w:r w:rsidR="00755EAA" w:rsidRPr="00EF4696">
        <w:t>in the paging message.</w:t>
      </w:r>
    </w:p>
    <w:p w14:paraId="2F4496B6" w14:textId="419FBBD1" w:rsidR="00755EAA" w:rsidRPr="00EF4696" w:rsidRDefault="00755EAA" w:rsidP="00755EAA">
      <w:pPr>
        <w:pStyle w:val="B1"/>
      </w:pPr>
      <w:r w:rsidRPr="00EF4696">
        <w:t>-</w:t>
      </w:r>
      <w:r w:rsidRPr="00EF4696">
        <w:tab/>
        <w:t xml:space="preserve">In step 4, the </w:t>
      </w:r>
      <w:proofErr w:type="spellStart"/>
      <w:r w:rsidRPr="00EF4696">
        <w:t>AIoT</w:t>
      </w:r>
      <w:proofErr w:type="spellEnd"/>
      <w:r w:rsidRPr="00EF4696">
        <w:t xml:space="preserve"> device, based on the T-ID handling </w:t>
      </w:r>
      <w:del w:id="441" w:author="33.369_CR0020R4_(Rel-19)_AmbientIoT-SEC" w:date="2026-01-14T17:27:00Z" w16du:dateUtc="2026-01-14T16:27:00Z">
        <w:r w:rsidRPr="00EF4696" w:rsidDel="002D1122">
          <w:delText xml:space="preserve">indication </w:delText>
        </w:r>
      </w:del>
      <w:ins w:id="442" w:author="33.369_CR0020R4_(Rel-19)_AmbientIoT-SEC" w:date="2026-01-14T17:27:00Z" w16du:dateUtc="2026-01-14T16:27:00Z">
        <w:r w:rsidR="002D1122" w:rsidRPr="002D1122">
          <w:t xml:space="preserve">information </w:t>
        </w:r>
      </w:ins>
      <w:r w:rsidRPr="00EF4696">
        <w:t>in the paging message, generates the T-ID in the same way as the ADM did in step 1</w:t>
      </w:r>
      <w:ins w:id="443" w:author="33.369_CR0020R4_(Rel-19)_AmbientIoT-SEC" w:date="2026-01-14T17:27:00Z" w16du:dateUtc="2026-01-14T16:27:00Z">
        <w:r w:rsidR="002D1122" w:rsidRPr="002D1122">
          <w:t xml:space="preserve"> if the T-ID type is concealed type, or retrieves the T-ID if the T-ID type is stored type</w:t>
        </w:r>
      </w:ins>
      <w:r w:rsidRPr="00EF4696">
        <w:t xml:space="preserve">. The </w:t>
      </w:r>
      <w:proofErr w:type="spellStart"/>
      <w:r w:rsidRPr="00EF4696">
        <w:t>AIoT</w:t>
      </w:r>
      <w:proofErr w:type="spellEnd"/>
      <w:r w:rsidRPr="00EF4696">
        <w:t xml:space="preserve"> device determines it needs to reply to the NG-RAN if the generated </w:t>
      </w:r>
      <w:ins w:id="444" w:author="33.369_CR0020R4_(Rel-19)_AmbientIoT-SEC" w:date="2026-01-14T17:27:00Z" w16du:dateUtc="2026-01-14T16:27:00Z">
        <w:r w:rsidR="002D1122" w:rsidRPr="002D1122">
          <w:t xml:space="preserve">or retrieved </w:t>
        </w:r>
      </w:ins>
      <w:r w:rsidRPr="00EF4696">
        <w:t xml:space="preserve">T-ID matches </w:t>
      </w:r>
      <w:del w:id="445" w:author="33.369_CR0020R4_(Rel-19)_AmbientIoT-SEC" w:date="2026-01-14T17:27:00Z" w16du:dateUtc="2026-01-14T16:27:00Z">
        <w:r w:rsidRPr="00EF4696" w:rsidDel="002D1122">
          <w:delText xml:space="preserve">with </w:delText>
        </w:r>
      </w:del>
      <w:r w:rsidRPr="00EF4696">
        <w:t xml:space="preserve">the received T-ID. In case the stored T-ID update shall be done without a command, the </w:t>
      </w:r>
      <w:proofErr w:type="spellStart"/>
      <w:r w:rsidRPr="00EF4696">
        <w:t>AIoT</w:t>
      </w:r>
      <w:proofErr w:type="spellEnd"/>
      <w:r w:rsidRPr="00EF4696">
        <w:t xml:space="preserve"> Device generates a new </w:t>
      </w:r>
      <w:del w:id="446" w:author="33.369_CR0020R4_(Rel-19)_AmbientIoT-SEC" w:date="2026-01-14T17:27:00Z" w16du:dateUtc="2026-01-14T16:27:00Z">
        <w:r w:rsidRPr="00EF4696" w:rsidDel="002D1122">
          <w:delText>Temp_</w:delText>
        </w:r>
      </w:del>
      <w:ins w:id="447" w:author="33.369_CR0020R4_(Rel-19)_AmbientIoT-SEC" w:date="2026-01-14T17:27:00Z" w16du:dateUtc="2026-01-14T16:27:00Z">
        <w:r w:rsidR="002D1122" w:rsidRPr="002D1122">
          <w:t xml:space="preserve"> T-</w:t>
        </w:r>
      </w:ins>
      <w:r w:rsidRPr="00EF4696">
        <w:t xml:space="preserve">ID_n+1 as specified in Annex </w:t>
      </w:r>
      <w:r w:rsidR="000E4AA2" w:rsidRPr="00EF4696">
        <w:t>B.1</w:t>
      </w:r>
      <w:r w:rsidRPr="00EF4696">
        <w:t xml:space="preserve"> and stores the new T</w:t>
      </w:r>
      <w:del w:id="448" w:author="33.369_CR0020R4_(Rel-19)_AmbientIoT-SEC" w:date="2026-01-14T17:27:00Z" w16du:dateUtc="2026-01-14T16:27:00Z">
        <w:r w:rsidRPr="00EF4696" w:rsidDel="002D1122">
          <w:delText xml:space="preserve">emp </w:delText>
        </w:r>
      </w:del>
      <w:ins w:id="449" w:author="33.369_CR0020R4_(Rel-19)_AmbientIoT-SEC" w:date="2026-01-14T17:28:00Z" w16du:dateUtc="2026-01-14T16:28:00Z">
        <w:r w:rsidR="002D1122" w:rsidRPr="002D1122">
          <w:t>-</w:t>
        </w:r>
      </w:ins>
      <w:r w:rsidRPr="00EF4696">
        <w:t>ID_n+1.</w:t>
      </w:r>
    </w:p>
    <w:p w14:paraId="755683F4" w14:textId="7862EE79" w:rsidR="00755EAA" w:rsidRPr="00EF4696" w:rsidRDefault="00755EAA" w:rsidP="00755EAA">
      <w:pPr>
        <w:pStyle w:val="B1"/>
      </w:pPr>
      <w:r w:rsidRPr="00EF4696">
        <w:t>-</w:t>
      </w:r>
      <w:r w:rsidRPr="00EF4696">
        <w:tab/>
        <w:t>In step</w:t>
      </w:r>
      <w:ins w:id="450" w:author="33.369_CR0020R4_(Rel-19)_AmbientIoT-SEC" w:date="2026-01-14T17:28:00Z" w16du:dateUtc="2026-01-14T16:28:00Z">
        <w:r w:rsidR="002D1122" w:rsidRPr="002D1122">
          <w:t>s</w:t>
        </w:r>
      </w:ins>
      <w:r w:rsidRPr="00EF4696">
        <w:t xml:space="preserve"> 5 and 6, </w:t>
      </w:r>
      <w:ins w:id="451" w:author="33.369_CR0020R4_(Rel-19)_AmbientIoT-SEC" w:date="2026-01-14T17:28:00Z" w16du:dateUtc="2026-01-14T16:28:00Z">
        <w:r w:rsidR="002D1122" w:rsidRPr="002D1122">
          <w:t xml:space="preserve">the </w:t>
        </w:r>
        <w:proofErr w:type="spellStart"/>
        <w:r w:rsidR="002D1122" w:rsidRPr="002D1122">
          <w:t>AIoT</w:t>
        </w:r>
        <w:proofErr w:type="spellEnd"/>
        <w:r w:rsidR="002D1122" w:rsidRPr="002D1122">
          <w:t xml:space="preserve"> Identification Information</w:t>
        </w:r>
      </w:ins>
      <w:del w:id="452" w:author="33.369_CR0020R4_(Rel-19)_AmbientIoT-SEC" w:date="2026-01-14T17:28:00Z" w16du:dateUtc="2026-01-14T16:28:00Z">
        <w:r w:rsidRPr="00EF4696" w:rsidDel="002D1122">
          <w:delText>a device identification information</w:delText>
        </w:r>
      </w:del>
      <w:r w:rsidRPr="00EF4696">
        <w:t xml:space="preserve"> is not included in the D2R message and </w:t>
      </w:r>
      <w:ins w:id="453" w:author="33.369_CR0020R4_(Rel-19)_AmbientIoT-SEC" w:date="2026-01-14T17:28:00Z" w16du:dateUtc="2026-01-14T16:28:00Z">
        <w:r w:rsidR="002D1122" w:rsidRPr="002D1122">
          <w:t xml:space="preserve">the </w:t>
        </w:r>
      </w:ins>
      <w:r w:rsidRPr="00EF4696">
        <w:t>Inventory Report message.</w:t>
      </w:r>
    </w:p>
    <w:p w14:paraId="13111E8E" w14:textId="6A456800" w:rsidR="00755EAA" w:rsidRPr="00EF4696" w:rsidRDefault="00755EAA" w:rsidP="00755EAA">
      <w:pPr>
        <w:pStyle w:val="B1"/>
      </w:pPr>
      <w:r w:rsidRPr="00EF4696">
        <w:lastRenderedPageBreak/>
        <w:t>-</w:t>
      </w:r>
      <w:r w:rsidRPr="00EF4696">
        <w:tab/>
        <w:t xml:space="preserve">In step 7, the </w:t>
      </w:r>
      <w:proofErr w:type="spellStart"/>
      <w:r w:rsidRPr="00EF4696">
        <w:t>AIoT</w:t>
      </w:r>
      <w:proofErr w:type="spellEnd"/>
      <w:r w:rsidRPr="00EF4696">
        <w:t xml:space="preserve"> </w:t>
      </w:r>
      <w:ins w:id="454" w:author="33.369_CR0020R4_(Rel-19)_AmbientIoT-SEC" w:date="2026-01-14T17:28:00Z" w16du:dateUtc="2026-01-14T16:28:00Z">
        <w:r w:rsidR="002D1122" w:rsidRPr="002D1122">
          <w:t>Device Permanent Identifier</w:t>
        </w:r>
      </w:ins>
      <w:del w:id="455" w:author="33.369_CR0020R4_(Rel-19)_AmbientIoT-SEC" w:date="2026-01-14T17:28:00Z" w16du:dateUtc="2026-01-14T16:28:00Z">
        <w:r w:rsidRPr="00EF4696" w:rsidDel="002D1122">
          <w:delText>device permanent identifier</w:delText>
        </w:r>
      </w:del>
      <w:r w:rsidRPr="00EF4696">
        <w:t xml:space="preserve"> is used as </w:t>
      </w:r>
      <w:ins w:id="456" w:author="33.369_CR0020R4_(Rel-19)_AmbientIoT-SEC" w:date="2026-01-14T17:28:00Z" w16du:dateUtc="2026-01-14T16:28:00Z">
        <w:r w:rsidR="002D1122" w:rsidRPr="002D1122">
          <w:t xml:space="preserve">the </w:t>
        </w:r>
        <w:proofErr w:type="spellStart"/>
        <w:r w:rsidR="002D1122" w:rsidRPr="002D1122">
          <w:t>AIoT</w:t>
        </w:r>
        <w:proofErr w:type="spellEnd"/>
        <w:r w:rsidR="002D1122" w:rsidRPr="002D1122">
          <w:t xml:space="preserve"> Identification Information</w:t>
        </w:r>
      </w:ins>
      <w:del w:id="457" w:author="33.369_CR0020R4_(Rel-19)_AmbientIoT-SEC" w:date="2026-01-14T17:28:00Z" w16du:dateUtc="2026-01-14T16:28:00Z">
        <w:r w:rsidRPr="00EF4696" w:rsidDel="002D1122">
          <w:delText>a device identification information</w:delText>
        </w:r>
      </w:del>
      <w:r w:rsidRPr="00EF4696">
        <w:t xml:space="preserve">. </w:t>
      </w:r>
      <w:del w:id="458" w:author="33.369_CR0020R4_(Rel-19)_AmbientIoT-SEC" w:date="2026-01-14T17:28:00Z" w16du:dateUtc="2026-01-14T16:28:00Z">
        <w:r w:rsidRPr="00EF4696" w:rsidDel="002D1122">
          <w:delText xml:space="preserve">AIOTF requests the ADM to derive a new T-ID as specified in Annex </w:delText>
        </w:r>
        <w:r w:rsidR="000E4AA2" w:rsidRPr="00EF4696" w:rsidDel="002D1122">
          <w:delText>B.1</w:delText>
        </w:r>
        <w:r w:rsidRPr="00EF4696" w:rsidDel="002D1122">
          <w:delText xml:space="preserve"> and to store it in the AIoT Device profile.</w:delText>
        </w:r>
      </w:del>
    </w:p>
    <w:p w14:paraId="56A77B13" w14:textId="77777777" w:rsidR="002D1122" w:rsidRDefault="002D1122">
      <w:pPr>
        <w:pStyle w:val="B1"/>
        <w:rPr>
          <w:ins w:id="459" w:author="33.369_CR0020R4_(Rel-19)_AmbientIoT-SEC" w:date="2026-01-14T17:29:00Z" w16du:dateUtc="2026-01-14T16:29:00Z"/>
        </w:rPr>
        <w:pPrChange w:id="460" w:author="33.369_CR0020R4_(Rel-19)_AmbientIoT-SEC" w:date="2026-01-14T17:29:00Z" w16du:dateUtc="2026-01-14T16:29:00Z">
          <w:pPr>
            <w:pStyle w:val="NO"/>
          </w:pPr>
        </w:pPrChange>
      </w:pPr>
      <w:ins w:id="461" w:author="33.369_CR0020R4_(Rel-19)_AmbientIoT-SEC" w:date="2026-01-14T17:29:00Z" w16du:dateUtc="2026-01-14T16:29:00Z">
        <w:r w:rsidRPr="002D1122">
          <w:t>-</w:t>
        </w:r>
        <w:r w:rsidRPr="002D1122">
          <w:tab/>
          <w:t xml:space="preserve">In step 10, if the verification of RESAIOT is successful and if the T-ID type is stored type, then AIOTF shall instruct the ADM to derive a new T-ID as specified in Annex B.1 and to store it in the </w:t>
        </w:r>
        <w:proofErr w:type="spellStart"/>
        <w:r w:rsidRPr="002D1122">
          <w:t>AIoT</w:t>
        </w:r>
        <w:proofErr w:type="spellEnd"/>
        <w:r w:rsidRPr="002D1122">
          <w:t xml:space="preserve"> Device profile. If the T-ID is to be updated by command, the AIOTF shall also obtain the newly derived T-ID from the ADM.</w:t>
        </w:r>
      </w:ins>
    </w:p>
    <w:p w14:paraId="12CDEB41" w14:textId="24E2FB6C" w:rsidR="00755EAA" w:rsidRPr="00EF4696" w:rsidRDefault="00755EAA" w:rsidP="00755EAA">
      <w:pPr>
        <w:pStyle w:val="NO"/>
      </w:pPr>
      <w:r w:rsidRPr="00EF4696">
        <w:t>NOTE 1:</w:t>
      </w:r>
      <w:r w:rsidRPr="00EF4696">
        <w:tab/>
        <w:t xml:space="preserve">The AIOTF identifies the </w:t>
      </w:r>
      <w:proofErr w:type="spellStart"/>
      <w:r w:rsidRPr="00EF4696">
        <w:t>AIoT</w:t>
      </w:r>
      <w:proofErr w:type="spellEnd"/>
      <w:r w:rsidRPr="00EF4696">
        <w:t xml:space="preserve"> </w:t>
      </w:r>
      <w:del w:id="462" w:author="33.369_CR0020R4_(Rel-19)_AmbientIoT-SEC" w:date="2026-01-14T17:29:00Z" w16du:dateUtc="2026-01-14T16:29:00Z">
        <w:r w:rsidRPr="00EF4696" w:rsidDel="002D1122">
          <w:delText xml:space="preserve">device </w:delText>
        </w:r>
      </w:del>
      <w:ins w:id="463" w:author="33.369_CR0020R4_(Rel-19)_AmbientIoT-SEC" w:date="2026-01-14T17:29:00Z" w16du:dateUtc="2026-01-14T16:29:00Z">
        <w:r w:rsidR="002D1122" w:rsidRPr="002D1122">
          <w:t xml:space="preserve">Device </w:t>
        </w:r>
      </w:ins>
      <w:r w:rsidRPr="00EF4696">
        <w:t xml:space="preserve">by checking the received </w:t>
      </w:r>
      <w:proofErr w:type="spellStart"/>
      <w:r w:rsidRPr="00EF4696">
        <w:t>RES</w:t>
      </w:r>
      <w:r w:rsidRPr="00EF4696">
        <w:rPr>
          <w:vertAlign w:val="subscript"/>
        </w:rPr>
        <w:t>AIoT</w:t>
      </w:r>
      <w:proofErr w:type="spellEnd"/>
      <w:r w:rsidRPr="00EF4696">
        <w:t xml:space="preserve"> parameter. Therefore, the </w:t>
      </w:r>
      <w:proofErr w:type="spellStart"/>
      <w:ins w:id="464" w:author="33.369_CR0020R4_(Rel-19)_AmbientIoT-SEC" w:date="2026-01-14T17:29:00Z" w16du:dateUtc="2026-01-14T16:29:00Z">
        <w:r w:rsidR="002D1122" w:rsidRPr="002D1122">
          <w:t>AIoT</w:t>
        </w:r>
        <w:proofErr w:type="spellEnd"/>
        <w:r w:rsidR="002D1122" w:rsidRPr="002D1122">
          <w:t xml:space="preserve"> Identification Information</w:t>
        </w:r>
      </w:ins>
      <w:del w:id="465" w:author="33.369_CR0020R4_(Rel-19)_AmbientIoT-SEC" w:date="2026-01-14T17:29:00Z" w16du:dateUtc="2026-01-14T16:29:00Z">
        <w:r w:rsidRPr="00EF4696" w:rsidDel="002D1122">
          <w:delText>device identification information</w:delText>
        </w:r>
      </w:del>
      <w:r w:rsidRPr="00EF4696">
        <w:t xml:space="preserve"> is not needed in the D2R message and </w:t>
      </w:r>
      <w:ins w:id="466" w:author="33.369_CR0020R4_(Rel-19)_AmbientIoT-SEC" w:date="2026-01-14T17:29:00Z" w16du:dateUtc="2026-01-14T16:29:00Z">
        <w:r w:rsidR="002D1122" w:rsidRPr="002D1122">
          <w:t xml:space="preserve">the </w:t>
        </w:r>
      </w:ins>
      <w:r w:rsidRPr="00EF4696">
        <w:t>Inventory Report message.</w:t>
      </w:r>
    </w:p>
    <w:p w14:paraId="00C6E2E6" w14:textId="3672DF5B" w:rsidR="00755EAA" w:rsidRPr="00EF4696" w:rsidRDefault="00755EAA" w:rsidP="00755EAA">
      <w:pPr>
        <w:pStyle w:val="NO"/>
      </w:pPr>
      <w:r w:rsidRPr="00EF4696">
        <w:t xml:space="preserve">NOTE 2: </w:t>
      </w:r>
      <w:r w:rsidRPr="00EF4696">
        <w:tab/>
        <w:t xml:space="preserve">In case of concealed T-ID type, every </w:t>
      </w:r>
      <w:proofErr w:type="spellStart"/>
      <w:r w:rsidRPr="00EF4696">
        <w:t>AIoT</w:t>
      </w:r>
      <w:proofErr w:type="spellEnd"/>
      <w:r w:rsidRPr="00EF4696">
        <w:t xml:space="preserve"> </w:t>
      </w:r>
      <w:del w:id="467" w:author="33.369_CR0020R4_(Rel-19)_AmbientIoT-SEC" w:date="2026-01-14T17:29:00Z" w16du:dateUtc="2026-01-14T16:29:00Z">
        <w:r w:rsidRPr="00EF4696" w:rsidDel="002D1122">
          <w:delText xml:space="preserve">devices </w:delText>
        </w:r>
      </w:del>
      <w:ins w:id="468" w:author="33.369_CR0020R4_(Rel-19)_AmbientIoT-SEC" w:date="2026-01-14T17:29:00Z" w16du:dateUtc="2026-01-14T16:29:00Z">
        <w:r w:rsidR="002D1122" w:rsidRPr="002D1122">
          <w:t xml:space="preserve">Device </w:t>
        </w:r>
      </w:ins>
      <w:r w:rsidRPr="00EF4696">
        <w:t>that receive</w:t>
      </w:r>
      <w:ins w:id="469" w:author="33.369_CR0020R4_(Rel-19)_AmbientIoT-SEC" w:date="2026-01-14T17:30:00Z" w16du:dateUtc="2026-01-14T16:30:00Z">
        <w:r w:rsidR="002D1122" w:rsidRPr="002D1122">
          <w:t>s</w:t>
        </w:r>
      </w:ins>
      <w:r w:rsidRPr="00EF4696">
        <w:t xml:space="preserve"> an Inventory Request with T-ID need</w:t>
      </w:r>
      <w:ins w:id="470" w:author="33.369_CR0020R4_(Rel-19)_AmbientIoT-SEC" w:date="2026-01-14T17:30:00Z" w16du:dateUtc="2026-01-14T16:30:00Z">
        <w:r w:rsidR="002D1122" w:rsidRPr="002D1122">
          <w:t>s</w:t>
        </w:r>
      </w:ins>
      <w:r w:rsidRPr="00EF4696">
        <w:t xml:space="preserve"> to perform a T-ID matching by generating a T-ID based on the </w:t>
      </w:r>
      <w:proofErr w:type="spellStart"/>
      <w:r w:rsidRPr="00EF4696">
        <w:t>K</w:t>
      </w:r>
      <w:r w:rsidRPr="00EF4696">
        <w:rPr>
          <w:vertAlign w:val="subscript"/>
        </w:rPr>
        <w:t>AIoT</w:t>
      </w:r>
      <w:r w:rsidR="006C0679" w:rsidRPr="00EF4696">
        <w:rPr>
          <w:vertAlign w:val="subscript"/>
        </w:rPr>
        <w:t>_root</w:t>
      </w:r>
      <w:proofErr w:type="spellEnd"/>
      <w:r w:rsidRPr="00EF4696">
        <w:t xml:space="preserve"> and check if the generated T-ID </w:t>
      </w:r>
      <w:del w:id="471" w:author="33.369_CR0020R4_(Rel-19)_AmbientIoT-SEC" w:date="2026-01-14T17:30:00Z" w16du:dateUtc="2026-01-14T16:30:00Z">
        <w:r w:rsidRPr="00EF4696" w:rsidDel="002D1122">
          <w:delText xml:space="preserve">is </w:delText>
        </w:r>
      </w:del>
      <w:r w:rsidRPr="00EF4696">
        <w:t>match</w:t>
      </w:r>
      <w:ins w:id="472" w:author="33.369_CR0020R4_(Rel-19)_AmbientIoT-SEC" w:date="2026-01-14T17:30:00Z" w16du:dateUtc="2026-01-14T16:30:00Z">
        <w:r w:rsidR="002D1122" w:rsidRPr="002D1122">
          <w:t>es</w:t>
        </w:r>
      </w:ins>
      <w:del w:id="473" w:author="33.369_CR0020R4_(Rel-19)_AmbientIoT-SEC" w:date="2026-01-14T17:30:00Z" w16du:dateUtc="2026-01-14T16:30:00Z">
        <w:r w:rsidRPr="00EF4696" w:rsidDel="002D1122">
          <w:delText>ed</w:delText>
        </w:r>
      </w:del>
      <w:r w:rsidRPr="00EF4696">
        <w:t xml:space="preserve"> </w:t>
      </w:r>
      <w:del w:id="474" w:author="33.369_CR0020R4_(Rel-19)_AmbientIoT-SEC" w:date="2026-01-14T17:30:00Z" w16du:dateUtc="2026-01-14T16:30:00Z">
        <w:r w:rsidRPr="00EF4696" w:rsidDel="002D1122">
          <w:delText xml:space="preserve">with </w:delText>
        </w:r>
      </w:del>
      <w:r w:rsidRPr="00EF4696">
        <w:t xml:space="preserve">the received T-ID. It is assumed that the </w:t>
      </w:r>
      <w:proofErr w:type="spellStart"/>
      <w:r w:rsidRPr="00EF4696">
        <w:t>AIoT</w:t>
      </w:r>
      <w:proofErr w:type="spellEnd"/>
      <w:r w:rsidRPr="00EF4696">
        <w:t xml:space="preserve"> </w:t>
      </w:r>
      <w:del w:id="475" w:author="33.369_CR0020R4_(Rel-19)_AmbientIoT-SEC" w:date="2026-01-14T17:30:00Z" w16du:dateUtc="2026-01-14T16:30:00Z">
        <w:r w:rsidRPr="00EF4696" w:rsidDel="002D1122">
          <w:delText xml:space="preserve">device </w:delText>
        </w:r>
      </w:del>
      <w:ins w:id="476" w:author="33.369_CR0020R4_(Rel-19)_AmbientIoT-SEC" w:date="2026-01-14T17:30:00Z" w16du:dateUtc="2026-01-14T16:30:00Z">
        <w:r w:rsidR="002D1122" w:rsidRPr="002D1122">
          <w:t xml:space="preserve">Device </w:t>
        </w:r>
      </w:ins>
      <w:r w:rsidRPr="00EF4696">
        <w:t>that receive</w:t>
      </w:r>
      <w:ins w:id="477" w:author="33.369_CR0020R4_(Rel-19)_AmbientIoT-SEC" w:date="2026-01-14T17:31:00Z" w16du:dateUtc="2026-01-14T16:31:00Z">
        <w:r w:rsidR="002D1122" w:rsidRPr="002D1122">
          <w:t>s</w:t>
        </w:r>
      </w:ins>
      <w:r w:rsidRPr="00EF4696">
        <w:t xml:space="preserve"> the Inventory Request has enough energy to perform this T-ID matching in addition to the Inventory procedure specified in clause 5.2.2.</w:t>
      </w:r>
    </w:p>
    <w:p w14:paraId="30DCBC77" w14:textId="2F92FCAA" w:rsidR="00592B9C" w:rsidRDefault="00755EAA" w:rsidP="00592B9C">
      <w:pPr>
        <w:pStyle w:val="NO"/>
        <w:rPr>
          <w:ins w:id="478" w:author="33.369_CR0051_(Rel-19)_AmbientIoT-SEC" w:date="2026-01-15T14:35:00Z" w16du:dateUtc="2026-01-15T13:35:00Z"/>
        </w:rPr>
      </w:pPr>
      <w:bookmarkStart w:id="479" w:name="_Hlk207720495"/>
      <w:r w:rsidRPr="00EF4696">
        <w:t xml:space="preserve">NOTE 3: </w:t>
      </w:r>
      <w:r w:rsidRPr="00EF4696">
        <w:tab/>
        <w:t xml:space="preserve">In </w:t>
      </w:r>
      <w:ins w:id="480" w:author="33.369_CR0020R4_(Rel-19)_AmbientIoT-SEC" w:date="2026-01-14T17:31:00Z" w16du:dateUtc="2026-01-14T16:31:00Z">
        <w:r w:rsidR="002D1122" w:rsidRPr="002D1122">
          <w:t xml:space="preserve">the </w:t>
        </w:r>
      </w:ins>
      <w:r w:rsidRPr="00EF4696">
        <w:t>case of stored T-ID type, the stored T-IDs on the device side and network side can get out</w:t>
      </w:r>
      <w:ins w:id="481" w:author="33.369_CR0020R4_(Rel-19)_AmbientIoT-SEC" w:date="2026-01-14T17:31:00Z" w16du:dateUtc="2026-01-14T16:31:00Z">
        <w:r w:rsidR="002D1122" w:rsidRPr="002D1122">
          <w:t xml:space="preserve"> </w:t>
        </w:r>
      </w:ins>
      <w:del w:id="482" w:author="33.369_CR0020R4_(Rel-19)_AmbientIoT-SEC" w:date="2026-01-14T17:31:00Z" w16du:dateUtc="2026-01-14T16:31:00Z">
        <w:r w:rsidRPr="00EF4696" w:rsidDel="002D1122">
          <w:delText>-</w:delText>
        </w:r>
      </w:del>
      <w:r w:rsidRPr="00EF4696">
        <w:t xml:space="preserve">of synch. The handling of such situation is described in clause </w:t>
      </w:r>
      <w:ins w:id="483" w:author="33.369_CR0020R4_(Rel-19)_AmbientIoT-SEC" w:date="2026-01-14T17:31:00Z" w16du:dateUtc="2026-01-14T16:31:00Z">
        <w:r w:rsidR="002D1122" w:rsidRPr="002D1122">
          <w:t>5.4.4.</w:t>
        </w:r>
      </w:ins>
    </w:p>
    <w:p w14:paraId="36CDD1D1" w14:textId="6D98BF29" w:rsidR="00D956CE" w:rsidRDefault="00D956CE" w:rsidP="00592B9C">
      <w:pPr>
        <w:pStyle w:val="NO"/>
        <w:rPr>
          <w:ins w:id="484" w:author="33.369_CR0020R4_(Rel-19)_AmbientIoT-SEC" w:date="2026-01-14T17:31:00Z" w16du:dateUtc="2026-01-14T16:31:00Z"/>
        </w:rPr>
      </w:pPr>
      <w:ins w:id="485" w:author="33.369_CR0051_(Rel-19)_AmbientIoT-SEC" w:date="2026-01-15T14:35:00Z" w16du:dateUtc="2026-01-15T13:35:00Z">
        <w:r>
          <w:t>NOTE 4:</w:t>
        </w:r>
        <w:r>
          <w:tab/>
        </w:r>
        <w:r>
          <w:t xml:space="preserve">When the T-ID is updated using the command procedure, protection of </w:t>
        </w:r>
        <w:proofErr w:type="spellStart"/>
        <w:r>
          <w:t>AIoT</w:t>
        </w:r>
        <w:proofErr w:type="spellEnd"/>
        <w:r>
          <w:t xml:space="preserve"> device identifier privacy is only realized if the Command Request is encrypted.</w:t>
        </w:r>
      </w:ins>
    </w:p>
    <w:p w14:paraId="28A504F4" w14:textId="4AA608CD" w:rsidR="002D1122" w:rsidRPr="00EF4696" w:rsidRDefault="002D1122">
      <w:pPr>
        <w:pStyle w:val="B1"/>
        <w:pPrChange w:id="486" w:author="33.369_CR0020R4_(Rel-19)_AmbientIoT-SEC" w:date="2026-01-14T17:31:00Z" w16du:dateUtc="2026-01-14T16:31:00Z">
          <w:pPr>
            <w:pStyle w:val="NO"/>
          </w:pPr>
        </w:pPrChange>
      </w:pPr>
      <w:ins w:id="487" w:author="33.369_CR0020R4_(Rel-19)_AmbientIoT-SEC" w:date="2026-01-14T17:31:00Z" w16du:dateUtc="2026-01-14T16:31:00Z">
        <w:r>
          <w:t>-</w:t>
        </w:r>
        <w:r>
          <w:tab/>
          <w:t>After step 10, if</w:t>
        </w:r>
        <w:r w:rsidRPr="00C62735">
          <w:t xml:space="preserve"> the stored T-ID update </w:t>
        </w:r>
        <w:r>
          <w:t xml:space="preserve">is performed via </w:t>
        </w:r>
        <w:r w:rsidRPr="00EA7336">
          <w:t>a</w:t>
        </w:r>
        <w:r>
          <w:t xml:space="preserve"> Command procedure and the </w:t>
        </w:r>
        <w:proofErr w:type="spellStart"/>
        <w:r>
          <w:t>AIoT</w:t>
        </w:r>
        <w:proofErr w:type="spellEnd"/>
        <w:r>
          <w:t xml:space="preserve"> Device supports this</w:t>
        </w:r>
        <w:r w:rsidRPr="00C62735">
          <w:t xml:space="preserve">, the AIOTF </w:t>
        </w:r>
        <w:r>
          <w:t>sends an encrypted AIOT NAS Command Request message containing the new T-ID requested from the ADM</w:t>
        </w:r>
        <w:del w:id="488" w:author="CR0020" w:date="2025-12-23T13:30:00Z">
          <w:r w:rsidDel="004A7E50">
            <w:delText>,</w:delText>
          </w:r>
        </w:del>
        <w:r>
          <w:t xml:space="preserve"> to the </w:t>
        </w:r>
        <w:proofErr w:type="spellStart"/>
        <w:r>
          <w:t>AIoT</w:t>
        </w:r>
        <w:proofErr w:type="spellEnd"/>
        <w:r>
          <w:t xml:space="preserve"> Device. Upon receipt of the Command Request message, t</w:t>
        </w:r>
        <w:r w:rsidRPr="00C62735">
          <w:t xml:space="preserve">he </w:t>
        </w:r>
        <w:proofErr w:type="spellStart"/>
        <w:r w:rsidRPr="00C62735">
          <w:t>AIoT</w:t>
        </w:r>
        <w:proofErr w:type="spellEnd"/>
        <w:r w:rsidRPr="00C62735">
          <w:t xml:space="preserve"> Device</w:t>
        </w:r>
        <w:r w:rsidRPr="00C10721">
          <w:t xml:space="preserve"> </w:t>
        </w:r>
        <w:r>
          <w:t>store</w:t>
        </w:r>
        <w:r w:rsidRPr="00C62735">
          <w:t xml:space="preserve">s </w:t>
        </w:r>
        <w:r>
          <w:t>the</w:t>
        </w:r>
        <w:r w:rsidRPr="00C62735">
          <w:t xml:space="preserve"> new T</w:t>
        </w:r>
        <w:r>
          <w:t>-</w:t>
        </w:r>
        <w:r w:rsidRPr="00C62735">
          <w:t>ID.</w:t>
        </w:r>
      </w:ins>
    </w:p>
    <w:p w14:paraId="0CC1BC7E" w14:textId="162A6E15" w:rsidR="00755EAA" w:rsidRPr="00EF4696" w:rsidRDefault="00755EAA" w:rsidP="00592B9C">
      <w:pPr>
        <w:pStyle w:val="Heading3"/>
      </w:pPr>
      <w:bookmarkStart w:id="489" w:name="_Toc219380985"/>
      <w:r w:rsidRPr="00EF4696">
        <w:t>5.4.</w:t>
      </w:r>
      <w:r w:rsidR="005F513E" w:rsidRPr="00EF4696">
        <w:t>4</w:t>
      </w:r>
      <w:bookmarkEnd w:id="479"/>
      <w:r w:rsidRPr="00EF4696">
        <w:tab/>
        <w:t>Out-of-Synch detection and Resynchronization of T-ID</w:t>
      </w:r>
      <w:bookmarkEnd w:id="489"/>
    </w:p>
    <w:p w14:paraId="7F68F267" w14:textId="2369C0DF" w:rsidR="00755EAA" w:rsidRPr="00EF4696" w:rsidRDefault="00755EAA" w:rsidP="00755EAA">
      <w:r w:rsidRPr="00EF4696">
        <w:t>In case the network does not receive an Inventory Response from a</w:t>
      </w:r>
      <w:ins w:id="490" w:author="33.369_CR0020R4_(Rel-19)_AmbientIoT-SEC" w:date="2026-01-14T17:32:00Z" w16du:dateUtc="2026-01-14T16:32:00Z">
        <w:r w:rsidR="00A71721" w:rsidRPr="00A71721">
          <w:t>n</w:t>
        </w:r>
      </w:ins>
      <w:r w:rsidRPr="00EF4696">
        <w:t xml:space="preserve"> </w:t>
      </w:r>
      <w:proofErr w:type="spellStart"/>
      <w:r w:rsidRPr="00EF4696">
        <w:t>AIoT</w:t>
      </w:r>
      <w:proofErr w:type="spellEnd"/>
      <w:r w:rsidRPr="00EF4696">
        <w:t xml:space="preserve"> Device after an Individual Inventory Request, </w:t>
      </w:r>
      <w:del w:id="491" w:author="33.369_CR0020R4_(Rel-19)_AmbientIoT-SEC" w:date="2026-01-14T17:32:00Z" w16du:dateUtc="2026-01-14T16:32:00Z">
        <w:r w:rsidRPr="00EF4696" w:rsidDel="00A71721">
          <w:delText xml:space="preserve">then </w:delText>
        </w:r>
      </w:del>
      <w:r w:rsidRPr="00EF4696">
        <w:t xml:space="preserve">it </w:t>
      </w:r>
      <w:del w:id="492" w:author="33.369_CR0020R4_(Rel-19)_AmbientIoT-SEC" w:date="2026-01-14T17:32:00Z" w16du:dateUtc="2026-01-14T16:32:00Z">
        <w:r w:rsidRPr="00EF4696" w:rsidDel="00A71721">
          <w:delText xml:space="preserve">can indicate </w:delText>
        </w:r>
      </w:del>
      <w:ins w:id="493" w:author="33.369_CR0020R4_(Rel-19)_AmbientIoT-SEC" w:date="2026-01-14T17:32:00Z" w16du:dateUtc="2026-01-14T16:32:00Z">
        <w:r w:rsidR="00A71721" w:rsidRPr="00A71721">
          <w:t xml:space="preserve">may occur because </w:t>
        </w:r>
      </w:ins>
      <w:r w:rsidRPr="00EF4696">
        <w:t xml:space="preserve">that the </w:t>
      </w:r>
      <w:proofErr w:type="spellStart"/>
      <w:r w:rsidRPr="00EF4696">
        <w:t>AIoT</w:t>
      </w:r>
      <w:proofErr w:type="spellEnd"/>
      <w:r w:rsidRPr="00EF4696">
        <w:t xml:space="preserve"> Device and </w:t>
      </w:r>
      <w:ins w:id="494" w:author="33.369_CR0020R4_(Rel-19)_AmbientIoT-SEC" w:date="2026-01-14T17:32:00Z" w16du:dateUtc="2026-01-14T16:32:00Z">
        <w:r w:rsidR="00A71721" w:rsidRPr="00A71721">
          <w:t xml:space="preserve">the </w:t>
        </w:r>
      </w:ins>
      <w:r w:rsidRPr="00EF4696">
        <w:t xml:space="preserve">network </w:t>
      </w:r>
      <w:del w:id="495" w:author="33.369_CR0020R4_(Rel-19)_AmbientIoT-SEC" w:date="2026-01-14T17:32:00Z" w16du:dateUtc="2026-01-14T16:32:00Z">
        <w:r w:rsidRPr="00EF4696" w:rsidDel="00A71721">
          <w:delText xml:space="preserve">is </w:delText>
        </w:r>
      </w:del>
      <w:ins w:id="496" w:author="33.369_CR0020R4_(Rel-19)_AmbientIoT-SEC" w:date="2026-01-14T17:33:00Z" w16du:dateUtc="2026-01-14T16:33:00Z">
        <w:r w:rsidR="00A71721" w:rsidRPr="00A71721">
          <w:t xml:space="preserve">are </w:t>
        </w:r>
      </w:ins>
      <w:r w:rsidRPr="00EF4696">
        <w:t>out</w:t>
      </w:r>
      <w:ins w:id="497" w:author="33.369_CR0020R4_(Rel-19)_AmbientIoT-SEC" w:date="2026-01-14T17:33:00Z" w16du:dateUtc="2026-01-14T16:33:00Z">
        <w:r w:rsidR="00A71721" w:rsidRPr="00A71721">
          <w:t xml:space="preserve"> </w:t>
        </w:r>
      </w:ins>
      <w:del w:id="498" w:author="33.369_CR0020R4_(Rel-19)_AmbientIoT-SEC" w:date="2026-01-14T17:33:00Z" w16du:dateUtc="2026-01-14T16:33:00Z">
        <w:r w:rsidRPr="00EF4696" w:rsidDel="00767D2B">
          <w:delText>-</w:delText>
        </w:r>
      </w:del>
      <w:r w:rsidRPr="00EF4696">
        <w:t>of</w:t>
      </w:r>
      <w:del w:id="499" w:author="33.369_CR0020R4_(Rel-19)_AmbientIoT-SEC" w:date="2026-01-14T17:33:00Z" w16du:dateUtc="2026-01-14T16:33:00Z">
        <w:r w:rsidRPr="00EF4696" w:rsidDel="00A71721">
          <w:delText>-</w:delText>
        </w:r>
      </w:del>
      <w:ins w:id="500" w:author="33.369_CR0020R4_(Rel-19)_AmbientIoT-SEC" w:date="2026-01-14T17:33:00Z" w16du:dateUtc="2026-01-14T16:33:00Z">
        <w:r w:rsidR="00A71721">
          <w:t xml:space="preserve"> </w:t>
        </w:r>
      </w:ins>
      <w:r w:rsidRPr="00EF4696">
        <w:t>synch with the T</w:t>
      </w:r>
      <w:ins w:id="501" w:author="33.369_CR0020R4_(Rel-19)_AmbientIoT-SEC" w:date="2026-01-14T17:33:00Z" w16du:dateUtc="2026-01-14T16:33:00Z">
        <w:r w:rsidR="00A71721">
          <w:t>-</w:t>
        </w:r>
      </w:ins>
      <w:r w:rsidRPr="00EF4696">
        <w:t>IDs. The out-of-synch can happen if e.g.:</w:t>
      </w:r>
    </w:p>
    <w:p w14:paraId="7828684E" w14:textId="743DC01F" w:rsidR="00755EAA" w:rsidRPr="00EF4696" w:rsidRDefault="006C0679" w:rsidP="006C0679">
      <w:pPr>
        <w:pStyle w:val="B1"/>
        <w:ind w:left="284" w:firstLine="0"/>
      </w:pPr>
      <w:del w:id="502" w:author="33.369_CR0020R4_(Rel-19)_AmbientIoT-SEC" w:date="2026-01-14T17:34:00Z" w16du:dateUtc="2026-01-14T16:34:00Z">
        <w:r w:rsidRPr="00EF4696" w:rsidDel="00767D2B">
          <w:delText xml:space="preserve">- </w:delText>
        </w:r>
      </w:del>
      <w:ins w:id="503" w:author="33.369_CR0020R4_(Rel-19)_AmbientIoT-SEC" w:date="2026-01-14T17:34:00Z" w16du:dateUtc="2026-01-14T16:34:00Z">
        <w:r w:rsidR="00767D2B" w:rsidRPr="00EF4696">
          <w:t>-</w:t>
        </w:r>
        <w:r w:rsidR="00767D2B">
          <w:tab/>
        </w:r>
      </w:ins>
      <w:r w:rsidR="00755EAA" w:rsidRPr="00EF4696">
        <w:t xml:space="preserve">The Inventory Response or Command Response from the Device was lost during transmission due to radio link issues e.g. interference, range, etc. in that case the </w:t>
      </w:r>
      <w:proofErr w:type="spellStart"/>
      <w:r w:rsidR="00755EAA" w:rsidRPr="00EF4696">
        <w:t>AIoT</w:t>
      </w:r>
      <w:proofErr w:type="spellEnd"/>
      <w:r w:rsidR="00755EAA" w:rsidRPr="00EF4696">
        <w:t xml:space="preserve"> Device would generate the T-ID_n+1, but the ADM would not generate the T-ID_n+1 or know that the device has received the T-ID_n+1 as it did not get any response.</w:t>
      </w:r>
    </w:p>
    <w:p w14:paraId="41366129" w14:textId="618FE3EA" w:rsidR="00755EAA" w:rsidRPr="00EF4696" w:rsidRDefault="006C0679" w:rsidP="006C0679">
      <w:pPr>
        <w:pStyle w:val="B1"/>
        <w:ind w:left="284" w:firstLine="0"/>
      </w:pPr>
      <w:del w:id="504" w:author="33.369_CR0020R4_(Rel-19)_AmbientIoT-SEC" w:date="2026-01-14T17:34:00Z" w16du:dateUtc="2026-01-14T16:34:00Z">
        <w:r w:rsidRPr="00EF4696" w:rsidDel="00767D2B">
          <w:delText xml:space="preserve">- </w:delText>
        </w:r>
      </w:del>
      <w:ins w:id="505" w:author="33.369_CR0020R4_(Rel-19)_AmbientIoT-SEC" w:date="2026-01-14T17:34:00Z" w16du:dateUtc="2026-01-14T16:34:00Z">
        <w:r w:rsidR="00767D2B" w:rsidRPr="00EF4696">
          <w:t>-</w:t>
        </w:r>
        <w:r w:rsidR="00767D2B">
          <w:tab/>
        </w:r>
      </w:ins>
      <w:r w:rsidR="00755EAA" w:rsidRPr="00EF4696">
        <w:t xml:space="preserve">Something went wrong during the Inventory </w:t>
      </w:r>
      <w:ins w:id="506" w:author="33.369_CR0020R4_(Rel-19)_AmbientIoT-SEC" w:date="2026-01-14T17:34:00Z" w16du:dateUtc="2026-01-14T16:34:00Z">
        <w:r w:rsidR="00767D2B">
          <w:t xml:space="preserve">or Command </w:t>
        </w:r>
      </w:ins>
      <w:r w:rsidR="00755EAA" w:rsidRPr="00EF4696">
        <w:t>procedure e.g.</w:t>
      </w:r>
      <w:ins w:id="507" w:author="33.369_CR0020R4_(Rel-19)_AmbientIoT-SEC" w:date="2026-01-14T17:34:00Z" w16du:dateUtc="2026-01-14T16:34:00Z">
        <w:r w:rsidR="00767D2B">
          <w:t>,</w:t>
        </w:r>
      </w:ins>
      <w:r w:rsidR="00755EAA" w:rsidRPr="00EF4696">
        <w:t xml:space="preserve"> the </w:t>
      </w:r>
      <w:proofErr w:type="spellStart"/>
      <w:r w:rsidR="00755EAA" w:rsidRPr="00EF4696">
        <w:t>AIoT</w:t>
      </w:r>
      <w:proofErr w:type="spellEnd"/>
      <w:r w:rsidR="00755EAA" w:rsidRPr="00EF4696">
        <w:t xml:space="preserve"> Device managed to write to the NVM but not send the inventory response or command response</w:t>
      </w:r>
      <w:ins w:id="508" w:author="33.369_CR0020R4_(Rel-19)_AmbientIoT-SEC" w:date="2026-01-14T17:34:00Z" w16du:dateUtc="2026-01-14T16:34:00Z">
        <w:r w:rsidR="00767D2B">
          <w:t>,</w:t>
        </w:r>
      </w:ins>
      <w:r w:rsidR="00755EAA" w:rsidRPr="00EF4696">
        <w:t xml:space="preserve"> or the </w:t>
      </w:r>
      <w:proofErr w:type="spellStart"/>
      <w:r w:rsidR="00755EAA" w:rsidRPr="00EF4696">
        <w:t>AIoT</w:t>
      </w:r>
      <w:proofErr w:type="spellEnd"/>
      <w:r w:rsidR="00755EAA" w:rsidRPr="00EF4696">
        <w:t xml:space="preserve"> Device sent the inventory response or command response but was not able to write to the NVM.</w:t>
      </w:r>
    </w:p>
    <w:p w14:paraId="5E3A403A" w14:textId="77777777" w:rsidR="00755EAA" w:rsidRPr="00EF4696" w:rsidRDefault="00755EAA" w:rsidP="00755EAA">
      <w:r w:rsidRPr="00EF4696">
        <w:t xml:space="preserve">This means that the ADM either has a T-ID that is older or newer than the T-ID in the </w:t>
      </w:r>
      <w:proofErr w:type="spellStart"/>
      <w:r w:rsidRPr="00EF4696">
        <w:t>AIoT</w:t>
      </w:r>
      <w:proofErr w:type="spellEnd"/>
      <w:r w:rsidRPr="00EF4696">
        <w:t xml:space="preserve"> Device. They can never be more than one off.</w:t>
      </w:r>
    </w:p>
    <w:p w14:paraId="7BBEE535" w14:textId="742AECC2" w:rsidR="00755EAA" w:rsidRPr="00EF4696" w:rsidRDefault="00755EAA" w:rsidP="00755EAA">
      <w:r w:rsidRPr="00EF4696">
        <w:t xml:space="preserve">T-ID sequence recovery is possible if the network performs Individual Inventory with </w:t>
      </w:r>
      <w:del w:id="509" w:author="33.369_CR0020R4_(Rel-19)_AmbientIoT-SEC" w:date="2026-01-14T17:34:00Z" w16du:dateUtc="2026-01-14T16:34:00Z">
        <w:r w:rsidRPr="00EF4696" w:rsidDel="00767D2B">
          <w:delText xml:space="preserve">both </w:delText>
        </w:r>
      </w:del>
      <w:r w:rsidRPr="00EF4696">
        <w:t xml:space="preserve">T-ID_n-1 or T-ID_n+1. </w:t>
      </w:r>
      <w:ins w:id="510" w:author="33.369_CR0020R4_(Rel-19)_AmbientIoT-SEC" w:date="2026-01-14T17:34:00Z" w16du:dateUtc="2026-01-14T16:34:00Z">
        <w:r w:rsidR="00767D2B" w:rsidRPr="00767D2B">
          <w:t xml:space="preserve">When the AIOTF invokes </w:t>
        </w:r>
        <w:proofErr w:type="spellStart"/>
        <w:r w:rsidR="00767D2B" w:rsidRPr="00767D2B">
          <w:t>Nadm_SecTID_Get</w:t>
        </w:r>
        <w:proofErr w:type="spellEnd"/>
        <w:r w:rsidR="00767D2B" w:rsidRPr="00767D2B">
          <w:t xml:space="preserve"> service operation with Resynchronization indicator to indicate T-ID sequence recovery to the ADM, the ADM provides T-ID_n-1 and/or T-ID_n+1 of the </w:t>
        </w:r>
        <w:proofErr w:type="spellStart"/>
        <w:r w:rsidR="00767D2B" w:rsidRPr="00767D2B">
          <w:t>AIoT</w:t>
        </w:r>
        <w:proofErr w:type="spellEnd"/>
        <w:r w:rsidR="00767D2B" w:rsidRPr="00767D2B">
          <w:t xml:space="preserve"> device to the AIOTF. </w:t>
        </w:r>
      </w:ins>
      <w:r w:rsidRPr="00EF4696">
        <w:t xml:space="preserve">When the </w:t>
      </w:r>
      <w:proofErr w:type="spellStart"/>
      <w:r w:rsidRPr="00EF4696">
        <w:t>AIoT</w:t>
      </w:r>
      <w:proofErr w:type="spellEnd"/>
      <w:r w:rsidRPr="00EF4696">
        <w:t xml:space="preserve"> device responds to the network, the network adjusts the sequence, and both are in synch again. </w:t>
      </w:r>
    </w:p>
    <w:p w14:paraId="55A98E62" w14:textId="656C10EC" w:rsidR="00755EAA" w:rsidRPr="00EF4696" w:rsidRDefault="00755EAA" w:rsidP="00755EAA">
      <w:r w:rsidRPr="00EF4696">
        <w:t>Alternatively, the network can use concealed T-ID type using the permanent identifier and then send a command to provide a new T-ID to the device which it stores in the device.</w:t>
      </w:r>
    </w:p>
    <w:p w14:paraId="03C8733F" w14:textId="084EE4BB" w:rsidR="00FC3978" w:rsidRPr="00EF4696" w:rsidRDefault="00FC3978" w:rsidP="000D05DB">
      <w:pPr>
        <w:pStyle w:val="Heading2"/>
        <w:rPr>
          <w:lang w:val="en-US" w:eastAsia="zh-CN"/>
        </w:rPr>
      </w:pPr>
      <w:bookmarkStart w:id="511" w:name="_Toc219380986"/>
      <w:r w:rsidRPr="00EF4696">
        <w:t>5.5</w:t>
      </w:r>
      <w:r w:rsidRPr="00EF4696">
        <w:tab/>
        <w:t xml:space="preserve">Protection between </w:t>
      </w:r>
      <w:proofErr w:type="spellStart"/>
      <w:r w:rsidRPr="00EF4696">
        <w:t>AIoT</w:t>
      </w:r>
      <w:proofErr w:type="spellEnd"/>
      <w:r w:rsidRPr="00EF4696">
        <w:t xml:space="preserve"> network elements</w:t>
      </w:r>
      <w:bookmarkEnd w:id="511"/>
    </w:p>
    <w:p w14:paraId="315AA909" w14:textId="693FDCF7" w:rsidR="00043A56" w:rsidRPr="00EF4696" w:rsidRDefault="00043A56" w:rsidP="00043A56">
      <w:pPr>
        <w:rPr>
          <w:lang w:val="en-US" w:eastAsia="zh-CN"/>
        </w:rPr>
      </w:pPr>
      <w:r w:rsidRPr="00EF4696">
        <w:t>For the interfaces specified in clause 4.</w:t>
      </w:r>
      <w:r w:rsidRPr="00EF4696">
        <w:rPr>
          <w:rFonts w:hint="eastAsia"/>
          <w:lang w:val="en-US" w:eastAsia="zh-CN"/>
        </w:rPr>
        <w:t>3 of TS 23.369</w:t>
      </w:r>
      <w:r w:rsidRPr="00EF4696">
        <w:rPr>
          <w:lang w:val="en-US" w:eastAsia="zh-CN"/>
        </w:rPr>
        <w:t xml:space="preserve"> </w:t>
      </w:r>
      <w:r w:rsidRPr="00EF4696">
        <w:rPr>
          <w:rFonts w:hint="eastAsia"/>
          <w:lang w:val="en-US" w:eastAsia="zh-CN"/>
        </w:rPr>
        <w:t>[2]</w:t>
      </w:r>
      <w:r w:rsidRPr="00EF4696">
        <w:rPr>
          <w:lang w:val="en-US" w:eastAsia="zh-CN"/>
        </w:rPr>
        <w:t>,</w:t>
      </w:r>
      <w:r w:rsidRPr="00EF4696">
        <w:t xml:space="preserve"> the security procedures specified in clause 13 in TS 33.501 [</w:t>
      </w:r>
      <w:r w:rsidRPr="00EF4696">
        <w:rPr>
          <w:rFonts w:hint="eastAsia"/>
          <w:lang w:val="en-US" w:eastAsia="zh-CN"/>
        </w:rPr>
        <w:t>5</w:t>
      </w:r>
      <w:r w:rsidRPr="00EF4696">
        <w:t>] applies to the service-based interfaces within 5G core network for Ambient IoT.</w:t>
      </w:r>
      <w:r w:rsidRPr="00EF4696">
        <w:rPr>
          <w:rFonts w:hint="eastAsia"/>
          <w:lang w:val="en-US" w:eastAsia="zh-CN"/>
        </w:rPr>
        <w:t xml:space="preserve"> T</w:t>
      </w:r>
      <w:r w:rsidRPr="00EF4696">
        <w:t>he mechanism described in clause 12.3 of TS 33.501</w:t>
      </w:r>
      <w:r w:rsidRPr="00EF4696">
        <w:rPr>
          <w:rFonts w:hint="eastAsia"/>
          <w:lang w:eastAsia="zh-CN"/>
        </w:rPr>
        <w:t xml:space="preserve"> </w:t>
      </w:r>
      <w:r w:rsidRPr="00EF4696">
        <w:t>[</w:t>
      </w:r>
      <w:r w:rsidRPr="00EF4696">
        <w:rPr>
          <w:rFonts w:hint="eastAsia"/>
          <w:lang w:val="en-US" w:eastAsia="zh-CN"/>
        </w:rPr>
        <w:t>5</w:t>
      </w:r>
      <w:r w:rsidRPr="00EF4696">
        <w:t xml:space="preserve">] </w:t>
      </w:r>
      <w:proofErr w:type="spellStart"/>
      <w:r w:rsidRPr="00EF4696">
        <w:t>appl</w:t>
      </w:r>
      <w:r w:rsidRPr="00EF4696">
        <w:rPr>
          <w:rFonts w:hint="eastAsia"/>
          <w:lang w:val="en-US" w:eastAsia="zh-CN"/>
        </w:rPr>
        <w:t>ies</w:t>
      </w:r>
      <w:proofErr w:type="spellEnd"/>
      <w:r w:rsidRPr="00EF4696">
        <w:t xml:space="preserve"> to the NEF-AF interface.</w:t>
      </w:r>
      <w:r w:rsidRPr="00EF4696">
        <w:rPr>
          <w:rFonts w:hint="eastAsia"/>
          <w:lang w:val="en-US" w:eastAsia="zh-CN"/>
        </w:rPr>
        <w:t xml:space="preserve"> </w:t>
      </w:r>
    </w:p>
    <w:p w14:paraId="505C611B" w14:textId="3914EF7F" w:rsidR="004A0E7A" w:rsidRDefault="00043A56" w:rsidP="00043A56">
      <w:pPr>
        <w:rPr>
          <w:ins w:id="512" w:author="33.369_CR0035R1_(Rel-19)_AmbientIoT-SEC" w:date="2026-01-15T12:20:00Z" w16du:dateUtc="2026-01-15T11:20:00Z"/>
          <w:lang w:val="en-US" w:eastAsia="zh-CN"/>
        </w:rPr>
      </w:pPr>
      <w:r w:rsidRPr="00EF4696">
        <w:rPr>
          <w:rFonts w:hint="eastAsia"/>
          <w:lang w:val="en-US"/>
        </w:rPr>
        <w:t>The security mechanism specified for N2, between 5G-AN and AMF defined in clause 9.2 of TS 33.501 [5], applies to the AIOT2 interface between AIOTF and NG-RAN</w:t>
      </w:r>
      <w:r w:rsidRPr="00EF4696">
        <w:rPr>
          <w:rFonts w:hint="eastAsia"/>
          <w:lang w:val="en-US" w:eastAsia="zh-CN"/>
        </w:rPr>
        <w:t>.</w:t>
      </w:r>
    </w:p>
    <w:p w14:paraId="0FD33DAC" w14:textId="4774A621" w:rsidR="00D956CE" w:rsidRPr="00EF4696" w:rsidRDefault="00D956CE" w:rsidP="00D956CE">
      <w:pPr>
        <w:pStyle w:val="Heading2"/>
        <w:rPr>
          <w:ins w:id="513" w:author="33.369_CR0040_(Rel-19)_AmbientIoT-SEC" w:date="2026-01-15T14:34:00Z" w16du:dateUtc="2026-01-15T13:34:00Z"/>
          <w:lang w:val="en-US" w:eastAsia="zh-CN"/>
        </w:rPr>
      </w:pPr>
      <w:bookmarkStart w:id="514" w:name="_Toc219380987"/>
      <w:ins w:id="515" w:author="33.369_CR0040_(Rel-19)_AmbientIoT-SEC" w:date="2026-01-15T14:34:00Z" w16du:dateUtc="2026-01-15T13:34:00Z">
        <w:r w:rsidRPr="00EF4696">
          <w:t>5.</w:t>
        </w:r>
        <w:r>
          <w:t>6</w:t>
        </w:r>
        <w:r w:rsidRPr="00EF4696">
          <w:tab/>
          <w:t>Protection</w:t>
        </w:r>
        <w:r>
          <w:t xml:space="preserve"> of</w:t>
        </w:r>
        <w:r w:rsidRPr="00EF4696">
          <w:t xml:space="preserve"> the disabling RF transmission capabilities</w:t>
        </w:r>
        <w:bookmarkEnd w:id="514"/>
        <w:r w:rsidRPr="00EF4696">
          <w:t xml:space="preserve"> </w:t>
        </w:r>
      </w:ins>
    </w:p>
    <w:p w14:paraId="62B44CFB" w14:textId="35F1B385" w:rsidR="00C10F85" w:rsidRDefault="00D956CE" w:rsidP="00D956CE">
      <w:pPr>
        <w:rPr>
          <w:ins w:id="516" w:author="33.369_CR0035R1_(Rel-19)_AmbientIoT-SEC" w:date="2026-01-15T12:20:00Z" w16du:dateUtc="2026-01-15T11:20:00Z"/>
          <w:lang w:val="en-US" w:eastAsia="zh-CN"/>
        </w:rPr>
      </w:pPr>
      <w:ins w:id="517" w:author="33.369_CR0040_(Rel-19)_AmbientIoT-SEC" w:date="2026-01-15T14:34:00Z" w16du:dateUtc="2026-01-15T13:34:00Z">
        <w:r w:rsidRPr="00EF4696">
          <w:t>For the protect</w:t>
        </w:r>
        <w:r>
          <w:t>ion of</w:t>
        </w:r>
        <w:r w:rsidRPr="00EF4696">
          <w:t xml:space="preserve"> the permanent disabling RF transmission capabilities of </w:t>
        </w:r>
        <w:proofErr w:type="spellStart"/>
        <w:r w:rsidRPr="00EF4696">
          <w:t>AIoT</w:t>
        </w:r>
        <w:proofErr w:type="spellEnd"/>
        <w:r w:rsidRPr="00EF4696">
          <w:t xml:space="preserve"> device(s)</w:t>
        </w:r>
        <w:r w:rsidRPr="00EF4696">
          <w:rPr>
            <w:lang w:val="en-US" w:eastAsia="zh-CN"/>
          </w:rPr>
          <w:t>,</w:t>
        </w:r>
        <w:r w:rsidRPr="00EF4696">
          <w:t xml:space="preserve"> </w:t>
        </w:r>
        <w:r w:rsidRPr="00EF4696">
          <w:rPr>
            <w:lang w:val="en-US" w:eastAsia="zh-CN"/>
          </w:rPr>
          <w:t>the security procedure for the information protection</w:t>
        </w:r>
        <w:r w:rsidRPr="00EF4696">
          <w:t xml:space="preserve"> in clause </w:t>
        </w:r>
        <w:r>
          <w:t>5.3</w:t>
        </w:r>
        <w:r w:rsidRPr="00EF4696">
          <w:t xml:space="preserve"> </w:t>
        </w:r>
        <w:r>
          <w:rPr>
            <w:lang w:eastAsia="zh-CN"/>
          </w:rPr>
          <w:t>i</w:t>
        </w:r>
        <w:r w:rsidRPr="00EF4696">
          <w:rPr>
            <w:lang w:val="en-US" w:eastAsia="zh-CN"/>
          </w:rPr>
          <w:t>n the present document</w:t>
        </w:r>
        <w:r w:rsidRPr="00EF4696">
          <w:t xml:space="preserve"> applies to </w:t>
        </w:r>
        <w:r>
          <w:rPr>
            <w:lang w:val="en-US" w:eastAsia="zh-CN"/>
          </w:rPr>
          <w:t>the protection of the disabling messages</w:t>
        </w:r>
        <w:r w:rsidRPr="00EF4696">
          <w:t>.</w:t>
        </w:r>
      </w:ins>
    </w:p>
    <w:p w14:paraId="766173F5" w14:textId="07267C72" w:rsidR="00C10F85" w:rsidRPr="00C10F85" w:rsidRDefault="00C10F85">
      <w:pPr>
        <w:pStyle w:val="Heading1"/>
        <w:rPr>
          <w:ins w:id="518" w:author="33.369_CR0035R1_(Rel-19)_AmbientIoT-SEC" w:date="2026-01-15T12:20:00Z" w16du:dateUtc="2026-01-15T11:20:00Z"/>
        </w:rPr>
        <w:pPrChange w:id="519" w:author="33.369_CR0035R1_(Rel-19)_AmbientIoT-SEC" w:date="2026-01-15T12:20:00Z" w16du:dateUtc="2026-01-15T11:20:00Z">
          <w:pPr>
            <w:keepNext/>
            <w:keepLines/>
            <w:pBdr>
              <w:top w:val="single" w:sz="12" w:space="3" w:color="auto"/>
            </w:pBdr>
            <w:spacing w:before="240"/>
            <w:ind w:left="1134" w:hanging="1134"/>
            <w:outlineLvl w:val="0"/>
          </w:pPr>
        </w:pPrChange>
      </w:pPr>
      <w:bookmarkStart w:id="520" w:name="_Toc42177190"/>
      <w:bookmarkStart w:id="521" w:name="_Toc42179542"/>
      <w:bookmarkStart w:id="522" w:name="_Toc42246815"/>
      <w:bookmarkStart w:id="523" w:name="_Toc51245752"/>
      <w:bookmarkStart w:id="524" w:name="_Toc161928558"/>
      <w:bookmarkStart w:id="525" w:name="_Toc42177197"/>
      <w:bookmarkStart w:id="526" w:name="_Toc42179549"/>
      <w:bookmarkStart w:id="527" w:name="_Toc42246822"/>
      <w:bookmarkStart w:id="528" w:name="_Toc51245757"/>
      <w:bookmarkStart w:id="529" w:name="_Toc161928567"/>
      <w:bookmarkStart w:id="530" w:name="_Hlk219372037"/>
      <w:bookmarkStart w:id="531" w:name="_Toc219380988"/>
      <w:ins w:id="532" w:author="33.369_CR0035R1_(Rel-19)_AmbientIoT-SEC" w:date="2026-01-15T12:21:00Z" w16du:dateUtc="2026-01-15T11:21:00Z">
        <w:r w:rsidRPr="00C10F85">
          <w:rPr>
            <w:lang w:eastAsia="zh-CN"/>
            <w:rPrChange w:id="533" w:author="33.369_CR0035R1_(Rel-19)_AmbientIoT-SEC" w:date="2026-01-15T12:22:00Z" w16du:dateUtc="2026-01-15T11:22:00Z">
              <w:rPr>
                <w:highlight w:val="yellow"/>
                <w:lang w:eastAsia="zh-CN"/>
              </w:rPr>
            </w:rPrChange>
          </w:rPr>
          <w:lastRenderedPageBreak/>
          <w:t>6</w:t>
        </w:r>
      </w:ins>
      <w:ins w:id="534" w:author="33.369_CR0035R1_(Rel-19)_AmbientIoT-SEC" w:date="2026-01-15T12:20:00Z" w16du:dateUtc="2026-01-15T11:20:00Z">
        <w:r w:rsidRPr="00C10F85">
          <w:tab/>
          <w:t>Security related services</w:t>
        </w:r>
        <w:bookmarkEnd w:id="520"/>
        <w:bookmarkEnd w:id="521"/>
        <w:bookmarkEnd w:id="522"/>
        <w:bookmarkEnd w:id="523"/>
        <w:bookmarkEnd w:id="524"/>
        <w:bookmarkEnd w:id="531"/>
      </w:ins>
    </w:p>
    <w:p w14:paraId="13AA79F0" w14:textId="234ED525" w:rsidR="00C10F85" w:rsidRPr="00C10F85" w:rsidRDefault="00C10F85">
      <w:pPr>
        <w:pStyle w:val="Heading2"/>
        <w:rPr>
          <w:ins w:id="535" w:author="33.369_CR0035R1_(Rel-19)_AmbientIoT-SEC" w:date="2026-01-15T12:20:00Z" w16du:dateUtc="2026-01-15T11:20:00Z"/>
        </w:rPr>
        <w:pPrChange w:id="536" w:author="33.369_CR0035R1_(Rel-19)_AmbientIoT-SEC" w:date="2026-01-15T12:20:00Z" w16du:dateUtc="2026-01-15T11:20:00Z">
          <w:pPr>
            <w:keepNext/>
            <w:keepLines/>
            <w:spacing w:before="180"/>
            <w:ind w:left="1134" w:hanging="1134"/>
            <w:outlineLvl w:val="1"/>
          </w:pPr>
        </w:pPrChange>
      </w:pPr>
      <w:bookmarkStart w:id="537" w:name="_Toc219380989"/>
      <w:ins w:id="538" w:author="33.369_CR0035R1_(Rel-19)_AmbientIoT-SEC" w:date="2026-01-15T12:21:00Z" w16du:dateUtc="2026-01-15T11:21:00Z">
        <w:r w:rsidRPr="00C10F85">
          <w:rPr>
            <w:lang w:eastAsia="zh-CN"/>
            <w:rPrChange w:id="539" w:author="33.369_CR0035R1_(Rel-19)_AmbientIoT-SEC" w:date="2026-01-15T12:22:00Z" w16du:dateUtc="2026-01-15T11:22:00Z">
              <w:rPr>
                <w:highlight w:val="yellow"/>
                <w:lang w:eastAsia="zh-CN"/>
              </w:rPr>
            </w:rPrChange>
          </w:rPr>
          <w:t>6</w:t>
        </w:r>
      </w:ins>
      <w:ins w:id="540" w:author="33.369_CR0035R1_(Rel-19)_AmbientIoT-SEC" w:date="2026-01-15T12:20:00Z" w16du:dateUtc="2026-01-15T11:20:00Z">
        <w:r w:rsidRPr="00C10F85">
          <w:rPr>
            <w:rPrChange w:id="541" w:author="33.369_CR0035R1_(Rel-19)_AmbientIoT-SEC" w:date="2026-01-15T12:22:00Z" w16du:dateUtc="2026-01-15T11:22:00Z">
              <w:rPr>
                <w:highlight w:val="yellow"/>
              </w:rPr>
            </w:rPrChange>
          </w:rPr>
          <w:t>.</w:t>
        </w:r>
      </w:ins>
      <w:ins w:id="542" w:author="33.369_CR0035R1_(Rel-19)_AmbientIoT-SEC" w:date="2026-01-15T12:22:00Z" w16du:dateUtc="2026-01-15T11:22:00Z">
        <w:r w:rsidRPr="00C10F85">
          <w:rPr>
            <w:lang w:eastAsia="zh-CN"/>
          </w:rPr>
          <w:t>1</w:t>
        </w:r>
      </w:ins>
      <w:ins w:id="543" w:author="33.369_CR0035R1_(Rel-19)_AmbientIoT-SEC" w:date="2026-01-15T12:20:00Z" w16du:dateUtc="2026-01-15T11:20:00Z">
        <w:r w:rsidRPr="00C10F85">
          <w:tab/>
          <w:t xml:space="preserve">Services provided by </w:t>
        </w:r>
        <w:bookmarkEnd w:id="525"/>
        <w:bookmarkEnd w:id="526"/>
        <w:bookmarkEnd w:id="527"/>
        <w:bookmarkEnd w:id="528"/>
        <w:bookmarkEnd w:id="529"/>
        <w:r w:rsidRPr="00C10F85">
          <w:t>ADM</w:t>
        </w:r>
        <w:bookmarkEnd w:id="537"/>
      </w:ins>
    </w:p>
    <w:p w14:paraId="0E14B073" w14:textId="3219686D" w:rsidR="00C10F85" w:rsidRPr="00C10F85" w:rsidRDefault="00C10F85">
      <w:pPr>
        <w:pStyle w:val="Heading3"/>
        <w:rPr>
          <w:ins w:id="544" w:author="33.369_CR0035R1_(Rel-19)_AmbientIoT-SEC" w:date="2026-01-15T12:20:00Z" w16du:dateUtc="2026-01-15T11:20:00Z"/>
        </w:rPr>
        <w:pPrChange w:id="545" w:author="33.369_CR0035R1_(Rel-19)_AmbientIoT-SEC" w:date="2026-01-15T12:20:00Z" w16du:dateUtc="2026-01-15T11:20:00Z">
          <w:pPr>
            <w:keepNext/>
            <w:keepLines/>
            <w:spacing w:before="120"/>
            <w:ind w:left="1134" w:hanging="1134"/>
            <w:outlineLvl w:val="2"/>
          </w:pPr>
        </w:pPrChange>
      </w:pPr>
      <w:bookmarkStart w:id="546" w:name="_Toc42177198"/>
      <w:bookmarkStart w:id="547" w:name="_Toc42179550"/>
      <w:bookmarkStart w:id="548" w:name="_Toc42246823"/>
      <w:bookmarkStart w:id="549" w:name="_Toc51245758"/>
      <w:bookmarkStart w:id="550" w:name="_Toc161928568"/>
      <w:bookmarkStart w:id="551" w:name="_Toc219380990"/>
      <w:ins w:id="552" w:author="33.369_CR0035R1_(Rel-19)_AmbientIoT-SEC" w:date="2026-01-15T12:21:00Z" w16du:dateUtc="2026-01-15T11:21:00Z">
        <w:r w:rsidRPr="00C10F85">
          <w:rPr>
            <w:lang w:eastAsia="zh-CN"/>
            <w:rPrChange w:id="553" w:author="33.369_CR0035R1_(Rel-19)_AmbientIoT-SEC" w:date="2026-01-15T12:22:00Z" w16du:dateUtc="2026-01-15T11:22:00Z">
              <w:rPr>
                <w:highlight w:val="yellow"/>
                <w:lang w:eastAsia="zh-CN"/>
              </w:rPr>
            </w:rPrChange>
          </w:rPr>
          <w:t>6</w:t>
        </w:r>
      </w:ins>
      <w:ins w:id="554" w:author="33.369_CR0035R1_(Rel-19)_AmbientIoT-SEC" w:date="2026-01-15T12:20:00Z" w16du:dateUtc="2026-01-15T11:20:00Z">
        <w:r w:rsidRPr="00C10F85">
          <w:rPr>
            <w:rPrChange w:id="555" w:author="33.369_CR0035R1_(Rel-19)_AmbientIoT-SEC" w:date="2026-01-15T12:22:00Z" w16du:dateUtc="2026-01-15T11:22:00Z">
              <w:rPr>
                <w:highlight w:val="yellow"/>
              </w:rPr>
            </w:rPrChange>
          </w:rPr>
          <w:t>.</w:t>
        </w:r>
      </w:ins>
      <w:ins w:id="556" w:author="33.369_CR0035R1_(Rel-19)_AmbientIoT-SEC" w:date="2026-01-15T12:22:00Z" w16du:dateUtc="2026-01-15T11:22:00Z">
        <w:r w:rsidRPr="00C10F85">
          <w:rPr>
            <w:lang w:eastAsia="zh-CN"/>
            <w:rPrChange w:id="557" w:author="33.369_CR0035R1_(Rel-19)_AmbientIoT-SEC" w:date="2026-01-15T12:22:00Z" w16du:dateUtc="2026-01-15T11:22:00Z">
              <w:rPr>
                <w:highlight w:val="yellow"/>
                <w:lang w:eastAsia="zh-CN"/>
              </w:rPr>
            </w:rPrChange>
          </w:rPr>
          <w:t>1</w:t>
        </w:r>
      </w:ins>
      <w:ins w:id="558" w:author="33.369_CR0035R1_(Rel-19)_AmbientIoT-SEC" w:date="2026-01-15T12:20:00Z" w16du:dateUtc="2026-01-15T11:20:00Z">
        <w:r w:rsidRPr="00C10F85">
          <w:rPr>
            <w:rPrChange w:id="559" w:author="33.369_CR0035R1_(Rel-19)_AmbientIoT-SEC" w:date="2026-01-15T12:22:00Z" w16du:dateUtc="2026-01-15T11:22:00Z">
              <w:rPr>
                <w:highlight w:val="yellow"/>
              </w:rPr>
            </w:rPrChange>
          </w:rPr>
          <w:t>.1</w:t>
        </w:r>
        <w:r w:rsidRPr="00C10F85">
          <w:tab/>
          <w:t>General</w:t>
        </w:r>
        <w:bookmarkEnd w:id="546"/>
        <w:bookmarkEnd w:id="547"/>
        <w:bookmarkEnd w:id="548"/>
        <w:bookmarkEnd w:id="549"/>
        <w:bookmarkEnd w:id="550"/>
        <w:bookmarkEnd w:id="551"/>
      </w:ins>
    </w:p>
    <w:p w14:paraId="4AC1F176" w14:textId="77777777" w:rsidR="00C10F85" w:rsidRPr="00C10F85" w:rsidRDefault="00C10F85" w:rsidP="00C10F85">
      <w:pPr>
        <w:rPr>
          <w:ins w:id="560" w:author="33.369_CR0035R1_(Rel-19)_AmbientIoT-SEC" w:date="2026-01-15T12:20:00Z" w16du:dateUtc="2026-01-15T11:20:00Z"/>
          <w:rFonts w:eastAsia="SimSun"/>
        </w:rPr>
      </w:pPr>
      <w:ins w:id="561" w:author="33.369_CR0035R1_(Rel-19)_AmbientIoT-SEC" w:date="2026-01-15T12:20:00Z" w16du:dateUtc="2026-01-15T11:20:00Z">
        <w:r w:rsidRPr="00C10F85">
          <w:rPr>
            <w:rFonts w:eastAsia="SimSun"/>
          </w:rPr>
          <w:t xml:space="preserve">The following table shows the </w:t>
        </w:r>
        <w:proofErr w:type="spellStart"/>
        <w:r w:rsidRPr="00C10F85">
          <w:rPr>
            <w:rFonts w:eastAsia="SimSun"/>
            <w:lang w:eastAsia="zh-CN"/>
          </w:rPr>
          <w:t>Nadm</w:t>
        </w:r>
        <w:r w:rsidRPr="00C10F85">
          <w:rPr>
            <w:rFonts w:eastAsia="SimSun"/>
          </w:rPr>
          <w:t>_Sec</w:t>
        </w:r>
        <w:proofErr w:type="spellEnd"/>
        <w:r w:rsidRPr="00C10F85">
          <w:rPr>
            <w:rFonts w:eastAsia="SimSun"/>
          </w:rPr>
          <w:t xml:space="preserve"> service and Service Operations related to </w:t>
        </w:r>
        <w:proofErr w:type="spellStart"/>
        <w:r w:rsidRPr="00C10F85">
          <w:rPr>
            <w:rFonts w:eastAsia="SimSun"/>
          </w:rPr>
          <w:t>AIoT</w:t>
        </w:r>
        <w:proofErr w:type="spellEnd"/>
        <w:r w:rsidRPr="00C10F85">
          <w:rPr>
            <w:rFonts w:eastAsia="SimSun"/>
          </w:rPr>
          <w:t xml:space="preserve"> security.</w:t>
        </w:r>
      </w:ins>
    </w:p>
    <w:p w14:paraId="0D5912DD" w14:textId="1CB96FE2" w:rsidR="00C10F85" w:rsidRPr="00C10F85" w:rsidRDefault="00C10F85">
      <w:pPr>
        <w:pStyle w:val="TH"/>
        <w:rPr>
          <w:ins w:id="562" w:author="33.369_CR0035R1_(Rel-19)_AmbientIoT-SEC" w:date="2026-01-15T12:20:00Z" w16du:dateUtc="2026-01-15T11:20:00Z"/>
          <w:lang w:val="en-US"/>
        </w:rPr>
        <w:pPrChange w:id="563" w:author="33.369_CR0035R1_(Rel-19)_AmbientIoT-SEC" w:date="2026-01-15T12:21:00Z" w16du:dateUtc="2026-01-15T11:21:00Z">
          <w:pPr>
            <w:pStyle w:val="TAH"/>
          </w:pPr>
        </w:pPrChange>
      </w:pPr>
      <w:ins w:id="564" w:author="33.369_CR0035R1_(Rel-19)_AmbientIoT-SEC" w:date="2026-01-15T12:20:00Z" w16du:dateUtc="2026-01-15T11:20:00Z">
        <w:r w:rsidRPr="00C10F85">
          <w:rPr>
            <w:lang w:val="en-US"/>
          </w:rPr>
          <w:t xml:space="preserve">Table </w:t>
        </w:r>
      </w:ins>
      <w:ins w:id="565" w:author="33.369_CR0035R1_(Rel-19)_AmbientIoT-SEC" w:date="2026-01-15T12:22:00Z" w16du:dateUtc="2026-01-15T11:22:00Z">
        <w:r w:rsidRPr="00C10F85">
          <w:rPr>
            <w:lang w:val="en-US"/>
          </w:rPr>
          <w:t>6</w:t>
        </w:r>
      </w:ins>
      <w:ins w:id="566" w:author="33.369_CR0035R1_(Rel-19)_AmbientIoT-SEC" w:date="2026-01-15T12:20:00Z" w16du:dateUtc="2026-01-15T11:20:00Z">
        <w:r w:rsidRPr="00C10F85">
          <w:rPr>
            <w:lang w:val="en-US"/>
          </w:rPr>
          <w:t>.</w:t>
        </w:r>
      </w:ins>
      <w:ins w:id="567" w:author="33.369_CR0035R1_(Rel-19)_AmbientIoT-SEC" w:date="2026-01-15T12:22:00Z" w16du:dateUtc="2026-01-15T11:22:00Z">
        <w:r w:rsidRPr="00C10F85">
          <w:rPr>
            <w:lang w:val="en-US"/>
          </w:rPr>
          <w:t>1</w:t>
        </w:r>
      </w:ins>
      <w:ins w:id="568" w:author="33.369_CR0035R1_(Rel-19)_AmbientIoT-SEC" w:date="2026-01-15T12:20:00Z" w16du:dateUtc="2026-01-15T11:20:00Z">
        <w:r w:rsidRPr="00C10F85">
          <w:rPr>
            <w:lang w:val="en-US"/>
          </w:rPr>
          <w:t>.1-1: List of ADM Services</w:t>
        </w:r>
      </w:ins>
    </w:p>
    <w:p w14:paraId="17E495A0" w14:textId="77777777" w:rsidR="00C10F85" w:rsidRPr="00C10F85" w:rsidRDefault="00C10F85">
      <w:pPr>
        <w:pStyle w:val="TAH"/>
        <w:rPr>
          <w:ins w:id="569" w:author="33.369_CR0035R1_(Rel-19)_AmbientIoT-SEC" w:date="2026-01-15T12:20:00Z" w16du:dateUtc="2026-01-15T11:20:00Z"/>
          <w:lang w:val="en-US"/>
        </w:rPr>
        <w:pPrChange w:id="570" w:author="33.369_CR0035R1_(Rel-19)_AmbientIoT-SEC" w:date="2026-01-15T12:20:00Z" w16du:dateUtc="2026-01-15T11:20:00Z">
          <w:pPr>
            <w:keepNext/>
            <w:keepLines/>
            <w:spacing w:before="60"/>
            <w:jc w:val="center"/>
          </w:pPr>
        </w:pPrChange>
      </w:pPr>
    </w:p>
    <w:tbl>
      <w:tblPr>
        <w:tblW w:w="7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1"/>
        <w:gridCol w:w="2408"/>
        <w:gridCol w:w="1840"/>
        <w:gridCol w:w="1416"/>
      </w:tblGrid>
      <w:tr w:rsidR="00C10F85" w:rsidRPr="00C10F85" w14:paraId="75AA84FB" w14:textId="77777777">
        <w:trPr>
          <w:ins w:id="571" w:author="33.369_CR0035R1_(Rel-19)_AmbientIoT-SEC" w:date="2026-01-15T12:20:00Z"/>
        </w:trPr>
        <w:tc>
          <w:tcPr>
            <w:tcW w:w="2093" w:type="dxa"/>
            <w:tcBorders>
              <w:top w:val="single" w:sz="4" w:space="0" w:color="auto"/>
              <w:left w:val="single" w:sz="4" w:space="0" w:color="auto"/>
              <w:bottom w:val="single" w:sz="4" w:space="0" w:color="auto"/>
              <w:right w:val="single" w:sz="4" w:space="0" w:color="auto"/>
            </w:tcBorders>
            <w:hideMark/>
          </w:tcPr>
          <w:p w14:paraId="2D355757" w14:textId="77777777" w:rsidR="00C10F85" w:rsidRPr="00C10F85" w:rsidRDefault="00C10F85">
            <w:pPr>
              <w:pStyle w:val="TAH"/>
              <w:rPr>
                <w:ins w:id="572" w:author="33.369_CR0035R1_(Rel-19)_AmbientIoT-SEC" w:date="2026-01-15T12:20:00Z" w16du:dateUtc="2026-01-15T11:20:00Z"/>
                <w:lang w:val="en-US"/>
              </w:rPr>
              <w:pPrChange w:id="573" w:author="33.369_CR0035R1_(Rel-19)_AmbientIoT-SEC" w:date="2026-01-15T12:21:00Z" w16du:dateUtc="2026-01-15T11:21:00Z">
                <w:pPr>
                  <w:keepNext/>
                  <w:keepLines/>
                  <w:spacing w:after="0"/>
                  <w:jc w:val="center"/>
                </w:pPr>
              </w:pPrChange>
            </w:pPr>
            <w:ins w:id="574" w:author="33.369_CR0035R1_(Rel-19)_AmbientIoT-SEC" w:date="2026-01-15T12:20:00Z" w16du:dateUtc="2026-01-15T11:20:00Z">
              <w:r w:rsidRPr="00C10F85">
                <w:rPr>
                  <w:lang w:val="en-US"/>
                </w:rPr>
                <w:t>Service Name</w:t>
              </w:r>
            </w:ins>
          </w:p>
        </w:tc>
        <w:tc>
          <w:tcPr>
            <w:tcW w:w="2410" w:type="dxa"/>
            <w:tcBorders>
              <w:top w:val="single" w:sz="4" w:space="0" w:color="auto"/>
              <w:left w:val="single" w:sz="4" w:space="0" w:color="auto"/>
              <w:bottom w:val="single" w:sz="4" w:space="0" w:color="auto"/>
              <w:right w:val="single" w:sz="4" w:space="0" w:color="auto"/>
            </w:tcBorders>
            <w:hideMark/>
          </w:tcPr>
          <w:p w14:paraId="72648124" w14:textId="77777777" w:rsidR="00C10F85" w:rsidRPr="00C10F85" w:rsidRDefault="00C10F85">
            <w:pPr>
              <w:pStyle w:val="TAH"/>
              <w:rPr>
                <w:ins w:id="575" w:author="33.369_CR0035R1_(Rel-19)_AmbientIoT-SEC" w:date="2026-01-15T12:20:00Z" w16du:dateUtc="2026-01-15T11:20:00Z"/>
                <w:lang w:val="en-US"/>
              </w:rPr>
              <w:pPrChange w:id="576" w:author="33.369_CR0035R1_(Rel-19)_AmbientIoT-SEC" w:date="2026-01-15T12:21:00Z" w16du:dateUtc="2026-01-15T11:21:00Z">
                <w:pPr>
                  <w:keepNext/>
                  <w:keepLines/>
                  <w:spacing w:after="0"/>
                  <w:jc w:val="center"/>
                </w:pPr>
              </w:pPrChange>
            </w:pPr>
            <w:ins w:id="577" w:author="33.369_CR0035R1_(Rel-19)_AmbientIoT-SEC" w:date="2026-01-15T12:20:00Z" w16du:dateUtc="2026-01-15T11:20:00Z">
              <w:r w:rsidRPr="00C10F85">
                <w:rPr>
                  <w:lang w:val="en-US"/>
                </w:rPr>
                <w:t>Service Operations</w:t>
              </w:r>
            </w:ins>
          </w:p>
        </w:tc>
        <w:tc>
          <w:tcPr>
            <w:tcW w:w="1842" w:type="dxa"/>
            <w:tcBorders>
              <w:top w:val="single" w:sz="4" w:space="0" w:color="auto"/>
              <w:left w:val="single" w:sz="4" w:space="0" w:color="auto"/>
              <w:bottom w:val="single" w:sz="4" w:space="0" w:color="auto"/>
              <w:right w:val="single" w:sz="4" w:space="0" w:color="auto"/>
            </w:tcBorders>
            <w:hideMark/>
          </w:tcPr>
          <w:p w14:paraId="14BB286F" w14:textId="77777777" w:rsidR="00C10F85" w:rsidRPr="00C10F85" w:rsidRDefault="00C10F85">
            <w:pPr>
              <w:pStyle w:val="TAH"/>
              <w:rPr>
                <w:ins w:id="578" w:author="33.369_CR0035R1_(Rel-19)_AmbientIoT-SEC" w:date="2026-01-15T12:20:00Z" w16du:dateUtc="2026-01-15T11:20:00Z"/>
                <w:lang w:val="en-US"/>
              </w:rPr>
              <w:pPrChange w:id="579" w:author="33.369_CR0035R1_(Rel-19)_AmbientIoT-SEC" w:date="2026-01-15T12:21:00Z" w16du:dateUtc="2026-01-15T11:21:00Z">
                <w:pPr>
                  <w:keepNext/>
                  <w:keepLines/>
                  <w:spacing w:after="0"/>
                  <w:jc w:val="center"/>
                </w:pPr>
              </w:pPrChange>
            </w:pPr>
            <w:ins w:id="580" w:author="33.369_CR0035R1_(Rel-19)_AmbientIoT-SEC" w:date="2026-01-15T12:20:00Z" w16du:dateUtc="2026-01-15T11:20:00Z">
              <w:r w:rsidRPr="00C10F85">
                <w:rPr>
                  <w:lang w:val="en-US"/>
                </w:rPr>
                <w:t>Operation</w:t>
              </w:r>
            </w:ins>
          </w:p>
          <w:p w14:paraId="6B0AE298" w14:textId="77777777" w:rsidR="00C10F85" w:rsidRPr="00C10F85" w:rsidRDefault="00C10F85">
            <w:pPr>
              <w:pStyle w:val="TAH"/>
              <w:rPr>
                <w:ins w:id="581" w:author="33.369_CR0035R1_(Rel-19)_AmbientIoT-SEC" w:date="2026-01-15T12:20:00Z" w16du:dateUtc="2026-01-15T11:20:00Z"/>
                <w:lang w:val="en-US"/>
              </w:rPr>
              <w:pPrChange w:id="582" w:author="33.369_CR0035R1_(Rel-19)_AmbientIoT-SEC" w:date="2026-01-15T12:21:00Z" w16du:dateUtc="2026-01-15T11:21:00Z">
                <w:pPr>
                  <w:keepNext/>
                  <w:keepLines/>
                  <w:spacing w:after="0"/>
                  <w:jc w:val="center"/>
                </w:pPr>
              </w:pPrChange>
            </w:pPr>
            <w:ins w:id="583" w:author="33.369_CR0035R1_(Rel-19)_AmbientIoT-SEC" w:date="2026-01-15T12:20:00Z" w16du:dateUtc="2026-01-15T11:20:00Z">
              <w:r w:rsidRPr="00C10F85">
                <w:rPr>
                  <w:lang w:val="en-US"/>
                </w:rPr>
                <w:t>Semantics</w:t>
              </w:r>
            </w:ins>
          </w:p>
        </w:tc>
        <w:tc>
          <w:tcPr>
            <w:tcW w:w="1417" w:type="dxa"/>
            <w:tcBorders>
              <w:top w:val="single" w:sz="4" w:space="0" w:color="auto"/>
              <w:left w:val="single" w:sz="4" w:space="0" w:color="auto"/>
              <w:bottom w:val="single" w:sz="4" w:space="0" w:color="auto"/>
              <w:right w:val="single" w:sz="4" w:space="0" w:color="auto"/>
            </w:tcBorders>
            <w:hideMark/>
          </w:tcPr>
          <w:p w14:paraId="1BA3CADF" w14:textId="77777777" w:rsidR="00C10F85" w:rsidRPr="00C10F85" w:rsidRDefault="00C10F85">
            <w:pPr>
              <w:pStyle w:val="TAH"/>
              <w:rPr>
                <w:ins w:id="584" w:author="33.369_CR0035R1_(Rel-19)_AmbientIoT-SEC" w:date="2026-01-15T12:20:00Z" w16du:dateUtc="2026-01-15T11:20:00Z"/>
                <w:lang w:val="en-US"/>
              </w:rPr>
              <w:pPrChange w:id="585" w:author="33.369_CR0035R1_(Rel-19)_AmbientIoT-SEC" w:date="2026-01-15T12:21:00Z" w16du:dateUtc="2026-01-15T11:21:00Z">
                <w:pPr>
                  <w:keepNext/>
                  <w:keepLines/>
                  <w:spacing w:after="0"/>
                  <w:jc w:val="center"/>
                </w:pPr>
              </w:pPrChange>
            </w:pPr>
            <w:ins w:id="586" w:author="33.369_CR0035R1_(Rel-19)_AmbientIoT-SEC" w:date="2026-01-15T12:20:00Z" w16du:dateUtc="2026-01-15T11:20:00Z">
              <w:r w:rsidRPr="00C10F85">
                <w:rPr>
                  <w:lang w:val="en-US"/>
                </w:rPr>
                <w:t>Example Consumer(s)</w:t>
              </w:r>
            </w:ins>
          </w:p>
        </w:tc>
      </w:tr>
      <w:tr w:rsidR="00C10F85" w:rsidRPr="00C10F85" w14:paraId="13170386" w14:textId="77777777">
        <w:trPr>
          <w:trHeight w:val="355"/>
          <w:ins w:id="587" w:author="33.369_CR0035R1_(Rel-19)_AmbientIoT-SEC" w:date="2026-01-15T12:20:00Z"/>
        </w:trPr>
        <w:tc>
          <w:tcPr>
            <w:tcW w:w="2093" w:type="dxa"/>
            <w:vMerge w:val="restart"/>
            <w:tcBorders>
              <w:top w:val="single" w:sz="4" w:space="0" w:color="auto"/>
              <w:left w:val="single" w:sz="4" w:space="0" w:color="auto"/>
              <w:bottom w:val="single" w:sz="4" w:space="0" w:color="auto"/>
              <w:right w:val="single" w:sz="4" w:space="0" w:color="auto"/>
            </w:tcBorders>
            <w:hideMark/>
          </w:tcPr>
          <w:p w14:paraId="29BC8553" w14:textId="77777777" w:rsidR="00C10F85" w:rsidRPr="00C10F85" w:rsidRDefault="00C10F85">
            <w:pPr>
              <w:pStyle w:val="TAL"/>
              <w:rPr>
                <w:ins w:id="588" w:author="33.369_CR0035R1_(Rel-19)_AmbientIoT-SEC" w:date="2026-01-15T12:20:00Z" w16du:dateUtc="2026-01-15T11:20:00Z"/>
                <w:lang w:val="en-US"/>
              </w:rPr>
              <w:pPrChange w:id="589" w:author="33.369_CR0035R1_(Rel-19)_AmbientIoT-SEC" w:date="2026-01-15T12:21:00Z" w16du:dateUtc="2026-01-15T11:21:00Z">
                <w:pPr>
                  <w:keepNext/>
                  <w:keepLines/>
                  <w:spacing w:after="0"/>
                </w:pPr>
              </w:pPrChange>
            </w:pPr>
            <w:proofErr w:type="spellStart"/>
            <w:ins w:id="590" w:author="33.369_CR0035R1_(Rel-19)_AmbientIoT-SEC" w:date="2026-01-15T12:20:00Z" w16du:dateUtc="2026-01-15T11:20:00Z">
              <w:r w:rsidRPr="00C10F85">
                <w:rPr>
                  <w:lang w:val="en-US"/>
                </w:rPr>
                <w:t>N</w:t>
              </w:r>
              <w:r w:rsidRPr="00C10F85">
                <w:rPr>
                  <w:rFonts w:eastAsia="DengXian"/>
                  <w:lang w:val="en-US" w:eastAsia="zh-CN"/>
                </w:rPr>
                <w:t>adm</w:t>
              </w:r>
              <w:r w:rsidRPr="00C10F85">
                <w:rPr>
                  <w:lang w:val="en-US"/>
                </w:rPr>
                <w:t>_Sec</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4053899C" w14:textId="77777777" w:rsidR="00C10F85" w:rsidRPr="00C10F85" w:rsidRDefault="00C10F85">
            <w:pPr>
              <w:pStyle w:val="TAL"/>
              <w:rPr>
                <w:ins w:id="591" w:author="33.369_CR0035R1_(Rel-19)_AmbientIoT-SEC" w:date="2026-01-15T12:20:00Z" w16du:dateUtc="2026-01-15T11:20:00Z"/>
                <w:lang w:val="en-US"/>
              </w:rPr>
              <w:pPrChange w:id="592" w:author="33.369_CR0035R1_(Rel-19)_AmbientIoT-SEC" w:date="2026-01-15T12:21:00Z" w16du:dateUtc="2026-01-15T11:21:00Z">
                <w:pPr>
                  <w:keepNext/>
                  <w:keepLines/>
                  <w:spacing w:after="0"/>
                </w:pPr>
              </w:pPrChange>
            </w:pPr>
            <w:proofErr w:type="spellStart"/>
            <w:ins w:id="593" w:author="33.369_CR0035R1_(Rel-19)_AmbientIoT-SEC" w:date="2026-01-15T12:20:00Z" w16du:dateUtc="2026-01-15T11:20:00Z">
              <w:r w:rsidRPr="00C10F85">
                <w:rPr>
                  <w:lang w:val="en-US"/>
                </w:rPr>
                <w:t>RAND_Get</w:t>
              </w:r>
              <w:proofErr w:type="spellEnd"/>
            </w:ins>
          </w:p>
        </w:tc>
        <w:tc>
          <w:tcPr>
            <w:tcW w:w="1842" w:type="dxa"/>
            <w:tcBorders>
              <w:top w:val="single" w:sz="4" w:space="0" w:color="auto"/>
              <w:left w:val="single" w:sz="4" w:space="0" w:color="auto"/>
              <w:bottom w:val="single" w:sz="4" w:space="0" w:color="auto"/>
              <w:right w:val="single" w:sz="4" w:space="0" w:color="auto"/>
            </w:tcBorders>
            <w:hideMark/>
          </w:tcPr>
          <w:p w14:paraId="5FD2F1F2" w14:textId="77777777" w:rsidR="00C10F85" w:rsidRPr="00C10F85" w:rsidRDefault="00C10F85">
            <w:pPr>
              <w:pStyle w:val="TAL"/>
              <w:rPr>
                <w:ins w:id="594" w:author="33.369_CR0035R1_(Rel-19)_AmbientIoT-SEC" w:date="2026-01-15T12:20:00Z" w16du:dateUtc="2026-01-15T11:20:00Z"/>
                <w:lang w:val="en-US"/>
              </w:rPr>
              <w:pPrChange w:id="595" w:author="33.369_CR0035R1_(Rel-19)_AmbientIoT-SEC" w:date="2026-01-15T12:21:00Z" w16du:dateUtc="2026-01-15T11:21:00Z">
                <w:pPr>
                  <w:keepNext/>
                  <w:keepLines/>
                  <w:spacing w:after="0"/>
                </w:pPr>
              </w:pPrChange>
            </w:pPr>
            <w:ins w:id="596" w:author="33.369_CR0035R1_(Rel-19)_AmbientIoT-SEC" w:date="2026-01-15T12:20:00Z" w16du:dateUtc="2026-01-15T11:20:00Z">
              <w:r w:rsidRPr="00C10F85">
                <w:rPr>
                  <w:lang w:val="en-US"/>
                </w:rPr>
                <w:t>Request/Response</w:t>
              </w:r>
            </w:ins>
          </w:p>
        </w:tc>
        <w:tc>
          <w:tcPr>
            <w:tcW w:w="1417" w:type="dxa"/>
            <w:tcBorders>
              <w:top w:val="single" w:sz="4" w:space="0" w:color="auto"/>
              <w:left w:val="single" w:sz="4" w:space="0" w:color="auto"/>
              <w:bottom w:val="single" w:sz="4" w:space="0" w:color="auto"/>
              <w:right w:val="single" w:sz="4" w:space="0" w:color="auto"/>
            </w:tcBorders>
            <w:hideMark/>
          </w:tcPr>
          <w:p w14:paraId="3A98CDAC" w14:textId="77777777" w:rsidR="00C10F85" w:rsidRPr="00C10F85" w:rsidRDefault="00C10F85">
            <w:pPr>
              <w:pStyle w:val="TAL"/>
              <w:rPr>
                <w:ins w:id="597" w:author="33.369_CR0035R1_(Rel-19)_AmbientIoT-SEC" w:date="2026-01-15T12:20:00Z" w16du:dateUtc="2026-01-15T11:20:00Z"/>
                <w:lang w:val="en-US"/>
              </w:rPr>
              <w:pPrChange w:id="598" w:author="33.369_CR0035R1_(Rel-19)_AmbientIoT-SEC" w:date="2026-01-15T12:21:00Z" w16du:dateUtc="2026-01-15T11:21:00Z">
                <w:pPr>
                  <w:keepNext/>
                  <w:keepLines/>
                  <w:spacing w:after="0"/>
                </w:pPr>
              </w:pPrChange>
            </w:pPr>
            <w:ins w:id="599" w:author="33.369_CR0035R1_(Rel-19)_AmbientIoT-SEC" w:date="2026-01-15T12:20:00Z" w16du:dateUtc="2026-01-15T11:20:00Z">
              <w:r w:rsidRPr="00C10F85">
                <w:rPr>
                  <w:lang w:val="en-US"/>
                </w:rPr>
                <w:t>AIOTF</w:t>
              </w:r>
            </w:ins>
          </w:p>
        </w:tc>
      </w:tr>
      <w:tr w:rsidR="00C10F85" w:rsidRPr="00C10F85" w14:paraId="5A1020DA" w14:textId="77777777">
        <w:trPr>
          <w:trHeight w:val="355"/>
          <w:ins w:id="600" w:author="33.369_CR0035R1_(Rel-19)_AmbientIoT-SEC" w:date="2026-01-15T12:20:00Z"/>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74EEDC75" w14:textId="77777777" w:rsidR="00C10F85" w:rsidRPr="00C10F85" w:rsidRDefault="00C10F85" w:rsidP="00C10F85">
            <w:pPr>
              <w:spacing w:after="0"/>
              <w:rPr>
                <w:ins w:id="601" w:author="33.369_CR0035R1_(Rel-19)_AmbientIoT-SEC" w:date="2026-01-15T12:20:00Z" w16du:dateUtc="2026-01-15T11:20:00Z"/>
                <w:rFonts w:ascii="Arial" w:eastAsia="SimSun"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0A8C57DD" w14:textId="77777777" w:rsidR="00C10F85" w:rsidRPr="00C10F85" w:rsidRDefault="00C10F85">
            <w:pPr>
              <w:pStyle w:val="TAL"/>
              <w:rPr>
                <w:ins w:id="602" w:author="33.369_CR0035R1_(Rel-19)_AmbientIoT-SEC" w:date="2026-01-15T12:20:00Z" w16du:dateUtc="2026-01-15T11:20:00Z"/>
                <w:lang w:val="en-US"/>
              </w:rPr>
              <w:pPrChange w:id="603" w:author="33.369_CR0035R1_(Rel-19)_AmbientIoT-SEC" w:date="2026-01-15T12:21:00Z" w16du:dateUtc="2026-01-15T11:21:00Z">
                <w:pPr>
                  <w:keepNext/>
                  <w:keepLines/>
                  <w:spacing w:after="0"/>
                </w:pPr>
              </w:pPrChange>
            </w:pPr>
            <w:proofErr w:type="spellStart"/>
            <w:ins w:id="604" w:author="33.369_CR0035R1_(Rel-19)_AmbientIoT-SEC" w:date="2026-01-15T12:20:00Z" w16du:dateUtc="2026-01-15T11:20:00Z">
              <w:r w:rsidRPr="00C10F85">
                <w:rPr>
                  <w:lang w:val="en-US"/>
                </w:rPr>
                <w:t>Authentication_Get</w:t>
              </w:r>
              <w:proofErr w:type="spellEnd"/>
            </w:ins>
          </w:p>
        </w:tc>
        <w:tc>
          <w:tcPr>
            <w:tcW w:w="1842" w:type="dxa"/>
            <w:tcBorders>
              <w:top w:val="single" w:sz="4" w:space="0" w:color="auto"/>
              <w:left w:val="single" w:sz="4" w:space="0" w:color="auto"/>
              <w:bottom w:val="single" w:sz="4" w:space="0" w:color="auto"/>
              <w:right w:val="single" w:sz="4" w:space="0" w:color="auto"/>
            </w:tcBorders>
            <w:hideMark/>
          </w:tcPr>
          <w:p w14:paraId="4513675E" w14:textId="77777777" w:rsidR="00C10F85" w:rsidRPr="00C10F85" w:rsidRDefault="00C10F85">
            <w:pPr>
              <w:pStyle w:val="TAL"/>
              <w:rPr>
                <w:ins w:id="605" w:author="33.369_CR0035R1_(Rel-19)_AmbientIoT-SEC" w:date="2026-01-15T12:20:00Z" w16du:dateUtc="2026-01-15T11:20:00Z"/>
                <w:lang w:val="en-US"/>
              </w:rPr>
              <w:pPrChange w:id="606" w:author="33.369_CR0035R1_(Rel-19)_AmbientIoT-SEC" w:date="2026-01-15T12:21:00Z" w16du:dateUtc="2026-01-15T11:21:00Z">
                <w:pPr>
                  <w:keepNext/>
                  <w:keepLines/>
                  <w:spacing w:after="0"/>
                </w:pPr>
              </w:pPrChange>
            </w:pPr>
            <w:ins w:id="607" w:author="33.369_CR0035R1_(Rel-19)_AmbientIoT-SEC" w:date="2026-01-15T12:20:00Z" w16du:dateUtc="2026-01-15T11:20:00Z">
              <w:r w:rsidRPr="00C10F85">
                <w:rPr>
                  <w:lang w:val="en-US"/>
                </w:rPr>
                <w:t>Request/Response</w:t>
              </w:r>
            </w:ins>
          </w:p>
        </w:tc>
        <w:tc>
          <w:tcPr>
            <w:tcW w:w="1417" w:type="dxa"/>
            <w:tcBorders>
              <w:top w:val="single" w:sz="4" w:space="0" w:color="auto"/>
              <w:left w:val="single" w:sz="4" w:space="0" w:color="auto"/>
              <w:bottom w:val="single" w:sz="4" w:space="0" w:color="auto"/>
              <w:right w:val="single" w:sz="4" w:space="0" w:color="auto"/>
            </w:tcBorders>
            <w:hideMark/>
          </w:tcPr>
          <w:p w14:paraId="14714FD3" w14:textId="77777777" w:rsidR="00C10F85" w:rsidRPr="00C10F85" w:rsidRDefault="00C10F85">
            <w:pPr>
              <w:pStyle w:val="TAL"/>
              <w:rPr>
                <w:ins w:id="608" w:author="33.369_CR0035R1_(Rel-19)_AmbientIoT-SEC" w:date="2026-01-15T12:20:00Z" w16du:dateUtc="2026-01-15T11:20:00Z"/>
                <w:lang w:val="en-US"/>
              </w:rPr>
              <w:pPrChange w:id="609" w:author="33.369_CR0035R1_(Rel-19)_AmbientIoT-SEC" w:date="2026-01-15T12:21:00Z" w16du:dateUtc="2026-01-15T11:21:00Z">
                <w:pPr>
                  <w:keepNext/>
                  <w:keepLines/>
                  <w:spacing w:after="0"/>
                </w:pPr>
              </w:pPrChange>
            </w:pPr>
            <w:ins w:id="610" w:author="33.369_CR0035R1_(Rel-19)_AmbientIoT-SEC" w:date="2026-01-15T12:20:00Z" w16du:dateUtc="2026-01-15T11:20:00Z">
              <w:r w:rsidRPr="00C10F85">
                <w:rPr>
                  <w:lang w:val="en-US"/>
                </w:rPr>
                <w:t>AIOTF</w:t>
              </w:r>
            </w:ins>
          </w:p>
        </w:tc>
      </w:tr>
      <w:tr w:rsidR="00C10F85" w:rsidRPr="00C10F85" w14:paraId="032FA3F1" w14:textId="77777777">
        <w:trPr>
          <w:trHeight w:val="355"/>
          <w:ins w:id="611" w:author="33.369_CR0035R1_(Rel-19)_AmbientIoT-SEC" w:date="2026-01-15T12:20:00Z"/>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37C924CF" w14:textId="77777777" w:rsidR="00C10F85" w:rsidRPr="00C10F85" w:rsidRDefault="00C10F85" w:rsidP="00C10F85">
            <w:pPr>
              <w:spacing w:after="0"/>
              <w:rPr>
                <w:ins w:id="612" w:author="33.369_CR0035R1_(Rel-19)_AmbientIoT-SEC" w:date="2026-01-15T12:20:00Z" w16du:dateUtc="2026-01-15T11:20:00Z"/>
                <w:rFonts w:ascii="Arial" w:eastAsia="SimSun"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3A95FC54" w14:textId="77777777" w:rsidR="00C10F85" w:rsidRPr="00C10F85" w:rsidRDefault="00C10F85">
            <w:pPr>
              <w:pStyle w:val="TAL"/>
              <w:rPr>
                <w:ins w:id="613" w:author="33.369_CR0035R1_(Rel-19)_AmbientIoT-SEC" w:date="2026-01-15T12:20:00Z" w16du:dateUtc="2026-01-15T11:20:00Z"/>
                <w:lang w:val="en-US"/>
              </w:rPr>
              <w:pPrChange w:id="614" w:author="33.369_CR0035R1_(Rel-19)_AmbientIoT-SEC" w:date="2026-01-15T12:21:00Z" w16du:dateUtc="2026-01-15T11:21:00Z">
                <w:pPr>
                  <w:keepNext/>
                  <w:keepLines/>
                  <w:spacing w:after="0"/>
                </w:pPr>
              </w:pPrChange>
            </w:pPr>
            <w:proofErr w:type="spellStart"/>
            <w:ins w:id="615" w:author="33.369_CR0035R1_(Rel-19)_AmbientIoT-SEC" w:date="2026-01-15T12:20:00Z" w16du:dateUtc="2026-01-15T11:20:00Z">
              <w:r w:rsidRPr="00C10F85">
                <w:rPr>
                  <w:lang w:val="en-US"/>
                </w:rPr>
                <w:t>SessionKey_Get</w:t>
              </w:r>
              <w:proofErr w:type="spellEnd"/>
            </w:ins>
          </w:p>
        </w:tc>
        <w:tc>
          <w:tcPr>
            <w:tcW w:w="1842" w:type="dxa"/>
            <w:tcBorders>
              <w:top w:val="single" w:sz="4" w:space="0" w:color="auto"/>
              <w:left w:val="single" w:sz="4" w:space="0" w:color="auto"/>
              <w:bottom w:val="single" w:sz="4" w:space="0" w:color="auto"/>
              <w:right w:val="single" w:sz="4" w:space="0" w:color="auto"/>
            </w:tcBorders>
            <w:hideMark/>
          </w:tcPr>
          <w:p w14:paraId="26FE0845" w14:textId="77777777" w:rsidR="00C10F85" w:rsidRPr="00C10F85" w:rsidRDefault="00C10F85">
            <w:pPr>
              <w:pStyle w:val="TAL"/>
              <w:rPr>
                <w:ins w:id="616" w:author="33.369_CR0035R1_(Rel-19)_AmbientIoT-SEC" w:date="2026-01-15T12:20:00Z" w16du:dateUtc="2026-01-15T11:20:00Z"/>
                <w:lang w:val="en-US"/>
              </w:rPr>
              <w:pPrChange w:id="617" w:author="33.369_CR0035R1_(Rel-19)_AmbientIoT-SEC" w:date="2026-01-15T12:21:00Z" w16du:dateUtc="2026-01-15T11:21:00Z">
                <w:pPr>
                  <w:keepNext/>
                  <w:keepLines/>
                  <w:spacing w:after="0"/>
                </w:pPr>
              </w:pPrChange>
            </w:pPr>
            <w:ins w:id="618" w:author="33.369_CR0035R1_(Rel-19)_AmbientIoT-SEC" w:date="2026-01-15T12:20:00Z" w16du:dateUtc="2026-01-15T11:20:00Z">
              <w:r w:rsidRPr="00C10F85">
                <w:rPr>
                  <w:lang w:val="en-US"/>
                </w:rPr>
                <w:t>Request/Response</w:t>
              </w:r>
            </w:ins>
          </w:p>
        </w:tc>
        <w:tc>
          <w:tcPr>
            <w:tcW w:w="1417" w:type="dxa"/>
            <w:tcBorders>
              <w:top w:val="single" w:sz="4" w:space="0" w:color="auto"/>
              <w:left w:val="single" w:sz="4" w:space="0" w:color="auto"/>
              <w:bottom w:val="single" w:sz="4" w:space="0" w:color="auto"/>
              <w:right w:val="single" w:sz="4" w:space="0" w:color="auto"/>
            </w:tcBorders>
            <w:hideMark/>
          </w:tcPr>
          <w:p w14:paraId="7A900C2A" w14:textId="77777777" w:rsidR="00C10F85" w:rsidRPr="00C10F85" w:rsidRDefault="00C10F85">
            <w:pPr>
              <w:pStyle w:val="TAL"/>
              <w:rPr>
                <w:ins w:id="619" w:author="33.369_CR0035R1_(Rel-19)_AmbientIoT-SEC" w:date="2026-01-15T12:20:00Z" w16du:dateUtc="2026-01-15T11:20:00Z"/>
                <w:lang w:val="en-US"/>
              </w:rPr>
              <w:pPrChange w:id="620" w:author="33.369_CR0035R1_(Rel-19)_AmbientIoT-SEC" w:date="2026-01-15T12:21:00Z" w16du:dateUtc="2026-01-15T11:21:00Z">
                <w:pPr>
                  <w:keepNext/>
                  <w:keepLines/>
                  <w:spacing w:after="0"/>
                </w:pPr>
              </w:pPrChange>
            </w:pPr>
            <w:ins w:id="621" w:author="33.369_CR0035R1_(Rel-19)_AmbientIoT-SEC" w:date="2026-01-15T12:20:00Z" w16du:dateUtc="2026-01-15T11:20:00Z">
              <w:r w:rsidRPr="00C10F85">
                <w:rPr>
                  <w:lang w:val="en-US"/>
                </w:rPr>
                <w:t>AIOTF</w:t>
              </w:r>
            </w:ins>
          </w:p>
        </w:tc>
      </w:tr>
      <w:tr w:rsidR="00C10F85" w:rsidRPr="00C10F85" w14:paraId="0B535915" w14:textId="77777777">
        <w:trPr>
          <w:trHeight w:val="355"/>
          <w:ins w:id="622" w:author="33.369_CR0035R1_(Rel-19)_AmbientIoT-SEC" w:date="2026-01-15T12:20:00Z"/>
        </w:trPr>
        <w:tc>
          <w:tcPr>
            <w:tcW w:w="2093" w:type="dxa"/>
            <w:vMerge/>
            <w:tcBorders>
              <w:top w:val="single" w:sz="4" w:space="0" w:color="auto"/>
              <w:left w:val="single" w:sz="4" w:space="0" w:color="auto"/>
              <w:bottom w:val="single" w:sz="4" w:space="0" w:color="auto"/>
              <w:right w:val="single" w:sz="4" w:space="0" w:color="auto"/>
            </w:tcBorders>
            <w:vAlign w:val="center"/>
            <w:hideMark/>
          </w:tcPr>
          <w:p w14:paraId="55B1119E" w14:textId="77777777" w:rsidR="00C10F85" w:rsidRPr="00C10F85" w:rsidRDefault="00C10F85" w:rsidP="00C10F85">
            <w:pPr>
              <w:spacing w:after="0"/>
              <w:rPr>
                <w:ins w:id="623" w:author="33.369_CR0035R1_(Rel-19)_AmbientIoT-SEC" w:date="2026-01-15T12:20:00Z" w16du:dateUtc="2026-01-15T11:20:00Z"/>
                <w:rFonts w:ascii="Arial" w:eastAsia="SimSun" w:hAnsi="Arial"/>
                <w:sz w:val="18"/>
              </w:rPr>
            </w:pPr>
          </w:p>
        </w:tc>
        <w:tc>
          <w:tcPr>
            <w:tcW w:w="2410" w:type="dxa"/>
            <w:tcBorders>
              <w:top w:val="single" w:sz="4" w:space="0" w:color="auto"/>
              <w:left w:val="single" w:sz="4" w:space="0" w:color="auto"/>
              <w:bottom w:val="single" w:sz="4" w:space="0" w:color="auto"/>
              <w:right w:val="single" w:sz="4" w:space="0" w:color="auto"/>
            </w:tcBorders>
            <w:hideMark/>
          </w:tcPr>
          <w:p w14:paraId="04FDB5AB" w14:textId="77777777" w:rsidR="00C10F85" w:rsidRPr="00C10F85" w:rsidRDefault="00C10F85">
            <w:pPr>
              <w:pStyle w:val="TAL"/>
              <w:rPr>
                <w:ins w:id="624" w:author="33.369_CR0035R1_(Rel-19)_AmbientIoT-SEC" w:date="2026-01-15T12:20:00Z" w16du:dateUtc="2026-01-15T11:20:00Z"/>
                <w:lang w:val="en-US"/>
              </w:rPr>
              <w:pPrChange w:id="625" w:author="33.369_CR0035R1_(Rel-19)_AmbientIoT-SEC" w:date="2026-01-15T12:21:00Z" w16du:dateUtc="2026-01-15T11:21:00Z">
                <w:pPr>
                  <w:keepNext/>
                  <w:keepLines/>
                  <w:spacing w:after="0"/>
                </w:pPr>
              </w:pPrChange>
            </w:pPr>
            <w:proofErr w:type="spellStart"/>
            <w:ins w:id="626" w:author="33.369_CR0035R1_(Rel-19)_AmbientIoT-SEC" w:date="2026-01-15T12:20:00Z" w16du:dateUtc="2026-01-15T11:20:00Z">
              <w:r w:rsidRPr="00C10F85">
                <w:rPr>
                  <w:lang w:val="en-US"/>
                </w:rPr>
                <w:t>TID_Get</w:t>
              </w:r>
              <w:proofErr w:type="spellEnd"/>
            </w:ins>
          </w:p>
        </w:tc>
        <w:tc>
          <w:tcPr>
            <w:tcW w:w="1842" w:type="dxa"/>
            <w:tcBorders>
              <w:top w:val="single" w:sz="4" w:space="0" w:color="auto"/>
              <w:left w:val="single" w:sz="4" w:space="0" w:color="auto"/>
              <w:bottom w:val="single" w:sz="4" w:space="0" w:color="auto"/>
              <w:right w:val="single" w:sz="4" w:space="0" w:color="auto"/>
            </w:tcBorders>
            <w:hideMark/>
          </w:tcPr>
          <w:p w14:paraId="142F0E61" w14:textId="77777777" w:rsidR="00C10F85" w:rsidRPr="00C10F85" w:rsidRDefault="00C10F85">
            <w:pPr>
              <w:pStyle w:val="TAL"/>
              <w:rPr>
                <w:ins w:id="627" w:author="33.369_CR0035R1_(Rel-19)_AmbientIoT-SEC" w:date="2026-01-15T12:20:00Z" w16du:dateUtc="2026-01-15T11:20:00Z"/>
                <w:lang w:val="en-US"/>
              </w:rPr>
              <w:pPrChange w:id="628" w:author="33.369_CR0035R1_(Rel-19)_AmbientIoT-SEC" w:date="2026-01-15T12:21:00Z" w16du:dateUtc="2026-01-15T11:21:00Z">
                <w:pPr>
                  <w:keepNext/>
                  <w:keepLines/>
                  <w:spacing w:after="0"/>
                </w:pPr>
              </w:pPrChange>
            </w:pPr>
            <w:ins w:id="629" w:author="33.369_CR0035R1_(Rel-19)_AmbientIoT-SEC" w:date="2026-01-15T12:20:00Z" w16du:dateUtc="2026-01-15T11:20:00Z">
              <w:r w:rsidRPr="00C10F85">
                <w:rPr>
                  <w:lang w:val="en-US"/>
                </w:rPr>
                <w:t>Request/Response</w:t>
              </w:r>
            </w:ins>
          </w:p>
        </w:tc>
        <w:tc>
          <w:tcPr>
            <w:tcW w:w="1417" w:type="dxa"/>
            <w:tcBorders>
              <w:top w:val="single" w:sz="4" w:space="0" w:color="auto"/>
              <w:left w:val="single" w:sz="4" w:space="0" w:color="auto"/>
              <w:bottom w:val="single" w:sz="4" w:space="0" w:color="auto"/>
              <w:right w:val="single" w:sz="4" w:space="0" w:color="auto"/>
            </w:tcBorders>
            <w:hideMark/>
          </w:tcPr>
          <w:p w14:paraId="6C476DFC" w14:textId="77777777" w:rsidR="00C10F85" w:rsidRPr="00C10F85" w:rsidRDefault="00C10F85">
            <w:pPr>
              <w:pStyle w:val="TAL"/>
              <w:rPr>
                <w:ins w:id="630" w:author="33.369_CR0035R1_(Rel-19)_AmbientIoT-SEC" w:date="2026-01-15T12:20:00Z" w16du:dateUtc="2026-01-15T11:20:00Z"/>
                <w:lang w:val="en-US"/>
              </w:rPr>
              <w:pPrChange w:id="631" w:author="33.369_CR0035R1_(Rel-19)_AmbientIoT-SEC" w:date="2026-01-15T12:21:00Z" w16du:dateUtc="2026-01-15T11:21:00Z">
                <w:pPr>
                  <w:keepNext/>
                  <w:keepLines/>
                  <w:spacing w:after="0"/>
                </w:pPr>
              </w:pPrChange>
            </w:pPr>
            <w:ins w:id="632" w:author="33.369_CR0035R1_(Rel-19)_AmbientIoT-SEC" w:date="2026-01-15T12:20:00Z" w16du:dateUtc="2026-01-15T11:20:00Z">
              <w:r w:rsidRPr="00C10F85">
                <w:rPr>
                  <w:lang w:val="en-US"/>
                </w:rPr>
                <w:t>AIOTF</w:t>
              </w:r>
            </w:ins>
          </w:p>
        </w:tc>
      </w:tr>
    </w:tbl>
    <w:p w14:paraId="178D29E9" w14:textId="77777777" w:rsidR="00C10F85" w:rsidRPr="00C10F85" w:rsidRDefault="00C10F85" w:rsidP="00C10F85">
      <w:pPr>
        <w:rPr>
          <w:ins w:id="633" w:author="33.369_CR0035R1_(Rel-19)_AmbientIoT-SEC" w:date="2026-01-15T12:20:00Z" w16du:dateUtc="2026-01-15T11:20:00Z"/>
          <w:rFonts w:eastAsia="DengXian"/>
        </w:rPr>
      </w:pPr>
    </w:p>
    <w:p w14:paraId="1D8D9ABA" w14:textId="07CDB4E0" w:rsidR="00C10F85" w:rsidRPr="00C10F85" w:rsidRDefault="00C10F85">
      <w:pPr>
        <w:pStyle w:val="Heading3"/>
        <w:rPr>
          <w:ins w:id="634" w:author="33.369_CR0035R1_(Rel-19)_AmbientIoT-SEC" w:date="2026-01-15T12:20:00Z" w16du:dateUtc="2026-01-15T11:20:00Z"/>
          <w:rFonts w:eastAsia="DengXian"/>
        </w:rPr>
        <w:pPrChange w:id="635" w:author="33.369_CR0035R1_(Rel-19)_AmbientIoT-SEC" w:date="2026-01-15T12:21:00Z" w16du:dateUtc="2026-01-15T11:21:00Z">
          <w:pPr>
            <w:keepNext/>
            <w:keepLines/>
            <w:spacing w:before="120"/>
            <w:ind w:left="1134" w:hanging="1134"/>
            <w:outlineLvl w:val="2"/>
          </w:pPr>
        </w:pPrChange>
      </w:pPr>
      <w:bookmarkStart w:id="636" w:name="_Toc161928569"/>
      <w:bookmarkStart w:id="637" w:name="_Toc42177199"/>
      <w:bookmarkStart w:id="638" w:name="_Toc42179551"/>
      <w:bookmarkStart w:id="639" w:name="_Toc42246824"/>
      <w:bookmarkStart w:id="640" w:name="_Toc51245759"/>
      <w:bookmarkStart w:id="641" w:name="_Toc219380991"/>
      <w:ins w:id="642" w:author="33.369_CR0035R1_(Rel-19)_AmbientIoT-SEC" w:date="2026-01-15T12:22:00Z" w16du:dateUtc="2026-01-15T11:22:00Z">
        <w:r w:rsidRPr="00C10F85">
          <w:rPr>
            <w:rFonts w:eastAsia="DengXian"/>
            <w:lang w:eastAsia="zh-CN"/>
            <w:rPrChange w:id="643" w:author="33.369_CR0035R1_(Rel-19)_AmbientIoT-SEC" w:date="2026-01-15T12:22:00Z" w16du:dateUtc="2026-01-15T11:22:00Z">
              <w:rPr>
                <w:rFonts w:eastAsia="DengXian"/>
                <w:highlight w:val="yellow"/>
                <w:lang w:eastAsia="zh-CN"/>
              </w:rPr>
            </w:rPrChange>
          </w:rPr>
          <w:t>6</w:t>
        </w:r>
      </w:ins>
      <w:ins w:id="644" w:author="33.369_CR0035R1_(Rel-19)_AmbientIoT-SEC" w:date="2026-01-15T12:20:00Z" w16du:dateUtc="2026-01-15T11:20:00Z">
        <w:r w:rsidRPr="00C10F85">
          <w:rPr>
            <w:rFonts w:eastAsia="DengXian"/>
            <w:rPrChange w:id="645" w:author="33.369_CR0035R1_(Rel-19)_AmbientIoT-SEC" w:date="2026-01-15T12:22:00Z" w16du:dateUtc="2026-01-15T11:22:00Z">
              <w:rPr>
                <w:rFonts w:eastAsia="DengXian"/>
                <w:highlight w:val="yellow"/>
              </w:rPr>
            </w:rPrChange>
          </w:rPr>
          <w:t>.</w:t>
        </w:r>
      </w:ins>
      <w:ins w:id="646" w:author="33.369_CR0035R1_(Rel-19)_AmbientIoT-SEC" w:date="2026-01-15T12:22:00Z" w16du:dateUtc="2026-01-15T11:22:00Z">
        <w:r w:rsidRPr="00C10F85">
          <w:rPr>
            <w:rFonts w:eastAsia="DengXian"/>
            <w:lang w:eastAsia="zh-CN"/>
          </w:rPr>
          <w:t>1</w:t>
        </w:r>
      </w:ins>
      <w:ins w:id="647" w:author="33.369_CR0035R1_(Rel-19)_AmbientIoT-SEC" w:date="2026-01-15T12:20:00Z" w16du:dateUtc="2026-01-15T11:20:00Z">
        <w:r w:rsidRPr="00C10F85">
          <w:rPr>
            <w:rFonts w:eastAsia="DengXian"/>
          </w:rPr>
          <w:t>.2</w:t>
        </w:r>
        <w:r w:rsidRPr="00C10F85">
          <w:rPr>
            <w:rFonts w:eastAsia="DengXian"/>
          </w:rPr>
          <w:tab/>
        </w:r>
        <w:proofErr w:type="spellStart"/>
        <w:r w:rsidRPr="00C10F85">
          <w:rPr>
            <w:rFonts w:eastAsia="DengXian"/>
          </w:rPr>
          <w:t>Nadm_SecRAND</w:t>
        </w:r>
        <w:r w:rsidRPr="00C10F85">
          <w:t>_Get</w:t>
        </w:r>
        <w:proofErr w:type="spellEnd"/>
        <w:r w:rsidRPr="00C10F85">
          <w:t xml:space="preserve"> service operation</w:t>
        </w:r>
        <w:bookmarkEnd w:id="641"/>
        <w:r w:rsidRPr="00C10F85">
          <w:rPr>
            <w:rFonts w:eastAsia="DengXian"/>
          </w:rPr>
          <w:t xml:space="preserve"> </w:t>
        </w:r>
      </w:ins>
    </w:p>
    <w:p w14:paraId="5C758532" w14:textId="77777777" w:rsidR="00C10F85" w:rsidRPr="00C10F85" w:rsidRDefault="00C10F85" w:rsidP="00C10F85">
      <w:pPr>
        <w:rPr>
          <w:ins w:id="648" w:author="33.369_CR0035R1_(Rel-19)_AmbientIoT-SEC" w:date="2026-01-15T12:20:00Z" w16du:dateUtc="2026-01-15T11:20:00Z"/>
          <w:rFonts w:eastAsia="DengXian"/>
        </w:rPr>
      </w:pPr>
      <w:ins w:id="649" w:author="33.369_CR0035R1_(Rel-19)_AmbientIoT-SEC" w:date="2026-01-15T12:20:00Z" w16du:dateUtc="2026-01-15T11:20:00Z">
        <w:r w:rsidRPr="00C10F85">
          <w:rPr>
            <w:rFonts w:eastAsia="DengXian"/>
            <w:b/>
          </w:rPr>
          <w:t>Service operation name:</w:t>
        </w:r>
        <w:r w:rsidRPr="00C10F85">
          <w:rPr>
            <w:rFonts w:eastAsia="DengXian"/>
          </w:rPr>
          <w:t xml:space="preserve"> </w:t>
        </w:r>
        <w:proofErr w:type="spellStart"/>
        <w:r w:rsidRPr="00C10F85">
          <w:rPr>
            <w:rFonts w:eastAsia="DengXian"/>
          </w:rPr>
          <w:t>Nadm_SecRAND</w:t>
        </w:r>
        <w:proofErr w:type="spellEnd"/>
        <w:r w:rsidRPr="00C10F85">
          <w:rPr>
            <w:rFonts w:eastAsia="SimSun"/>
          </w:rPr>
          <w:t xml:space="preserve"> _Get</w:t>
        </w:r>
        <w:r w:rsidRPr="00C10F85">
          <w:rPr>
            <w:rFonts w:eastAsia="DengXian"/>
          </w:rPr>
          <w:t>.</w:t>
        </w:r>
      </w:ins>
    </w:p>
    <w:p w14:paraId="2383AEC6" w14:textId="77777777" w:rsidR="00C10F85" w:rsidRPr="00C10F85" w:rsidRDefault="00C10F85" w:rsidP="00C10F85">
      <w:pPr>
        <w:rPr>
          <w:ins w:id="650" w:author="33.369_CR0035R1_(Rel-19)_AmbientIoT-SEC" w:date="2026-01-15T12:20:00Z" w16du:dateUtc="2026-01-15T11:20:00Z"/>
          <w:rFonts w:eastAsia="DengXian"/>
        </w:rPr>
      </w:pPr>
      <w:ins w:id="651" w:author="33.369_CR0035R1_(Rel-19)_AmbientIoT-SEC" w:date="2026-01-15T12:20:00Z" w16du:dateUtc="2026-01-15T11:20:00Z">
        <w:r w:rsidRPr="00C10F85">
          <w:rPr>
            <w:rFonts w:eastAsia="DengXian"/>
            <w:b/>
          </w:rPr>
          <w:t>Description:</w:t>
        </w:r>
        <w:r w:rsidRPr="00C10F85">
          <w:rPr>
            <w:rFonts w:eastAsia="DengXian"/>
          </w:rPr>
          <w:t xml:space="preserve"> Requester NF gets the </w:t>
        </w:r>
        <w:proofErr w:type="spellStart"/>
        <w:r w:rsidRPr="00C10F85">
          <w:rPr>
            <w:rFonts w:eastAsia="SimSun"/>
          </w:rPr>
          <w:t>RAND</w:t>
        </w:r>
        <w:r w:rsidRPr="00C10F85">
          <w:rPr>
            <w:rFonts w:eastAsia="SimSun"/>
            <w:vertAlign w:val="subscript"/>
          </w:rPr>
          <w:t>AIOT_n</w:t>
        </w:r>
        <w:proofErr w:type="spellEnd"/>
        <w:r w:rsidRPr="00C10F85">
          <w:rPr>
            <w:rFonts w:eastAsia="DengXian"/>
          </w:rPr>
          <w:t>(s)</w:t>
        </w:r>
        <w:r w:rsidRPr="00C10F85">
          <w:rPr>
            <w:rFonts w:eastAsia="SimSun"/>
            <w:lang w:val="en-US" w:eastAsia="zh-CN"/>
          </w:rPr>
          <w:t xml:space="preserve"> </w:t>
        </w:r>
        <w:r w:rsidRPr="00C10F85">
          <w:rPr>
            <w:rFonts w:eastAsia="DengXian"/>
          </w:rPr>
          <w:t xml:space="preserve">from ADM. </w:t>
        </w:r>
      </w:ins>
    </w:p>
    <w:p w14:paraId="0DD4B315" w14:textId="77777777" w:rsidR="00C10F85" w:rsidRPr="00C10F85" w:rsidRDefault="00C10F85" w:rsidP="00C10F85">
      <w:pPr>
        <w:rPr>
          <w:ins w:id="652" w:author="33.369_CR0035R1_(Rel-19)_AmbientIoT-SEC" w:date="2026-01-15T12:20:00Z" w16du:dateUtc="2026-01-15T11:20:00Z"/>
          <w:rFonts w:eastAsia="DengXian"/>
        </w:rPr>
      </w:pPr>
      <w:ins w:id="653" w:author="33.369_CR0035R1_(Rel-19)_AmbientIoT-SEC" w:date="2026-01-15T12:20:00Z" w16du:dateUtc="2026-01-15T11:20:00Z">
        <w:r w:rsidRPr="00C10F85">
          <w:rPr>
            <w:rFonts w:eastAsia="DengXian"/>
            <w:b/>
          </w:rPr>
          <w:t>Input, Required:</w:t>
        </w:r>
        <w:r w:rsidRPr="00C10F85">
          <w:rPr>
            <w:rFonts w:eastAsia="DengXian"/>
          </w:rPr>
          <w:t xml:space="preserve"> </w:t>
        </w:r>
        <w:r w:rsidRPr="00C10F85">
          <w:rPr>
            <w:rFonts w:eastAsia="SimSun"/>
            <w:lang w:val="en-US" w:eastAsia="zh-CN"/>
          </w:rPr>
          <w:t>None.</w:t>
        </w:r>
        <w:r w:rsidRPr="00C10F85">
          <w:rPr>
            <w:rFonts w:eastAsia="DengXian"/>
            <w:lang w:val="en-US"/>
          </w:rPr>
          <w:t xml:space="preserve"> </w:t>
        </w:r>
      </w:ins>
    </w:p>
    <w:p w14:paraId="33E6D53E" w14:textId="77777777" w:rsidR="00C10F85" w:rsidRPr="00C10F85" w:rsidRDefault="00C10F85" w:rsidP="00C10F85">
      <w:pPr>
        <w:rPr>
          <w:ins w:id="654" w:author="33.369_CR0035R1_(Rel-19)_AmbientIoT-SEC" w:date="2026-01-15T12:20:00Z" w16du:dateUtc="2026-01-15T11:20:00Z"/>
          <w:rFonts w:eastAsia="DengXian"/>
        </w:rPr>
      </w:pPr>
      <w:ins w:id="655" w:author="33.369_CR0035R1_(Rel-19)_AmbientIoT-SEC" w:date="2026-01-15T12:20:00Z" w16du:dateUtc="2026-01-15T11:20:00Z">
        <w:r w:rsidRPr="00C10F85">
          <w:rPr>
            <w:rFonts w:eastAsia="DengXian"/>
            <w:b/>
          </w:rPr>
          <w:t>Input, Optional:</w:t>
        </w:r>
        <w:r w:rsidRPr="00C10F85">
          <w:rPr>
            <w:rFonts w:eastAsia="DengXian"/>
          </w:rPr>
          <w:t xml:space="preserve"> None. </w:t>
        </w:r>
      </w:ins>
    </w:p>
    <w:p w14:paraId="398F703C" w14:textId="77777777" w:rsidR="00C10F85" w:rsidRPr="00C10F85" w:rsidRDefault="00C10F85" w:rsidP="00C10F85">
      <w:pPr>
        <w:rPr>
          <w:ins w:id="656" w:author="33.369_CR0035R1_(Rel-19)_AmbientIoT-SEC" w:date="2026-01-15T12:20:00Z" w16du:dateUtc="2026-01-15T11:20:00Z"/>
          <w:rFonts w:eastAsia="DengXian"/>
          <w:b/>
        </w:rPr>
      </w:pPr>
      <w:ins w:id="657" w:author="33.369_CR0035R1_(Rel-19)_AmbientIoT-SEC" w:date="2026-01-15T12:20:00Z" w16du:dateUtc="2026-01-15T11:20:00Z">
        <w:r w:rsidRPr="00C10F85">
          <w:rPr>
            <w:rFonts w:eastAsia="DengXian"/>
            <w:b/>
          </w:rPr>
          <w:t xml:space="preserve">Output, Required: </w:t>
        </w:r>
        <w:proofErr w:type="spellStart"/>
        <w:r w:rsidRPr="00C10F85">
          <w:rPr>
            <w:rFonts w:eastAsia="SimSun"/>
          </w:rPr>
          <w:t>RAND</w:t>
        </w:r>
        <w:r w:rsidRPr="00C10F85">
          <w:rPr>
            <w:rFonts w:eastAsia="SimSun"/>
            <w:vertAlign w:val="subscript"/>
          </w:rPr>
          <w:t>AIOT_n</w:t>
        </w:r>
        <w:proofErr w:type="spellEnd"/>
        <w:r w:rsidRPr="00C10F85">
          <w:rPr>
            <w:rFonts w:eastAsia="DengXian"/>
          </w:rPr>
          <w:t>.</w:t>
        </w:r>
      </w:ins>
    </w:p>
    <w:p w14:paraId="4ED176ED" w14:textId="77777777" w:rsidR="00C10F85" w:rsidRPr="00C10F85" w:rsidRDefault="00C10F85" w:rsidP="00C10F85">
      <w:pPr>
        <w:rPr>
          <w:ins w:id="658" w:author="33.369_CR0035R1_(Rel-19)_AmbientIoT-SEC" w:date="2026-01-15T12:20:00Z" w16du:dateUtc="2026-01-15T11:20:00Z"/>
          <w:rFonts w:eastAsia="DengXian"/>
          <w:b/>
        </w:rPr>
      </w:pPr>
      <w:ins w:id="659" w:author="33.369_CR0035R1_(Rel-19)_AmbientIoT-SEC" w:date="2026-01-15T12:20:00Z" w16du:dateUtc="2026-01-15T11:20:00Z">
        <w:r w:rsidRPr="00C10F85">
          <w:rPr>
            <w:rFonts w:eastAsia="DengXian"/>
            <w:b/>
          </w:rPr>
          <w:t xml:space="preserve">Output, Optional: </w:t>
        </w:r>
        <w:r w:rsidRPr="00C10F85">
          <w:rPr>
            <w:rFonts w:eastAsia="DengXian"/>
            <w:bCs/>
          </w:rPr>
          <w:t>None.</w:t>
        </w:r>
      </w:ins>
    </w:p>
    <w:p w14:paraId="54CC46BA" w14:textId="4379DC25" w:rsidR="00C10F85" w:rsidRPr="00C10F85" w:rsidRDefault="00C10F85">
      <w:pPr>
        <w:pStyle w:val="Heading3"/>
        <w:rPr>
          <w:ins w:id="660" w:author="33.369_CR0035R1_(Rel-19)_AmbientIoT-SEC" w:date="2026-01-15T12:20:00Z" w16du:dateUtc="2026-01-15T11:20:00Z"/>
        </w:rPr>
        <w:pPrChange w:id="661" w:author="33.369_CR0035R1_(Rel-19)_AmbientIoT-SEC" w:date="2026-01-15T12:21:00Z" w16du:dateUtc="2026-01-15T11:21:00Z">
          <w:pPr>
            <w:keepNext/>
            <w:keepLines/>
            <w:spacing w:before="120"/>
            <w:ind w:left="1134" w:hanging="1134"/>
            <w:outlineLvl w:val="2"/>
          </w:pPr>
        </w:pPrChange>
      </w:pPr>
      <w:bookmarkStart w:id="662" w:name="_Toc219380992"/>
      <w:ins w:id="663" w:author="33.369_CR0035R1_(Rel-19)_AmbientIoT-SEC" w:date="2026-01-15T12:22:00Z" w16du:dateUtc="2026-01-15T11:22:00Z">
        <w:r w:rsidRPr="00C10F85">
          <w:rPr>
            <w:lang w:eastAsia="zh-CN"/>
            <w:rPrChange w:id="664" w:author="33.369_CR0035R1_(Rel-19)_AmbientIoT-SEC" w:date="2026-01-15T12:22:00Z" w16du:dateUtc="2026-01-15T11:22:00Z">
              <w:rPr>
                <w:highlight w:val="yellow"/>
                <w:lang w:eastAsia="zh-CN"/>
              </w:rPr>
            </w:rPrChange>
          </w:rPr>
          <w:t>6</w:t>
        </w:r>
      </w:ins>
      <w:ins w:id="665" w:author="33.369_CR0035R1_(Rel-19)_AmbientIoT-SEC" w:date="2026-01-15T12:20:00Z" w16du:dateUtc="2026-01-15T11:20:00Z">
        <w:r w:rsidRPr="00C10F85">
          <w:rPr>
            <w:rPrChange w:id="666" w:author="33.369_CR0035R1_(Rel-19)_AmbientIoT-SEC" w:date="2026-01-15T12:22:00Z" w16du:dateUtc="2026-01-15T11:22:00Z">
              <w:rPr>
                <w:highlight w:val="yellow"/>
              </w:rPr>
            </w:rPrChange>
          </w:rPr>
          <w:t>.</w:t>
        </w:r>
      </w:ins>
      <w:ins w:id="667" w:author="33.369_CR0035R1_(Rel-19)_AmbientIoT-SEC" w:date="2026-01-15T12:22:00Z" w16du:dateUtc="2026-01-15T11:22:00Z">
        <w:r w:rsidRPr="00C10F85">
          <w:rPr>
            <w:lang w:eastAsia="zh-CN"/>
          </w:rPr>
          <w:t>1</w:t>
        </w:r>
      </w:ins>
      <w:ins w:id="668" w:author="33.369_CR0035R1_(Rel-19)_AmbientIoT-SEC" w:date="2026-01-15T12:20:00Z" w16du:dateUtc="2026-01-15T11:20:00Z">
        <w:r w:rsidRPr="00C10F85">
          <w:t>.3</w:t>
        </w:r>
        <w:r w:rsidRPr="00C10F85">
          <w:tab/>
        </w:r>
        <w:proofErr w:type="spellStart"/>
        <w:r w:rsidRPr="00C10F85">
          <w:t>Nadm_SecAuthentication</w:t>
        </w:r>
        <w:r w:rsidRPr="00C10F85">
          <w:rPr>
            <w:rFonts w:eastAsia="SimSun"/>
          </w:rPr>
          <w:t>_Get</w:t>
        </w:r>
        <w:proofErr w:type="spellEnd"/>
        <w:r w:rsidRPr="00C10F85">
          <w:rPr>
            <w:rFonts w:eastAsia="SimSun"/>
          </w:rPr>
          <w:t xml:space="preserve"> service operation</w:t>
        </w:r>
        <w:bookmarkEnd w:id="636"/>
        <w:bookmarkEnd w:id="662"/>
        <w:r w:rsidRPr="00C10F85">
          <w:t xml:space="preserve"> </w:t>
        </w:r>
        <w:bookmarkEnd w:id="637"/>
        <w:bookmarkEnd w:id="638"/>
        <w:bookmarkEnd w:id="639"/>
        <w:bookmarkEnd w:id="640"/>
      </w:ins>
    </w:p>
    <w:p w14:paraId="3BC2253D" w14:textId="77777777" w:rsidR="00C10F85" w:rsidRPr="00C10F85" w:rsidRDefault="00C10F85" w:rsidP="00C10F85">
      <w:pPr>
        <w:rPr>
          <w:ins w:id="669" w:author="33.369_CR0035R1_(Rel-19)_AmbientIoT-SEC" w:date="2026-01-15T12:20:00Z" w16du:dateUtc="2026-01-15T11:20:00Z"/>
          <w:rFonts w:eastAsia="DengXian"/>
        </w:rPr>
      </w:pPr>
      <w:ins w:id="670" w:author="33.369_CR0035R1_(Rel-19)_AmbientIoT-SEC" w:date="2026-01-15T12:20:00Z" w16du:dateUtc="2026-01-15T11:20:00Z">
        <w:r w:rsidRPr="00C10F85">
          <w:rPr>
            <w:rFonts w:eastAsia="DengXian"/>
            <w:b/>
          </w:rPr>
          <w:t>Service operation name:</w:t>
        </w:r>
        <w:r w:rsidRPr="00C10F85">
          <w:rPr>
            <w:rFonts w:eastAsia="DengXian"/>
          </w:rPr>
          <w:t xml:space="preserve"> </w:t>
        </w:r>
        <w:proofErr w:type="spellStart"/>
        <w:r w:rsidRPr="00C10F85">
          <w:rPr>
            <w:rFonts w:eastAsia="DengXian"/>
          </w:rPr>
          <w:t>Nadm_SecAuthentication</w:t>
        </w:r>
        <w:r w:rsidRPr="00C10F85">
          <w:rPr>
            <w:rFonts w:eastAsia="SimSun"/>
          </w:rPr>
          <w:t>_Get</w:t>
        </w:r>
        <w:proofErr w:type="spellEnd"/>
        <w:r w:rsidRPr="00C10F85">
          <w:rPr>
            <w:rFonts w:eastAsia="DengXian"/>
          </w:rPr>
          <w:t>.</w:t>
        </w:r>
      </w:ins>
    </w:p>
    <w:p w14:paraId="221B5C92" w14:textId="77777777" w:rsidR="00C10F85" w:rsidRPr="00C10F85" w:rsidRDefault="00C10F85" w:rsidP="00C10F85">
      <w:pPr>
        <w:rPr>
          <w:ins w:id="671" w:author="33.369_CR0035R1_(Rel-19)_AmbientIoT-SEC" w:date="2026-01-15T12:20:00Z" w16du:dateUtc="2026-01-15T11:20:00Z"/>
          <w:rFonts w:eastAsia="DengXian"/>
        </w:rPr>
      </w:pPr>
      <w:ins w:id="672" w:author="33.369_CR0035R1_(Rel-19)_AmbientIoT-SEC" w:date="2026-01-15T12:20:00Z" w16du:dateUtc="2026-01-15T11:20:00Z">
        <w:r w:rsidRPr="00C10F85">
          <w:rPr>
            <w:rFonts w:eastAsia="DengXian"/>
            <w:b/>
          </w:rPr>
          <w:t>Description:</w:t>
        </w:r>
        <w:r w:rsidRPr="00C10F85">
          <w:rPr>
            <w:rFonts w:eastAsia="DengXian"/>
          </w:rPr>
          <w:t xml:space="preserve"> Requester NF gets the authentication data from ADM.</w:t>
        </w:r>
      </w:ins>
    </w:p>
    <w:p w14:paraId="0EBB047D" w14:textId="77777777" w:rsidR="00C10F85" w:rsidRPr="00C10F85" w:rsidRDefault="00C10F85" w:rsidP="00C10F85">
      <w:pPr>
        <w:rPr>
          <w:ins w:id="673" w:author="33.369_CR0035R1_(Rel-19)_AmbientIoT-SEC" w:date="2026-01-15T12:20:00Z" w16du:dateUtc="2026-01-15T11:20:00Z"/>
          <w:rFonts w:eastAsia="DengXian"/>
        </w:rPr>
      </w:pPr>
      <w:ins w:id="674" w:author="33.369_CR0035R1_(Rel-19)_AmbientIoT-SEC" w:date="2026-01-15T12:20:00Z" w16du:dateUtc="2026-01-15T11:20:00Z">
        <w:r w:rsidRPr="00C10F85">
          <w:rPr>
            <w:rFonts w:eastAsia="DengXian"/>
            <w:b/>
          </w:rPr>
          <w:t>Input, Required:</w:t>
        </w:r>
        <w:r w:rsidRPr="00C10F85">
          <w:rPr>
            <w:rFonts w:eastAsia="SimSun"/>
            <w:lang w:val="en-US" w:eastAsia="zh-CN"/>
          </w:rPr>
          <w:t xml:space="preserve"> </w:t>
        </w:r>
        <w:proofErr w:type="spellStart"/>
        <w:r w:rsidRPr="00C10F85">
          <w:rPr>
            <w:rFonts w:eastAsia="SimSun"/>
            <w:lang w:val="en-US" w:eastAsia="zh-CN"/>
          </w:rPr>
          <w:t>RAND</w:t>
        </w:r>
        <w:r w:rsidRPr="00C10F85">
          <w:rPr>
            <w:rFonts w:eastAsia="SimSun"/>
            <w:vertAlign w:val="subscript"/>
            <w:lang w:val="en-US" w:eastAsia="zh-CN"/>
          </w:rPr>
          <w:t>AIOT_d</w:t>
        </w:r>
        <w:proofErr w:type="spellEnd"/>
        <w:r w:rsidRPr="00C10F85">
          <w:rPr>
            <w:rFonts w:eastAsia="DengXian"/>
          </w:rPr>
          <w:t xml:space="preserve">(s), </w:t>
        </w:r>
        <w:proofErr w:type="spellStart"/>
        <w:r w:rsidRPr="00C10F85">
          <w:rPr>
            <w:rFonts w:eastAsia="SimSun"/>
            <w:lang w:val="en-US" w:eastAsia="zh-CN"/>
          </w:rPr>
          <w:t>RAND</w:t>
        </w:r>
        <w:r w:rsidRPr="00C10F85">
          <w:rPr>
            <w:rFonts w:eastAsia="SimSun"/>
            <w:vertAlign w:val="subscript"/>
            <w:lang w:val="en-US" w:eastAsia="zh-CN"/>
          </w:rPr>
          <w:t>AIOT_n</w:t>
        </w:r>
        <w:proofErr w:type="spellEnd"/>
        <w:r w:rsidRPr="00C10F85">
          <w:rPr>
            <w:rFonts w:eastAsia="DengXian"/>
          </w:rPr>
          <w:t>,</w:t>
        </w:r>
        <w:r w:rsidRPr="00C10F85">
          <w:rPr>
            <w:rFonts w:eastAsia="SimSun"/>
            <w:vertAlign w:val="subscript"/>
            <w:lang w:val="en-US" w:eastAsia="zh-CN"/>
          </w:rPr>
          <w:t xml:space="preserve"> </w:t>
        </w:r>
        <w:proofErr w:type="spellStart"/>
        <w:r w:rsidRPr="00C10F85">
          <w:rPr>
            <w:rFonts w:eastAsia="SimSun"/>
            <w:bCs/>
          </w:rPr>
          <w:t>AIoT</w:t>
        </w:r>
        <w:proofErr w:type="spellEnd"/>
        <w:r w:rsidRPr="00C10F85">
          <w:rPr>
            <w:rFonts w:eastAsia="SimSun"/>
            <w:bCs/>
          </w:rPr>
          <w:t xml:space="preserve"> Device Permanent Identifier </w:t>
        </w:r>
        <w:r w:rsidRPr="00C10F85">
          <w:rPr>
            <w:rFonts w:eastAsia="SimSun"/>
            <w:bCs/>
            <w:lang w:eastAsia="zh-CN"/>
          </w:rPr>
          <w:t>or</w:t>
        </w:r>
        <w:r w:rsidRPr="00C10F85">
          <w:rPr>
            <w:rFonts w:eastAsia="SimSun"/>
            <w:bCs/>
          </w:rPr>
          <w:t xml:space="preserve"> </w:t>
        </w:r>
        <w:r w:rsidRPr="00C10F85">
          <w:rPr>
            <w:rFonts w:eastAsia="SimSun"/>
          </w:rPr>
          <w:t>filtering information</w:t>
        </w:r>
        <w:r w:rsidRPr="00C10F85">
          <w:rPr>
            <w:rFonts w:eastAsia="SimSun"/>
            <w:vertAlign w:val="subscript"/>
            <w:lang w:val="en-US" w:eastAsia="zh-CN"/>
          </w:rPr>
          <w:t>.</w:t>
        </w:r>
        <w:r w:rsidRPr="00C10F85">
          <w:rPr>
            <w:rFonts w:eastAsia="DengXian"/>
            <w:lang w:val="en-US"/>
          </w:rPr>
          <w:t xml:space="preserve"> </w:t>
        </w:r>
      </w:ins>
    </w:p>
    <w:p w14:paraId="37A7F2C6" w14:textId="77777777" w:rsidR="00C10F85" w:rsidRPr="00C10F85" w:rsidRDefault="00C10F85" w:rsidP="00C10F85">
      <w:pPr>
        <w:rPr>
          <w:ins w:id="675" w:author="33.369_CR0035R1_(Rel-19)_AmbientIoT-SEC" w:date="2026-01-15T12:20:00Z" w16du:dateUtc="2026-01-15T11:20:00Z"/>
          <w:rFonts w:eastAsia="DengXian"/>
        </w:rPr>
      </w:pPr>
      <w:ins w:id="676" w:author="33.369_CR0035R1_(Rel-19)_AmbientIoT-SEC" w:date="2026-01-15T12:20:00Z" w16du:dateUtc="2026-01-15T11:20:00Z">
        <w:r w:rsidRPr="00C10F85">
          <w:rPr>
            <w:rFonts w:eastAsia="DengXian"/>
            <w:b/>
          </w:rPr>
          <w:t>Input, Optional:</w:t>
        </w:r>
        <w:r w:rsidRPr="00C10F85">
          <w:rPr>
            <w:rFonts w:eastAsia="DengXian"/>
          </w:rPr>
          <w:t xml:space="preserve"> </w:t>
        </w:r>
        <w:r w:rsidRPr="00C10F85">
          <w:rPr>
            <w:rFonts w:eastAsia="SimSun"/>
            <w:bCs/>
          </w:rPr>
          <w:t>None</w:t>
        </w:r>
        <w:r w:rsidRPr="00C10F85">
          <w:rPr>
            <w:rFonts w:eastAsia="DengXian"/>
          </w:rPr>
          <w:t xml:space="preserve">. </w:t>
        </w:r>
      </w:ins>
    </w:p>
    <w:p w14:paraId="411954B8" w14:textId="77777777" w:rsidR="00C10F85" w:rsidRPr="00C10F85" w:rsidRDefault="00C10F85" w:rsidP="00C10F85">
      <w:pPr>
        <w:rPr>
          <w:ins w:id="677" w:author="33.369_CR0035R1_(Rel-19)_AmbientIoT-SEC" w:date="2026-01-15T12:20:00Z" w16du:dateUtc="2026-01-15T11:20:00Z"/>
          <w:rFonts w:eastAsia="DengXian"/>
          <w:b/>
        </w:rPr>
      </w:pPr>
      <w:ins w:id="678" w:author="33.369_CR0035R1_(Rel-19)_AmbientIoT-SEC" w:date="2026-01-15T12:20:00Z" w16du:dateUtc="2026-01-15T11:20:00Z">
        <w:r w:rsidRPr="00C10F85">
          <w:rPr>
            <w:rFonts w:eastAsia="DengXian"/>
            <w:b/>
          </w:rPr>
          <w:t xml:space="preserve">Output, Required: </w:t>
        </w:r>
        <w:r w:rsidRPr="00C10F85">
          <w:rPr>
            <w:rFonts w:eastAsia="SimSun"/>
            <w:lang w:val="en-US" w:eastAsia="zh-CN"/>
          </w:rPr>
          <w:t>XRES</w:t>
        </w:r>
        <w:r w:rsidRPr="00C10F85">
          <w:rPr>
            <w:rFonts w:eastAsia="SimSun"/>
            <w:vertAlign w:val="subscript"/>
            <w:lang w:val="en-US" w:eastAsia="zh-CN"/>
          </w:rPr>
          <w:t>AIOT</w:t>
        </w:r>
        <w:r w:rsidRPr="00C10F85">
          <w:rPr>
            <w:rFonts w:eastAsia="DengXian"/>
          </w:rPr>
          <w:t>(s).</w:t>
        </w:r>
      </w:ins>
    </w:p>
    <w:p w14:paraId="03D3F8EE" w14:textId="77777777" w:rsidR="00C10F85" w:rsidRPr="00C10F85" w:rsidRDefault="00C10F85" w:rsidP="00C10F85">
      <w:pPr>
        <w:rPr>
          <w:ins w:id="679" w:author="33.369_CR0035R1_(Rel-19)_AmbientIoT-SEC" w:date="2026-01-15T12:20:00Z" w16du:dateUtc="2026-01-15T11:20:00Z"/>
          <w:rFonts w:eastAsia="DengXian"/>
          <w:lang w:val="fr-FR"/>
        </w:rPr>
      </w:pPr>
      <w:ins w:id="680" w:author="33.369_CR0035R1_(Rel-19)_AmbientIoT-SEC" w:date="2026-01-15T12:20:00Z" w16du:dateUtc="2026-01-15T11:20:00Z">
        <w:r w:rsidRPr="00C10F85">
          <w:rPr>
            <w:rFonts w:eastAsia="DengXian"/>
            <w:b/>
            <w:lang w:val="fr-FR"/>
          </w:rPr>
          <w:t xml:space="preserve">Output, </w:t>
        </w:r>
        <w:proofErr w:type="spellStart"/>
        <w:r w:rsidRPr="00C10F85">
          <w:rPr>
            <w:rFonts w:eastAsia="DengXian"/>
            <w:b/>
            <w:lang w:val="fr-FR"/>
          </w:rPr>
          <w:t>Optional</w:t>
        </w:r>
        <w:proofErr w:type="spellEnd"/>
        <w:r w:rsidRPr="00C10F85">
          <w:rPr>
            <w:rFonts w:eastAsia="DengXian"/>
            <w:b/>
            <w:lang w:val="fr-FR"/>
          </w:rPr>
          <w:t>:</w:t>
        </w:r>
        <w:r w:rsidRPr="00C10F85">
          <w:rPr>
            <w:rFonts w:eastAsia="DengXian"/>
            <w:lang w:val="fr-FR"/>
          </w:rPr>
          <w:t xml:space="preserve"> </w:t>
        </w:r>
        <w:proofErr w:type="spellStart"/>
        <w:r w:rsidRPr="00C10F85">
          <w:rPr>
            <w:rFonts w:eastAsia="SimSun"/>
            <w:bCs/>
            <w:lang w:val="fr-FR"/>
          </w:rPr>
          <w:t>AIoT</w:t>
        </w:r>
        <w:proofErr w:type="spellEnd"/>
        <w:r w:rsidRPr="00C10F85">
          <w:rPr>
            <w:rFonts w:eastAsia="SimSun"/>
            <w:bCs/>
            <w:lang w:val="fr-FR"/>
          </w:rPr>
          <w:t xml:space="preserve"> </w:t>
        </w:r>
        <w:proofErr w:type="spellStart"/>
        <w:r w:rsidRPr="00C10F85">
          <w:rPr>
            <w:rFonts w:eastAsia="SimSun"/>
            <w:bCs/>
            <w:lang w:val="fr-FR"/>
          </w:rPr>
          <w:t>Device</w:t>
        </w:r>
        <w:proofErr w:type="spellEnd"/>
        <w:r w:rsidRPr="00C10F85">
          <w:rPr>
            <w:rFonts w:eastAsia="SimSun"/>
            <w:bCs/>
            <w:lang w:val="fr-FR"/>
          </w:rPr>
          <w:t xml:space="preserve"> Permanent Identifier </w:t>
        </w:r>
        <w:r w:rsidRPr="00C10F85">
          <w:rPr>
            <w:rFonts w:eastAsia="DengXian"/>
            <w:lang w:val="fr-FR"/>
          </w:rPr>
          <w:t>.</w:t>
        </w:r>
      </w:ins>
    </w:p>
    <w:p w14:paraId="76016D04" w14:textId="44919987" w:rsidR="00C10F85" w:rsidRPr="00C10F85" w:rsidRDefault="00C10F85">
      <w:pPr>
        <w:pStyle w:val="Heading3"/>
        <w:rPr>
          <w:ins w:id="681" w:author="33.369_CR0035R1_(Rel-19)_AmbientIoT-SEC" w:date="2026-01-15T12:20:00Z" w16du:dateUtc="2026-01-15T11:20:00Z"/>
        </w:rPr>
        <w:pPrChange w:id="682" w:author="33.369_CR0035R1_(Rel-19)_AmbientIoT-SEC" w:date="2026-01-15T12:21:00Z" w16du:dateUtc="2026-01-15T11:21:00Z">
          <w:pPr>
            <w:keepNext/>
            <w:keepLines/>
            <w:spacing w:before="120"/>
            <w:ind w:left="1134" w:hanging="1134"/>
            <w:outlineLvl w:val="2"/>
          </w:pPr>
        </w:pPrChange>
      </w:pPr>
      <w:bookmarkStart w:id="683" w:name="_Toc219380993"/>
      <w:ins w:id="684" w:author="33.369_CR0035R1_(Rel-19)_AmbientIoT-SEC" w:date="2026-01-15T12:22:00Z" w16du:dateUtc="2026-01-15T11:22:00Z">
        <w:r w:rsidRPr="00C10F85">
          <w:rPr>
            <w:lang w:eastAsia="zh-CN"/>
            <w:rPrChange w:id="685" w:author="33.369_CR0035R1_(Rel-19)_AmbientIoT-SEC" w:date="2026-01-15T12:22:00Z" w16du:dateUtc="2026-01-15T11:22:00Z">
              <w:rPr>
                <w:highlight w:val="yellow"/>
                <w:lang w:eastAsia="zh-CN"/>
              </w:rPr>
            </w:rPrChange>
          </w:rPr>
          <w:t>6</w:t>
        </w:r>
      </w:ins>
      <w:ins w:id="686" w:author="33.369_CR0035R1_(Rel-19)_AmbientIoT-SEC" w:date="2026-01-15T12:20:00Z" w16du:dateUtc="2026-01-15T11:20:00Z">
        <w:r w:rsidRPr="00C10F85">
          <w:rPr>
            <w:rPrChange w:id="687" w:author="33.369_CR0035R1_(Rel-19)_AmbientIoT-SEC" w:date="2026-01-15T12:22:00Z" w16du:dateUtc="2026-01-15T11:22:00Z">
              <w:rPr>
                <w:highlight w:val="yellow"/>
              </w:rPr>
            </w:rPrChange>
          </w:rPr>
          <w:t>.</w:t>
        </w:r>
      </w:ins>
      <w:ins w:id="688" w:author="33.369_CR0035R1_(Rel-19)_AmbientIoT-SEC" w:date="2026-01-15T12:22:00Z" w16du:dateUtc="2026-01-15T11:22:00Z">
        <w:r w:rsidRPr="00C10F85">
          <w:rPr>
            <w:lang w:eastAsia="zh-CN"/>
          </w:rPr>
          <w:t>1</w:t>
        </w:r>
      </w:ins>
      <w:ins w:id="689" w:author="33.369_CR0035R1_(Rel-19)_AmbientIoT-SEC" w:date="2026-01-15T12:20:00Z" w16du:dateUtc="2026-01-15T11:20:00Z">
        <w:r w:rsidRPr="00C10F85">
          <w:t>.4</w:t>
        </w:r>
        <w:r w:rsidRPr="00C10F85">
          <w:tab/>
        </w:r>
        <w:proofErr w:type="spellStart"/>
        <w:r w:rsidRPr="00C10F85">
          <w:t>Nadm_SecSessionKey</w:t>
        </w:r>
        <w:r w:rsidRPr="00C10F85">
          <w:rPr>
            <w:rFonts w:eastAsia="SimSun"/>
          </w:rPr>
          <w:t>_Get</w:t>
        </w:r>
        <w:proofErr w:type="spellEnd"/>
        <w:r w:rsidRPr="00C10F85">
          <w:rPr>
            <w:rFonts w:eastAsia="SimSun"/>
          </w:rPr>
          <w:t xml:space="preserve"> service operation</w:t>
        </w:r>
        <w:bookmarkEnd w:id="683"/>
        <w:r w:rsidRPr="00C10F85">
          <w:t xml:space="preserve"> </w:t>
        </w:r>
      </w:ins>
    </w:p>
    <w:p w14:paraId="2FC03940" w14:textId="77777777" w:rsidR="00C10F85" w:rsidRPr="00C10F85" w:rsidRDefault="00C10F85" w:rsidP="00C10F85">
      <w:pPr>
        <w:rPr>
          <w:ins w:id="690" w:author="33.369_CR0035R1_(Rel-19)_AmbientIoT-SEC" w:date="2026-01-15T12:20:00Z" w16du:dateUtc="2026-01-15T11:20:00Z"/>
          <w:rFonts w:eastAsia="DengXian"/>
        </w:rPr>
      </w:pPr>
      <w:ins w:id="691" w:author="33.369_CR0035R1_(Rel-19)_AmbientIoT-SEC" w:date="2026-01-15T12:20:00Z" w16du:dateUtc="2026-01-15T11:20:00Z">
        <w:r w:rsidRPr="00C10F85">
          <w:rPr>
            <w:rFonts w:eastAsia="DengXian"/>
            <w:b/>
          </w:rPr>
          <w:t>Service operation name:</w:t>
        </w:r>
        <w:r w:rsidRPr="00C10F85">
          <w:rPr>
            <w:rFonts w:eastAsia="DengXian"/>
          </w:rPr>
          <w:t xml:space="preserve"> </w:t>
        </w:r>
        <w:proofErr w:type="spellStart"/>
        <w:r w:rsidRPr="00C10F85">
          <w:rPr>
            <w:rFonts w:eastAsia="DengXian"/>
          </w:rPr>
          <w:t>Nadm</w:t>
        </w:r>
        <w:proofErr w:type="spellEnd"/>
        <w:r w:rsidRPr="00C10F85">
          <w:rPr>
            <w:rFonts w:eastAsia="DengXian"/>
          </w:rPr>
          <w:t>_</w:t>
        </w:r>
        <w:r w:rsidRPr="00C10F85">
          <w:rPr>
            <w:rFonts w:eastAsia="SimSun"/>
          </w:rPr>
          <w:t xml:space="preserve"> </w:t>
        </w:r>
        <w:proofErr w:type="spellStart"/>
        <w:r w:rsidRPr="00C10F85">
          <w:rPr>
            <w:rFonts w:eastAsia="SimSun"/>
          </w:rPr>
          <w:t>Sec</w:t>
        </w:r>
        <w:r w:rsidRPr="00C10F85">
          <w:rPr>
            <w:rFonts w:eastAsia="DengXian"/>
          </w:rPr>
          <w:t>SessionKey</w:t>
        </w:r>
        <w:proofErr w:type="spellEnd"/>
        <w:r w:rsidRPr="00C10F85">
          <w:rPr>
            <w:rFonts w:eastAsia="DengXian"/>
          </w:rPr>
          <w:t xml:space="preserve"> </w:t>
        </w:r>
        <w:r w:rsidRPr="00C10F85">
          <w:rPr>
            <w:rFonts w:eastAsia="SimSun"/>
          </w:rPr>
          <w:t>_Get</w:t>
        </w:r>
        <w:r w:rsidRPr="00C10F85">
          <w:rPr>
            <w:rFonts w:eastAsia="DengXian"/>
          </w:rPr>
          <w:t>.</w:t>
        </w:r>
      </w:ins>
    </w:p>
    <w:p w14:paraId="7C611D65" w14:textId="77777777" w:rsidR="00C10F85" w:rsidRPr="00C10F85" w:rsidRDefault="00C10F85" w:rsidP="00C10F85">
      <w:pPr>
        <w:rPr>
          <w:ins w:id="692" w:author="33.369_CR0035R1_(Rel-19)_AmbientIoT-SEC" w:date="2026-01-15T12:20:00Z" w16du:dateUtc="2026-01-15T11:20:00Z"/>
          <w:rFonts w:eastAsia="DengXian"/>
        </w:rPr>
      </w:pPr>
      <w:ins w:id="693" w:author="33.369_CR0035R1_(Rel-19)_AmbientIoT-SEC" w:date="2026-01-15T12:20:00Z" w16du:dateUtc="2026-01-15T11:20:00Z">
        <w:r w:rsidRPr="00C10F85">
          <w:rPr>
            <w:rFonts w:eastAsia="DengXian"/>
            <w:b/>
          </w:rPr>
          <w:t>Description:</w:t>
        </w:r>
        <w:r w:rsidRPr="00C10F85">
          <w:rPr>
            <w:rFonts w:eastAsia="DengXian"/>
          </w:rPr>
          <w:t xml:space="preserve"> Requester NF gets the K</w:t>
        </w:r>
        <w:r w:rsidRPr="00C10F85">
          <w:rPr>
            <w:rFonts w:eastAsia="DengXian"/>
            <w:vertAlign w:val="subscript"/>
          </w:rPr>
          <w:t>AIOTF</w:t>
        </w:r>
        <w:r w:rsidRPr="00C10F85">
          <w:rPr>
            <w:rFonts w:eastAsia="DengXian"/>
          </w:rPr>
          <w:t xml:space="preserve"> from ADM.</w:t>
        </w:r>
      </w:ins>
    </w:p>
    <w:p w14:paraId="34B1A108" w14:textId="77777777" w:rsidR="00C10F85" w:rsidRPr="00C10F85" w:rsidRDefault="00C10F85" w:rsidP="00C10F85">
      <w:pPr>
        <w:rPr>
          <w:ins w:id="694" w:author="33.369_CR0035R1_(Rel-19)_AmbientIoT-SEC" w:date="2026-01-15T12:20:00Z" w16du:dateUtc="2026-01-15T11:20:00Z"/>
          <w:rFonts w:eastAsia="DengXian"/>
        </w:rPr>
      </w:pPr>
      <w:ins w:id="695" w:author="33.369_CR0035R1_(Rel-19)_AmbientIoT-SEC" w:date="2026-01-15T12:20:00Z" w16du:dateUtc="2026-01-15T11:20:00Z">
        <w:r w:rsidRPr="00C10F85">
          <w:rPr>
            <w:rFonts w:eastAsia="DengXian"/>
            <w:b/>
          </w:rPr>
          <w:t>Input, Required:</w:t>
        </w:r>
        <w:r w:rsidRPr="00C10F85">
          <w:rPr>
            <w:rFonts w:eastAsia="DengXian"/>
          </w:rPr>
          <w:t xml:space="preserve"> </w:t>
        </w:r>
        <w:proofErr w:type="spellStart"/>
        <w:r w:rsidRPr="00C10F85">
          <w:rPr>
            <w:rFonts w:eastAsia="SimSun"/>
            <w:bCs/>
          </w:rPr>
          <w:t>AIoT</w:t>
        </w:r>
        <w:proofErr w:type="spellEnd"/>
        <w:r w:rsidRPr="00C10F85">
          <w:rPr>
            <w:rFonts w:eastAsia="SimSun"/>
            <w:bCs/>
          </w:rPr>
          <w:t xml:space="preserve"> Device Permanent Identifier</w:t>
        </w:r>
        <w:r w:rsidRPr="00C10F85">
          <w:rPr>
            <w:rFonts w:eastAsia="SimSun"/>
            <w:lang w:val="en-US" w:eastAsia="zh-CN"/>
          </w:rPr>
          <w:t xml:space="preserve">, </w:t>
        </w:r>
        <w:proofErr w:type="spellStart"/>
        <w:r w:rsidRPr="00C10F85">
          <w:rPr>
            <w:rFonts w:eastAsia="SimSun"/>
            <w:lang w:val="en-US" w:eastAsia="zh-CN"/>
          </w:rPr>
          <w:t>RAND</w:t>
        </w:r>
        <w:r w:rsidRPr="00C10F85">
          <w:rPr>
            <w:rFonts w:eastAsia="SimSun"/>
            <w:vertAlign w:val="subscript"/>
            <w:lang w:val="en-US" w:eastAsia="zh-CN"/>
          </w:rPr>
          <w:t>AIOT_n</w:t>
        </w:r>
        <w:proofErr w:type="spellEnd"/>
        <w:r w:rsidRPr="00C10F85">
          <w:rPr>
            <w:rFonts w:eastAsia="SimSun"/>
            <w:lang w:val="en-US" w:eastAsia="zh-CN"/>
          </w:rPr>
          <w:t xml:space="preserve">, </w:t>
        </w:r>
        <w:proofErr w:type="spellStart"/>
        <w:r w:rsidRPr="00C10F85">
          <w:rPr>
            <w:rFonts w:eastAsia="SimSun"/>
            <w:lang w:val="en-US" w:eastAsia="zh-CN"/>
          </w:rPr>
          <w:t>RAND</w:t>
        </w:r>
        <w:r w:rsidRPr="00C10F85">
          <w:rPr>
            <w:rFonts w:eastAsia="SimSun"/>
            <w:vertAlign w:val="subscript"/>
            <w:lang w:val="en-US" w:eastAsia="zh-CN"/>
          </w:rPr>
          <w:t>AIOT_d</w:t>
        </w:r>
        <w:proofErr w:type="spellEnd"/>
        <w:r w:rsidRPr="00C10F85">
          <w:rPr>
            <w:rFonts w:eastAsia="SimSun"/>
            <w:vertAlign w:val="subscript"/>
            <w:lang w:val="en-US" w:eastAsia="zh-CN"/>
          </w:rPr>
          <w:t>.</w:t>
        </w:r>
        <w:r w:rsidRPr="00C10F85">
          <w:rPr>
            <w:rFonts w:eastAsia="DengXian"/>
            <w:lang w:val="en-US"/>
          </w:rPr>
          <w:t xml:space="preserve"> </w:t>
        </w:r>
      </w:ins>
    </w:p>
    <w:p w14:paraId="1D7B74C5" w14:textId="77777777" w:rsidR="00C10F85" w:rsidRPr="00C10F85" w:rsidRDefault="00C10F85" w:rsidP="00C10F85">
      <w:pPr>
        <w:rPr>
          <w:ins w:id="696" w:author="33.369_CR0035R1_(Rel-19)_AmbientIoT-SEC" w:date="2026-01-15T12:20:00Z" w16du:dateUtc="2026-01-15T11:20:00Z"/>
          <w:rFonts w:eastAsia="DengXian"/>
        </w:rPr>
      </w:pPr>
      <w:ins w:id="697" w:author="33.369_CR0035R1_(Rel-19)_AmbientIoT-SEC" w:date="2026-01-15T12:20:00Z" w16du:dateUtc="2026-01-15T11:20:00Z">
        <w:r w:rsidRPr="00C10F85">
          <w:rPr>
            <w:rFonts w:eastAsia="DengXian"/>
            <w:b/>
          </w:rPr>
          <w:t>Input, Optional:</w:t>
        </w:r>
        <w:r w:rsidRPr="00C10F85">
          <w:rPr>
            <w:rFonts w:eastAsia="DengXian"/>
          </w:rPr>
          <w:t xml:space="preserve"> None. </w:t>
        </w:r>
      </w:ins>
    </w:p>
    <w:p w14:paraId="243B5A46" w14:textId="77777777" w:rsidR="00C10F85" w:rsidRPr="00C10F85" w:rsidRDefault="00C10F85" w:rsidP="00C10F85">
      <w:pPr>
        <w:rPr>
          <w:ins w:id="698" w:author="33.369_CR0035R1_(Rel-19)_AmbientIoT-SEC" w:date="2026-01-15T12:20:00Z" w16du:dateUtc="2026-01-15T11:20:00Z"/>
          <w:rFonts w:eastAsia="DengXian"/>
          <w:b/>
        </w:rPr>
      </w:pPr>
      <w:ins w:id="699" w:author="33.369_CR0035R1_(Rel-19)_AmbientIoT-SEC" w:date="2026-01-15T12:20:00Z" w16du:dateUtc="2026-01-15T11:20:00Z">
        <w:r w:rsidRPr="00C10F85">
          <w:rPr>
            <w:rFonts w:eastAsia="DengXian"/>
            <w:b/>
          </w:rPr>
          <w:t xml:space="preserve">Output, Required: </w:t>
        </w:r>
        <w:r w:rsidRPr="00C10F85">
          <w:rPr>
            <w:rFonts w:eastAsia="DengXian"/>
          </w:rPr>
          <w:t>K</w:t>
        </w:r>
        <w:r w:rsidRPr="00C10F85">
          <w:rPr>
            <w:rFonts w:eastAsia="DengXian"/>
            <w:vertAlign w:val="subscript"/>
          </w:rPr>
          <w:t>AIOTF</w:t>
        </w:r>
        <w:r w:rsidRPr="00C10F85">
          <w:rPr>
            <w:rFonts w:eastAsia="DengXian"/>
          </w:rPr>
          <w:t>.</w:t>
        </w:r>
      </w:ins>
    </w:p>
    <w:p w14:paraId="1402E575" w14:textId="77777777" w:rsidR="00C10F85" w:rsidRPr="00C10F85" w:rsidRDefault="00C10F85" w:rsidP="00C10F85">
      <w:pPr>
        <w:rPr>
          <w:ins w:id="700" w:author="33.369_CR0035R1_(Rel-19)_AmbientIoT-SEC" w:date="2026-01-15T12:20:00Z" w16du:dateUtc="2026-01-15T11:20:00Z"/>
          <w:del w:id="701" w:author="CR0035" w:date="2025-12-23T13:30:00Z"/>
          <w:rFonts w:eastAsia="DengXian"/>
        </w:rPr>
      </w:pPr>
      <w:ins w:id="702" w:author="33.369_CR0035R1_(Rel-19)_AmbientIoT-SEC" w:date="2026-01-15T12:20:00Z" w16du:dateUtc="2026-01-15T11:20:00Z">
        <w:r w:rsidRPr="00C10F85">
          <w:rPr>
            <w:rFonts w:eastAsia="DengXian"/>
            <w:b/>
          </w:rPr>
          <w:t>Output, Optional:</w:t>
        </w:r>
        <w:r w:rsidRPr="00C10F85">
          <w:rPr>
            <w:rFonts w:eastAsia="DengXian"/>
          </w:rPr>
          <w:t xml:space="preserve"> None.</w:t>
        </w:r>
      </w:ins>
    </w:p>
    <w:p w14:paraId="4E296B8E" w14:textId="40002888" w:rsidR="00C10F85" w:rsidRPr="00C10F85" w:rsidRDefault="00C10F85">
      <w:pPr>
        <w:pStyle w:val="Heading3"/>
        <w:rPr>
          <w:ins w:id="703" w:author="33.369_CR0035R1_(Rel-19)_AmbientIoT-SEC" w:date="2026-01-15T12:20:00Z" w16du:dateUtc="2026-01-15T11:20:00Z"/>
          <w:highlight w:val="yellow"/>
          <w:lang w:eastAsia="zh-CN"/>
        </w:rPr>
        <w:pPrChange w:id="704" w:author="33.369_CR0035R1_(Rel-19)_AmbientIoT-SEC" w:date="2026-01-15T12:21:00Z" w16du:dateUtc="2026-01-15T11:21:00Z">
          <w:pPr>
            <w:keepNext/>
            <w:keepLines/>
            <w:spacing w:before="120"/>
            <w:ind w:left="1134" w:hanging="1134"/>
            <w:outlineLvl w:val="2"/>
          </w:pPr>
        </w:pPrChange>
      </w:pPr>
      <w:bookmarkStart w:id="705" w:name="_Toc219380994"/>
      <w:ins w:id="706" w:author="33.369_CR0035R1_(Rel-19)_AmbientIoT-SEC" w:date="2026-01-15T12:22:00Z" w16du:dateUtc="2026-01-15T11:22:00Z">
        <w:r w:rsidRPr="00C10F85">
          <w:rPr>
            <w:lang w:eastAsia="zh-CN"/>
            <w:rPrChange w:id="707" w:author="33.369_CR0035R1_(Rel-19)_AmbientIoT-SEC" w:date="2026-01-15T12:22:00Z" w16du:dateUtc="2026-01-15T11:22:00Z">
              <w:rPr>
                <w:highlight w:val="yellow"/>
                <w:lang w:eastAsia="zh-CN"/>
              </w:rPr>
            </w:rPrChange>
          </w:rPr>
          <w:lastRenderedPageBreak/>
          <w:t>6</w:t>
        </w:r>
      </w:ins>
      <w:ins w:id="708" w:author="33.369_CR0035R1_(Rel-19)_AmbientIoT-SEC" w:date="2026-01-15T12:20:00Z" w16du:dateUtc="2026-01-15T11:20:00Z">
        <w:r w:rsidRPr="00C10F85">
          <w:rPr>
            <w:lang w:eastAsia="zh-CN"/>
            <w:rPrChange w:id="709" w:author="33.369_CR0035R1_(Rel-19)_AmbientIoT-SEC" w:date="2026-01-15T12:22:00Z" w16du:dateUtc="2026-01-15T11:22:00Z">
              <w:rPr>
                <w:highlight w:val="yellow"/>
                <w:lang w:eastAsia="zh-CN"/>
              </w:rPr>
            </w:rPrChange>
          </w:rPr>
          <w:t>.</w:t>
        </w:r>
      </w:ins>
      <w:ins w:id="710" w:author="33.369_CR0035R1_(Rel-19)_AmbientIoT-SEC" w:date="2026-01-15T12:22:00Z" w16du:dateUtc="2026-01-15T11:22:00Z">
        <w:r w:rsidRPr="00C10F85">
          <w:rPr>
            <w:lang w:eastAsia="zh-CN"/>
            <w:rPrChange w:id="711" w:author="33.369_CR0035R1_(Rel-19)_AmbientIoT-SEC" w:date="2026-01-15T12:22:00Z" w16du:dateUtc="2026-01-15T11:22:00Z">
              <w:rPr>
                <w:highlight w:val="yellow"/>
                <w:lang w:eastAsia="zh-CN"/>
              </w:rPr>
            </w:rPrChange>
          </w:rPr>
          <w:t>1</w:t>
        </w:r>
      </w:ins>
      <w:ins w:id="712" w:author="33.369_CR0035R1_(Rel-19)_AmbientIoT-SEC" w:date="2026-01-15T12:20:00Z" w16du:dateUtc="2026-01-15T11:20:00Z">
        <w:r w:rsidRPr="00C10F85">
          <w:rPr>
            <w:lang w:eastAsia="zh-CN"/>
            <w:rPrChange w:id="713" w:author="33.369_CR0035R1_(Rel-19)_AmbientIoT-SEC" w:date="2026-01-15T12:22:00Z" w16du:dateUtc="2026-01-15T11:22:00Z">
              <w:rPr>
                <w:highlight w:val="yellow"/>
                <w:lang w:eastAsia="zh-CN"/>
              </w:rPr>
            </w:rPrChange>
          </w:rPr>
          <w:t>.</w:t>
        </w:r>
        <w:r w:rsidRPr="00C10F85">
          <w:rPr>
            <w:lang w:eastAsia="zh-CN"/>
          </w:rPr>
          <w:t>5</w:t>
        </w:r>
      </w:ins>
      <w:ins w:id="714" w:author="33.369_CR0035R1_(Rel-19)_AmbientIoT-SEC" w:date="2026-01-15T12:21:00Z" w16du:dateUtc="2026-01-15T11:21:00Z">
        <w:r w:rsidRPr="00C10F85">
          <w:rPr>
            <w:lang w:eastAsia="zh-CN"/>
          </w:rPr>
          <w:tab/>
        </w:r>
      </w:ins>
      <w:proofErr w:type="spellStart"/>
      <w:ins w:id="715" w:author="33.369_CR0035R1_(Rel-19)_AmbientIoT-SEC" w:date="2026-01-15T12:20:00Z" w16du:dateUtc="2026-01-15T11:20:00Z">
        <w:r w:rsidRPr="00C10F85">
          <w:rPr>
            <w:lang w:eastAsia="zh-CN"/>
          </w:rPr>
          <w:t>Nadm_SecTID_Get</w:t>
        </w:r>
        <w:proofErr w:type="spellEnd"/>
        <w:r w:rsidRPr="00C10F85">
          <w:rPr>
            <w:lang w:eastAsia="zh-CN"/>
          </w:rPr>
          <w:t xml:space="preserve"> service operation</w:t>
        </w:r>
        <w:bookmarkEnd w:id="705"/>
        <w:r w:rsidRPr="00C10F85">
          <w:rPr>
            <w:lang w:eastAsia="zh-CN"/>
            <w:rPrChange w:id="716" w:author="33.369_CR0035R1_(Rel-19)_AmbientIoT-SEC" w:date="2026-01-15T12:22:00Z" w16du:dateUtc="2026-01-15T11:22:00Z">
              <w:rPr>
                <w:highlight w:val="yellow"/>
                <w:lang w:eastAsia="zh-CN"/>
              </w:rPr>
            </w:rPrChange>
          </w:rPr>
          <w:t xml:space="preserve"> </w:t>
        </w:r>
      </w:ins>
    </w:p>
    <w:p w14:paraId="26100D51" w14:textId="77777777" w:rsidR="00C10F85" w:rsidRPr="00C10F85" w:rsidRDefault="00C10F85" w:rsidP="00C10F85">
      <w:pPr>
        <w:rPr>
          <w:ins w:id="717" w:author="33.369_CR0035R1_(Rel-19)_AmbientIoT-SEC" w:date="2026-01-15T12:20:00Z" w16du:dateUtc="2026-01-15T11:20:00Z"/>
          <w:rFonts w:eastAsia="SimSun"/>
        </w:rPr>
      </w:pPr>
      <w:ins w:id="718" w:author="33.369_CR0035R1_(Rel-19)_AmbientIoT-SEC" w:date="2026-01-15T12:20:00Z" w16du:dateUtc="2026-01-15T11:20:00Z">
        <w:r w:rsidRPr="00C10F85">
          <w:rPr>
            <w:rFonts w:eastAsia="SimSun"/>
            <w:b/>
            <w:bCs/>
          </w:rPr>
          <w:t>Service operation name:</w:t>
        </w:r>
        <w:r w:rsidRPr="00C10F85">
          <w:rPr>
            <w:rFonts w:eastAsia="SimSun"/>
          </w:rPr>
          <w:t xml:space="preserve"> </w:t>
        </w:r>
        <w:proofErr w:type="spellStart"/>
        <w:r w:rsidRPr="00C10F85">
          <w:rPr>
            <w:rFonts w:eastAsia="SimSun"/>
          </w:rPr>
          <w:t>Nadm_SecTID_Get</w:t>
        </w:r>
        <w:proofErr w:type="spellEnd"/>
        <w:r w:rsidRPr="00C10F85">
          <w:rPr>
            <w:rFonts w:eastAsia="SimSun"/>
          </w:rPr>
          <w:t>.</w:t>
        </w:r>
      </w:ins>
    </w:p>
    <w:p w14:paraId="50DB9106" w14:textId="77777777" w:rsidR="00C10F85" w:rsidRPr="00C10F85" w:rsidRDefault="00C10F85" w:rsidP="00C10F85">
      <w:pPr>
        <w:rPr>
          <w:ins w:id="719" w:author="33.369_CR0035R1_(Rel-19)_AmbientIoT-SEC" w:date="2026-01-15T12:20:00Z" w16du:dateUtc="2026-01-15T11:20:00Z"/>
          <w:rFonts w:eastAsia="SimSun"/>
        </w:rPr>
      </w:pPr>
      <w:ins w:id="720" w:author="33.369_CR0035R1_(Rel-19)_AmbientIoT-SEC" w:date="2026-01-15T12:20:00Z" w16du:dateUtc="2026-01-15T11:20:00Z">
        <w:r w:rsidRPr="00C10F85">
          <w:rPr>
            <w:rFonts w:eastAsia="SimSun"/>
            <w:b/>
            <w:bCs/>
          </w:rPr>
          <w:t>Description:</w:t>
        </w:r>
        <w:r w:rsidRPr="00C10F85">
          <w:rPr>
            <w:rFonts w:eastAsia="SimSun"/>
          </w:rPr>
          <w:t xml:space="preserve"> Requester NF gets the Temporary ID (T-ID) for a given </w:t>
        </w:r>
        <w:proofErr w:type="spellStart"/>
        <w:r w:rsidRPr="00C10F85">
          <w:rPr>
            <w:rFonts w:eastAsia="SimSun"/>
          </w:rPr>
          <w:t>AIoT</w:t>
        </w:r>
        <w:proofErr w:type="spellEnd"/>
        <w:r w:rsidRPr="00C10F85">
          <w:rPr>
            <w:rFonts w:eastAsia="SimSun"/>
          </w:rPr>
          <w:t xml:space="preserve"> device from ADM. </w:t>
        </w:r>
      </w:ins>
    </w:p>
    <w:p w14:paraId="125780A7" w14:textId="77777777" w:rsidR="00C10F85" w:rsidRPr="00C10F85" w:rsidRDefault="00C10F85" w:rsidP="00C10F85">
      <w:pPr>
        <w:rPr>
          <w:ins w:id="721" w:author="33.369_CR0035R1_(Rel-19)_AmbientIoT-SEC" w:date="2026-01-15T12:20:00Z" w16du:dateUtc="2026-01-15T11:20:00Z"/>
          <w:rFonts w:eastAsia="SimSun"/>
        </w:rPr>
      </w:pPr>
      <w:ins w:id="722" w:author="33.369_CR0035R1_(Rel-19)_AmbientIoT-SEC" w:date="2026-01-15T12:20:00Z" w16du:dateUtc="2026-01-15T11:20:00Z">
        <w:r w:rsidRPr="00C10F85">
          <w:rPr>
            <w:rFonts w:eastAsia="SimSun"/>
            <w:b/>
            <w:bCs/>
          </w:rPr>
          <w:t>Input, Required:</w:t>
        </w:r>
        <w:r w:rsidRPr="00C10F85">
          <w:rPr>
            <w:rFonts w:eastAsia="SimSun"/>
          </w:rPr>
          <w:t xml:space="preserve"> </w:t>
        </w:r>
        <w:proofErr w:type="spellStart"/>
        <w:r w:rsidRPr="00C10F85">
          <w:rPr>
            <w:rFonts w:eastAsia="SimSun"/>
          </w:rPr>
          <w:t>AIoT</w:t>
        </w:r>
        <w:proofErr w:type="spellEnd"/>
        <w:r w:rsidRPr="00C10F85">
          <w:rPr>
            <w:rFonts w:eastAsia="SimSun"/>
          </w:rPr>
          <w:t xml:space="preserve"> Device Permanent ID.</w:t>
        </w:r>
      </w:ins>
    </w:p>
    <w:p w14:paraId="41EF489B" w14:textId="77777777" w:rsidR="00C10F85" w:rsidRPr="00C10F85" w:rsidRDefault="00C10F85" w:rsidP="00C10F85">
      <w:pPr>
        <w:rPr>
          <w:ins w:id="723" w:author="33.369_CR0035R1_(Rel-19)_AmbientIoT-SEC" w:date="2026-01-15T12:20:00Z" w16du:dateUtc="2026-01-15T11:20:00Z"/>
          <w:rFonts w:eastAsia="SimSun"/>
        </w:rPr>
      </w:pPr>
      <w:ins w:id="724" w:author="33.369_CR0035R1_(Rel-19)_AmbientIoT-SEC" w:date="2026-01-15T12:20:00Z" w16du:dateUtc="2026-01-15T11:20:00Z">
        <w:r w:rsidRPr="00C10F85">
          <w:rPr>
            <w:rFonts w:eastAsia="SimSun"/>
            <w:b/>
            <w:bCs/>
          </w:rPr>
          <w:t>Input, Optional:</w:t>
        </w:r>
        <w:r w:rsidRPr="00C10F85">
          <w:rPr>
            <w:rFonts w:eastAsia="SimSun"/>
          </w:rPr>
          <w:t xml:space="preserve"> Resynchronization indicator</w:t>
        </w:r>
      </w:ins>
    </w:p>
    <w:p w14:paraId="13C13628" w14:textId="77777777" w:rsidR="00C10F85" w:rsidRPr="00C10F85" w:rsidRDefault="00C10F85" w:rsidP="00C10F85">
      <w:pPr>
        <w:rPr>
          <w:ins w:id="725" w:author="33.369_CR0035R1_(Rel-19)_AmbientIoT-SEC" w:date="2026-01-15T12:20:00Z" w16du:dateUtc="2026-01-15T11:20:00Z"/>
          <w:rFonts w:eastAsia="SimSun"/>
        </w:rPr>
      </w:pPr>
      <w:ins w:id="726" w:author="33.369_CR0035R1_(Rel-19)_AmbientIoT-SEC" w:date="2026-01-15T12:20:00Z" w16du:dateUtc="2026-01-15T11:20:00Z">
        <w:r w:rsidRPr="00C10F85">
          <w:rPr>
            <w:rFonts w:eastAsia="SimSun"/>
            <w:b/>
            <w:bCs/>
          </w:rPr>
          <w:t xml:space="preserve">Output, Required: </w:t>
        </w:r>
        <w:r w:rsidRPr="00C10F85">
          <w:rPr>
            <w:rFonts w:eastAsia="SimSun"/>
          </w:rPr>
          <w:t>T-ID, T-ID handling type.</w:t>
        </w:r>
      </w:ins>
    </w:p>
    <w:p w14:paraId="764759D2" w14:textId="77777777" w:rsidR="00C10F85" w:rsidRPr="00C10F85" w:rsidRDefault="00C10F85" w:rsidP="00C10F85">
      <w:pPr>
        <w:rPr>
          <w:ins w:id="727" w:author="33.369_CR0035R1_(Rel-19)_AmbientIoT-SEC" w:date="2026-01-15T12:20:00Z" w16du:dateUtc="2026-01-15T11:20:00Z"/>
          <w:rFonts w:eastAsia="SimSun"/>
          <w:b/>
          <w:bCs/>
          <w:lang w:val="fr-FR"/>
        </w:rPr>
      </w:pPr>
      <w:ins w:id="728" w:author="33.369_CR0035R1_(Rel-19)_AmbientIoT-SEC" w:date="2026-01-15T12:20:00Z" w16du:dateUtc="2026-01-15T11:20:00Z">
        <w:r w:rsidRPr="00C10F85">
          <w:rPr>
            <w:rFonts w:eastAsia="SimSun"/>
            <w:b/>
            <w:bCs/>
            <w:lang w:val="fr-FR"/>
          </w:rPr>
          <w:t xml:space="preserve">Output, </w:t>
        </w:r>
        <w:proofErr w:type="spellStart"/>
        <w:r w:rsidRPr="00C10F85">
          <w:rPr>
            <w:rFonts w:eastAsia="SimSun"/>
            <w:b/>
            <w:bCs/>
            <w:lang w:val="fr-FR"/>
          </w:rPr>
          <w:t>Optional</w:t>
        </w:r>
        <w:proofErr w:type="spellEnd"/>
        <w:r w:rsidRPr="00C10F85">
          <w:rPr>
            <w:rFonts w:eastAsia="SimSun"/>
            <w:lang w:val="fr-FR"/>
          </w:rPr>
          <w:t>: T-ID_n-1, T-ID_n+1</w:t>
        </w:r>
        <w:bookmarkEnd w:id="530"/>
      </w:ins>
    </w:p>
    <w:p w14:paraId="7F0476CF" w14:textId="77777777" w:rsidR="00C10F85" w:rsidRPr="00C10F85" w:rsidRDefault="00C10F85" w:rsidP="00043A56">
      <w:pPr>
        <w:rPr>
          <w:lang w:val="fr-FR" w:eastAsia="zh-CN"/>
          <w:rPrChange w:id="729" w:author="33.369_CR0035R1_(Rel-19)_AmbientIoT-SEC" w:date="2026-01-15T12:20:00Z" w16du:dateUtc="2026-01-15T11:20:00Z">
            <w:rPr>
              <w:lang w:val="en-US" w:eastAsia="zh-CN"/>
            </w:rPr>
          </w:rPrChange>
        </w:rPr>
      </w:pPr>
    </w:p>
    <w:p w14:paraId="0214ED81" w14:textId="12406F8B" w:rsidR="00AE468E" w:rsidRPr="00C10F85" w:rsidRDefault="00AE468E">
      <w:pPr>
        <w:spacing w:after="0"/>
        <w:rPr>
          <w:lang w:val="fr-FR" w:eastAsia="zh-CN"/>
          <w:rPrChange w:id="730" w:author="33.369_CR0035R1_(Rel-19)_AmbientIoT-SEC" w:date="2026-01-15T12:20:00Z" w16du:dateUtc="2026-01-15T11:20:00Z">
            <w:rPr>
              <w:lang w:val="en-US" w:eastAsia="zh-CN"/>
            </w:rPr>
          </w:rPrChange>
        </w:rPr>
      </w:pPr>
      <w:r w:rsidRPr="00C10F85">
        <w:rPr>
          <w:lang w:val="fr-FR" w:eastAsia="zh-CN"/>
          <w:rPrChange w:id="731" w:author="33.369_CR0035R1_(Rel-19)_AmbientIoT-SEC" w:date="2026-01-15T12:20:00Z" w16du:dateUtc="2026-01-15T11:20:00Z">
            <w:rPr>
              <w:lang w:val="en-US" w:eastAsia="zh-CN"/>
            </w:rPr>
          </w:rPrChange>
        </w:rPr>
        <w:br w:type="page"/>
      </w:r>
    </w:p>
    <w:p w14:paraId="4D03E576" w14:textId="77777777" w:rsidR="00AE468E" w:rsidRPr="00C10F85" w:rsidRDefault="00AE468E" w:rsidP="00043A56">
      <w:pPr>
        <w:rPr>
          <w:lang w:val="fr-FR" w:eastAsia="zh-CN"/>
          <w:rPrChange w:id="732" w:author="33.369_CR0035R1_(Rel-19)_AmbientIoT-SEC" w:date="2026-01-15T12:20:00Z" w16du:dateUtc="2026-01-15T11:20:00Z">
            <w:rPr>
              <w:lang w:val="en-US" w:eastAsia="zh-CN"/>
            </w:rPr>
          </w:rPrChange>
        </w:rPr>
      </w:pPr>
    </w:p>
    <w:p w14:paraId="380BA333" w14:textId="0E5E9159" w:rsidR="000E4AA2" w:rsidRPr="00EF4696" w:rsidRDefault="00755EAA" w:rsidP="00181E5C">
      <w:pPr>
        <w:pStyle w:val="Heading8"/>
      </w:pPr>
      <w:bookmarkStart w:id="733" w:name="_Toc29116"/>
      <w:bookmarkStart w:id="734" w:name="_Toc23408"/>
      <w:bookmarkStart w:id="735" w:name="_Toc219380995"/>
      <w:bookmarkEnd w:id="101"/>
      <w:r w:rsidRPr="00EF4696">
        <w:t>Annex A</w:t>
      </w:r>
      <w:r w:rsidR="000E4AA2" w:rsidRPr="00EF4696">
        <w:t xml:space="preserve"> (normative)</w:t>
      </w:r>
      <w:r w:rsidRPr="00EF4696">
        <w:t>:</w:t>
      </w:r>
      <w:r w:rsidRPr="00EF4696">
        <w:br/>
      </w:r>
      <w:r w:rsidR="000E4AA2" w:rsidRPr="00EF4696">
        <w:t>Key derivation functions</w:t>
      </w:r>
      <w:bookmarkEnd w:id="735"/>
    </w:p>
    <w:p w14:paraId="31809B5E" w14:textId="7E0CF848" w:rsidR="000E4AA2" w:rsidRPr="00EF4696" w:rsidRDefault="000E4AA2" w:rsidP="000E4AA2">
      <w:pPr>
        <w:pStyle w:val="Heading1"/>
      </w:pPr>
      <w:bookmarkStart w:id="736" w:name="_Toc219380996"/>
      <w:r w:rsidRPr="00EF4696">
        <w:t>A.1</w:t>
      </w:r>
      <w:r w:rsidRPr="00EF4696">
        <w:tab/>
        <w:t>KDF interface and input parameter construction</w:t>
      </w:r>
      <w:bookmarkEnd w:id="736"/>
    </w:p>
    <w:p w14:paraId="2DD535B3" w14:textId="4790FA1E" w:rsidR="000E4AA2" w:rsidRPr="00EF4696" w:rsidRDefault="000E4AA2" w:rsidP="000E4AA2">
      <w:pPr>
        <w:pStyle w:val="Heading2"/>
      </w:pPr>
      <w:bookmarkStart w:id="737" w:name="_Toc219380997"/>
      <w:r w:rsidRPr="00EF4696">
        <w:t>A.1.1</w:t>
      </w:r>
      <w:r w:rsidRPr="00EF4696">
        <w:tab/>
        <w:t>General</w:t>
      </w:r>
      <w:bookmarkEnd w:id="737"/>
    </w:p>
    <w:p w14:paraId="6779D19E" w14:textId="47472EAA" w:rsidR="000E4AA2" w:rsidRPr="00EF4696" w:rsidRDefault="000E4AA2" w:rsidP="000E4AA2">
      <w:r w:rsidRPr="00EF4696">
        <w:t>All key derivations (including input parameter encoding) for 5GC shall be performed using the key derivation function (KDF) specified in Annex B.2.0 of TS 33.220 [</w:t>
      </w:r>
      <w:r w:rsidR="00EF4696" w:rsidRPr="00EF4696">
        <w:t>7</w:t>
      </w:r>
      <w:r w:rsidRPr="00EF4696">
        <w:t xml:space="preserve">]. </w:t>
      </w:r>
    </w:p>
    <w:p w14:paraId="476B8013" w14:textId="7C88F7C7" w:rsidR="000E4AA2" w:rsidRPr="00EF4696" w:rsidRDefault="000E4AA2" w:rsidP="000E4AA2">
      <w:r w:rsidRPr="00EF4696">
        <w:t>This clause specifies how to construct the input string, S, and the input key, KEY, for each distinct use of the KDF. Note that "KEY" is denoted "Key" in TS 33.220 [</w:t>
      </w:r>
      <w:r w:rsidR="00EF4696" w:rsidRPr="00EF4696">
        <w:t>7</w:t>
      </w:r>
      <w:r w:rsidRPr="00EF4696">
        <w:t>].</w:t>
      </w:r>
    </w:p>
    <w:p w14:paraId="021D4567" w14:textId="5D810548" w:rsidR="000E4AA2" w:rsidRPr="00EF4696" w:rsidRDefault="000E4AA2" w:rsidP="000E4AA2">
      <w:pPr>
        <w:pStyle w:val="Heading2"/>
      </w:pPr>
      <w:bookmarkStart w:id="738" w:name="_Toc219380998"/>
      <w:r w:rsidRPr="00EF4696">
        <w:t>A.1.2</w:t>
      </w:r>
      <w:r w:rsidRPr="00EF4696">
        <w:tab/>
        <w:t>FC value allocations</w:t>
      </w:r>
      <w:bookmarkEnd w:id="738"/>
    </w:p>
    <w:p w14:paraId="37FC347E" w14:textId="5ED6B3A4" w:rsidR="000E4AA2" w:rsidRPr="00EF4696" w:rsidRDefault="000E4AA2" w:rsidP="000E4AA2">
      <w:r w:rsidRPr="00EF4696">
        <w:t>The FC number space used is controlled by TS 33.220</w:t>
      </w:r>
      <w:r w:rsidR="00C61503" w:rsidRPr="00EF4696">
        <w:t xml:space="preserve"> [7]</w:t>
      </w:r>
      <w:r w:rsidRPr="00EF4696">
        <w:t xml:space="preserve">, FC value allocated for the present document is </w:t>
      </w:r>
      <w:del w:id="739" w:author="33.369_CR0008_(Rel-19)_AmbientIoT-SEC" w:date="2026-01-08T16:11:00Z" w16du:dateUtc="2026-01-08T16:11:00Z">
        <w:r w:rsidRPr="00EF4696" w:rsidDel="00723B44">
          <w:delText>0xAA</w:delText>
        </w:r>
      </w:del>
      <w:ins w:id="740" w:author="33.369_CR0008_(Rel-19)_AmbientIoT-SEC" w:date="2026-01-08T16:11:00Z" w16du:dateUtc="2026-01-08T16:11:00Z">
        <w:r w:rsidR="00723B44" w:rsidRPr="00EF4696">
          <w:t>0x</w:t>
        </w:r>
        <w:r w:rsidR="00723B44">
          <w:t>8F</w:t>
        </w:r>
      </w:ins>
      <w:r w:rsidRPr="00EF4696">
        <w:t>-</w:t>
      </w:r>
      <w:del w:id="741" w:author="33.369_CR0008_(Rel-19)_AmbientIoT-SEC" w:date="2026-01-08T16:11:00Z" w16du:dateUtc="2026-01-08T16:11:00Z">
        <w:r w:rsidRPr="00EF4696" w:rsidDel="00723B44">
          <w:delText>0xZZ</w:delText>
        </w:r>
      </w:del>
      <w:ins w:id="742" w:author="33.369_CR0008_(Rel-19)_AmbientIoT-SEC" w:date="2026-01-08T16:11:00Z" w16du:dateUtc="2026-01-08T16:11:00Z">
        <w:r w:rsidR="00723B44" w:rsidRPr="00EF4696">
          <w:t>0x</w:t>
        </w:r>
        <w:r w:rsidR="00723B44">
          <w:t>92</w:t>
        </w:r>
      </w:ins>
      <w:r w:rsidRPr="00EF4696">
        <w:t xml:space="preserve">. </w:t>
      </w:r>
    </w:p>
    <w:p w14:paraId="6176A8D4" w14:textId="73B06422" w:rsidR="000E4AA2" w:rsidRPr="00EF4696" w:rsidRDefault="000E4AA2" w:rsidP="000E4AA2">
      <w:pPr>
        <w:pStyle w:val="Heading1"/>
      </w:pPr>
      <w:bookmarkStart w:id="743" w:name="_Toc219380999"/>
      <w:r w:rsidRPr="00EF4696">
        <w:t>A.2</w:t>
      </w:r>
      <w:r w:rsidRPr="00EF4696">
        <w:tab/>
        <w:t>RES</w:t>
      </w:r>
      <w:r w:rsidRPr="00EF4696">
        <w:rPr>
          <w:vertAlign w:val="subscript"/>
        </w:rPr>
        <w:t xml:space="preserve">AIOT </w:t>
      </w:r>
      <w:r w:rsidRPr="00EF4696">
        <w:rPr>
          <w:rFonts w:hint="eastAsia"/>
          <w:lang w:eastAsia="zh-CN"/>
        </w:rPr>
        <w:t>and</w:t>
      </w:r>
      <w:r w:rsidRPr="00EF4696">
        <w:t xml:space="preserve"> XRES</w:t>
      </w:r>
      <w:r w:rsidRPr="00EF4696">
        <w:rPr>
          <w:vertAlign w:val="subscript"/>
        </w:rPr>
        <w:t>AIOT</w:t>
      </w:r>
      <w:r w:rsidRPr="00EF4696">
        <w:t xml:space="preserve"> derivation function</w:t>
      </w:r>
      <w:bookmarkEnd w:id="743"/>
    </w:p>
    <w:p w14:paraId="2037C2CE" w14:textId="6ABA64E5" w:rsidR="000E4AA2" w:rsidRPr="00EF4696" w:rsidRDefault="000E4AA2" w:rsidP="000E4AA2">
      <w:r w:rsidRPr="00EF4696">
        <w:t xml:space="preserve">When deriving a </w:t>
      </w:r>
      <w:r w:rsidRPr="00EF4696">
        <w:rPr>
          <w:rFonts w:hint="eastAsia"/>
          <w:lang w:eastAsia="zh-CN"/>
        </w:rPr>
        <w:t>RES</w:t>
      </w:r>
      <w:r w:rsidRPr="00EF4696">
        <w:rPr>
          <w:vertAlign w:val="subscript"/>
        </w:rPr>
        <w:t>AIOT</w:t>
      </w:r>
      <w:r w:rsidRPr="00EF4696">
        <w:t xml:space="preserve"> and X</w:t>
      </w:r>
      <w:r w:rsidRPr="00EF4696">
        <w:rPr>
          <w:rFonts w:hint="eastAsia"/>
          <w:lang w:eastAsia="zh-CN"/>
        </w:rPr>
        <w:t>RES</w:t>
      </w:r>
      <w:r w:rsidRPr="00EF4696">
        <w:rPr>
          <w:vertAlign w:val="subscript"/>
        </w:rPr>
        <w:t>AIOT</w:t>
      </w:r>
      <w:r w:rsidRPr="00EF4696">
        <w:t xml:space="preserve"> from </w:t>
      </w:r>
      <w:proofErr w:type="spellStart"/>
      <w:r w:rsidRPr="00EF4696">
        <w:t>K</w:t>
      </w:r>
      <w:r w:rsidRPr="00EF4696">
        <w:rPr>
          <w:vertAlign w:val="subscript"/>
        </w:rPr>
        <w:t>AIOT_root</w:t>
      </w:r>
      <w:proofErr w:type="spellEnd"/>
      <w:del w:id="744" w:author="33.369_CR0065_(Rel-19)_AmbientIoT-SEC" w:date="2026-01-15T14:47:00Z" w16du:dateUtc="2026-01-15T13:47:00Z">
        <w:r w:rsidRPr="00EF4696" w:rsidDel="00AC7941">
          <w:delText>,</w:delText>
        </w:r>
      </w:del>
      <w:ins w:id="745" w:author="33.369_CR0065_(Rel-19)_AmbientIoT-SEC" w:date="2026-01-15T14:47:00Z" w16du:dateUtc="2026-01-15T13:47:00Z">
        <w:r w:rsidR="00AC7941" w:rsidRPr="00AC7941">
          <w:t xml:space="preserve"> </w:t>
        </w:r>
        <w:r w:rsidR="00AC7941" w:rsidRPr="00EA2306">
          <w:t>(of at least 128 bit length</w:t>
        </w:r>
        <w:r w:rsidR="00AC7941">
          <w:t>)</w:t>
        </w:r>
        <w:r w:rsidR="00AC7941">
          <w:t>,</w:t>
        </w:r>
      </w:ins>
      <w:r w:rsidRPr="00EF4696">
        <w:t xml:space="preserve"> the following parameters shall be used to form the input S to the  KDF:</w:t>
      </w:r>
    </w:p>
    <w:p w14:paraId="163920FF" w14:textId="415C7CA6" w:rsidR="000E4AA2" w:rsidRPr="00EF4696" w:rsidRDefault="000E4AA2" w:rsidP="000E4AA2">
      <w:pPr>
        <w:pStyle w:val="B1"/>
        <w:rPr>
          <w:lang w:val="fr-FR"/>
        </w:rPr>
      </w:pPr>
      <w:r w:rsidRPr="00EF4696">
        <w:rPr>
          <w:lang w:val="fr-FR"/>
        </w:rPr>
        <w:t>-</w:t>
      </w:r>
      <w:r w:rsidRPr="00EF4696">
        <w:rPr>
          <w:lang w:val="fr-FR"/>
        </w:rPr>
        <w:tab/>
        <w:t xml:space="preserve">FC = </w:t>
      </w:r>
      <w:del w:id="746" w:author="33.369_CR0008_(Rel-19)_AmbientIoT-SEC" w:date="2026-01-08T16:11:00Z" w16du:dateUtc="2026-01-08T16:11:00Z">
        <w:r w:rsidRPr="00EF4696" w:rsidDel="00723B44">
          <w:rPr>
            <w:lang w:val="fr-FR"/>
          </w:rPr>
          <w:delText>0xZZ</w:delText>
        </w:r>
      </w:del>
      <w:ins w:id="747" w:author="33.369_CR0008_(Rel-19)_AmbientIoT-SEC" w:date="2026-01-08T16:11:00Z" w16du:dateUtc="2026-01-08T16:11:00Z">
        <w:r w:rsidR="00723B44" w:rsidRPr="00EF4696">
          <w:rPr>
            <w:lang w:val="fr-FR"/>
          </w:rPr>
          <w:t>0x</w:t>
        </w:r>
        <w:r w:rsidR="00723B44">
          <w:rPr>
            <w:lang w:val="fr-FR"/>
          </w:rPr>
          <w:t>8F</w:t>
        </w:r>
      </w:ins>
      <w:r w:rsidRPr="00EF4696">
        <w:rPr>
          <w:lang w:val="fr-FR"/>
        </w:rPr>
        <w:t>,</w:t>
      </w:r>
    </w:p>
    <w:p w14:paraId="28B3870B" w14:textId="77777777" w:rsidR="000E4AA2" w:rsidRPr="00EF4696" w:rsidRDefault="000E4AA2" w:rsidP="000E4AA2">
      <w:pPr>
        <w:pStyle w:val="B1"/>
        <w:rPr>
          <w:lang w:val="fr-FR"/>
        </w:rPr>
      </w:pPr>
      <w:r w:rsidRPr="00EF4696">
        <w:rPr>
          <w:lang w:val="fr-FR"/>
        </w:rPr>
        <w:t>-</w:t>
      </w:r>
      <w:r w:rsidRPr="00EF4696">
        <w:rPr>
          <w:lang w:val="fr-FR"/>
        </w:rPr>
        <w:tab/>
        <w:t xml:space="preserve">P0 = </w:t>
      </w:r>
      <w:proofErr w:type="spellStart"/>
      <w:r w:rsidRPr="00EF4696">
        <w:rPr>
          <w:lang w:val="fr-FR" w:eastAsia="zh-CN"/>
        </w:rPr>
        <w:t>RAND</w:t>
      </w:r>
      <w:r w:rsidRPr="00EF4696">
        <w:rPr>
          <w:vertAlign w:val="subscript"/>
          <w:lang w:val="fr-FR" w:eastAsia="zh-CN"/>
        </w:rPr>
        <w:t>AIOT_n</w:t>
      </w:r>
      <w:proofErr w:type="spellEnd"/>
      <w:r w:rsidRPr="00EF4696">
        <w:rPr>
          <w:lang w:val="fr-FR"/>
        </w:rPr>
        <w:t>,</w:t>
      </w:r>
    </w:p>
    <w:p w14:paraId="0A507183" w14:textId="77777777" w:rsidR="000E4AA2" w:rsidRPr="00EF4696" w:rsidRDefault="000E4AA2" w:rsidP="000E4AA2">
      <w:pPr>
        <w:pStyle w:val="B1"/>
      </w:pPr>
      <w:r w:rsidRPr="00EF4696">
        <w:t>-</w:t>
      </w:r>
      <w:r w:rsidRPr="00EF4696">
        <w:tab/>
        <w:t xml:space="preserve">L0 = length of </w:t>
      </w:r>
      <w:proofErr w:type="spellStart"/>
      <w:r w:rsidRPr="00EF4696">
        <w:rPr>
          <w:lang w:val="en-US" w:eastAsia="zh-CN"/>
        </w:rPr>
        <w:t>RAND</w:t>
      </w:r>
      <w:r w:rsidRPr="00EF4696">
        <w:rPr>
          <w:vertAlign w:val="subscript"/>
          <w:lang w:val="en-US" w:eastAsia="zh-CN"/>
        </w:rPr>
        <w:t>AIOT_n</w:t>
      </w:r>
      <w:proofErr w:type="spellEnd"/>
      <w:r w:rsidRPr="00EF4696">
        <w:t xml:space="preserve"> (i.e. 0x00  0x10),</w:t>
      </w:r>
    </w:p>
    <w:p w14:paraId="4B1F7120" w14:textId="77777777" w:rsidR="000E4AA2" w:rsidRPr="00EF4696" w:rsidRDefault="000E4AA2" w:rsidP="000E4AA2">
      <w:pPr>
        <w:pStyle w:val="B1"/>
      </w:pPr>
      <w:r w:rsidRPr="00EF4696">
        <w:t>-</w:t>
      </w:r>
      <w:r w:rsidRPr="00EF4696">
        <w:tab/>
        <w:t xml:space="preserve">P1 = </w:t>
      </w:r>
      <w:proofErr w:type="spellStart"/>
      <w:r w:rsidRPr="00EF4696">
        <w:rPr>
          <w:lang w:val="en-US" w:eastAsia="zh-CN"/>
        </w:rPr>
        <w:t>RAND</w:t>
      </w:r>
      <w:r w:rsidRPr="00EF4696">
        <w:rPr>
          <w:vertAlign w:val="subscript"/>
          <w:lang w:val="en-US" w:eastAsia="zh-CN"/>
        </w:rPr>
        <w:t>AIOT_d</w:t>
      </w:r>
      <w:proofErr w:type="spellEnd"/>
      <w:r w:rsidRPr="00EF4696">
        <w:t>.</w:t>
      </w:r>
    </w:p>
    <w:p w14:paraId="1043BDDB" w14:textId="77777777" w:rsidR="000E4AA2" w:rsidRPr="00EF4696" w:rsidRDefault="000E4AA2" w:rsidP="000E4AA2">
      <w:pPr>
        <w:pStyle w:val="B1"/>
      </w:pPr>
      <w:r w:rsidRPr="00EF4696">
        <w:t>-</w:t>
      </w:r>
      <w:r w:rsidRPr="00EF4696">
        <w:tab/>
        <w:t xml:space="preserve">L1 = length of </w:t>
      </w:r>
      <w:proofErr w:type="spellStart"/>
      <w:r w:rsidRPr="00EF4696">
        <w:rPr>
          <w:lang w:val="en-US" w:eastAsia="zh-CN"/>
        </w:rPr>
        <w:t>RAND</w:t>
      </w:r>
      <w:r w:rsidRPr="00EF4696">
        <w:rPr>
          <w:vertAlign w:val="subscript"/>
          <w:lang w:val="en-US" w:eastAsia="zh-CN"/>
        </w:rPr>
        <w:t>AIOT_d</w:t>
      </w:r>
      <w:proofErr w:type="spellEnd"/>
      <w:r w:rsidRPr="00EF4696">
        <w:t xml:space="preserve"> (i.e. 0x00  0x10),</w:t>
      </w:r>
    </w:p>
    <w:p w14:paraId="11D73D3F" w14:textId="77777777" w:rsidR="000E4AA2" w:rsidRPr="00EF4696" w:rsidRDefault="000E4AA2" w:rsidP="000E4AA2">
      <w:pPr>
        <w:pStyle w:val="B1"/>
        <w:rPr>
          <w:lang w:val="fr-FR"/>
        </w:rPr>
      </w:pPr>
      <w:r w:rsidRPr="00EF4696">
        <w:rPr>
          <w:lang w:val="fr-FR"/>
        </w:rPr>
        <w:t>-</w:t>
      </w:r>
      <w:r w:rsidRPr="00EF4696">
        <w:rPr>
          <w:lang w:val="fr-FR"/>
        </w:rPr>
        <w:tab/>
        <w:t xml:space="preserve">P2 = </w:t>
      </w:r>
      <w:proofErr w:type="spellStart"/>
      <w:r w:rsidRPr="00EF4696">
        <w:rPr>
          <w:lang w:val="fr-FR" w:eastAsia="zh-CN"/>
        </w:rPr>
        <w:t>AIoT</w:t>
      </w:r>
      <w:proofErr w:type="spellEnd"/>
      <w:r w:rsidRPr="00EF4696">
        <w:rPr>
          <w:lang w:val="fr-FR" w:eastAsia="zh-CN"/>
        </w:rPr>
        <w:t xml:space="preserve"> </w:t>
      </w:r>
      <w:proofErr w:type="spellStart"/>
      <w:r w:rsidRPr="00EF4696">
        <w:rPr>
          <w:lang w:val="fr-FR" w:eastAsia="zh-CN"/>
        </w:rPr>
        <w:t>device</w:t>
      </w:r>
      <w:proofErr w:type="spellEnd"/>
      <w:r w:rsidRPr="00EF4696">
        <w:rPr>
          <w:lang w:val="fr-FR" w:eastAsia="zh-CN"/>
        </w:rPr>
        <w:t xml:space="preserve"> permanent identifier</w:t>
      </w:r>
      <w:r w:rsidRPr="00EF4696">
        <w:rPr>
          <w:lang w:val="fr-FR"/>
        </w:rPr>
        <w:t>,</w:t>
      </w:r>
    </w:p>
    <w:p w14:paraId="095566B1" w14:textId="77777777" w:rsidR="000E4AA2" w:rsidRPr="00EF4696" w:rsidRDefault="000E4AA2" w:rsidP="000E4AA2">
      <w:pPr>
        <w:pStyle w:val="B1"/>
      </w:pPr>
      <w:r w:rsidRPr="00EF4696">
        <w:t>-</w:t>
      </w:r>
      <w:r w:rsidRPr="00EF4696">
        <w:tab/>
        <w:t xml:space="preserve">L2 = length of </w:t>
      </w:r>
      <w:proofErr w:type="spellStart"/>
      <w:r w:rsidRPr="00EF4696">
        <w:rPr>
          <w:lang w:val="en-US" w:eastAsia="zh-CN"/>
        </w:rPr>
        <w:t>AIoT</w:t>
      </w:r>
      <w:proofErr w:type="spellEnd"/>
      <w:r w:rsidRPr="00EF4696">
        <w:rPr>
          <w:lang w:val="en-US" w:eastAsia="zh-CN"/>
        </w:rPr>
        <w:t xml:space="preserve"> device permanent identifier</w:t>
      </w:r>
      <w:r w:rsidRPr="00EF4696">
        <w:t>,</w:t>
      </w:r>
    </w:p>
    <w:p w14:paraId="10064A36" w14:textId="7C745825" w:rsidR="00592B9C" w:rsidRPr="00EF4696" w:rsidRDefault="00592B9C" w:rsidP="00592B9C">
      <w:r w:rsidRPr="00EF4696">
        <w:t xml:space="preserve">The input key </w:t>
      </w:r>
      <w:proofErr w:type="spellStart"/>
      <w:r w:rsidRPr="00EF4696">
        <w:t>KEY</w:t>
      </w:r>
      <w:proofErr w:type="spellEnd"/>
      <w:r w:rsidRPr="00EF4696">
        <w:t xml:space="preserve"> shall be </w:t>
      </w:r>
      <w:proofErr w:type="spellStart"/>
      <w:r w:rsidRPr="00EF4696">
        <w:t>K</w:t>
      </w:r>
      <w:r w:rsidRPr="00EF4696">
        <w:rPr>
          <w:vertAlign w:val="subscript"/>
        </w:rPr>
        <w:t>AIOT_root</w:t>
      </w:r>
      <w:proofErr w:type="spellEnd"/>
      <w:r w:rsidRPr="00EF4696">
        <w:t>.</w:t>
      </w:r>
    </w:p>
    <w:p w14:paraId="7163F7AB" w14:textId="10F51281" w:rsidR="00CD6C24" w:rsidRPr="00EF4696" w:rsidRDefault="00CD6C24" w:rsidP="00CD6C24">
      <w:pPr>
        <w:pStyle w:val="Heading1"/>
      </w:pPr>
      <w:bookmarkStart w:id="748" w:name="_Toc19634917"/>
      <w:bookmarkStart w:id="749" w:name="_Toc26875985"/>
      <w:bookmarkStart w:id="750" w:name="_Toc35528752"/>
      <w:bookmarkStart w:id="751" w:name="_Toc35533513"/>
      <w:bookmarkStart w:id="752" w:name="_Toc45028894"/>
      <w:bookmarkStart w:id="753" w:name="_Toc45274559"/>
      <w:bookmarkStart w:id="754" w:name="_Toc45275146"/>
      <w:bookmarkStart w:id="755" w:name="_Toc51168404"/>
      <w:bookmarkStart w:id="756" w:name="_Toc178181587"/>
      <w:bookmarkStart w:id="757" w:name="_Toc219381000"/>
      <w:r w:rsidRPr="00EF4696">
        <w:t>A.3</w:t>
      </w:r>
      <w:r w:rsidRPr="00EF4696">
        <w:tab/>
        <w:t>K</w:t>
      </w:r>
      <w:r w:rsidRPr="00EF4696">
        <w:rPr>
          <w:vertAlign w:val="subscript"/>
        </w:rPr>
        <w:t>AIOTF</w:t>
      </w:r>
      <w:r w:rsidRPr="00EF4696">
        <w:t xml:space="preserve"> derivation function</w:t>
      </w:r>
      <w:bookmarkEnd w:id="748"/>
      <w:bookmarkEnd w:id="749"/>
      <w:bookmarkEnd w:id="750"/>
      <w:bookmarkEnd w:id="751"/>
      <w:bookmarkEnd w:id="752"/>
      <w:bookmarkEnd w:id="753"/>
      <w:bookmarkEnd w:id="754"/>
      <w:bookmarkEnd w:id="755"/>
      <w:bookmarkEnd w:id="756"/>
      <w:bookmarkEnd w:id="757"/>
    </w:p>
    <w:p w14:paraId="23214E23" w14:textId="79B30912" w:rsidR="00CD6C24" w:rsidRPr="00EF4696" w:rsidRDefault="00CD6C24" w:rsidP="00CD6C24">
      <w:r w:rsidRPr="00EF4696">
        <w:t>When deriving a</w:t>
      </w:r>
      <w:ins w:id="758" w:author="33.369_CR0065_(Rel-19)_AmbientIoT-SEC" w:date="2026-01-15T14:47:00Z" w16du:dateUtc="2026-01-15T13:47:00Z">
        <w:r w:rsidR="00AC7941">
          <w:t xml:space="preserve"> </w:t>
        </w:r>
        <w:r w:rsidR="00AC7941">
          <w:t>128-bit</w:t>
        </w:r>
      </w:ins>
      <w:r w:rsidRPr="00EF4696">
        <w:t xml:space="preserve"> K</w:t>
      </w:r>
      <w:r w:rsidRPr="00EF4696">
        <w:rPr>
          <w:vertAlign w:val="subscript"/>
        </w:rPr>
        <w:t>AIOTF</w:t>
      </w:r>
      <w:r w:rsidRPr="00EF4696">
        <w:t xml:space="preserve"> from </w:t>
      </w:r>
      <w:proofErr w:type="spellStart"/>
      <w:r w:rsidRPr="00EF4696">
        <w:t>K</w:t>
      </w:r>
      <w:r w:rsidRPr="00EF4696">
        <w:rPr>
          <w:vertAlign w:val="subscript"/>
        </w:rPr>
        <w:t>AIOT</w:t>
      </w:r>
      <w:r w:rsidRPr="00EF4696">
        <w:rPr>
          <w:rFonts w:hint="eastAsia"/>
          <w:vertAlign w:val="subscript"/>
          <w:lang w:eastAsia="zh-CN"/>
        </w:rPr>
        <w:t>_</w:t>
      </w:r>
      <w:r w:rsidRPr="00EF4696">
        <w:rPr>
          <w:vertAlign w:val="subscript"/>
          <w:lang w:eastAsia="zh-CN"/>
        </w:rPr>
        <w:t>root</w:t>
      </w:r>
      <w:proofErr w:type="spellEnd"/>
      <w:r w:rsidRPr="00EF4696">
        <w:t>, the following parameters shall be used to form the input S to the  KDF:</w:t>
      </w:r>
    </w:p>
    <w:p w14:paraId="4FBF67A9" w14:textId="7286EB19" w:rsidR="00CD6C24" w:rsidRPr="00EF4696" w:rsidRDefault="00CD6C24" w:rsidP="00CD6C24">
      <w:pPr>
        <w:pStyle w:val="B1"/>
        <w:rPr>
          <w:lang w:val="fr-FR"/>
        </w:rPr>
      </w:pPr>
      <w:r w:rsidRPr="00EF4696">
        <w:rPr>
          <w:lang w:val="fr-FR"/>
        </w:rPr>
        <w:t>-</w:t>
      </w:r>
      <w:r w:rsidRPr="00EF4696">
        <w:rPr>
          <w:lang w:val="fr-FR"/>
        </w:rPr>
        <w:tab/>
        <w:t xml:space="preserve">FC = </w:t>
      </w:r>
      <w:del w:id="759" w:author="33.369_CR0008_(Rel-19)_AmbientIoT-SEC" w:date="2026-01-08T16:11:00Z" w16du:dateUtc="2026-01-08T16:11:00Z">
        <w:r w:rsidRPr="00EF4696" w:rsidDel="00723B44">
          <w:rPr>
            <w:lang w:val="fr-FR"/>
          </w:rPr>
          <w:delText>0xZZ</w:delText>
        </w:r>
      </w:del>
      <w:ins w:id="760" w:author="33.369_CR0008_(Rel-19)_AmbientIoT-SEC" w:date="2026-01-08T16:11:00Z" w16du:dateUtc="2026-01-08T16:11:00Z">
        <w:r w:rsidR="00723B44" w:rsidRPr="00EF4696">
          <w:rPr>
            <w:lang w:val="fr-FR"/>
          </w:rPr>
          <w:t>0x</w:t>
        </w:r>
        <w:r w:rsidR="00723B44">
          <w:rPr>
            <w:lang w:val="fr-FR"/>
          </w:rPr>
          <w:t>90</w:t>
        </w:r>
      </w:ins>
      <w:r w:rsidRPr="00EF4696">
        <w:rPr>
          <w:lang w:val="fr-FR"/>
        </w:rPr>
        <w:t>,</w:t>
      </w:r>
    </w:p>
    <w:p w14:paraId="7CF89B27" w14:textId="77777777" w:rsidR="00CD6C24" w:rsidRPr="00EF4696" w:rsidRDefault="00CD6C24" w:rsidP="00CD6C24">
      <w:pPr>
        <w:pStyle w:val="B1"/>
        <w:rPr>
          <w:lang w:val="fr-FR"/>
        </w:rPr>
      </w:pPr>
      <w:r w:rsidRPr="00EF4696">
        <w:rPr>
          <w:lang w:val="fr-FR"/>
        </w:rPr>
        <w:t>-</w:t>
      </w:r>
      <w:r w:rsidRPr="00EF4696">
        <w:rPr>
          <w:lang w:val="fr-FR"/>
        </w:rPr>
        <w:tab/>
        <w:t xml:space="preserve">P0 = </w:t>
      </w:r>
      <w:proofErr w:type="spellStart"/>
      <w:r w:rsidRPr="00EF4696">
        <w:rPr>
          <w:lang w:val="fr-FR" w:eastAsia="zh-CN"/>
        </w:rPr>
        <w:t>RAND</w:t>
      </w:r>
      <w:r w:rsidRPr="00EF4696">
        <w:rPr>
          <w:vertAlign w:val="subscript"/>
          <w:lang w:val="fr-FR" w:eastAsia="zh-CN"/>
        </w:rPr>
        <w:t>AIOT_n</w:t>
      </w:r>
      <w:proofErr w:type="spellEnd"/>
      <w:r w:rsidRPr="00EF4696">
        <w:rPr>
          <w:lang w:val="fr-FR"/>
        </w:rPr>
        <w:t>,</w:t>
      </w:r>
    </w:p>
    <w:p w14:paraId="6865226C" w14:textId="77777777" w:rsidR="00CD6C24" w:rsidRPr="00EF4696" w:rsidRDefault="00CD6C24" w:rsidP="00CD6C24">
      <w:pPr>
        <w:pStyle w:val="B1"/>
      </w:pPr>
      <w:r w:rsidRPr="00EF4696">
        <w:t>-</w:t>
      </w:r>
      <w:r w:rsidRPr="00EF4696">
        <w:tab/>
        <w:t xml:space="preserve">L0 = length of </w:t>
      </w:r>
      <w:proofErr w:type="spellStart"/>
      <w:r w:rsidRPr="00EF4696">
        <w:rPr>
          <w:lang w:val="en-US" w:eastAsia="zh-CN"/>
        </w:rPr>
        <w:t>RAND</w:t>
      </w:r>
      <w:r w:rsidRPr="00EF4696">
        <w:rPr>
          <w:vertAlign w:val="subscript"/>
          <w:lang w:val="en-US" w:eastAsia="zh-CN"/>
        </w:rPr>
        <w:t>AIOT_n</w:t>
      </w:r>
      <w:proofErr w:type="spellEnd"/>
      <w:r w:rsidRPr="00EF4696">
        <w:t xml:space="preserve"> (i.e. 0x00  0x10),</w:t>
      </w:r>
    </w:p>
    <w:p w14:paraId="0AE681CC" w14:textId="77777777" w:rsidR="00CD6C24" w:rsidRPr="00EF4696" w:rsidRDefault="00CD6C24" w:rsidP="00CD6C24">
      <w:pPr>
        <w:pStyle w:val="B1"/>
      </w:pPr>
      <w:r w:rsidRPr="00EF4696">
        <w:t>-</w:t>
      </w:r>
      <w:r w:rsidRPr="00EF4696">
        <w:tab/>
        <w:t xml:space="preserve">P1 = </w:t>
      </w:r>
      <w:proofErr w:type="spellStart"/>
      <w:r w:rsidRPr="00EF4696">
        <w:rPr>
          <w:lang w:val="en-US" w:eastAsia="zh-CN"/>
        </w:rPr>
        <w:t>RAND</w:t>
      </w:r>
      <w:r w:rsidRPr="00EF4696">
        <w:rPr>
          <w:vertAlign w:val="subscript"/>
          <w:lang w:val="en-US" w:eastAsia="zh-CN"/>
        </w:rPr>
        <w:t>AIOT_d</w:t>
      </w:r>
      <w:proofErr w:type="spellEnd"/>
      <w:r w:rsidRPr="00EF4696">
        <w:t>.</w:t>
      </w:r>
    </w:p>
    <w:p w14:paraId="480E2C8D" w14:textId="77777777" w:rsidR="00CD6C24" w:rsidRPr="00EF4696" w:rsidRDefault="00CD6C24" w:rsidP="00CD6C24">
      <w:pPr>
        <w:pStyle w:val="B1"/>
      </w:pPr>
      <w:r w:rsidRPr="00EF4696">
        <w:t>-</w:t>
      </w:r>
      <w:r w:rsidRPr="00EF4696">
        <w:tab/>
        <w:t xml:space="preserve">L1 = length of </w:t>
      </w:r>
      <w:proofErr w:type="spellStart"/>
      <w:r w:rsidRPr="00EF4696">
        <w:rPr>
          <w:lang w:val="en-US" w:eastAsia="zh-CN"/>
        </w:rPr>
        <w:t>RAND</w:t>
      </w:r>
      <w:r w:rsidRPr="00EF4696">
        <w:rPr>
          <w:vertAlign w:val="subscript"/>
          <w:lang w:val="en-US" w:eastAsia="zh-CN"/>
        </w:rPr>
        <w:t>AIOT_d</w:t>
      </w:r>
      <w:proofErr w:type="spellEnd"/>
      <w:r w:rsidRPr="00EF4696">
        <w:t xml:space="preserve"> (i.e. 0x00  0x10),</w:t>
      </w:r>
    </w:p>
    <w:p w14:paraId="62CFF4F6" w14:textId="77777777" w:rsidR="00CD6C24" w:rsidRDefault="00CD6C24" w:rsidP="00CD6C24">
      <w:pPr>
        <w:rPr>
          <w:ins w:id="761" w:author="33.369_CR0065_(Rel-19)_AmbientIoT-SEC" w:date="2026-01-15T14:48:00Z" w16du:dateUtc="2026-01-15T13:48:00Z"/>
        </w:rPr>
      </w:pPr>
      <w:r w:rsidRPr="00EF4696">
        <w:t xml:space="preserve">The input key </w:t>
      </w:r>
      <w:proofErr w:type="spellStart"/>
      <w:r w:rsidRPr="00EF4696">
        <w:t>KEY</w:t>
      </w:r>
      <w:proofErr w:type="spellEnd"/>
      <w:r w:rsidRPr="00EF4696">
        <w:t xml:space="preserve"> shall be the </w:t>
      </w:r>
      <w:proofErr w:type="spellStart"/>
      <w:r w:rsidRPr="00EF4696">
        <w:t>K</w:t>
      </w:r>
      <w:r w:rsidRPr="00EF4696">
        <w:rPr>
          <w:vertAlign w:val="subscript"/>
        </w:rPr>
        <w:t>AIOT</w:t>
      </w:r>
      <w:r w:rsidRPr="00EF4696">
        <w:rPr>
          <w:rFonts w:hint="eastAsia"/>
          <w:vertAlign w:val="subscript"/>
          <w:lang w:eastAsia="zh-CN"/>
        </w:rPr>
        <w:t>_</w:t>
      </w:r>
      <w:r w:rsidRPr="00EF4696">
        <w:rPr>
          <w:vertAlign w:val="subscript"/>
          <w:lang w:eastAsia="zh-CN"/>
        </w:rPr>
        <w:t>root</w:t>
      </w:r>
      <w:proofErr w:type="spellEnd"/>
      <w:r w:rsidRPr="00EF4696">
        <w:t xml:space="preserve">. </w:t>
      </w:r>
    </w:p>
    <w:p w14:paraId="7392BE81" w14:textId="5FD3269D" w:rsidR="00AC7941" w:rsidRPr="00EF4696" w:rsidRDefault="00AC7941" w:rsidP="00CD6C24">
      <w:ins w:id="762" w:author="33.369_CR0065_(Rel-19)_AmbientIoT-SEC" w:date="2026-01-15T14:48:00Z" w16du:dateUtc="2026-01-15T13:48:00Z">
        <w:r w:rsidRPr="005A419A">
          <w:t xml:space="preserve">The </w:t>
        </w:r>
        <w:r>
          <w:t>K</w:t>
        </w:r>
        <w:r w:rsidRPr="000876A6">
          <w:rPr>
            <w:vertAlign w:val="subscript"/>
          </w:rPr>
          <w:t>AIOT</w:t>
        </w:r>
        <w:r>
          <w:t xml:space="preserve"> </w:t>
        </w:r>
        <w:r w:rsidRPr="005A419A">
          <w:t>is identified with the 128 least significant bits of the output of the KDF.</w:t>
        </w:r>
      </w:ins>
    </w:p>
    <w:p w14:paraId="5EF5761B" w14:textId="76AB834B" w:rsidR="00CD6C24" w:rsidRPr="00EF4696" w:rsidRDefault="00CD6C24" w:rsidP="00CD6C24">
      <w:pPr>
        <w:pStyle w:val="Heading1"/>
      </w:pPr>
      <w:bookmarkStart w:id="763" w:name="_Toc219381001"/>
      <w:r w:rsidRPr="00EF4696">
        <w:lastRenderedPageBreak/>
        <w:t>A.4</w:t>
      </w:r>
      <w:r w:rsidRPr="00EF4696">
        <w:tab/>
      </w:r>
      <w:proofErr w:type="spellStart"/>
      <w:r w:rsidRPr="00EF4696">
        <w:t>K</w:t>
      </w:r>
      <w:r w:rsidRPr="00EF4696">
        <w:rPr>
          <w:vertAlign w:val="subscript"/>
        </w:rPr>
        <w:t>Command_enc</w:t>
      </w:r>
      <w:proofErr w:type="spellEnd"/>
      <w:r w:rsidRPr="00EF4696">
        <w:t xml:space="preserve"> and </w:t>
      </w:r>
      <w:proofErr w:type="spellStart"/>
      <w:r w:rsidRPr="00EF4696">
        <w:t>K</w:t>
      </w:r>
      <w:r w:rsidRPr="00EF4696">
        <w:rPr>
          <w:vertAlign w:val="subscript"/>
        </w:rPr>
        <w:t>Command_int</w:t>
      </w:r>
      <w:proofErr w:type="spellEnd"/>
      <w:r w:rsidRPr="00EF4696">
        <w:t xml:space="preserve"> derivation function</w:t>
      </w:r>
      <w:bookmarkEnd w:id="763"/>
    </w:p>
    <w:p w14:paraId="09C0C380" w14:textId="1A7555EF" w:rsidR="00CD6C24" w:rsidRPr="00EF4696" w:rsidRDefault="00CD6C24" w:rsidP="00CD6C24">
      <w:r w:rsidRPr="00EF4696">
        <w:t>When deriving a</w:t>
      </w:r>
      <w:ins w:id="764" w:author="33.369_CR0065_(Rel-19)_AmbientIoT-SEC" w:date="2026-01-15T14:48:00Z" w16du:dateUtc="2026-01-15T13:48:00Z">
        <w:r w:rsidR="00AC7941">
          <w:t xml:space="preserve"> </w:t>
        </w:r>
        <w:r w:rsidR="00AC7941">
          <w:t>128-bit</w:t>
        </w:r>
      </w:ins>
      <w:r w:rsidRPr="00EF4696">
        <w:t xml:space="preserve"> </w:t>
      </w:r>
      <w:proofErr w:type="spellStart"/>
      <w:r w:rsidRPr="00EF4696">
        <w:t>K</w:t>
      </w:r>
      <w:r w:rsidRPr="00EF4696">
        <w:rPr>
          <w:vertAlign w:val="subscript"/>
        </w:rPr>
        <w:t>Command_enc</w:t>
      </w:r>
      <w:proofErr w:type="spellEnd"/>
      <w:r w:rsidRPr="00EF4696">
        <w:t xml:space="preserve"> or</w:t>
      </w:r>
      <w:ins w:id="765" w:author="33.369_CR0065_(Rel-19)_AmbientIoT-SEC" w:date="2026-01-15T14:48:00Z" w16du:dateUtc="2026-01-15T13:48:00Z">
        <w:r w:rsidR="00AC7941">
          <w:t xml:space="preserve"> </w:t>
        </w:r>
        <w:r w:rsidR="00AC7941">
          <w:t>128-bit</w:t>
        </w:r>
      </w:ins>
      <w:r w:rsidRPr="00EF4696">
        <w:t xml:space="preserve"> </w:t>
      </w:r>
      <w:proofErr w:type="spellStart"/>
      <w:r w:rsidRPr="00EF4696">
        <w:t>K</w:t>
      </w:r>
      <w:r w:rsidRPr="00EF4696">
        <w:rPr>
          <w:vertAlign w:val="subscript"/>
        </w:rPr>
        <w:t>Command_int</w:t>
      </w:r>
      <w:proofErr w:type="spellEnd"/>
      <w:r w:rsidRPr="00EF4696">
        <w:t xml:space="preserve"> from K</w:t>
      </w:r>
      <w:r w:rsidRPr="00EF4696">
        <w:rPr>
          <w:vertAlign w:val="subscript"/>
        </w:rPr>
        <w:t>AIOTF</w:t>
      </w:r>
      <w:r w:rsidRPr="00EF4696">
        <w:t>, the following parameters shall be used to form the input S to the  KDF:</w:t>
      </w:r>
    </w:p>
    <w:p w14:paraId="4318C93C" w14:textId="72A79C10" w:rsidR="00CD6C24" w:rsidRPr="00EF4696" w:rsidRDefault="00CD6C24" w:rsidP="00CD6C24">
      <w:pPr>
        <w:pStyle w:val="B1"/>
      </w:pPr>
      <w:r w:rsidRPr="00EF4696">
        <w:t>-</w:t>
      </w:r>
      <w:r w:rsidRPr="00EF4696">
        <w:tab/>
        <w:t xml:space="preserve">FC = </w:t>
      </w:r>
      <w:del w:id="766" w:author="33.369_CR0008_(Rel-19)_AmbientIoT-SEC" w:date="2026-01-08T16:11:00Z" w16du:dateUtc="2026-01-08T16:11:00Z">
        <w:r w:rsidRPr="00EF4696" w:rsidDel="00723B44">
          <w:delText>0xZZ</w:delText>
        </w:r>
      </w:del>
      <w:ins w:id="767" w:author="33.369_CR0008_(Rel-19)_AmbientIoT-SEC" w:date="2026-01-08T16:11:00Z" w16du:dateUtc="2026-01-08T16:11:00Z">
        <w:r w:rsidR="00723B44" w:rsidRPr="00EF4696">
          <w:t>0x</w:t>
        </w:r>
        <w:r w:rsidR="00723B44">
          <w:t>91</w:t>
        </w:r>
      </w:ins>
      <w:r w:rsidRPr="00EF4696">
        <w:t>,</w:t>
      </w:r>
    </w:p>
    <w:p w14:paraId="28ECE46E" w14:textId="77777777" w:rsidR="00CD6C24" w:rsidRPr="00EF4696" w:rsidRDefault="00CD6C24" w:rsidP="00CD6C24">
      <w:pPr>
        <w:pStyle w:val="B1"/>
      </w:pPr>
      <w:r w:rsidRPr="00EF4696">
        <w:t>-</w:t>
      </w:r>
      <w:r w:rsidRPr="00EF4696">
        <w:tab/>
        <w:t>P0 = algorithm identity as specified in TS 33.501[5].</w:t>
      </w:r>
    </w:p>
    <w:p w14:paraId="23041D70" w14:textId="77777777" w:rsidR="00CD6C24" w:rsidRPr="00EF4696" w:rsidRDefault="00CD6C24" w:rsidP="00CD6C24">
      <w:pPr>
        <w:pStyle w:val="B1"/>
      </w:pPr>
      <w:r w:rsidRPr="00EF4696">
        <w:t>-</w:t>
      </w:r>
      <w:r w:rsidRPr="00EF4696">
        <w:tab/>
        <w:t>L0 = length of algorithm identity (i.e. 0x00 0x01)</w:t>
      </w:r>
    </w:p>
    <w:p w14:paraId="6FEA247B" w14:textId="77777777" w:rsidR="00CD6C24" w:rsidRDefault="00CD6C24" w:rsidP="00CD6C24">
      <w:pPr>
        <w:rPr>
          <w:ins w:id="768" w:author="33.369_CR0065_(Rel-19)_AmbientIoT-SEC" w:date="2026-01-15T14:48:00Z" w16du:dateUtc="2026-01-15T13:48:00Z"/>
        </w:rPr>
      </w:pPr>
      <w:r w:rsidRPr="00EF4696">
        <w:t xml:space="preserve">The input key </w:t>
      </w:r>
      <w:proofErr w:type="spellStart"/>
      <w:r w:rsidRPr="00EF4696">
        <w:t>KEY</w:t>
      </w:r>
      <w:proofErr w:type="spellEnd"/>
      <w:r w:rsidRPr="00EF4696">
        <w:t xml:space="preserve"> shall be the K</w:t>
      </w:r>
      <w:r w:rsidRPr="00EF4696">
        <w:rPr>
          <w:vertAlign w:val="subscript"/>
        </w:rPr>
        <w:t>AIOTF</w:t>
      </w:r>
      <w:r w:rsidRPr="00EF4696">
        <w:t xml:space="preserve">. </w:t>
      </w:r>
    </w:p>
    <w:p w14:paraId="5120F071" w14:textId="673A2B55" w:rsidR="00AC7941" w:rsidRPr="00EF4696" w:rsidRDefault="00AC7941" w:rsidP="00CD6C24">
      <w:ins w:id="769" w:author="33.369_CR0065_(Rel-19)_AmbientIoT-SEC" w:date="2026-01-15T14:48:00Z" w16du:dateUtc="2026-01-15T13:48:00Z">
        <w:r w:rsidRPr="005A419A">
          <w:t xml:space="preserve">The </w:t>
        </w:r>
        <w:proofErr w:type="spellStart"/>
        <w:r>
          <w:t>K</w:t>
        </w:r>
        <w:r>
          <w:rPr>
            <w:vertAlign w:val="subscript"/>
          </w:rPr>
          <w:t>Command_enc</w:t>
        </w:r>
        <w:proofErr w:type="spellEnd"/>
        <w:r>
          <w:t xml:space="preserve"> / </w:t>
        </w:r>
        <w:proofErr w:type="spellStart"/>
        <w:r>
          <w:t>K</w:t>
        </w:r>
        <w:r>
          <w:rPr>
            <w:vertAlign w:val="subscript"/>
          </w:rPr>
          <w:t>Command_int</w:t>
        </w:r>
        <w:proofErr w:type="spellEnd"/>
        <w:r>
          <w:t xml:space="preserve"> </w:t>
        </w:r>
        <w:r w:rsidRPr="005A419A">
          <w:t>is identified with the 128 least significant bits of the output of the KDF.</w:t>
        </w:r>
      </w:ins>
    </w:p>
    <w:p w14:paraId="294B3A75" w14:textId="6CAD7CCE" w:rsidR="00AE468E" w:rsidRDefault="00AE468E">
      <w:pPr>
        <w:spacing w:after="0"/>
        <w:rPr>
          <w:lang w:eastAsia="zh-CN"/>
        </w:rPr>
      </w:pPr>
      <w:r>
        <w:rPr>
          <w:lang w:eastAsia="zh-CN"/>
        </w:rPr>
        <w:br w:type="page"/>
      </w:r>
    </w:p>
    <w:p w14:paraId="5699E7E4" w14:textId="77777777" w:rsidR="00CD6C24" w:rsidRPr="00EF4696" w:rsidRDefault="00CD6C24" w:rsidP="000E4AA2">
      <w:pPr>
        <w:rPr>
          <w:lang w:eastAsia="zh-CN"/>
        </w:rPr>
      </w:pPr>
    </w:p>
    <w:p w14:paraId="3DE7E42B" w14:textId="3DB3E505" w:rsidR="000E4AA2" w:rsidRPr="00EF4696" w:rsidRDefault="000E4AA2" w:rsidP="000E4AA2">
      <w:pPr>
        <w:pStyle w:val="Heading8"/>
      </w:pPr>
      <w:bookmarkStart w:id="770" w:name="_Toc219381002"/>
      <w:r w:rsidRPr="00EF4696">
        <w:t>Annex B (normative):</w:t>
      </w:r>
      <w:r w:rsidRPr="00EF4696">
        <w:br/>
      </w:r>
      <w:bookmarkStart w:id="771" w:name="MCCQCTEMPBM_00000023"/>
      <w:r w:rsidRPr="00EF4696">
        <w:t>Temporary Identifier generation functions</w:t>
      </w:r>
      <w:bookmarkEnd w:id="770"/>
    </w:p>
    <w:p w14:paraId="0678CEC9" w14:textId="6811815B" w:rsidR="000E4AA2" w:rsidRPr="00EF4696" w:rsidRDefault="000E4AA2" w:rsidP="000E4AA2">
      <w:pPr>
        <w:pStyle w:val="Heading2"/>
      </w:pPr>
      <w:bookmarkStart w:id="772" w:name="MCCQCTEMPBM_00000024"/>
      <w:bookmarkStart w:id="773" w:name="_Toc219381003"/>
      <w:bookmarkEnd w:id="771"/>
      <w:r w:rsidRPr="00EF4696">
        <w:t>B.1</w:t>
      </w:r>
      <w:r w:rsidRPr="00EF4696">
        <w:tab/>
        <w:t>T-ID generation</w:t>
      </w:r>
      <w:bookmarkEnd w:id="773"/>
    </w:p>
    <w:bookmarkEnd w:id="772"/>
    <w:p w14:paraId="63A1A259" w14:textId="29203A91" w:rsidR="000E4AA2" w:rsidRPr="00EF4696" w:rsidRDefault="000E4AA2" w:rsidP="000E4AA2">
      <w:r w:rsidRPr="00EF4696">
        <w:t xml:space="preserve">When generating a temporary </w:t>
      </w:r>
      <w:ins w:id="774" w:author="33.369_CR0058R1_(Rel-19)_AmbientIoT-SEC" w:date="2026-01-15T14:44:00Z" w16du:dateUtc="2026-01-15T13:44:00Z">
        <w:r w:rsidR="00F07567" w:rsidRPr="00F07567">
          <w:t>identifier</w:t>
        </w:r>
      </w:ins>
      <w:del w:id="775" w:author="33.369_CR0058R1_(Rel-19)_AmbientIoT-SEC" w:date="2026-01-15T14:44:00Z" w16du:dateUtc="2026-01-15T13:44:00Z">
        <w:r w:rsidRPr="00EF4696" w:rsidDel="00F07567">
          <w:delText>ID</w:delText>
        </w:r>
      </w:del>
      <w:r w:rsidRPr="00EF4696">
        <w:t xml:space="preserve"> (i.e., </w:t>
      </w:r>
      <w:r w:rsidRPr="00EF4696">
        <w:rPr>
          <w:lang w:eastAsia="zh-CN"/>
        </w:rPr>
        <w:t>T-ID)</w:t>
      </w:r>
      <w:r w:rsidRPr="00EF4696">
        <w:t xml:space="preserve"> from </w:t>
      </w:r>
      <w:proofErr w:type="spellStart"/>
      <w:r w:rsidRPr="00EF4696">
        <w:t>K</w:t>
      </w:r>
      <w:r w:rsidRPr="00EF4696">
        <w:rPr>
          <w:vertAlign w:val="subscript"/>
        </w:rPr>
        <w:t>AIOT</w:t>
      </w:r>
      <w:r w:rsidR="006D7C1A" w:rsidRPr="00EF4696">
        <w:rPr>
          <w:vertAlign w:val="subscript"/>
        </w:rPr>
        <w:t>_root</w:t>
      </w:r>
      <w:proofErr w:type="spellEnd"/>
      <w:r w:rsidRPr="00EF4696">
        <w:t>, the following parameters shall be used to form the input S to the  KDF:</w:t>
      </w:r>
    </w:p>
    <w:p w14:paraId="4ADE2C6A" w14:textId="3221A08A" w:rsidR="000E4AA2" w:rsidRPr="00112131" w:rsidRDefault="000E4AA2" w:rsidP="000E4AA2">
      <w:pPr>
        <w:pStyle w:val="B1"/>
        <w:rPr>
          <w:rPrChange w:id="776" w:author="33.369_CR0017R4_(Rel-19)_AmbientIoT-SEC" w:date="2026-01-14T17:15:00Z" w16du:dateUtc="2026-01-14T16:15:00Z">
            <w:rPr>
              <w:lang w:val="sv-SE"/>
            </w:rPr>
          </w:rPrChange>
        </w:rPr>
      </w:pPr>
      <w:r w:rsidRPr="00112131">
        <w:rPr>
          <w:rPrChange w:id="777" w:author="33.369_CR0017R4_(Rel-19)_AmbientIoT-SEC" w:date="2026-01-14T17:15:00Z" w16du:dateUtc="2026-01-14T16:15:00Z">
            <w:rPr>
              <w:lang w:val="sv-SE"/>
            </w:rPr>
          </w:rPrChange>
        </w:rPr>
        <w:t>-</w:t>
      </w:r>
      <w:r w:rsidRPr="00112131">
        <w:rPr>
          <w:rPrChange w:id="778" w:author="33.369_CR0017R4_(Rel-19)_AmbientIoT-SEC" w:date="2026-01-14T17:15:00Z" w16du:dateUtc="2026-01-14T16:15:00Z">
            <w:rPr>
              <w:lang w:val="sv-SE"/>
            </w:rPr>
          </w:rPrChange>
        </w:rPr>
        <w:tab/>
        <w:t xml:space="preserve">FC = </w:t>
      </w:r>
      <w:del w:id="779" w:author="33.369_CR0008_(Rel-19)_AmbientIoT-SEC" w:date="2026-01-08T16:12:00Z" w16du:dateUtc="2026-01-08T16:12:00Z">
        <w:r w:rsidRPr="00112131" w:rsidDel="00723B44">
          <w:rPr>
            <w:rPrChange w:id="780" w:author="33.369_CR0017R4_(Rel-19)_AmbientIoT-SEC" w:date="2026-01-14T17:15:00Z" w16du:dateUtc="2026-01-14T16:15:00Z">
              <w:rPr>
                <w:lang w:val="sv-SE"/>
              </w:rPr>
            </w:rPrChange>
          </w:rPr>
          <w:delText>0xNN</w:delText>
        </w:r>
      </w:del>
      <w:ins w:id="781" w:author="33.369_CR0008_(Rel-19)_AmbientIoT-SEC" w:date="2026-01-08T16:12:00Z" w16du:dateUtc="2026-01-08T16:12:00Z">
        <w:r w:rsidR="00723B44" w:rsidRPr="00112131">
          <w:rPr>
            <w:rPrChange w:id="782" w:author="33.369_CR0017R4_(Rel-19)_AmbientIoT-SEC" w:date="2026-01-14T17:15:00Z" w16du:dateUtc="2026-01-14T16:15:00Z">
              <w:rPr>
                <w:lang w:val="sv-SE"/>
              </w:rPr>
            </w:rPrChange>
          </w:rPr>
          <w:t>0x92</w:t>
        </w:r>
      </w:ins>
      <w:r w:rsidRPr="00112131">
        <w:rPr>
          <w:rPrChange w:id="783" w:author="33.369_CR0017R4_(Rel-19)_AmbientIoT-SEC" w:date="2026-01-14T17:15:00Z" w16du:dateUtc="2026-01-14T16:15:00Z">
            <w:rPr>
              <w:lang w:val="sv-SE"/>
            </w:rPr>
          </w:rPrChange>
        </w:rPr>
        <w:t>,</w:t>
      </w:r>
    </w:p>
    <w:p w14:paraId="485AB08E" w14:textId="2F0BC802" w:rsidR="000E4AA2" w:rsidRPr="00F07567" w:rsidRDefault="000E4AA2" w:rsidP="000E4AA2">
      <w:pPr>
        <w:pStyle w:val="B1"/>
        <w:rPr>
          <w:lang w:val="fr-FR"/>
          <w:rPrChange w:id="784" w:author="33.369_CR0058R1_(Rel-19)_AmbientIoT-SEC" w:date="2026-01-15T14:45:00Z" w16du:dateUtc="2026-01-15T13:45:00Z">
            <w:rPr>
              <w:lang w:val="sv-SE"/>
            </w:rPr>
          </w:rPrChange>
        </w:rPr>
      </w:pPr>
      <w:r w:rsidRPr="00F07567">
        <w:rPr>
          <w:lang w:val="fr-FR"/>
          <w:rPrChange w:id="785" w:author="33.369_CR0058R1_(Rel-19)_AmbientIoT-SEC" w:date="2026-01-15T14:45:00Z" w16du:dateUtc="2026-01-15T13:45:00Z">
            <w:rPr>
              <w:lang w:val="sv-SE"/>
            </w:rPr>
          </w:rPrChange>
        </w:rPr>
        <w:t>-</w:t>
      </w:r>
      <w:r w:rsidRPr="00F07567">
        <w:rPr>
          <w:lang w:val="fr-FR"/>
          <w:rPrChange w:id="786" w:author="33.369_CR0058R1_(Rel-19)_AmbientIoT-SEC" w:date="2026-01-15T14:45:00Z" w16du:dateUtc="2026-01-15T13:45:00Z">
            <w:rPr>
              <w:lang w:val="sv-SE"/>
            </w:rPr>
          </w:rPrChange>
        </w:rPr>
        <w:tab/>
        <w:t xml:space="preserve">P0 = </w:t>
      </w:r>
      <w:ins w:id="787" w:author="33.369_CR0058R1_(Rel-19)_AmbientIoT-SEC" w:date="2026-01-15T14:45:00Z" w16du:dateUtc="2026-01-15T13:45:00Z">
        <w:r w:rsidR="00F07567" w:rsidRPr="00C468D8">
          <w:rPr>
            <w:rFonts w:hint="eastAsia"/>
            <w:lang w:val="fr-FR" w:eastAsia="zh-CN"/>
          </w:rPr>
          <w:t>T-</w:t>
        </w:r>
        <w:proofErr w:type="spellStart"/>
        <w:r w:rsidR="00F07567" w:rsidRPr="00C468D8">
          <w:rPr>
            <w:lang w:val="fr-FR"/>
          </w:rPr>
          <w:t>ID</w:t>
        </w:r>
        <w:r w:rsidR="00F07567" w:rsidRPr="00C468D8">
          <w:rPr>
            <w:lang w:val="fr-FR" w:eastAsia="zh-CN"/>
          </w:rPr>
          <w:t>_n</w:t>
        </w:r>
        <w:proofErr w:type="spellEnd"/>
        <w:r w:rsidR="00F07567" w:rsidRPr="00C468D8">
          <w:rPr>
            <w:lang w:val="fr-FR" w:eastAsia="zh-CN"/>
          </w:rPr>
          <w:t xml:space="preserve"> </w:t>
        </w:r>
        <w:r w:rsidR="00F07567" w:rsidRPr="00C468D8">
          <w:rPr>
            <w:rFonts w:eastAsia="Times New Roman"/>
            <w:lang w:val="fr-FR" w:eastAsia="zh-CN"/>
          </w:rPr>
          <w:t xml:space="preserve">or </w:t>
        </w:r>
        <w:proofErr w:type="spellStart"/>
        <w:r w:rsidR="00F07567" w:rsidRPr="00C468D8">
          <w:rPr>
            <w:rFonts w:eastAsia="Times New Roman"/>
            <w:lang w:val="fr-FR" w:eastAsia="zh-CN"/>
          </w:rPr>
          <w:t>AIoT</w:t>
        </w:r>
        <w:proofErr w:type="spellEnd"/>
        <w:r w:rsidR="00F07567" w:rsidRPr="00C468D8">
          <w:rPr>
            <w:rFonts w:eastAsia="Times New Roman"/>
            <w:lang w:val="fr-FR" w:eastAsia="zh-CN"/>
          </w:rPr>
          <w:t xml:space="preserve"> </w:t>
        </w:r>
        <w:proofErr w:type="spellStart"/>
        <w:r w:rsidR="00F07567" w:rsidRPr="00C468D8">
          <w:rPr>
            <w:rFonts w:eastAsia="Times New Roman"/>
            <w:lang w:val="fr-FR" w:eastAsia="zh-CN"/>
          </w:rPr>
          <w:t>device</w:t>
        </w:r>
        <w:proofErr w:type="spellEnd"/>
        <w:r w:rsidR="00F07567" w:rsidRPr="00C468D8">
          <w:rPr>
            <w:rFonts w:eastAsia="Times New Roman"/>
            <w:lang w:val="fr-FR" w:eastAsia="zh-CN"/>
          </w:rPr>
          <w:t xml:space="preserve"> Permanent ID</w:t>
        </w:r>
      </w:ins>
      <w:del w:id="788" w:author="33.369_CR0058R1_(Rel-19)_AmbientIoT-SEC" w:date="2026-01-15T14:45:00Z" w16du:dateUtc="2026-01-15T13:45:00Z">
        <w:r w:rsidRPr="00F07567" w:rsidDel="00F07567">
          <w:rPr>
            <w:lang w:val="fr-FR" w:eastAsia="zh-CN"/>
            <w:rPrChange w:id="789" w:author="33.369_CR0058R1_(Rel-19)_AmbientIoT-SEC" w:date="2026-01-15T14:45:00Z" w16du:dateUtc="2026-01-15T13:45:00Z">
              <w:rPr>
                <w:lang w:val="sv-SE" w:eastAsia="zh-CN"/>
              </w:rPr>
            </w:rPrChange>
          </w:rPr>
          <w:delText>Temp_n</w:delText>
        </w:r>
      </w:del>
      <w:r w:rsidRPr="00F07567">
        <w:rPr>
          <w:lang w:val="fr-FR"/>
          <w:rPrChange w:id="790" w:author="33.369_CR0058R1_(Rel-19)_AmbientIoT-SEC" w:date="2026-01-15T14:45:00Z" w16du:dateUtc="2026-01-15T13:45:00Z">
            <w:rPr>
              <w:lang w:val="sv-SE"/>
            </w:rPr>
          </w:rPrChange>
        </w:rPr>
        <w:t>,</w:t>
      </w:r>
    </w:p>
    <w:p w14:paraId="5A340D74" w14:textId="7C139239" w:rsidR="000E4AA2" w:rsidRPr="00EF4696" w:rsidRDefault="000E4AA2" w:rsidP="000E4AA2">
      <w:pPr>
        <w:pStyle w:val="B1"/>
      </w:pPr>
      <w:r w:rsidRPr="00EF4696">
        <w:t>-</w:t>
      </w:r>
      <w:r w:rsidRPr="00EF4696">
        <w:tab/>
        <w:t xml:space="preserve">L0 = length of </w:t>
      </w:r>
      <w:ins w:id="791" w:author="33.369_CR0058R1_(Rel-19)_AmbientIoT-SEC" w:date="2026-01-15T14:45:00Z" w16du:dateUtc="2026-01-15T13:45:00Z">
        <w:r w:rsidR="00F07567">
          <w:rPr>
            <w:rFonts w:hint="eastAsia"/>
            <w:lang w:val="en-US" w:eastAsia="zh-CN"/>
          </w:rPr>
          <w:t>T-</w:t>
        </w:r>
        <w:r w:rsidR="00F07567">
          <w:t>ID</w:t>
        </w:r>
        <w:r w:rsidR="00F07567">
          <w:rPr>
            <w:lang w:val="en-US" w:eastAsia="zh-CN"/>
          </w:rPr>
          <w:t>_</w:t>
        </w:r>
      </w:ins>
      <w:del w:id="792" w:author="33.369_CR0058R1_(Rel-19)_AmbientIoT-SEC" w:date="2026-01-15T14:45:00Z" w16du:dateUtc="2026-01-15T13:45:00Z">
        <w:r w:rsidRPr="00EF4696" w:rsidDel="00F07567">
          <w:rPr>
            <w:lang w:val="en-US" w:eastAsia="zh-CN"/>
          </w:rPr>
          <w:delText>Temp_</w:delText>
        </w:r>
      </w:del>
      <w:r w:rsidRPr="00EF4696">
        <w:rPr>
          <w:lang w:val="en-US" w:eastAsia="zh-CN"/>
        </w:rPr>
        <w:t>n</w:t>
      </w:r>
      <w:r w:rsidRPr="00EF4696">
        <w:t>,</w:t>
      </w:r>
    </w:p>
    <w:p w14:paraId="19F4FB20" w14:textId="77777777" w:rsidR="000E4AA2" w:rsidRPr="00EF4696" w:rsidRDefault="000E4AA2" w:rsidP="000E4AA2">
      <w:pPr>
        <w:pStyle w:val="B1"/>
        <w:rPr>
          <w:vertAlign w:val="subscript"/>
          <w:lang w:val="en-US" w:eastAsia="zh-CN"/>
        </w:rPr>
      </w:pPr>
      <w:r w:rsidRPr="00EF4696">
        <w:t>-</w:t>
      </w:r>
      <w:r w:rsidRPr="00EF4696">
        <w:tab/>
        <w:t xml:space="preserve">P1 = </w:t>
      </w:r>
      <w:proofErr w:type="spellStart"/>
      <w:r w:rsidRPr="00EF4696">
        <w:rPr>
          <w:lang w:val="en-US" w:eastAsia="zh-CN"/>
        </w:rPr>
        <w:t>RAND</w:t>
      </w:r>
      <w:r w:rsidRPr="00EF4696">
        <w:rPr>
          <w:vertAlign w:val="subscript"/>
          <w:lang w:val="en-US" w:eastAsia="zh-CN"/>
        </w:rPr>
        <w:t>AIOT_n</w:t>
      </w:r>
      <w:proofErr w:type="spellEnd"/>
      <w:r w:rsidRPr="00EF4696">
        <w:rPr>
          <w:vertAlign w:val="subscript"/>
          <w:lang w:val="en-US" w:eastAsia="zh-CN"/>
        </w:rPr>
        <w:t>,</w:t>
      </w:r>
    </w:p>
    <w:p w14:paraId="350A3B3A" w14:textId="77777777" w:rsidR="006D7C1A" w:rsidRPr="00EF4696" w:rsidRDefault="000E4AA2" w:rsidP="006D7C1A">
      <w:pPr>
        <w:ind w:firstLine="284"/>
        <w:rPr>
          <w:vertAlign w:val="subscript"/>
          <w:lang w:val="en-US" w:eastAsia="zh-CN"/>
        </w:rPr>
      </w:pPr>
      <w:r w:rsidRPr="00EF4696">
        <w:rPr>
          <w:lang w:val="en-US" w:eastAsia="zh-CN"/>
        </w:rPr>
        <w:t>-</w:t>
      </w:r>
      <w:r w:rsidRPr="00EF4696">
        <w:rPr>
          <w:lang w:val="en-US" w:eastAsia="zh-CN"/>
        </w:rPr>
        <w:tab/>
        <w:t xml:space="preserve">L1 = </w:t>
      </w:r>
      <w:r w:rsidRPr="00EF4696">
        <w:t xml:space="preserve">length of </w:t>
      </w:r>
      <w:proofErr w:type="spellStart"/>
      <w:r w:rsidRPr="00EF4696">
        <w:rPr>
          <w:lang w:val="en-US" w:eastAsia="zh-CN"/>
        </w:rPr>
        <w:t>RAND</w:t>
      </w:r>
      <w:r w:rsidRPr="00EF4696">
        <w:rPr>
          <w:vertAlign w:val="subscript"/>
          <w:lang w:val="en-US" w:eastAsia="zh-CN"/>
        </w:rPr>
        <w:t>AIOT_n</w:t>
      </w:r>
      <w:proofErr w:type="spellEnd"/>
    </w:p>
    <w:p w14:paraId="6652C840" w14:textId="00149DDF" w:rsidR="000E4AA2" w:rsidRPr="00EF4696" w:rsidRDefault="000E4AA2" w:rsidP="006D7C1A">
      <w:pPr>
        <w:ind w:firstLine="284"/>
      </w:pPr>
      <w:r w:rsidRPr="00EF4696">
        <w:t xml:space="preserve">The input key </w:t>
      </w:r>
      <w:proofErr w:type="spellStart"/>
      <w:r w:rsidRPr="00EF4696">
        <w:t>KEY</w:t>
      </w:r>
      <w:proofErr w:type="spellEnd"/>
      <w:r w:rsidRPr="00EF4696">
        <w:t xml:space="preserve"> shall be </w:t>
      </w:r>
      <w:proofErr w:type="spellStart"/>
      <w:r w:rsidRPr="00EF4696">
        <w:t>K</w:t>
      </w:r>
      <w:r w:rsidRPr="00EF4696">
        <w:rPr>
          <w:vertAlign w:val="subscript"/>
        </w:rPr>
        <w:t>AIOT_root</w:t>
      </w:r>
      <w:proofErr w:type="spellEnd"/>
      <w:r w:rsidRPr="00EF4696">
        <w:t xml:space="preserve">. The P0 input is either the stored </w:t>
      </w:r>
      <w:ins w:id="793" w:author="33.369_CR0058R1_(Rel-19)_AmbientIoT-SEC" w:date="2026-01-15T14:46:00Z" w16du:dateUtc="2026-01-15T13:46:00Z">
        <w:r w:rsidR="00F07567">
          <w:rPr>
            <w:rFonts w:eastAsia="SimSun" w:hint="eastAsia"/>
            <w:lang w:val="en-US" w:eastAsia="zh-CN"/>
          </w:rPr>
          <w:t>T-</w:t>
        </w:r>
      </w:ins>
      <w:del w:id="794" w:author="33.369_CR0058R1_(Rel-19)_AmbientIoT-SEC" w:date="2026-01-15T14:46:00Z" w16du:dateUtc="2026-01-15T13:46:00Z">
        <w:r w:rsidRPr="00EF4696" w:rsidDel="00F07567">
          <w:delText xml:space="preserve">Temp </w:delText>
        </w:r>
      </w:del>
      <w:proofErr w:type="spellStart"/>
      <w:r w:rsidRPr="00EF4696">
        <w:t>ID_n</w:t>
      </w:r>
      <w:proofErr w:type="spellEnd"/>
      <w:r w:rsidRPr="00EF4696">
        <w:t xml:space="preserve"> or </w:t>
      </w:r>
      <w:proofErr w:type="spellStart"/>
      <w:r w:rsidRPr="00EF4696">
        <w:t>AIoT</w:t>
      </w:r>
      <w:proofErr w:type="spellEnd"/>
      <w:r w:rsidRPr="00EF4696">
        <w:t xml:space="preserve"> device Permanent ID.</w:t>
      </w:r>
    </w:p>
    <w:p w14:paraId="146F81C1" w14:textId="1610B794" w:rsidR="00AE468E" w:rsidRDefault="00AE468E">
      <w:pPr>
        <w:spacing w:after="0"/>
      </w:pPr>
      <w:r>
        <w:br w:type="page"/>
      </w:r>
    </w:p>
    <w:p w14:paraId="1A5F7545" w14:textId="77777777" w:rsidR="00755EAA" w:rsidRPr="00EF4696" w:rsidRDefault="00755EAA" w:rsidP="00755EAA"/>
    <w:p w14:paraId="33FAD20C" w14:textId="11DCF80B" w:rsidR="002A5187" w:rsidRPr="00EF4696" w:rsidRDefault="00D23327">
      <w:pPr>
        <w:pStyle w:val="Heading8"/>
      </w:pPr>
      <w:bookmarkStart w:id="795" w:name="_Toc219381004"/>
      <w:r w:rsidRPr="00EF4696">
        <w:t xml:space="preserve">Annex </w:t>
      </w:r>
      <w:r w:rsidR="00AE468E">
        <w:t>C</w:t>
      </w:r>
      <w:r w:rsidRPr="00EF4696">
        <w:t xml:space="preserve"> (informative):</w:t>
      </w:r>
      <w:r w:rsidRPr="00EF4696">
        <w:br/>
        <w:t>Change history</w:t>
      </w:r>
      <w:bookmarkEnd w:id="733"/>
      <w:bookmarkEnd w:id="734"/>
      <w:bookmarkEnd w:id="795"/>
    </w:p>
    <w:p w14:paraId="3858DFA4" w14:textId="77777777" w:rsidR="002A5187" w:rsidRPr="00EF4696" w:rsidRDefault="002A5187">
      <w:pPr>
        <w:pStyle w:val="TH"/>
      </w:pPr>
      <w:bookmarkStart w:id="796" w:name="historyclause"/>
      <w:bookmarkEnd w:id="79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519"/>
        <w:gridCol w:w="425"/>
        <w:gridCol w:w="425"/>
        <w:gridCol w:w="4868"/>
        <w:gridCol w:w="708"/>
        <w:tblGridChange w:id="797">
          <w:tblGrid>
            <w:gridCol w:w="800"/>
            <w:gridCol w:w="800"/>
            <w:gridCol w:w="1094"/>
            <w:gridCol w:w="425"/>
            <w:gridCol w:w="94"/>
            <w:gridCol w:w="331"/>
            <w:gridCol w:w="94"/>
            <w:gridCol w:w="331"/>
            <w:gridCol w:w="94"/>
            <w:gridCol w:w="4868"/>
            <w:gridCol w:w="708"/>
          </w:tblGrid>
        </w:tblGridChange>
      </w:tblGrid>
      <w:tr w:rsidR="002A5187" w:rsidRPr="00EF4696" w14:paraId="3F426215" w14:textId="77777777" w:rsidTr="00664473">
        <w:trPr>
          <w:cantSplit/>
        </w:trPr>
        <w:tc>
          <w:tcPr>
            <w:tcW w:w="9639" w:type="dxa"/>
            <w:gridSpan w:val="8"/>
            <w:tcBorders>
              <w:bottom w:val="nil"/>
            </w:tcBorders>
            <w:shd w:val="solid" w:color="FFFFFF" w:fill="auto"/>
          </w:tcPr>
          <w:p w14:paraId="448862C8" w14:textId="77777777" w:rsidR="002A5187" w:rsidRPr="00EF4696" w:rsidRDefault="00D23327">
            <w:pPr>
              <w:pStyle w:val="TAL"/>
              <w:jc w:val="center"/>
              <w:rPr>
                <w:b/>
                <w:sz w:val="16"/>
              </w:rPr>
            </w:pPr>
            <w:r w:rsidRPr="00EF4696">
              <w:rPr>
                <w:b/>
              </w:rPr>
              <w:t>Change history</w:t>
            </w:r>
          </w:p>
        </w:tc>
      </w:tr>
      <w:tr w:rsidR="002A5187" w:rsidRPr="00EF4696" w14:paraId="4F7F3110" w14:textId="77777777"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798"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pct10" w:color="auto" w:fill="FFFFFF"/>
            <w:tcPrChange w:id="799" w:author="33.369_CR0003_(Rel-19)_AmbientIoT-SEC" w:date="2026-01-08T16:06:00Z" w16du:dateUtc="2026-01-08T16:06:00Z">
              <w:tcPr>
                <w:tcW w:w="800" w:type="dxa"/>
                <w:shd w:val="pct10" w:color="auto" w:fill="FFFFFF"/>
              </w:tcPr>
            </w:tcPrChange>
          </w:tcPr>
          <w:p w14:paraId="70B987C8" w14:textId="77777777" w:rsidR="002A5187" w:rsidRPr="00EF4696" w:rsidRDefault="00D23327">
            <w:pPr>
              <w:pStyle w:val="TAL"/>
              <w:rPr>
                <w:b/>
                <w:sz w:val="16"/>
              </w:rPr>
            </w:pPr>
            <w:r w:rsidRPr="00EF4696">
              <w:rPr>
                <w:b/>
                <w:sz w:val="16"/>
              </w:rPr>
              <w:t>Date</w:t>
            </w:r>
          </w:p>
        </w:tc>
        <w:tc>
          <w:tcPr>
            <w:tcW w:w="800" w:type="dxa"/>
            <w:shd w:val="pct10" w:color="auto" w:fill="FFFFFF"/>
            <w:tcPrChange w:id="800" w:author="33.369_CR0003_(Rel-19)_AmbientIoT-SEC" w:date="2026-01-08T16:06:00Z" w16du:dateUtc="2026-01-08T16:06:00Z">
              <w:tcPr>
                <w:tcW w:w="800" w:type="dxa"/>
                <w:shd w:val="pct10" w:color="auto" w:fill="FFFFFF"/>
              </w:tcPr>
            </w:tcPrChange>
          </w:tcPr>
          <w:p w14:paraId="189B00CA" w14:textId="77777777" w:rsidR="002A5187" w:rsidRPr="00EF4696" w:rsidRDefault="00D23327">
            <w:pPr>
              <w:pStyle w:val="TAL"/>
              <w:rPr>
                <w:b/>
                <w:sz w:val="16"/>
              </w:rPr>
            </w:pPr>
            <w:r w:rsidRPr="00EF4696">
              <w:rPr>
                <w:b/>
                <w:sz w:val="16"/>
              </w:rPr>
              <w:t>Meeting</w:t>
            </w:r>
          </w:p>
        </w:tc>
        <w:tc>
          <w:tcPr>
            <w:tcW w:w="1094" w:type="dxa"/>
            <w:shd w:val="pct10" w:color="auto" w:fill="FFFFFF"/>
            <w:tcPrChange w:id="801" w:author="33.369_CR0003_(Rel-19)_AmbientIoT-SEC" w:date="2026-01-08T16:06:00Z" w16du:dateUtc="2026-01-08T16:06:00Z">
              <w:tcPr>
                <w:tcW w:w="1094" w:type="dxa"/>
                <w:shd w:val="pct10" w:color="auto" w:fill="FFFFFF"/>
              </w:tcPr>
            </w:tcPrChange>
          </w:tcPr>
          <w:p w14:paraId="0D7A060D" w14:textId="77777777" w:rsidR="002A5187" w:rsidRPr="00EF4696" w:rsidRDefault="00D23327">
            <w:pPr>
              <w:pStyle w:val="TAL"/>
              <w:rPr>
                <w:b/>
                <w:sz w:val="16"/>
              </w:rPr>
            </w:pPr>
            <w:proofErr w:type="spellStart"/>
            <w:r w:rsidRPr="00EF4696">
              <w:rPr>
                <w:b/>
                <w:sz w:val="16"/>
              </w:rPr>
              <w:t>TDoc</w:t>
            </w:r>
            <w:proofErr w:type="spellEnd"/>
          </w:p>
        </w:tc>
        <w:tc>
          <w:tcPr>
            <w:tcW w:w="519" w:type="dxa"/>
            <w:shd w:val="pct10" w:color="auto" w:fill="FFFFFF"/>
            <w:tcPrChange w:id="802" w:author="33.369_CR0003_(Rel-19)_AmbientIoT-SEC" w:date="2026-01-08T16:06:00Z" w16du:dateUtc="2026-01-08T16:06:00Z">
              <w:tcPr>
                <w:tcW w:w="425" w:type="dxa"/>
                <w:shd w:val="pct10" w:color="auto" w:fill="FFFFFF"/>
              </w:tcPr>
            </w:tcPrChange>
          </w:tcPr>
          <w:p w14:paraId="1D46CAD6" w14:textId="77777777" w:rsidR="002A5187" w:rsidRPr="00EF4696" w:rsidRDefault="00D23327">
            <w:pPr>
              <w:pStyle w:val="TAL"/>
              <w:rPr>
                <w:b/>
                <w:sz w:val="16"/>
              </w:rPr>
            </w:pPr>
            <w:r w:rsidRPr="00EF4696">
              <w:rPr>
                <w:b/>
                <w:sz w:val="16"/>
              </w:rPr>
              <w:t>CR</w:t>
            </w:r>
          </w:p>
        </w:tc>
        <w:tc>
          <w:tcPr>
            <w:tcW w:w="425" w:type="dxa"/>
            <w:shd w:val="pct10" w:color="auto" w:fill="FFFFFF"/>
            <w:tcPrChange w:id="803" w:author="33.369_CR0003_(Rel-19)_AmbientIoT-SEC" w:date="2026-01-08T16:06:00Z" w16du:dateUtc="2026-01-08T16:06:00Z">
              <w:tcPr>
                <w:tcW w:w="425" w:type="dxa"/>
                <w:gridSpan w:val="2"/>
                <w:shd w:val="pct10" w:color="auto" w:fill="FFFFFF"/>
              </w:tcPr>
            </w:tcPrChange>
          </w:tcPr>
          <w:p w14:paraId="3FE02A5E" w14:textId="77777777" w:rsidR="002A5187" w:rsidRPr="00EF4696" w:rsidRDefault="00D23327">
            <w:pPr>
              <w:pStyle w:val="TAL"/>
              <w:rPr>
                <w:b/>
                <w:sz w:val="16"/>
              </w:rPr>
            </w:pPr>
            <w:r w:rsidRPr="00EF4696">
              <w:rPr>
                <w:b/>
                <w:sz w:val="16"/>
              </w:rPr>
              <w:t>Rev</w:t>
            </w:r>
          </w:p>
        </w:tc>
        <w:tc>
          <w:tcPr>
            <w:tcW w:w="425" w:type="dxa"/>
            <w:shd w:val="pct10" w:color="auto" w:fill="FFFFFF"/>
            <w:tcPrChange w:id="804" w:author="33.369_CR0003_(Rel-19)_AmbientIoT-SEC" w:date="2026-01-08T16:06:00Z" w16du:dateUtc="2026-01-08T16:06:00Z">
              <w:tcPr>
                <w:tcW w:w="425" w:type="dxa"/>
                <w:gridSpan w:val="2"/>
                <w:shd w:val="pct10" w:color="auto" w:fill="FFFFFF"/>
              </w:tcPr>
            </w:tcPrChange>
          </w:tcPr>
          <w:p w14:paraId="15C61B96" w14:textId="77777777" w:rsidR="002A5187" w:rsidRPr="00EF4696" w:rsidRDefault="00D23327">
            <w:pPr>
              <w:pStyle w:val="TAL"/>
              <w:rPr>
                <w:b/>
                <w:sz w:val="16"/>
              </w:rPr>
            </w:pPr>
            <w:r w:rsidRPr="00EF4696">
              <w:rPr>
                <w:b/>
                <w:sz w:val="16"/>
              </w:rPr>
              <w:t>Cat</w:t>
            </w:r>
          </w:p>
        </w:tc>
        <w:tc>
          <w:tcPr>
            <w:tcW w:w="4868" w:type="dxa"/>
            <w:shd w:val="pct10" w:color="auto" w:fill="FFFFFF"/>
            <w:tcPrChange w:id="805" w:author="33.369_CR0003_(Rel-19)_AmbientIoT-SEC" w:date="2026-01-08T16:06:00Z" w16du:dateUtc="2026-01-08T16:06:00Z">
              <w:tcPr>
                <w:tcW w:w="4962" w:type="dxa"/>
                <w:gridSpan w:val="2"/>
                <w:shd w:val="pct10" w:color="auto" w:fill="FFFFFF"/>
              </w:tcPr>
            </w:tcPrChange>
          </w:tcPr>
          <w:p w14:paraId="6C1D0F40" w14:textId="77777777" w:rsidR="002A5187" w:rsidRPr="00EF4696" w:rsidRDefault="00D23327">
            <w:pPr>
              <w:pStyle w:val="TAL"/>
              <w:rPr>
                <w:b/>
                <w:sz w:val="16"/>
              </w:rPr>
            </w:pPr>
            <w:r w:rsidRPr="00EF4696">
              <w:rPr>
                <w:b/>
                <w:sz w:val="16"/>
              </w:rPr>
              <w:t>Subject/Comment</w:t>
            </w:r>
          </w:p>
        </w:tc>
        <w:tc>
          <w:tcPr>
            <w:tcW w:w="708" w:type="dxa"/>
            <w:shd w:val="pct10" w:color="auto" w:fill="FFFFFF"/>
            <w:tcPrChange w:id="806" w:author="33.369_CR0003_(Rel-19)_AmbientIoT-SEC" w:date="2026-01-08T16:06:00Z" w16du:dateUtc="2026-01-08T16:06:00Z">
              <w:tcPr>
                <w:tcW w:w="708" w:type="dxa"/>
                <w:shd w:val="pct10" w:color="auto" w:fill="FFFFFF"/>
              </w:tcPr>
            </w:tcPrChange>
          </w:tcPr>
          <w:p w14:paraId="31DEE836" w14:textId="77777777" w:rsidR="002A5187" w:rsidRPr="00EF4696" w:rsidRDefault="00D23327">
            <w:pPr>
              <w:pStyle w:val="TAL"/>
              <w:rPr>
                <w:b/>
                <w:sz w:val="16"/>
              </w:rPr>
            </w:pPr>
            <w:r w:rsidRPr="00EF4696">
              <w:rPr>
                <w:b/>
                <w:sz w:val="16"/>
              </w:rPr>
              <w:t>New version</w:t>
            </w:r>
          </w:p>
        </w:tc>
      </w:tr>
      <w:tr w:rsidR="002A5187" w:rsidRPr="00EF4696" w:rsidDel="001709F0" w14:paraId="643ECF73" w14:textId="265CEF88"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807"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del w:id="808" w:author="33.369_CR0003_(Rel-19)_AmbientIoT-SEC" w:date="2026-01-08T16:06:00Z"/>
        </w:trPr>
        <w:tc>
          <w:tcPr>
            <w:tcW w:w="800" w:type="dxa"/>
            <w:shd w:val="solid" w:color="FFFFFF" w:fill="auto"/>
            <w:tcPrChange w:id="809" w:author="33.369_CR0003_(Rel-19)_AmbientIoT-SEC" w:date="2026-01-08T16:06:00Z" w16du:dateUtc="2026-01-08T16:06:00Z">
              <w:tcPr>
                <w:tcW w:w="800" w:type="dxa"/>
                <w:shd w:val="solid" w:color="FFFFFF" w:fill="auto"/>
              </w:tcPr>
            </w:tcPrChange>
          </w:tcPr>
          <w:p w14:paraId="5D8A1DA9" w14:textId="395E233D" w:rsidR="002A5187" w:rsidRPr="00EF4696" w:rsidDel="001709F0" w:rsidRDefault="00CD259F">
            <w:pPr>
              <w:pStyle w:val="TAC"/>
              <w:rPr>
                <w:del w:id="810" w:author="33.369_CR0003_(Rel-19)_AmbientIoT-SEC" w:date="2026-01-08T16:06:00Z" w16du:dateUtc="2026-01-08T16:06:00Z"/>
                <w:sz w:val="16"/>
                <w:szCs w:val="16"/>
              </w:rPr>
            </w:pPr>
            <w:del w:id="811" w:author="33.369_CR0003_(Rel-19)_AmbientIoT-SEC" w:date="2026-01-08T16:06:00Z" w16du:dateUtc="2026-01-08T16:06:00Z">
              <w:r w:rsidRPr="00EF4696" w:rsidDel="001709F0">
                <w:rPr>
                  <w:sz w:val="16"/>
                  <w:szCs w:val="16"/>
                </w:rPr>
                <w:delText>04/2025</w:delText>
              </w:r>
            </w:del>
          </w:p>
        </w:tc>
        <w:tc>
          <w:tcPr>
            <w:tcW w:w="800" w:type="dxa"/>
            <w:shd w:val="solid" w:color="FFFFFF" w:fill="auto"/>
            <w:tcPrChange w:id="812" w:author="33.369_CR0003_(Rel-19)_AmbientIoT-SEC" w:date="2026-01-08T16:06:00Z" w16du:dateUtc="2026-01-08T16:06:00Z">
              <w:tcPr>
                <w:tcW w:w="800" w:type="dxa"/>
                <w:shd w:val="solid" w:color="FFFFFF" w:fill="auto"/>
              </w:tcPr>
            </w:tcPrChange>
          </w:tcPr>
          <w:p w14:paraId="16A0B6FC" w14:textId="5C6A9F16" w:rsidR="002A5187" w:rsidRPr="00EF4696" w:rsidDel="001709F0" w:rsidRDefault="00CD259F">
            <w:pPr>
              <w:pStyle w:val="TAC"/>
              <w:rPr>
                <w:del w:id="813" w:author="33.369_CR0003_(Rel-19)_AmbientIoT-SEC" w:date="2026-01-08T16:06:00Z" w16du:dateUtc="2026-01-08T16:06:00Z"/>
                <w:sz w:val="16"/>
                <w:szCs w:val="16"/>
              </w:rPr>
            </w:pPr>
            <w:del w:id="814" w:author="33.369_CR0003_(Rel-19)_AmbientIoT-SEC" w:date="2026-01-08T16:06:00Z" w16du:dateUtc="2026-01-08T16:06:00Z">
              <w:r w:rsidRPr="00EF4696" w:rsidDel="001709F0">
                <w:rPr>
                  <w:sz w:val="16"/>
                  <w:szCs w:val="16"/>
                </w:rPr>
                <w:delText>SA3#121</w:delText>
              </w:r>
            </w:del>
          </w:p>
        </w:tc>
        <w:tc>
          <w:tcPr>
            <w:tcW w:w="1094" w:type="dxa"/>
            <w:shd w:val="solid" w:color="FFFFFF" w:fill="auto"/>
            <w:tcPrChange w:id="815" w:author="33.369_CR0003_(Rel-19)_AmbientIoT-SEC" w:date="2026-01-08T16:06:00Z" w16du:dateUtc="2026-01-08T16:06:00Z">
              <w:tcPr>
                <w:tcW w:w="1094" w:type="dxa"/>
                <w:shd w:val="solid" w:color="FFFFFF" w:fill="auto"/>
              </w:tcPr>
            </w:tcPrChange>
          </w:tcPr>
          <w:p w14:paraId="2E98AC2D" w14:textId="0165F486" w:rsidR="002A5187" w:rsidRPr="00EF4696" w:rsidDel="001709F0" w:rsidRDefault="002A5187">
            <w:pPr>
              <w:pStyle w:val="TAC"/>
              <w:rPr>
                <w:del w:id="816" w:author="33.369_CR0003_(Rel-19)_AmbientIoT-SEC" w:date="2026-01-08T16:06:00Z" w16du:dateUtc="2026-01-08T16:06:00Z"/>
                <w:sz w:val="16"/>
                <w:szCs w:val="16"/>
              </w:rPr>
            </w:pPr>
          </w:p>
        </w:tc>
        <w:tc>
          <w:tcPr>
            <w:tcW w:w="519" w:type="dxa"/>
            <w:shd w:val="solid" w:color="FFFFFF" w:fill="auto"/>
            <w:tcPrChange w:id="817" w:author="33.369_CR0003_(Rel-19)_AmbientIoT-SEC" w:date="2026-01-08T16:06:00Z" w16du:dateUtc="2026-01-08T16:06:00Z">
              <w:tcPr>
                <w:tcW w:w="425" w:type="dxa"/>
                <w:shd w:val="solid" w:color="FFFFFF" w:fill="auto"/>
              </w:tcPr>
            </w:tcPrChange>
          </w:tcPr>
          <w:p w14:paraId="321210E4" w14:textId="3F6270E0" w:rsidR="002A5187" w:rsidRPr="00EF4696" w:rsidDel="001709F0" w:rsidRDefault="002A5187">
            <w:pPr>
              <w:pStyle w:val="TAL"/>
              <w:rPr>
                <w:del w:id="818" w:author="33.369_CR0003_(Rel-19)_AmbientIoT-SEC" w:date="2026-01-08T16:06:00Z" w16du:dateUtc="2026-01-08T16:06:00Z"/>
                <w:sz w:val="16"/>
                <w:szCs w:val="16"/>
              </w:rPr>
            </w:pPr>
          </w:p>
        </w:tc>
        <w:tc>
          <w:tcPr>
            <w:tcW w:w="425" w:type="dxa"/>
            <w:shd w:val="solid" w:color="FFFFFF" w:fill="auto"/>
            <w:tcPrChange w:id="819" w:author="33.369_CR0003_(Rel-19)_AmbientIoT-SEC" w:date="2026-01-08T16:06:00Z" w16du:dateUtc="2026-01-08T16:06:00Z">
              <w:tcPr>
                <w:tcW w:w="425" w:type="dxa"/>
                <w:gridSpan w:val="2"/>
                <w:shd w:val="solid" w:color="FFFFFF" w:fill="auto"/>
              </w:tcPr>
            </w:tcPrChange>
          </w:tcPr>
          <w:p w14:paraId="7A1ECCCC" w14:textId="3E91240F" w:rsidR="002A5187" w:rsidRPr="00EF4696" w:rsidDel="001709F0" w:rsidRDefault="002A5187">
            <w:pPr>
              <w:pStyle w:val="TAR"/>
              <w:rPr>
                <w:del w:id="820" w:author="33.369_CR0003_(Rel-19)_AmbientIoT-SEC" w:date="2026-01-08T16:06:00Z" w16du:dateUtc="2026-01-08T16:06:00Z"/>
                <w:sz w:val="16"/>
                <w:szCs w:val="16"/>
              </w:rPr>
            </w:pPr>
          </w:p>
        </w:tc>
        <w:tc>
          <w:tcPr>
            <w:tcW w:w="425" w:type="dxa"/>
            <w:shd w:val="solid" w:color="FFFFFF" w:fill="auto"/>
            <w:tcPrChange w:id="821" w:author="33.369_CR0003_(Rel-19)_AmbientIoT-SEC" w:date="2026-01-08T16:06:00Z" w16du:dateUtc="2026-01-08T16:06:00Z">
              <w:tcPr>
                <w:tcW w:w="425" w:type="dxa"/>
                <w:gridSpan w:val="2"/>
                <w:shd w:val="solid" w:color="FFFFFF" w:fill="auto"/>
              </w:tcPr>
            </w:tcPrChange>
          </w:tcPr>
          <w:p w14:paraId="0AA3A360" w14:textId="61211ADB" w:rsidR="002A5187" w:rsidRPr="00EF4696" w:rsidDel="001709F0" w:rsidRDefault="002A5187">
            <w:pPr>
              <w:pStyle w:val="TAC"/>
              <w:rPr>
                <w:del w:id="822" w:author="33.369_CR0003_(Rel-19)_AmbientIoT-SEC" w:date="2026-01-08T16:06:00Z" w16du:dateUtc="2026-01-08T16:06:00Z"/>
                <w:sz w:val="16"/>
                <w:szCs w:val="16"/>
              </w:rPr>
            </w:pPr>
          </w:p>
        </w:tc>
        <w:tc>
          <w:tcPr>
            <w:tcW w:w="4868" w:type="dxa"/>
            <w:shd w:val="solid" w:color="FFFFFF" w:fill="auto"/>
            <w:tcPrChange w:id="823" w:author="33.369_CR0003_(Rel-19)_AmbientIoT-SEC" w:date="2026-01-08T16:06:00Z" w16du:dateUtc="2026-01-08T16:06:00Z">
              <w:tcPr>
                <w:tcW w:w="4962" w:type="dxa"/>
                <w:gridSpan w:val="2"/>
                <w:shd w:val="solid" w:color="FFFFFF" w:fill="auto"/>
              </w:tcPr>
            </w:tcPrChange>
          </w:tcPr>
          <w:p w14:paraId="42BF57B1" w14:textId="5BDCFCDF" w:rsidR="002A5187" w:rsidRPr="00EF4696" w:rsidDel="001709F0" w:rsidRDefault="00CD259F">
            <w:pPr>
              <w:pStyle w:val="TAL"/>
              <w:rPr>
                <w:del w:id="824" w:author="33.369_CR0003_(Rel-19)_AmbientIoT-SEC" w:date="2026-01-08T16:06:00Z" w16du:dateUtc="2026-01-08T16:06:00Z"/>
                <w:sz w:val="16"/>
                <w:szCs w:val="16"/>
              </w:rPr>
            </w:pPr>
            <w:del w:id="825" w:author="33.369_CR0003_(Rel-19)_AmbientIoT-SEC" w:date="2026-01-08T16:06:00Z" w16du:dateUtc="2026-01-08T16:06:00Z">
              <w:r w:rsidRPr="00EF4696" w:rsidDel="001709F0">
                <w:rPr>
                  <w:sz w:val="16"/>
                  <w:szCs w:val="16"/>
                </w:rPr>
                <w:delText>Initial version</w:delText>
              </w:r>
            </w:del>
          </w:p>
        </w:tc>
        <w:tc>
          <w:tcPr>
            <w:tcW w:w="708" w:type="dxa"/>
            <w:shd w:val="solid" w:color="FFFFFF" w:fill="auto"/>
            <w:tcPrChange w:id="826" w:author="33.369_CR0003_(Rel-19)_AmbientIoT-SEC" w:date="2026-01-08T16:06:00Z" w16du:dateUtc="2026-01-08T16:06:00Z">
              <w:tcPr>
                <w:tcW w:w="708" w:type="dxa"/>
                <w:shd w:val="solid" w:color="FFFFFF" w:fill="auto"/>
              </w:tcPr>
            </w:tcPrChange>
          </w:tcPr>
          <w:p w14:paraId="4193F585" w14:textId="25541957" w:rsidR="002A5187" w:rsidRPr="00EF4696" w:rsidDel="001709F0" w:rsidRDefault="00CD259F">
            <w:pPr>
              <w:pStyle w:val="TAC"/>
              <w:rPr>
                <w:del w:id="827" w:author="33.369_CR0003_(Rel-19)_AmbientIoT-SEC" w:date="2026-01-08T16:06:00Z" w16du:dateUtc="2026-01-08T16:06:00Z"/>
                <w:sz w:val="16"/>
                <w:szCs w:val="16"/>
              </w:rPr>
            </w:pPr>
            <w:del w:id="828" w:author="33.369_CR0003_(Rel-19)_AmbientIoT-SEC" w:date="2026-01-08T16:06:00Z" w16du:dateUtc="2026-01-08T16:06:00Z">
              <w:r w:rsidRPr="00EF4696" w:rsidDel="001709F0">
                <w:rPr>
                  <w:sz w:val="16"/>
                  <w:szCs w:val="16"/>
                </w:rPr>
                <w:delText>0.0.0</w:delText>
              </w:r>
            </w:del>
          </w:p>
        </w:tc>
      </w:tr>
      <w:tr w:rsidR="00E203D5" w:rsidRPr="00EF4696" w:rsidDel="001709F0" w14:paraId="18048878" w14:textId="7A26890F"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829"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del w:id="830" w:author="33.369_CR0003_(Rel-19)_AmbientIoT-SEC" w:date="2026-01-08T16:06:00Z"/>
        </w:trPr>
        <w:tc>
          <w:tcPr>
            <w:tcW w:w="800" w:type="dxa"/>
            <w:shd w:val="solid" w:color="FFFFFF" w:fill="auto"/>
            <w:tcPrChange w:id="831" w:author="33.369_CR0003_(Rel-19)_AmbientIoT-SEC" w:date="2026-01-08T16:06:00Z" w16du:dateUtc="2026-01-08T16:06:00Z">
              <w:tcPr>
                <w:tcW w:w="800" w:type="dxa"/>
                <w:shd w:val="solid" w:color="FFFFFF" w:fill="auto"/>
              </w:tcPr>
            </w:tcPrChange>
          </w:tcPr>
          <w:p w14:paraId="110B4B4A" w14:textId="78285FA3" w:rsidR="00E203D5" w:rsidRPr="00EF4696" w:rsidDel="001709F0" w:rsidRDefault="00E203D5">
            <w:pPr>
              <w:pStyle w:val="TAC"/>
              <w:rPr>
                <w:del w:id="832" w:author="33.369_CR0003_(Rel-19)_AmbientIoT-SEC" w:date="2026-01-08T16:06:00Z" w16du:dateUtc="2026-01-08T16:06:00Z"/>
                <w:sz w:val="16"/>
                <w:szCs w:val="16"/>
              </w:rPr>
            </w:pPr>
            <w:del w:id="833" w:author="33.369_CR0003_(Rel-19)_AmbientIoT-SEC" w:date="2026-01-08T16:06:00Z" w16du:dateUtc="2026-01-08T16:06:00Z">
              <w:r w:rsidRPr="00EF4696" w:rsidDel="001709F0">
                <w:rPr>
                  <w:sz w:val="16"/>
                  <w:szCs w:val="16"/>
                </w:rPr>
                <w:delText>04/2025</w:delText>
              </w:r>
            </w:del>
          </w:p>
        </w:tc>
        <w:tc>
          <w:tcPr>
            <w:tcW w:w="800" w:type="dxa"/>
            <w:shd w:val="solid" w:color="FFFFFF" w:fill="auto"/>
            <w:tcPrChange w:id="834" w:author="33.369_CR0003_(Rel-19)_AmbientIoT-SEC" w:date="2026-01-08T16:06:00Z" w16du:dateUtc="2026-01-08T16:06:00Z">
              <w:tcPr>
                <w:tcW w:w="800" w:type="dxa"/>
                <w:shd w:val="solid" w:color="FFFFFF" w:fill="auto"/>
              </w:tcPr>
            </w:tcPrChange>
          </w:tcPr>
          <w:p w14:paraId="79541E2F" w14:textId="0A8E43A8" w:rsidR="00E203D5" w:rsidRPr="00EF4696" w:rsidDel="001709F0" w:rsidRDefault="00E203D5">
            <w:pPr>
              <w:pStyle w:val="TAC"/>
              <w:rPr>
                <w:del w:id="835" w:author="33.369_CR0003_(Rel-19)_AmbientIoT-SEC" w:date="2026-01-08T16:06:00Z" w16du:dateUtc="2026-01-08T16:06:00Z"/>
                <w:sz w:val="16"/>
                <w:szCs w:val="16"/>
              </w:rPr>
            </w:pPr>
            <w:del w:id="836" w:author="33.369_CR0003_(Rel-19)_AmbientIoT-SEC" w:date="2026-01-08T16:06:00Z" w16du:dateUtc="2026-01-08T16:06:00Z">
              <w:r w:rsidRPr="00EF4696" w:rsidDel="001709F0">
                <w:rPr>
                  <w:sz w:val="16"/>
                  <w:szCs w:val="16"/>
                </w:rPr>
                <w:delText>SA3#121</w:delText>
              </w:r>
            </w:del>
          </w:p>
        </w:tc>
        <w:tc>
          <w:tcPr>
            <w:tcW w:w="1094" w:type="dxa"/>
            <w:shd w:val="solid" w:color="FFFFFF" w:fill="auto"/>
            <w:tcPrChange w:id="837" w:author="33.369_CR0003_(Rel-19)_AmbientIoT-SEC" w:date="2026-01-08T16:06:00Z" w16du:dateUtc="2026-01-08T16:06:00Z">
              <w:tcPr>
                <w:tcW w:w="1094" w:type="dxa"/>
                <w:shd w:val="solid" w:color="FFFFFF" w:fill="auto"/>
              </w:tcPr>
            </w:tcPrChange>
          </w:tcPr>
          <w:p w14:paraId="2B16FC25" w14:textId="65C7E256" w:rsidR="00E203D5" w:rsidRPr="00EF4696" w:rsidDel="001709F0" w:rsidRDefault="00E203D5">
            <w:pPr>
              <w:pStyle w:val="TAC"/>
              <w:rPr>
                <w:del w:id="838" w:author="33.369_CR0003_(Rel-19)_AmbientIoT-SEC" w:date="2026-01-08T16:06:00Z" w16du:dateUtc="2026-01-08T16:06:00Z"/>
                <w:sz w:val="16"/>
                <w:szCs w:val="16"/>
              </w:rPr>
            </w:pPr>
            <w:del w:id="839" w:author="33.369_CR0003_(Rel-19)_AmbientIoT-SEC" w:date="2026-01-08T16:06:00Z" w16du:dateUtc="2026-01-08T16:06:00Z">
              <w:r w:rsidRPr="00EF4696" w:rsidDel="001709F0">
                <w:rPr>
                  <w:sz w:val="16"/>
                  <w:szCs w:val="16"/>
                </w:rPr>
                <w:delText>S3-251706</w:delText>
              </w:r>
            </w:del>
          </w:p>
        </w:tc>
        <w:tc>
          <w:tcPr>
            <w:tcW w:w="519" w:type="dxa"/>
            <w:shd w:val="solid" w:color="FFFFFF" w:fill="auto"/>
            <w:tcPrChange w:id="840" w:author="33.369_CR0003_(Rel-19)_AmbientIoT-SEC" w:date="2026-01-08T16:06:00Z" w16du:dateUtc="2026-01-08T16:06:00Z">
              <w:tcPr>
                <w:tcW w:w="425" w:type="dxa"/>
                <w:shd w:val="solid" w:color="FFFFFF" w:fill="auto"/>
              </w:tcPr>
            </w:tcPrChange>
          </w:tcPr>
          <w:p w14:paraId="2BD3CFB7" w14:textId="4042E53E" w:rsidR="00E203D5" w:rsidRPr="00EF4696" w:rsidDel="001709F0" w:rsidRDefault="00E203D5">
            <w:pPr>
              <w:pStyle w:val="TAL"/>
              <w:rPr>
                <w:del w:id="841" w:author="33.369_CR0003_(Rel-19)_AmbientIoT-SEC" w:date="2026-01-08T16:06:00Z" w16du:dateUtc="2026-01-08T16:06:00Z"/>
                <w:sz w:val="16"/>
                <w:szCs w:val="16"/>
              </w:rPr>
            </w:pPr>
          </w:p>
        </w:tc>
        <w:tc>
          <w:tcPr>
            <w:tcW w:w="425" w:type="dxa"/>
            <w:shd w:val="solid" w:color="FFFFFF" w:fill="auto"/>
            <w:tcPrChange w:id="842" w:author="33.369_CR0003_(Rel-19)_AmbientIoT-SEC" w:date="2026-01-08T16:06:00Z" w16du:dateUtc="2026-01-08T16:06:00Z">
              <w:tcPr>
                <w:tcW w:w="425" w:type="dxa"/>
                <w:gridSpan w:val="2"/>
                <w:shd w:val="solid" w:color="FFFFFF" w:fill="auto"/>
              </w:tcPr>
            </w:tcPrChange>
          </w:tcPr>
          <w:p w14:paraId="77D462C3" w14:textId="616159DB" w:rsidR="00E203D5" w:rsidRPr="00EF4696" w:rsidDel="001709F0" w:rsidRDefault="00E203D5">
            <w:pPr>
              <w:pStyle w:val="TAR"/>
              <w:rPr>
                <w:del w:id="843" w:author="33.369_CR0003_(Rel-19)_AmbientIoT-SEC" w:date="2026-01-08T16:06:00Z" w16du:dateUtc="2026-01-08T16:06:00Z"/>
                <w:sz w:val="16"/>
                <w:szCs w:val="16"/>
              </w:rPr>
            </w:pPr>
          </w:p>
        </w:tc>
        <w:tc>
          <w:tcPr>
            <w:tcW w:w="425" w:type="dxa"/>
            <w:shd w:val="solid" w:color="FFFFFF" w:fill="auto"/>
            <w:tcPrChange w:id="844" w:author="33.369_CR0003_(Rel-19)_AmbientIoT-SEC" w:date="2026-01-08T16:06:00Z" w16du:dateUtc="2026-01-08T16:06:00Z">
              <w:tcPr>
                <w:tcW w:w="425" w:type="dxa"/>
                <w:gridSpan w:val="2"/>
                <w:shd w:val="solid" w:color="FFFFFF" w:fill="auto"/>
              </w:tcPr>
            </w:tcPrChange>
          </w:tcPr>
          <w:p w14:paraId="29DDD764" w14:textId="6EC11AB2" w:rsidR="00E203D5" w:rsidRPr="00EF4696" w:rsidDel="001709F0" w:rsidRDefault="00E203D5">
            <w:pPr>
              <w:pStyle w:val="TAC"/>
              <w:rPr>
                <w:del w:id="845" w:author="33.369_CR0003_(Rel-19)_AmbientIoT-SEC" w:date="2026-01-08T16:06:00Z" w16du:dateUtc="2026-01-08T16:06:00Z"/>
                <w:sz w:val="16"/>
                <w:szCs w:val="16"/>
              </w:rPr>
            </w:pPr>
          </w:p>
        </w:tc>
        <w:tc>
          <w:tcPr>
            <w:tcW w:w="4868" w:type="dxa"/>
            <w:shd w:val="solid" w:color="FFFFFF" w:fill="auto"/>
            <w:tcPrChange w:id="846" w:author="33.369_CR0003_(Rel-19)_AmbientIoT-SEC" w:date="2026-01-08T16:06:00Z" w16du:dateUtc="2026-01-08T16:06:00Z">
              <w:tcPr>
                <w:tcW w:w="4962" w:type="dxa"/>
                <w:gridSpan w:val="2"/>
                <w:shd w:val="solid" w:color="FFFFFF" w:fill="auto"/>
              </w:tcPr>
            </w:tcPrChange>
          </w:tcPr>
          <w:p w14:paraId="3E9CD73E" w14:textId="69F8C4A2" w:rsidR="00E203D5" w:rsidRPr="00EF4696" w:rsidDel="001709F0" w:rsidRDefault="00E203D5">
            <w:pPr>
              <w:pStyle w:val="TAL"/>
              <w:rPr>
                <w:del w:id="847" w:author="33.369_CR0003_(Rel-19)_AmbientIoT-SEC" w:date="2026-01-08T16:06:00Z" w16du:dateUtc="2026-01-08T16:06:00Z"/>
                <w:sz w:val="16"/>
                <w:szCs w:val="16"/>
              </w:rPr>
            </w:pPr>
            <w:del w:id="848" w:author="33.369_CR0003_(Rel-19)_AmbientIoT-SEC" w:date="2026-01-08T16:06:00Z" w16du:dateUtc="2026-01-08T16:06:00Z">
              <w:r w:rsidRPr="00EF4696" w:rsidDel="001709F0">
                <w:rPr>
                  <w:sz w:val="16"/>
                  <w:szCs w:val="16"/>
                </w:rPr>
                <w:delText>Incorporated accepted contributions:</w:delText>
              </w:r>
              <w:r w:rsidR="00EE5BCF" w:rsidRPr="00EF4696" w:rsidDel="001709F0">
                <w:rPr>
                  <w:sz w:val="16"/>
                  <w:szCs w:val="16"/>
                </w:rPr>
                <w:delText xml:space="preserve"> S3-251702, S3-251703, S3-251784</w:delText>
              </w:r>
            </w:del>
          </w:p>
        </w:tc>
        <w:tc>
          <w:tcPr>
            <w:tcW w:w="708" w:type="dxa"/>
            <w:shd w:val="solid" w:color="FFFFFF" w:fill="auto"/>
            <w:tcPrChange w:id="849" w:author="33.369_CR0003_(Rel-19)_AmbientIoT-SEC" w:date="2026-01-08T16:06:00Z" w16du:dateUtc="2026-01-08T16:06:00Z">
              <w:tcPr>
                <w:tcW w:w="708" w:type="dxa"/>
                <w:shd w:val="solid" w:color="FFFFFF" w:fill="auto"/>
              </w:tcPr>
            </w:tcPrChange>
          </w:tcPr>
          <w:p w14:paraId="21FA3D0B" w14:textId="16E21404" w:rsidR="00E203D5" w:rsidRPr="00EF4696" w:rsidDel="001709F0" w:rsidRDefault="00E203D5">
            <w:pPr>
              <w:pStyle w:val="TAC"/>
              <w:rPr>
                <w:del w:id="850" w:author="33.369_CR0003_(Rel-19)_AmbientIoT-SEC" w:date="2026-01-08T16:06:00Z" w16du:dateUtc="2026-01-08T16:06:00Z"/>
                <w:sz w:val="16"/>
                <w:szCs w:val="16"/>
              </w:rPr>
            </w:pPr>
            <w:del w:id="851" w:author="33.369_CR0003_(Rel-19)_AmbientIoT-SEC" w:date="2026-01-08T16:06:00Z" w16du:dateUtc="2026-01-08T16:06:00Z">
              <w:r w:rsidRPr="00EF4696" w:rsidDel="001709F0">
                <w:rPr>
                  <w:sz w:val="16"/>
                  <w:szCs w:val="16"/>
                </w:rPr>
                <w:delText>0.1.0</w:delText>
              </w:r>
            </w:del>
          </w:p>
        </w:tc>
      </w:tr>
      <w:tr w:rsidR="00664473" w:rsidRPr="00EF4696" w:rsidDel="001709F0" w14:paraId="6F665E96" w14:textId="4A249F4E"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852"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del w:id="853" w:author="33.369_CR0003_(Rel-19)_AmbientIoT-SEC" w:date="2026-01-08T16:06:00Z"/>
        </w:trPr>
        <w:tc>
          <w:tcPr>
            <w:tcW w:w="800" w:type="dxa"/>
            <w:shd w:val="solid" w:color="FFFFFF" w:fill="auto"/>
            <w:tcPrChange w:id="854" w:author="33.369_CR0003_(Rel-19)_AmbientIoT-SEC" w:date="2026-01-08T16:06:00Z" w16du:dateUtc="2026-01-08T16:06:00Z">
              <w:tcPr>
                <w:tcW w:w="800" w:type="dxa"/>
                <w:shd w:val="solid" w:color="FFFFFF" w:fill="auto"/>
              </w:tcPr>
            </w:tcPrChange>
          </w:tcPr>
          <w:p w14:paraId="10B498BD" w14:textId="43CC9F4C" w:rsidR="00664473" w:rsidRPr="00EF4696" w:rsidDel="001709F0" w:rsidRDefault="00664473" w:rsidP="00664473">
            <w:pPr>
              <w:pStyle w:val="TAC"/>
              <w:rPr>
                <w:del w:id="855" w:author="33.369_CR0003_(Rel-19)_AmbientIoT-SEC" w:date="2026-01-08T16:06:00Z" w16du:dateUtc="2026-01-08T16:06:00Z"/>
                <w:sz w:val="16"/>
                <w:szCs w:val="16"/>
              </w:rPr>
            </w:pPr>
            <w:del w:id="856" w:author="33.369_CR0003_(Rel-19)_AmbientIoT-SEC" w:date="2026-01-08T16:06:00Z" w16du:dateUtc="2026-01-08T16:06:00Z">
              <w:r w:rsidRPr="00EF4696" w:rsidDel="001709F0">
                <w:rPr>
                  <w:sz w:val="16"/>
                  <w:szCs w:val="16"/>
                </w:rPr>
                <w:delText>05/2025</w:delText>
              </w:r>
            </w:del>
          </w:p>
        </w:tc>
        <w:tc>
          <w:tcPr>
            <w:tcW w:w="800" w:type="dxa"/>
            <w:shd w:val="solid" w:color="FFFFFF" w:fill="auto"/>
            <w:tcPrChange w:id="857" w:author="33.369_CR0003_(Rel-19)_AmbientIoT-SEC" w:date="2026-01-08T16:06:00Z" w16du:dateUtc="2026-01-08T16:06:00Z">
              <w:tcPr>
                <w:tcW w:w="800" w:type="dxa"/>
                <w:shd w:val="solid" w:color="FFFFFF" w:fill="auto"/>
              </w:tcPr>
            </w:tcPrChange>
          </w:tcPr>
          <w:p w14:paraId="7B5449F9" w14:textId="792E7725" w:rsidR="00664473" w:rsidRPr="00EF4696" w:rsidDel="001709F0" w:rsidRDefault="00664473" w:rsidP="00664473">
            <w:pPr>
              <w:pStyle w:val="TAC"/>
              <w:rPr>
                <w:del w:id="858" w:author="33.369_CR0003_(Rel-19)_AmbientIoT-SEC" w:date="2026-01-08T16:06:00Z" w16du:dateUtc="2026-01-08T16:06:00Z"/>
                <w:sz w:val="16"/>
                <w:szCs w:val="16"/>
              </w:rPr>
            </w:pPr>
            <w:del w:id="859" w:author="33.369_CR0003_(Rel-19)_AmbientIoT-SEC" w:date="2026-01-08T16:06:00Z" w16du:dateUtc="2026-01-08T16:06:00Z">
              <w:r w:rsidRPr="00EF4696" w:rsidDel="001709F0">
                <w:rPr>
                  <w:sz w:val="16"/>
                  <w:szCs w:val="16"/>
                </w:rPr>
                <w:delText>SA3#122</w:delText>
              </w:r>
            </w:del>
          </w:p>
        </w:tc>
        <w:tc>
          <w:tcPr>
            <w:tcW w:w="1094" w:type="dxa"/>
            <w:shd w:val="solid" w:color="FFFFFF" w:fill="auto"/>
            <w:tcPrChange w:id="860" w:author="33.369_CR0003_(Rel-19)_AmbientIoT-SEC" w:date="2026-01-08T16:06:00Z" w16du:dateUtc="2026-01-08T16:06:00Z">
              <w:tcPr>
                <w:tcW w:w="1094" w:type="dxa"/>
                <w:shd w:val="solid" w:color="FFFFFF" w:fill="auto"/>
              </w:tcPr>
            </w:tcPrChange>
          </w:tcPr>
          <w:p w14:paraId="6BA6C1F3" w14:textId="6E1C96C9" w:rsidR="00664473" w:rsidRPr="00EF4696" w:rsidDel="001709F0" w:rsidRDefault="00664473" w:rsidP="00664473">
            <w:pPr>
              <w:pStyle w:val="TAC"/>
              <w:rPr>
                <w:del w:id="861" w:author="33.369_CR0003_(Rel-19)_AmbientIoT-SEC" w:date="2026-01-08T16:06:00Z" w16du:dateUtc="2026-01-08T16:06:00Z"/>
                <w:sz w:val="16"/>
                <w:szCs w:val="16"/>
              </w:rPr>
            </w:pPr>
            <w:del w:id="862" w:author="33.369_CR0003_(Rel-19)_AmbientIoT-SEC" w:date="2026-01-08T16:06:00Z" w16du:dateUtc="2026-01-08T16:06:00Z">
              <w:r w:rsidRPr="00EF4696" w:rsidDel="001709F0">
                <w:rPr>
                  <w:sz w:val="16"/>
                  <w:szCs w:val="16"/>
                </w:rPr>
                <w:delText>S3-252287</w:delText>
              </w:r>
            </w:del>
          </w:p>
        </w:tc>
        <w:tc>
          <w:tcPr>
            <w:tcW w:w="519" w:type="dxa"/>
            <w:shd w:val="solid" w:color="FFFFFF" w:fill="auto"/>
            <w:tcPrChange w:id="863" w:author="33.369_CR0003_(Rel-19)_AmbientIoT-SEC" w:date="2026-01-08T16:06:00Z" w16du:dateUtc="2026-01-08T16:06:00Z">
              <w:tcPr>
                <w:tcW w:w="425" w:type="dxa"/>
                <w:shd w:val="solid" w:color="FFFFFF" w:fill="auto"/>
              </w:tcPr>
            </w:tcPrChange>
          </w:tcPr>
          <w:p w14:paraId="776B8813" w14:textId="59D198A6" w:rsidR="00664473" w:rsidRPr="00EF4696" w:rsidDel="001709F0" w:rsidRDefault="00664473" w:rsidP="00664473">
            <w:pPr>
              <w:pStyle w:val="TAL"/>
              <w:rPr>
                <w:del w:id="864" w:author="33.369_CR0003_(Rel-19)_AmbientIoT-SEC" w:date="2026-01-08T16:06:00Z" w16du:dateUtc="2026-01-08T16:06:00Z"/>
                <w:sz w:val="16"/>
                <w:szCs w:val="16"/>
              </w:rPr>
            </w:pPr>
          </w:p>
        </w:tc>
        <w:tc>
          <w:tcPr>
            <w:tcW w:w="425" w:type="dxa"/>
            <w:shd w:val="solid" w:color="FFFFFF" w:fill="auto"/>
            <w:tcPrChange w:id="865" w:author="33.369_CR0003_(Rel-19)_AmbientIoT-SEC" w:date="2026-01-08T16:06:00Z" w16du:dateUtc="2026-01-08T16:06:00Z">
              <w:tcPr>
                <w:tcW w:w="425" w:type="dxa"/>
                <w:gridSpan w:val="2"/>
                <w:shd w:val="solid" w:color="FFFFFF" w:fill="auto"/>
              </w:tcPr>
            </w:tcPrChange>
          </w:tcPr>
          <w:p w14:paraId="73504A65" w14:textId="58DA0D6B" w:rsidR="00664473" w:rsidRPr="00EF4696" w:rsidDel="001709F0" w:rsidRDefault="00664473" w:rsidP="00664473">
            <w:pPr>
              <w:pStyle w:val="TAR"/>
              <w:rPr>
                <w:del w:id="866" w:author="33.369_CR0003_(Rel-19)_AmbientIoT-SEC" w:date="2026-01-08T16:06:00Z" w16du:dateUtc="2026-01-08T16:06:00Z"/>
                <w:sz w:val="16"/>
                <w:szCs w:val="16"/>
              </w:rPr>
            </w:pPr>
          </w:p>
        </w:tc>
        <w:tc>
          <w:tcPr>
            <w:tcW w:w="425" w:type="dxa"/>
            <w:shd w:val="solid" w:color="FFFFFF" w:fill="auto"/>
            <w:tcPrChange w:id="867" w:author="33.369_CR0003_(Rel-19)_AmbientIoT-SEC" w:date="2026-01-08T16:06:00Z" w16du:dateUtc="2026-01-08T16:06:00Z">
              <w:tcPr>
                <w:tcW w:w="425" w:type="dxa"/>
                <w:gridSpan w:val="2"/>
                <w:shd w:val="solid" w:color="FFFFFF" w:fill="auto"/>
              </w:tcPr>
            </w:tcPrChange>
          </w:tcPr>
          <w:p w14:paraId="6A42EA84" w14:textId="4041980A" w:rsidR="00664473" w:rsidRPr="00EF4696" w:rsidDel="001709F0" w:rsidRDefault="00664473" w:rsidP="00664473">
            <w:pPr>
              <w:pStyle w:val="TAC"/>
              <w:rPr>
                <w:del w:id="868" w:author="33.369_CR0003_(Rel-19)_AmbientIoT-SEC" w:date="2026-01-08T16:06:00Z" w16du:dateUtc="2026-01-08T16:06:00Z"/>
                <w:sz w:val="16"/>
                <w:szCs w:val="16"/>
              </w:rPr>
            </w:pPr>
          </w:p>
        </w:tc>
        <w:tc>
          <w:tcPr>
            <w:tcW w:w="4868" w:type="dxa"/>
            <w:shd w:val="solid" w:color="FFFFFF" w:fill="auto"/>
            <w:tcPrChange w:id="869" w:author="33.369_CR0003_(Rel-19)_AmbientIoT-SEC" w:date="2026-01-08T16:06:00Z" w16du:dateUtc="2026-01-08T16:06:00Z">
              <w:tcPr>
                <w:tcW w:w="4962" w:type="dxa"/>
                <w:gridSpan w:val="2"/>
                <w:shd w:val="solid" w:color="FFFFFF" w:fill="auto"/>
              </w:tcPr>
            </w:tcPrChange>
          </w:tcPr>
          <w:p w14:paraId="242BC477" w14:textId="2885CB8C" w:rsidR="00664473" w:rsidRPr="00EF4696" w:rsidDel="001709F0" w:rsidRDefault="00664473" w:rsidP="00664473">
            <w:pPr>
              <w:pStyle w:val="TAL"/>
              <w:rPr>
                <w:del w:id="870" w:author="33.369_CR0003_(Rel-19)_AmbientIoT-SEC" w:date="2026-01-08T16:06:00Z" w16du:dateUtc="2026-01-08T16:06:00Z"/>
                <w:sz w:val="16"/>
                <w:szCs w:val="16"/>
              </w:rPr>
            </w:pPr>
            <w:del w:id="871" w:author="33.369_CR0003_(Rel-19)_AmbientIoT-SEC" w:date="2026-01-08T16:06:00Z" w16du:dateUtc="2026-01-08T16:06:00Z">
              <w:r w:rsidRPr="00EF4696" w:rsidDel="001709F0">
                <w:rPr>
                  <w:sz w:val="16"/>
                  <w:szCs w:val="16"/>
                </w:rPr>
                <w:delText xml:space="preserve">Incorporated accepted contributions: S3-252279, S3-252280, </w:delText>
              </w:r>
              <w:r w:rsidR="00043A56" w:rsidRPr="00EF4696" w:rsidDel="001709F0">
                <w:rPr>
                  <w:sz w:val="16"/>
                  <w:szCs w:val="16"/>
                </w:rPr>
                <w:delText>S3</w:delText>
              </w:r>
              <w:r w:rsidR="00043A56" w:rsidRPr="00EF4696" w:rsidDel="001709F0">
                <w:rPr>
                  <w:rFonts w:ascii="MS Mincho" w:eastAsia="MS Mincho" w:hAnsi="MS Mincho" w:cs="MS Mincho" w:hint="eastAsia"/>
                  <w:sz w:val="16"/>
                  <w:szCs w:val="16"/>
                </w:rPr>
                <w:delText>‑</w:delText>
              </w:r>
              <w:r w:rsidR="00043A56" w:rsidRPr="00EF4696" w:rsidDel="001709F0">
                <w:rPr>
                  <w:sz w:val="16"/>
                  <w:szCs w:val="16"/>
                </w:rPr>
                <w:delText>252281, S3</w:delText>
              </w:r>
              <w:r w:rsidR="00043A56" w:rsidRPr="00EF4696" w:rsidDel="001709F0">
                <w:rPr>
                  <w:rFonts w:ascii="MS Mincho" w:eastAsia="MS Mincho" w:hAnsi="MS Mincho" w:cs="MS Mincho" w:hint="eastAsia"/>
                  <w:sz w:val="16"/>
                  <w:szCs w:val="16"/>
                </w:rPr>
                <w:delText>‑</w:delText>
              </w:r>
              <w:r w:rsidR="00043A56" w:rsidRPr="00EF4696" w:rsidDel="001709F0">
                <w:rPr>
                  <w:sz w:val="16"/>
                  <w:szCs w:val="16"/>
                </w:rPr>
                <w:delText xml:space="preserve">252410, </w:delText>
              </w:r>
              <w:r w:rsidR="006602B1" w:rsidRPr="00EF4696" w:rsidDel="001709F0">
                <w:rPr>
                  <w:sz w:val="16"/>
                  <w:szCs w:val="16"/>
                </w:rPr>
                <w:delText>S3</w:delText>
              </w:r>
              <w:r w:rsidR="006602B1" w:rsidRPr="00EF4696" w:rsidDel="001709F0">
                <w:rPr>
                  <w:rFonts w:ascii="MS Mincho" w:eastAsia="MS Mincho" w:hAnsi="MS Mincho" w:cs="MS Mincho" w:hint="eastAsia"/>
                  <w:sz w:val="16"/>
                  <w:szCs w:val="16"/>
                </w:rPr>
                <w:delText>‑</w:delText>
              </w:r>
              <w:r w:rsidR="006602B1" w:rsidRPr="00EF4696" w:rsidDel="001709F0">
                <w:rPr>
                  <w:sz w:val="16"/>
                  <w:szCs w:val="16"/>
                </w:rPr>
                <w:delText>252283, S3</w:delText>
              </w:r>
              <w:r w:rsidR="006602B1" w:rsidRPr="00EF4696" w:rsidDel="001709F0">
                <w:rPr>
                  <w:rFonts w:ascii="MS Mincho" w:eastAsia="MS Mincho" w:hAnsi="MS Mincho" w:cs="MS Mincho" w:hint="eastAsia"/>
                  <w:sz w:val="16"/>
                  <w:szCs w:val="16"/>
                </w:rPr>
                <w:delText>‑</w:delText>
              </w:r>
              <w:r w:rsidR="006602B1" w:rsidRPr="00EF4696" w:rsidDel="001709F0">
                <w:rPr>
                  <w:sz w:val="16"/>
                  <w:szCs w:val="16"/>
                </w:rPr>
                <w:delText xml:space="preserve">252282, S3-252262, </w:delText>
              </w:r>
              <w:r w:rsidR="006602B1" w:rsidRPr="00EF4696" w:rsidDel="001709F0">
                <w:rPr>
                  <w:sz w:val="16"/>
                  <w:szCs w:val="16"/>
                </w:rPr>
                <w:tab/>
                <w:delText>S3</w:delText>
              </w:r>
              <w:r w:rsidR="006602B1" w:rsidRPr="00EF4696" w:rsidDel="001709F0">
                <w:rPr>
                  <w:rFonts w:ascii="MS Mincho" w:eastAsia="MS Mincho" w:hAnsi="MS Mincho" w:cs="MS Mincho" w:hint="eastAsia"/>
                  <w:sz w:val="16"/>
                  <w:szCs w:val="16"/>
                </w:rPr>
                <w:delText>‑</w:delText>
              </w:r>
              <w:r w:rsidR="006602B1" w:rsidRPr="00EF4696" w:rsidDel="001709F0">
                <w:rPr>
                  <w:sz w:val="16"/>
                  <w:szCs w:val="16"/>
                </w:rPr>
                <w:delText>252308</w:delText>
              </w:r>
              <w:r w:rsidR="004E7156" w:rsidRPr="00EF4696" w:rsidDel="001709F0">
                <w:rPr>
                  <w:rFonts w:hint="eastAsia"/>
                  <w:sz w:val="16"/>
                  <w:szCs w:val="16"/>
                  <w:lang w:eastAsia="zh-CN"/>
                </w:rPr>
                <w:delText>,</w:delText>
              </w:r>
              <w:r w:rsidR="004E7156" w:rsidRPr="00EF4696" w:rsidDel="001709F0">
                <w:rPr>
                  <w:sz w:val="16"/>
                  <w:szCs w:val="16"/>
                  <w:lang w:eastAsia="zh-CN"/>
                </w:rPr>
                <w:delText xml:space="preserve"> S3</w:delText>
              </w:r>
              <w:r w:rsidR="004E7156" w:rsidRPr="00EF4696" w:rsidDel="001709F0">
                <w:rPr>
                  <w:rFonts w:ascii="MS Mincho" w:eastAsia="MS Mincho" w:hAnsi="MS Mincho" w:cs="MS Mincho" w:hint="eastAsia"/>
                  <w:sz w:val="16"/>
                  <w:szCs w:val="16"/>
                  <w:lang w:eastAsia="zh-CN"/>
                </w:rPr>
                <w:delText>‑</w:delText>
              </w:r>
              <w:r w:rsidR="004E7156" w:rsidRPr="00EF4696" w:rsidDel="001709F0">
                <w:rPr>
                  <w:sz w:val="16"/>
                  <w:szCs w:val="16"/>
                  <w:lang w:eastAsia="zh-CN"/>
                </w:rPr>
                <w:delText>252309, S3</w:delText>
              </w:r>
              <w:r w:rsidR="004E7156" w:rsidRPr="00EF4696" w:rsidDel="001709F0">
                <w:rPr>
                  <w:rFonts w:ascii="MS Mincho" w:eastAsia="MS Mincho" w:hAnsi="MS Mincho" w:cs="MS Mincho" w:hint="eastAsia"/>
                  <w:sz w:val="16"/>
                  <w:szCs w:val="16"/>
                  <w:lang w:eastAsia="zh-CN"/>
                </w:rPr>
                <w:delText>‑</w:delText>
              </w:r>
              <w:r w:rsidR="004E7156" w:rsidRPr="00EF4696" w:rsidDel="001709F0">
                <w:rPr>
                  <w:sz w:val="16"/>
                  <w:szCs w:val="16"/>
                  <w:lang w:eastAsia="zh-CN"/>
                </w:rPr>
                <w:delText>252412, S3-252310</w:delText>
              </w:r>
            </w:del>
          </w:p>
        </w:tc>
        <w:tc>
          <w:tcPr>
            <w:tcW w:w="708" w:type="dxa"/>
            <w:shd w:val="solid" w:color="FFFFFF" w:fill="auto"/>
            <w:tcPrChange w:id="872" w:author="33.369_CR0003_(Rel-19)_AmbientIoT-SEC" w:date="2026-01-08T16:06:00Z" w16du:dateUtc="2026-01-08T16:06:00Z">
              <w:tcPr>
                <w:tcW w:w="708" w:type="dxa"/>
                <w:shd w:val="solid" w:color="FFFFFF" w:fill="auto"/>
              </w:tcPr>
            </w:tcPrChange>
          </w:tcPr>
          <w:p w14:paraId="3E1CBC08" w14:textId="02EFF207" w:rsidR="00664473" w:rsidRPr="00EF4696" w:rsidDel="001709F0" w:rsidRDefault="00664473" w:rsidP="00664473">
            <w:pPr>
              <w:pStyle w:val="TAC"/>
              <w:rPr>
                <w:del w:id="873" w:author="33.369_CR0003_(Rel-19)_AmbientIoT-SEC" w:date="2026-01-08T16:06:00Z" w16du:dateUtc="2026-01-08T16:06:00Z"/>
                <w:sz w:val="16"/>
                <w:szCs w:val="16"/>
              </w:rPr>
            </w:pPr>
            <w:del w:id="874" w:author="33.369_CR0003_(Rel-19)_AmbientIoT-SEC" w:date="2026-01-08T16:06:00Z" w16du:dateUtc="2026-01-08T16:06:00Z">
              <w:r w:rsidRPr="00EF4696" w:rsidDel="001709F0">
                <w:rPr>
                  <w:sz w:val="16"/>
                  <w:szCs w:val="16"/>
                </w:rPr>
                <w:delText>0.</w:delText>
              </w:r>
              <w:r w:rsidR="00052668" w:rsidRPr="00EF4696" w:rsidDel="001709F0">
                <w:rPr>
                  <w:sz w:val="16"/>
                  <w:szCs w:val="16"/>
                </w:rPr>
                <w:delText>2</w:delText>
              </w:r>
              <w:r w:rsidRPr="00EF4696" w:rsidDel="001709F0">
                <w:rPr>
                  <w:sz w:val="16"/>
                  <w:szCs w:val="16"/>
                </w:rPr>
                <w:delText>.0</w:delText>
              </w:r>
            </w:del>
          </w:p>
        </w:tc>
      </w:tr>
      <w:tr w:rsidR="00052668" w:rsidRPr="00EF4696" w:rsidDel="001709F0" w14:paraId="1232AD30" w14:textId="26FDF5C7"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875"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del w:id="876" w:author="33.369_CR0003_(Rel-19)_AmbientIoT-SEC" w:date="2026-01-08T16:06:00Z"/>
        </w:trPr>
        <w:tc>
          <w:tcPr>
            <w:tcW w:w="800" w:type="dxa"/>
            <w:shd w:val="solid" w:color="FFFFFF" w:fill="auto"/>
            <w:tcPrChange w:id="877" w:author="33.369_CR0003_(Rel-19)_AmbientIoT-SEC" w:date="2026-01-08T16:06:00Z" w16du:dateUtc="2026-01-08T16:06:00Z">
              <w:tcPr>
                <w:tcW w:w="800" w:type="dxa"/>
                <w:shd w:val="solid" w:color="FFFFFF" w:fill="auto"/>
              </w:tcPr>
            </w:tcPrChange>
          </w:tcPr>
          <w:p w14:paraId="26BA2783" w14:textId="7789AC6F" w:rsidR="00052668" w:rsidRPr="00EF4696" w:rsidDel="001709F0" w:rsidRDefault="00052668" w:rsidP="00664473">
            <w:pPr>
              <w:pStyle w:val="TAC"/>
              <w:rPr>
                <w:del w:id="878" w:author="33.369_CR0003_(Rel-19)_AmbientIoT-SEC" w:date="2026-01-08T16:06:00Z" w16du:dateUtc="2026-01-08T16:06:00Z"/>
                <w:sz w:val="16"/>
                <w:szCs w:val="16"/>
              </w:rPr>
            </w:pPr>
            <w:del w:id="879" w:author="33.369_CR0003_(Rel-19)_AmbientIoT-SEC" w:date="2026-01-08T16:06:00Z" w16du:dateUtc="2026-01-08T16:06:00Z">
              <w:r w:rsidRPr="00EF4696" w:rsidDel="001709F0">
                <w:rPr>
                  <w:sz w:val="16"/>
                  <w:szCs w:val="16"/>
                </w:rPr>
                <w:delText>08/2025</w:delText>
              </w:r>
            </w:del>
          </w:p>
        </w:tc>
        <w:tc>
          <w:tcPr>
            <w:tcW w:w="800" w:type="dxa"/>
            <w:shd w:val="solid" w:color="FFFFFF" w:fill="auto"/>
            <w:tcPrChange w:id="880" w:author="33.369_CR0003_(Rel-19)_AmbientIoT-SEC" w:date="2026-01-08T16:06:00Z" w16du:dateUtc="2026-01-08T16:06:00Z">
              <w:tcPr>
                <w:tcW w:w="800" w:type="dxa"/>
                <w:shd w:val="solid" w:color="FFFFFF" w:fill="auto"/>
              </w:tcPr>
            </w:tcPrChange>
          </w:tcPr>
          <w:p w14:paraId="4E8A8396" w14:textId="2E66AE65" w:rsidR="00052668" w:rsidRPr="00EF4696" w:rsidDel="001709F0" w:rsidRDefault="00052668" w:rsidP="00664473">
            <w:pPr>
              <w:pStyle w:val="TAC"/>
              <w:rPr>
                <w:del w:id="881" w:author="33.369_CR0003_(Rel-19)_AmbientIoT-SEC" w:date="2026-01-08T16:06:00Z" w16du:dateUtc="2026-01-08T16:06:00Z"/>
                <w:sz w:val="16"/>
                <w:szCs w:val="16"/>
              </w:rPr>
            </w:pPr>
            <w:del w:id="882" w:author="33.369_CR0003_(Rel-19)_AmbientIoT-SEC" w:date="2026-01-08T16:06:00Z" w16du:dateUtc="2026-01-08T16:06:00Z">
              <w:r w:rsidRPr="00EF4696" w:rsidDel="001709F0">
                <w:rPr>
                  <w:sz w:val="16"/>
                  <w:szCs w:val="16"/>
                </w:rPr>
                <w:delText>SA3#123</w:delText>
              </w:r>
            </w:del>
          </w:p>
        </w:tc>
        <w:tc>
          <w:tcPr>
            <w:tcW w:w="1094" w:type="dxa"/>
            <w:shd w:val="solid" w:color="FFFFFF" w:fill="auto"/>
            <w:tcPrChange w:id="883" w:author="33.369_CR0003_(Rel-19)_AmbientIoT-SEC" w:date="2026-01-08T16:06:00Z" w16du:dateUtc="2026-01-08T16:06:00Z">
              <w:tcPr>
                <w:tcW w:w="1094" w:type="dxa"/>
                <w:shd w:val="solid" w:color="FFFFFF" w:fill="auto"/>
              </w:tcPr>
            </w:tcPrChange>
          </w:tcPr>
          <w:p w14:paraId="32E6F7C5" w14:textId="28053CE5" w:rsidR="00052668" w:rsidRPr="00EF4696" w:rsidDel="001709F0" w:rsidRDefault="00052668" w:rsidP="00664473">
            <w:pPr>
              <w:pStyle w:val="TAC"/>
              <w:rPr>
                <w:del w:id="884" w:author="33.369_CR0003_(Rel-19)_AmbientIoT-SEC" w:date="2026-01-08T16:06:00Z" w16du:dateUtc="2026-01-08T16:06:00Z"/>
                <w:sz w:val="16"/>
                <w:szCs w:val="16"/>
              </w:rPr>
            </w:pPr>
            <w:del w:id="885" w:author="33.369_CR0003_(Rel-19)_AmbientIoT-SEC" w:date="2026-01-08T16:06:00Z" w16du:dateUtc="2026-01-08T16:06:00Z">
              <w:r w:rsidRPr="00EF4696" w:rsidDel="001709F0">
                <w:rPr>
                  <w:sz w:val="16"/>
                  <w:szCs w:val="16"/>
                </w:rPr>
                <w:delText>S3-252941</w:delText>
              </w:r>
            </w:del>
          </w:p>
        </w:tc>
        <w:tc>
          <w:tcPr>
            <w:tcW w:w="519" w:type="dxa"/>
            <w:shd w:val="solid" w:color="FFFFFF" w:fill="auto"/>
            <w:tcPrChange w:id="886" w:author="33.369_CR0003_(Rel-19)_AmbientIoT-SEC" w:date="2026-01-08T16:06:00Z" w16du:dateUtc="2026-01-08T16:06:00Z">
              <w:tcPr>
                <w:tcW w:w="425" w:type="dxa"/>
                <w:shd w:val="solid" w:color="FFFFFF" w:fill="auto"/>
              </w:tcPr>
            </w:tcPrChange>
          </w:tcPr>
          <w:p w14:paraId="61BC1815" w14:textId="6BFDE08D" w:rsidR="00052668" w:rsidRPr="00EF4696" w:rsidDel="001709F0" w:rsidRDefault="00052668" w:rsidP="00664473">
            <w:pPr>
              <w:pStyle w:val="TAL"/>
              <w:rPr>
                <w:del w:id="887" w:author="33.369_CR0003_(Rel-19)_AmbientIoT-SEC" w:date="2026-01-08T16:06:00Z" w16du:dateUtc="2026-01-08T16:06:00Z"/>
                <w:sz w:val="16"/>
                <w:szCs w:val="16"/>
              </w:rPr>
            </w:pPr>
          </w:p>
        </w:tc>
        <w:tc>
          <w:tcPr>
            <w:tcW w:w="425" w:type="dxa"/>
            <w:shd w:val="solid" w:color="FFFFFF" w:fill="auto"/>
            <w:tcPrChange w:id="888" w:author="33.369_CR0003_(Rel-19)_AmbientIoT-SEC" w:date="2026-01-08T16:06:00Z" w16du:dateUtc="2026-01-08T16:06:00Z">
              <w:tcPr>
                <w:tcW w:w="425" w:type="dxa"/>
                <w:gridSpan w:val="2"/>
                <w:shd w:val="solid" w:color="FFFFFF" w:fill="auto"/>
              </w:tcPr>
            </w:tcPrChange>
          </w:tcPr>
          <w:p w14:paraId="07F4BD77" w14:textId="059C6661" w:rsidR="00052668" w:rsidRPr="00EF4696" w:rsidDel="001709F0" w:rsidRDefault="00052668" w:rsidP="00664473">
            <w:pPr>
              <w:pStyle w:val="TAR"/>
              <w:rPr>
                <w:del w:id="889" w:author="33.369_CR0003_(Rel-19)_AmbientIoT-SEC" w:date="2026-01-08T16:06:00Z" w16du:dateUtc="2026-01-08T16:06:00Z"/>
                <w:sz w:val="16"/>
                <w:szCs w:val="16"/>
              </w:rPr>
            </w:pPr>
          </w:p>
        </w:tc>
        <w:tc>
          <w:tcPr>
            <w:tcW w:w="425" w:type="dxa"/>
            <w:shd w:val="solid" w:color="FFFFFF" w:fill="auto"/>
            <w:tcPrChange w:id="890" w:author="33.369_CR0003_(Rel-19)_AmbientIoT-SEC" w:date="2026-01-08T16:06:00Z" w16du:dateUtc="2026-01-08T16:06:00Z">
              <w:tcPr>
                <w:tcW w:w="425" w:type="dxa"/>
                <w:gridSpan w:val="2"/>
                <w:shd w:val="solid" w:color="FFFFFF" w:fill="auto"/>
              </w:tcPr>
            </w:tcPrChange>
          </w:tcPr>
          <w:p w14:paraId="53153DEB" w14:textId="5C10531B" w:rsidR="00052668" w:rsidRPr="00EF4696" w:rsidDel="001709F0" w:rsidRDefault="00052668" w:rsidP="00664473">
            <w:pPr>
              <w:pStyle w:val="TAC"/>
              <w:rPr>
                <w:del w:id="891" w:author="33.369_CR0003_(Rel-19)_AmbientIoT-SEC" w:date="2026-01-08T16:06:00Z" w16du:dateUtc="2026-01-08T16:06:00Z"/>
                <w:sz w:val="16"/>
                <w:szCs w:val="16"/>
              </w:rPr>
            </w:pPr>
          </w:p>
        </w:tc>
        <w:tc>
          <w:tcPr>
            <w:tcW w:w="4868" w:type="dxa"/>
            <w:shd w:val="solid" w:color="FFFFFF" w:fill="auto"/>
            <w:tcPrChange w:id="892" w:author="33.369_CR0003_(Rel-19)_AmbientIoT-SEC" w:date="2026-01-08T16:06:00Z" w16du:dateUtc="2026-01-08T16:06:00Z">
              <w:tcPr>
                <w:tcW w:w="4962" w:type="dxa"/>
                <w:gridSpan w:val="2"/>
                <w:shd w:val="solid" w:color="FFFFFF" w:fill="auto"/>
              </w:tcPr>
            </w:tcPrChange>
          </w:tcPr>
          <w:p w14:paraId="70F54958" w14:textId="69B533D5" w:rsidR="00052668" w:rsidRPr="00EF4696" w:rsidDel="001709F0" w:rsidRDefault="00052668" w:rsidP="00664473">
            <w:pPr>
              <w:pStyle w:val="TAL"/>
              <w:rPr>
                <w:del w:id="893" w:author="33.369_CR0003_(Rel-19)_AmbientIoT-SEC" w:date="2026-01-08T16:06:00Z" w16du:dateUtc="2026-01-08T16:06:00Z"/>
                <w:sz w:val="16"/>
                <w:szCs w:val="16"/>
              </w:rPr>
            </w:pPr>
            <w:del w:id="894" w:author="33.369_CR0003_(Rel-19)_AmbientIoT-SEC" w:date="2026-01-08T16:06:00Z" w16du:dateUtc="2026-01-08T16:06:00Z">
              <w:r w:rsidRPr="00EF4696" w:rsidDel="001709F0">
                <w:rPr>
                  <w:sz w:val="16"/>
                  <w:szCs w:val="16"/>
                </w:rPr>
                <w:delText xml:space="preserve">Incorporated accepted contributions: </w:delText>
              </w:r>
              <w:r w:rsidR="001F6F7B" w:rsidRPr="00EF4696" w:rsidDel="001709F0">
                <w:rPr>
                  <w:sz w:val="16"/>
                  <w:szCs w:val="16"/>
                </w:rPr>
                <w:delText xml:space="preserve">S3-252934, </w:delText>
              </w:r>
              <w:r w:rsidRPr="00EF4696" w:rsidDel="001709F0">
                <w:rPr>
                  <w:sz w:val="16"/>
                  <w:szCs w:val="16"/>
                </w:rPr>
                <w:delText>S3-252942, S3-252943, S3-252944, S3-252945, S3-252996, S3-252997, S3-252998, S3-252999, S3-253051</w:delText>
              </w:r>
              <w:r w:rsidR="00415D36" w:rsidRPr="00EF4696" w:rsidDel="001709F0">
                <w:rPr>
                  <w:sz w:val="16"/>
                  <w:szCs w:val="16"/>
                </w:rPr>
                <w:delText>, S3-253059</w:delText>
              </w:r>
            </w:del>
          </w:p>
        </w:tc>
        <w:tc>
          <w:tcPr>
            <w:tcW w:w="708" w:type="dxa"/>
            <w:shd w:val="solid" w:color="FFFFFF" w:fill="auto"/>
            <w:tcPrChange w:id="895" w:author="33.369_CR0003_(Rel-19)_AmbientIoT-SEC" w:date="2026-01-08T16:06:00Z" w16du:dateUtc="2026-01-08T16:06:00Z">
              <w:tcPr>
                <w:tcW w:w="708" w:type="dxa"/>
                <w:shd w:val="solid" w:color="FFFFFF" w:fill="auto"/>
              </w:tcPr>
            </w:tcPrChange>
          </w:tcPr>
          <w:p w14:paraId="0D0BA12B" w14:textId="7651462C" w:rsidR="00052668" w:rsidRPr="00EF4696" w:rsidDel="001709F0" w:rsidRDefault="00052668" w:rsidP="00664473">
            <w:pPr>
              <w:pStyle w:val="TAC"/>
              <w:rPr>
                <w:del w:id="896" w:author="33.369_CR0003_(Rel-19)_AmbientIoT-SEC" w:date="2026-01-08T16:06:00Z" w16du:dateUtc="2026-01-08T16:06:00Z"/>
                <w:sz w:val="16"/>
                <w:szCs w:val="16"/>
              </w:rPr>
            </w:pPr>
            <w:del w:id="897" w:author="33.369_CR0003_(Rel-19)_AmbientIoT-SEC" w:date="2026-01-08T16:06:00Z" w16du:dateUtc="2026-01-08T16:06:00Z">
              <w:r w:rsidRPr="00EF4696" w:rsidDel="001709F0">
                <w:rPr>
                  <w:sz w:val="16"/>
                  <w:szCs w:val="16"/>
                </w:rPr>
                <w:delText>0.3.0</w:delText>
              </w:r>
            </w:del>
          </w:p>
        </w:tc>
      </w:tr>
      <w:tr w:rsidR="00CC7CA3" w:rsidDel="001709F0" w14:paraId="40D85800" w14:textId="65E1EFA9"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898"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del w:id="899" w:author="33.369_CR0003_(Rel-19)_AmbientIoT-SEC" w:date="2026-01-08T16:06:00Z"/>
        </w:trPr>
        <w:tc>
          <w:tcPr>
            <w:tcW w:w="800" w:type="dxa"/>
            <w:shd w:val="solid" w:color="FFFFFF" w:fill="auto"/>
            <w:tcPrChange w:id="900" w:author="33.369_CR0003_(Rel-19)_AmbientIoT-SEC" w:date="2026-01-08T16:06:00Z" w16du:dateUtc="2026-01-08T16:06:00Z">
              <w:tcPr>
                <w:tcW w:w="800" w:type="dxa"/>
                <w:shd w:val="solid" w:color="FFFFFF" w:fill="auto"/>
              </w:tcPr>
            </w:tcPrChange>
          </w:tcPr>
          <w:p w14:paraId="7B864026" w14:textId="356C4282" w:rsidR="00CC7CA3" w:rsidRPr="00EF4696" w:rsidDel="001709F0" w:rsidRDefault="00C92124" w:rsidP="00664473">
            <w:pPr>
              <w:pStyle w:val="TAC"/>
              <w:rPr>
                <w:del w:id="901" w:author="33.369_CR0003_(Rel-19)_AmbientIoT-SEC" w:date="2026-01-08T16:06:00Z" w16du:dateUtc="2026-01-08T16:06:00Z"/>
                <w:sz w:val="16"/>
                <w:szCs w:val="16"/>
              </w:rPr>
            </w:pPr>
            <w:del w:id="902" w:author="33.369_CR0003_(Rel-19)_AmbientIoT-SEC" w:date="2026-01-08T16:06:00Z" w16du:dateUtc="2026-01-08T16:06:00Z">
              <w:r w:rsidRPr="00EF4696" w:rsidDel="001709F0">
                <w:rPr>
                  <w:sz w:val="16"/>
                  <w:szCs w:val="16"/>
                </w:rPr>
                <w:delText>2025/09</w:delText>
              </w:r>
            </w:del>
          </w:p>
        </w:tc>
        <w:tc>
          <w:tcPr>
            <w:tcW w:w="800" w:type="dxa"/>
            <w:shd w:val="solid" w:color="FFFFFF" w:fill="auto"/>
            <w:tcPrChange w:id="903" w:author="33.369_CR0003_(Rel-19)_AmbientIoT-SEC" w:date="2026-01-08T16:06:00Z" w16du:dateUtc="2026-01-08T16:06:00Z">
              <w:tcPr>
                <w:tcW w:w="800" w:type="dxa"/>
                <w:shd w:val="solid" w:color="FFFFFF" w:fill="auto"/>
              </w:tcPr>
            </w:tcPrChange>
          </w:tcPr>
          <w:p w14:paraId="6857EB56" w14:textId="5CA22DD1" w:rsidR="00CC7CA3" w:rsidRPr="00EF4696" w:rsidDel="001709F0" w:rsidRDefault="00C92124" w:rsidP="00664473">
            <w:pPr>
              <w:pStyle w:val="TAC"/>
              <w:rPr>
                <w:del w:id="904" w:author="33.369_CR0003_(Rel-19)_AmbientIoT-SEC" w:date="2026-01-08T16:06:00Z" w16du:dateUtc="2026-01-08T16:06:00Z"/>
                <w:sz w:val="16"/>
                <w:szCs w:val="16"/>
              </w:rPr>
            </w:pPr>
            <w:del w:id="905" w:author="33.369_CR0003_(Rel-19)_AmbientIoT-SEC" w:date="2026-01-08T16:06:00Z" w16du:dateUtc="2026-01-08T16:06:00Z">
              <w:r w:rsidRPr="00EF4696" w:rsidDel="001709F0">
                <w:rPr>
                  <w:sz w:val="16"/>
                  <w:szCs w:val="16"/>
                </w:rPr>
                <w:delText>SA#109</w:delText>
              </w:r>
            </w:del>
          </w:p>
        </w:tc>
        <w:tc>
          <w:tcPr>
            <w:tcW w:w="1094" w:type="dxa"/>
            <w:shd w:val="solid" w:color="FFFFFF" w:fill="auto"/>
            <w:tcPrChange w:id="906" w:author="33.369_CR0003_(Rel-19)_AmbientIoT-SEC" w:date="2026-01-08T16:06:00Z" w16du:dateUtc="2026-01-08T16:06:00Z">
              <w:tcPr>
                <w:tcW w:w="1094" w:type="dxa"/>
                <w:shd w:val="solid" w:color="FFFFFF" w:fill="auto"/>
              </w:tcPr>
            </w:tcPrChange>
          </w:tcPr>
          <w:p w14:paraId="0FEC3410" w14:textId="0F883FED" w:rsidR="00CC7CA3" w:rsidRPr="00EF4696" w:rsidDel="001709F0" w:rsidRDefault="00C92124" w:rsidP="00664473">
            <w:pPr>
              <w:pStyle w:val="TAC"/>
              <w:rPr>
                <w:del w:id="907" w:author="33.369_CR0003_(Rel-19)_AmbientIoT-SEC" w:date="2026-01-08T16:06:00Z" w16du:dateUtc="2026-01-08T16:06:00Z"/>
                <w:sz w:val="16"/>
                <w:szCs w:val="16"/>
              </w:rPr>
            </w:pPr>
            <w:del w:id="908" w:author="33.369_CR0003_(Rel-19)_AmbientIoT-SEC" w:date="2026-01-08T16:06:00Z" w16du:dateUtc="2026-01-08T16:06:00Z">
              <w:r w:rsidRPr="00EF4696" w:rsidDel="001709F0">
                <w:rPr>
                  <w:sz w:val="16"/>
                  <w:szCs w:val="16"/>
                </w:rPr>
                <w:delText>SP-251</w:delText>
              </w:r>
              <w:r w:rsidR="00EF4696" w:rsidRPr="00EF4696" w:rsidDel="001709F0">
                <w:rPr>
                  <w:sz w:val="16"/>
                  <w:szCs w:val="16"/>
                </w:rPr>
                <w:delText>005</w:delText>
              </w:r>
            </w:del>
          </w:p>
        </w:tc>
        <w:tc>
          <w:tcPr>
            <w:tcW w:w="519" w:type="dxa"/>
            <w:shd w:val="solid" w:color="FFFFFF" w:fill="auto"/>
            <w:tcPrChange w:id="909" w:author="33.369_CR0003_(Rel-19)_AmbientIoT-SEC" w:date="2026-01-08T16:06:00Z" w16du:dateUtc="2026-01-08T16:06:00Z">
              <w:tcPr>
                <w:tcW w:w="425" w:type="dxa"/>
                <w:shd w:val="solid" w:color="FFFFFF" w:fill="auto"/>
              </w:tcPr>
            </w:tcPrChange>
          </w:tcPr>
          <w:p w14:paraId="7395F9EA" w14:textId="790918B2" w:rsidR="00CC7CA3" w:rsidRPr="00EF4696" w:rsidDel="001709F0" w:rsidRDefault="00CC7CA3" w:rsidP="00664473">
            <w:pPr>
              <w:pStyle w:val="TAL"/>
              <w:rPr>
                <w:del w:id="910" w:author="33.369_CR0003_(Rel-19)_AmbientIoT-SEC" w:date="2026-01-08T16:06:00Z" w16du:dateUtc="2026-01-08T16:06:00Z"/>
                <w:sz w:val="16"/>
                <w:szCs w:val="16"/>
              </w:rPr>
            </w:pPr>
          </w:p>
        </w:tc>
        <w:tc>
          <w:tcPr>
            <w:tcW w:w="425" w:type="dxa"/>
            <w:shd w:val="solid" w:color="FFFFFF" w:fill="auto"/>
            <w:tcPrChange w:id="911" w:author="33.369_CR0003_(Rel-19)_AmbientIoT-SEC" w:date="2026-01-08T16:06:00Z" w16du:dateUtc="2026-01-08T16:06:00Z">
              <w:tcPr>
                <w:tcW w:w="425" w:type="dxa"/>
                <w:gridSpan w:val="2"/>
                <w:shd w:val="solid" w:color="FFFFFF" w:fill="auto"/>
              </w:tcPr>
            </w:tcPrChange>
          </w:tcPr>
          <w:p w14:paraId="5BA1775F" w14:textId="6D056E4E" w:rsidR="00CC7CA3" w:rsidRPr="00EF4696" w:rsidDel="001709F0" w:rsidRDefault="00CC7CA3" w:rsidP="00664473">
            <w:pPr>
              <w:pStyle w:val="TAR"/>
              <w:rPr>
                <w:del w:id="912" w:author="33.369_CR0003_(Rel-19)_AmbientIoT-SEC" w:date="2026-01-08T16:06:00Z" w16du:dateUtc="2026-01-08T16:06:00Z"/>
                <w:sz w:val="16"/>
                <w:szCs w:val="16"/>
              </w:rPr>
            </w:pPr>
          </w:p>
        </w:tc>
        <w:tc>
          <w:tcPr>
            <w:tcW w:w="425" w:type="dxa"/>
            <w:shd w:val="solid" w:color="FFFFFF" w:fill="auto"/>
            <w:tcPrChange w:id="913" w:author="33.369_CR0003_(Rel-19)_AmbientIoT-SEC" w:date="2026-01-08T16:06:00Z" w16du:dateUtc="2026-01-08T16:06:00Z">
              <w:tcPr>
                <w:tcW w:w="425" w:type="dxa"/>
                <w:gridSpan w:val="2"/>
                <w:shd w:val="solid" w:color="FFFFFF" w:fill="auto"/>
              </w:tcPr>
            </w:tcPrChange>
          </w:tcPr>
          <w:p w14:paraId="5C6D70F8" w14:textId="04659A1B" w:rsidR="00CC7CA3" w:rsidRPr="00EF4696" w:rsidDel="001709F0" w:rsidRDefault="00CC7CA3" w:rsidP="00664473">
            <w:pPr>
              <w:pStyle w:val="TAC"/>
              <w:rPr>
                <w:del w:id="914" w:author="33.369_CR0003_(Rel-19)_AmbientIoT-SEC" w:date="2026-01-08T16:06:00Z" w16du:dateUtc="2026-01-08T16:06:00Z"/>
                <w:sz w:val="16"/>
                <w:szCs w:val="16"/>
              </w:rPr>
            </w:pPr>
          </w:p>
        </w:tc>
        <w:tc>
          <w:tcPr>
            <w:tcW w:w="4868" w:type="dxa"/>
            <w:shd w:val="solid" w:color="FFFFFF" w:fill="auto"/>
            <w:tcPrChange w:id="915" w:author="33.369_CR0003_(Rel-19)_AmbientIoT-SEC" w:date="2026-01-08T16:06:00Z" w16du:dateUtc="2026-01-08T16:06:00Z">
              <w:tcPr>
                <w:tcW w:w="4962" w:type="dxa"/>
                <w:gridSpan w:val="2"/>
                <w:shd w:val="solid" w:color="FFFFFF" w:fill="auto"/>
              </w:tcPr>
            </w:tcPrChange>
          </w:tcPr>
          <w:p w14:paraId="6D93C4CA" w14:textId="46E8673F" w:rsidR="00CC7CA3" w:rsidRPr="00EF4696" w:rsidDel="001709F0" w:rsidRDefault="00EF4696" w:rsidP="00664473">
            <w:pPr>
              <w:pStyle w:val="TAL"/>
              <w:rPr>
                <w:del w:id="916" w:author="33.369_CR0003_(Rel-19)_AmbientIoT-SEC" w:date="2026-01-08T16:06:00Z" w16du:dateUtc="2026-01-08T16:06:00Z"/>
                <w:sz w:val="16"/>
                <w:szCs w:val="16"/>
              </w:rPr>
            </w:pPr>
            <w:del w:id="917" w:author="33.369_CR0003_(Rel-19)_AmbientIoT-SEC" w:date="2026-01-08T16:06:00Z" w16du:dateUtc="2026-01-08T16:06:00Z">
              <w:r w:rsidRPr="00EF4696" w:rsidDel="001709F0">
                <w:rPr>
                  <w:sz w:val="16"/>
                  <w:szCs w:val="16"/>
                </w:rPr>
                <w:delText>Presented for information and approval</w:delText>
              </w:r>
            </w:del>
          </w:p>
        </w:tc>
        <w:tc>
          <w:tcPr>
            <w:tcW w:w="708" w:type="dxa"/>
            <w:shd w:val="solid" w:color="FFFFFF" w:fill="auto"/>
            <w:tcPrChange w:id="918" w:author="33.369_CR0003_(Rel-19)_AmbientIoT-SEC" w:date="2026-01-08T16:06:00Z" w16du:dateUtc="2026-01-08T16:06:00Z">
              <w:tcPr>
                <w:tcW w:w="708" w:type="dxa"/>
                <w:shd w:val="solid" w:color="FFFFFF" w:fill="auto"/>
              </w:tcPr>
            </w:tcPrChange>
          </w:tcPr>
          <w:p w14:paraId="58F16C66" w14:textId="5A93744F" w:rsidR="00CC7CA3" w:rsidDel="001709F0" w:rsidRDefault="00EF4696" w:rsidP="00664473">
            <w:pPr>
              <w:pStyle w:val="TAC"/>
              <w:rPr>
                <w:del w:id="919" w:author="33.369_CR0003_(Rel-19)_AmbientIoT-SEC" w:date="2026-01-08T16:06:00Z" w16du:dateUtc="2026-01-08T16:06:00Z"/>
                <w:sz w:val="16"/>
                <w:szCs w:val="16"/>
              </w:rPr>
            </w:pPr>
            <w:del w:id="920" w:author="33.369_CR0003_(Rel-19)_AmbientIoT-SEC" w:date="2026-01-08T16:06:00Z" w16du:dateUtc="2026-01-08T16:06:00Z">
              <w:r w:rsidRPr="00EF4696" w:rsidDel="001709F0">
                <w:rPr>
                  <w:sz w:val="16"/>
                  <w:szCs w:val="16"/>
                </w:rPr>
                <w:delText>1.0.0</w:delText>
              </w:r>
            </w:del>
          </w:p>
        </w:tc>
      </w:tr>
      <w:tr w:rsidR="00B5785A" w14:paraId="1B290D40" w14:textId="77777777"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921"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c>
          <w:tcPr>
            <w:tcW w:w="800" w:type="dxa"/>
            <w:shd w:val="solid" w:color="FFFFFF" w:fill="auto"/>
            <w:tcPrChange w:id="922" w:author="33.369_CR0003_(Rel-19)_AmbientIoT-SEC" w:date="2026-01-08T16:06:00Z" w16du:dateUtc="2026-01-08T16:06:00Z">
              <w:tcPr>
                <w:tcW w:w="800" w:type="dxa"/>
                <w:shd w:val="solid" w:color="FFFFFF" w:fill="auto"/>
              </w:tcPr>
            </w:tcPrChange>
          </w:tcPr>
          <w:p w14:paraId="57E2C494" w14:textId="10F800E5" w:rsidR="00B5785A" w:rsidRPr="00EF4696" w:rsidRDefault="00B5785A" w:rsidP="00B5785A">
            <w:pPr>
              <w:pStyle w:val="TAC"/>
              <w:rPr>
                <w:sz w:val="16"/>
                <w:szCs w:val="16"/>
              </w:rPr>
            </w:pPr>
            <w:r w:rsidRPr="00EF4696">
              <w:rPr>
                <w:sz w:val="16"/>
                <w:szCs w:val="16"/>
              </w:rPr>
              <w:t>2025/09</w:t>
            </w:r>
          </w:p>
        </w:tc>
        <w:tc>
          <w:tcPr>
            <w:tcW w:w="800" w:type="dxa"/>
            <w:shd w:val="solid" w:color="FFFFFF" w:fill="auto"/>
            <w:tcPrChange w:id="923" w:author="33.369_CR0003_(Rel-19)_AmbientIoT-SEC" w:date="2026-01-08T16:06:00Z" w16du:dateUtc="2026-01-08T16:06:00Z">
              <w:tcPr>
                <w:tcW w:w="800" w:type="dxa"/>
                <w:shd w:val="solid" w:color="FFFFFF" w:fill="auto"/>
              </w:tcPr>
            </w:tcPrChange>
          </w:tcPr>
          <w:p w14:paraId="319C3C35" w14:textId="15471B26" w:rsidR="00B5785A" w:rsidRPr="00EF4696" w:rsidRDefault="00B5785A" w:rsidP="00B5785A">
            <w:pPr>
              <w:pStyle w:val="TAC"/>
              <w:rPr>
                <w:sz w:val="16"/>
                <w:szCs w:val="16"/>
              </w:rPr>
            </w:pPr>
            <w:r w:rsidRPr="00EF4696">
              <w:rPr>
                <w:sz w:val="16"/>
                <w:szCs w:val="16"/>
              </w:rPr>
              <w:t>SA#109</w:t>
            </w:r>
          </w:p>
        </w:tc>
        <w:tc>
          <w:tcPr>
            <w:tcW w:w="1094" w:type="dxa"/>
            <w:shd w:val="solid" w:color="FFFFFF" w:fill="auto"/>
            <w:tcPrChange w:id="924" w:author="33.369_CR0003_(Rel-19)_AmbientIoT-SEC" w:date="2026-01-08T16:06:00Z" w16du:dateUtc="2026-01-08T16:06:00Z">
              <w:tcPr>
                <w:tcW w:w="1094" w:type="dxa"/>
                <w:shd w:val="solid" w:color="FFFFFF" w:fill="auto"/>
              </w:tcPr>
            </w:tcPrChange>
          </w:tcPr>
          <w:p w14:paraId="51BE79F2" w14:textId="77777777" w:rsidR="00B5785A" w:rsidRPr="00EF4696" w:rsidRDefault="00B5785A" w:rsidP="00B5785A">
            <w:pPr>
              <w:pStyle w:val="TAC"/>
              <w:rPr>
                <w:sz w:val="16"/>
                <w:szCs w:val="16"/>
              </w:rPr>
            </w:pPr>
          </w:p>
        </w:tc>
        <w:tc>
          <w:tcPr>
            <w:tcW w:w="519" w:type="dxa"/>
            <w:shd w:val="solid" w:color="FFFFFF" w:fill="auto"/>
            <w:tcPrChange w:id="925" w:author="33.369_CR0003_(Rel-19)_AmbientIoT-SEC" w:date="2026-01-08T16:06:00Z" w16du:dateUtc="2026-01-08T16:06:00Z">
              <w:tcPr>
                <w:tcW w:w="425" w:type="dxa"/>
                <w:shd w:val="solid" w:color="FFFFFF" w:fill="auto"/>
              </w:tcPr>
            </w:tcPrChange>
          </w:tcPr>
          <w:p w14:paraId="135917B4" w14:textId="77777777" w:rsidR="00B5785A" w:rsidRPr="00EF4696" w:rsidRDefault="00B5785A" w:rsidP="00B5785A">
            <w:pPr>
              <w:pStyle w:val="TAL"/>
              <w:rPr>
                <w:sz w:val="16"/>
                <w:szCs w:val="16"/>
              </w:rPr>
            </w:pPr>
          </w:p>
        </w:tc>
        <w:tc>
          <w:tcPr>
            <w:tcW w:w="425" w:type="dxa"/>
            <w:shd w:val="solid" w:color="FFFFFF" w:fill="auto"/>
            <w:tcPrChange w:id="926" w:author="33.369_CR0003_(Rel-19)_AmbientIoT-SEC" w:date="2026-01-08T16:06:00Z" w16du:dateUtc="2026-01-08T16:06:00Z">
              <w:tcPr>
                <w:tcW w:w="425" w:type="dxa"/>
                <w:gridSpan w:val="2"/>
                <w:shd w:val="solid" w:color="FFFFFF" w:fill="auto"/>
              </w:tcPr>
            </w:tcPrChange>
          </w:tcPr>
          <w:p w14:paraId="5BEEFF40" w14:textId="77777777" w:rsidR="00B5785A" w:rsidRPr="00EF4696" w:rsidRDefault="00B5785A" w:rsidP="00B5785A">
            <w:pPr>
              <w:pStyle w:val="TAR"/>
              <w:rPr>
                <w:sz w:val="16"/>
                <w:szCs w:val="16"/>
              </w:rPr>
            </w:pPr>
          </w:p>
        </w:tc>
        <w:tc>
          <w:tcPr>
            <w:tcW w:w="425" w:type="dxa"/>
            <w:shd w:val="solid" w:color="FFFFFF" w:fill="auto"/>
            <w:tcPrChange w:id="927" w:author="33.369_CR0003_(Rel-19)_AmbientIoT-SEC" w:date="2026-01-08T16:06:00Z" w16du:dateUtc="2026-01-08T16:06:00Z">
              <w:tcPr>
                <w:tcW w:w="425" w:type="dxa"/>
                <w:gridSpan w:val="2"/>
                <w:shd w:val="solid" w:color="FFFFFF" w:fill="auto"/>
              </w:tcPr>
            </w:tcPrChange>
          </w:tcPr>
          <w:p w14:paraId="7AC31031" w14:textId="77777777" w:rsidR="00B5785A" w:rsidRPr="00EF4696" w:rsidRDefault="00B5785A" w:rsidP="00B5785A">
            <w:pPr>
              <w:pStyle w:val="TAC"/>
              <w:rPr>
                <w:sz w:val="16"/>
                <w:szCs w:val="16"/>
              </w:rPr>
            </w:pPr>
          </w:p>
        </w:tc>
        <w:tc>
          <w:tcPr>
            <w:tcW w:w="4868" w:type="dxa"/>
            <w:shd w:val="solid" w:color="FFFFFF" w:fill="auto"/>
            <w:tcPrChange w:id="928" w:author="33.369_CR0003_(Rel-19)_AmbientIoT-SEC" w:date="2026-01-08T16:06:00Z" w16du:dateUtc="2026-01-08T16:06:00Z">
              <w:tcPr>
                <w:tcW w:w="4962" w:type="dxa"/>
                <w:gridSpan w:val="2"/>
                <w:shd w:val="solid" w:color="FFFFFF" w:fill="auto"/>
              </w:tcPr>
            </w:tcPrChange>
          </w:tcPr>
          <w:p w14:paraId="28510EC1" w14:textId="757B137B" w:rsidR="00B5785A" w:rsidRPr="00EF4696" w:rsidRDefault="00B5785A" w:rsidP="00B5785A">
            <w:pPr>
              <w:pStyle w:val="TAL"/>
              <w:rPr>
                <w:sz w:val="16"/>
                <w:szCs w:val="16"/>
              </w:rPr>
            </w:pPr>
            <w:r>
              <w:rPr>
                <w:sz w:val="16"/>
                <w:szCs w:val="16"/>
              </w:rPr>
              <w:t>Upgrade to change control version</w:t>
            </w:r>
          </w:p>
        </w:tc>
        <w:tc>
          <w:tcPr>
            <w:tcW w:w="708" w:type="dxa"/>
            <w:shd w:val="solid" w:color="FFFFFF" w:fill="auto"/>
            <w:tcPrChange w:id="929" w:author="33.369_CR0003_(Rel-19)_AmbientIoT-SEC" w:date="2026-01-08T16:06:00Z" w16du:dateUtc="2026-01-08T16:06:00Z">
              <w:tcPr>
                <w:tcW w:w="708" w:type="dxa"/>
                <w:shd w:val="solid" w:color="FFFFFF" w:fill="auto"/>
              </w:tcPr>
            </w:tcPrChange>
          </w:tcPr>
          <w:p w14:paraId="48AFCBC5" w14:textId="4F0AFD99" w:rsidR="00B5785A" w:rsidRPr="00EF4696" w:rsidRDefault="00B5785A" w:rsidP="00B5785A">
            <w:pPr>
              <w:pStyle w:val="TAC"/>
              <w:rPr>
                <w:sz w:val="16"/>
                <w:szCs w:val="16"/>
              </w:rPr>
            </w:pPr>
            <w:r>
              <w:rPr>
                <w:sz w:val="16"/>
                <w:szCs w:val="16"/>
              </w:rPr>
              <w:t>19.0.0</w:t>
            </w:r>
          </w:p>
        </w:tc>
      </w:tr>
      <w:tr w:rsidR="001709F0" w14:paraId="6B0BDFAF" w14:textId="77777777" w:rsidTr="001709F0">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Change w:id="930" w:author="33.369_CR0003_(Rel-19)_AmbientIoT-SEC" w:date="2026-01-08T16:06:00Z" w16du:dateUtc="2026-01-08T16:06: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PrEx>
          </w:tblPrExChange>
        </w:tblPrEx>
        <w:trPr>
          <w:ins w:id="931" w:author="33.369_CR0003_(Rel-19)_AmbientIoT-SEC" w:date="2026-01-08T16:05:00Z"/>
        </w:trPr>
        <w:tc>
          <w:tcPr>
            <w:tcW w:w="800" w:type="dxa"/>
            <w:shd w:val="solid" w:color="FFFFFF" w:fill="auto"/>
            <w:tcPrChange w:id="932" w:author="33.369_CR0003_(Rel-19)_AmbientIoT-SEC" w:date="2026-01-08T16:06:00Z" w16du:dateUtc="2026-01-08T16:06:00Z">
              <w:tcPr>
                <w:tcW w:w="800" w:type="dxa"/>
                <w:shd w:val="solid" w:color="FFFFFF" w:fill="auto"/>
              </w:tcPr>
            </w:tcPrChange>
          </w:tcPr>
          <w:p w14:paraId="2E94E233" w14:textId="41911D75" w:rsidR="001709F0" w:rsidRPr="00EF4696" w:rsidRDefault="001709F0" w:rsidP="00B5785A">
            <w:pPr>
              <w:pStyle w:val="TAC"/>
              <w:rPr>
                <w:ins w:id="933" w:author="33.369_CR0003_(Rel-19)_AmbientIoT-SEC" w:date="2026-01-08T16:05:00Z" w16du:dateUtc="2026-01-08T16:05:00Z"/>
                <w:sz w:val="16"/>
                <w:szCs w:val="16"/>
              </w:rPr>
            </w:pPr>
            <w:ins w:id="934" w:author="33.369_CR0003_(Rel-19)_AmbientIoT-SEC" w:date="2026-01-08T16:05:00Z" w16du:dateUtc="2026-01-08T16:05:00Z">
              <w:r>
                <w:rPr>
                  <w:sz w:val="16"/>
                  <w:szCs w:val="16"/>
                </w:rPr>
                <w:t>2026-01</w:t>
              </w:r>
            </w:ins>
          </w:p>
        </w:tc>
        <w:tc>
          <w:tcPr>
            <w:tcW w:w="800" w:type="dxa"/>
            <w:shd w:val="solid" w:color="FFFFFF" w:fill="auto"/>
            <w:tcPrChange w:id="935" w:author="33.369_CR0003_(Rel-19)_AmbientIoT-SEC" w:date="2026-01-08T16:06:00Z" w16du:dateUtc="2026-01-08T16:06:00Z">
              <w:tcPr>
                <w:tcW w:w="800" w:type="dxa"/>
                <w:shd w:val="solid" w:color="FFFFFF" w:fill="auto"/>
              </w:tcPr>
            </w:tcPrChange>
          </w:tcPr>
          <w:p w14:paraId="20B68304" w14:textId="7723E618" w:rsidR="001709F0" w:rsidRPr="00EF4696" w:rsidRDefault="001709F0" w:rsidP="00B5785A">
            <w:pPr>
              <w:pStyle w:val="TAC"/>
              <w:rPr>
                <w:ins w:id="936" w:author="33.369_CR0003_(Rel-19)_AmbientIoT-SEC" w:date="2026-01-08T16:05:00Z" w16du:dateUtc="2026-01-08T16:05:00Z"/>
                <w:sz w:val="16"/>
                <w:szCs w:val="16"/>
              </w:rPr>
            </w:pPr>
            <w:ins w:id="937" w:author="33.369_CR0003_(Rel-19)_AmbientIoT-SEC" w:date="2026-01-08T16:05:00Z" w16du:dateUtc="2026-01-08T16:05:00Z">
              <w:r>
                <w:rPr>
                  <w:sz w:val="16"/>
                  <w:szCs w:val="16"/>
                </w:rPr>
                <w:t>SA#110</w:t>
              </w:r>
            </w:ins>
          </w:p>
        </w:tc>
        <w:tc>
          <w:tcPr>
            <w:tcW w:w="1094" w:type="dxa"/>
            <w:shd w:val="solid" w:color="FFFFFF" w:fill="auto"/>
            <w:tcPrChange w:id="938" w:author="33.369_CR0003_(Rel-19)_AmbientIoT-SEC" w:date="2026-01-08T16:06:00Z" w16du:dateUtc="2026-01-08T16:06:00Z">
              <w:tcPr>
                <w:tcW w:w="1094" w:type="dxa"/>
                <w:shd w:val="solid" w:color="FFFFFF" w:fill="auto"/>
              </w:tcPr>
            </w:tcPrChange>
          </w:tcPr>
          <w:p w14:paraId="14CCE4AE" w14:textId="301DE7D1" w:rsidR="001709F0" w:rsidRPr="00EF4696" w:rsidRDefault="00877F62" w:rsidP="00B5785A">
            <w:pPr>
              <w:pStyle w:val="TAC"/>
              <w:rPr>
                <w:ins w:id="939" w:author="33.369_CR0003_(Rel-19)_AmbientIoT-SEC" w:date="2026-01-08T16:05:00Z" w16du:dateUtc="2026-01-08T16:05:00Z"/>
                <w:sz w:val="16"/>
                <w:szCs w:val="16"/>
              </w:rPr>
            </w:pPr>
            <w:ins w:id="940" w:author="33.369_CR0004R1_(Rel-19)_AmbientIoT-SEC" w:date="2026-01-08T16:09:00Z" w16du:dateUtc="2026-01-08T16:09:00Z">
              <w:r>
                <w:rPr>
                  <w:sz w:val="16"/>
                  <w:szCs w:val="16"/>
                </w:rPr>
                <w:t>SP-251526</w:t>
              </w:r>
            </w:ins>
          </w:p>
        </w:tc>
        <w:tc>
          <w:tcPr>
            <w:tcW w:w="519" w:type="dxa"/>
            <w:shd w:val="solid" w:color="FFFFFF" w:fill="auto"/>
            <w:tcPrChange w:id="941" w:author="33.369_CR0003_(Rel-19)_AmbientIoT-SEC" w:date="2026-01-08T16:06:00Z" w16du:dateUtc="2026-01-08T16:06:00Z">
              <w:tcPr>
                <w:tcW w:w="425" w:type="dxa"/>
                <w:shd w:val="solid" w:color="FFFFFF" w:fill="auto"/>
              </w:tcPr>
            </w:tcPrChange>
          </w:tcPr>
          <w:p w14:paraId="136DB1D8" w14:textId="373F29B2" w:rsidR="001709F0" w:rsidRPr="00EF4696" w:rsidRDefault="001709F0" w:rsidP="00B5785A">
            <w:pPr>
              <w:pStyle w:val="TAL"/>
              <w:rPr>
                <w:ins w:id="942" w:author="33.369_CR0003_(Rel-19)_AmbientIoT-SEC" w:date="2026-01-08T16:05:00Z" w16du:dateUtc="2026-01-08T16:05:00Z"/>
                <w:sz w:val="16"/>
                <w:szCs w:val="16"/>
              </w:rPr>
            </w:pPr>
            <w:ins w:id="943" w:author="33.369_CR0003_(Rel-19)_AmbientIoT-SEC" w:date="2026-01-08T16:05:00Z" w16du:dateUtc="2026-01-08T16:05:00Z">
              <w:r>
                <w:rPr>
                  <w:sz w:val="16"/>
                  <w:szCs w:val="16"/>
                </w:rPr>
                <w:t>0003</w:t>
              </w:r>
            </w:ins>
          </w:p>
        </w:tc>
        <w:tc>
          <w:tcPr>
            <w:tcW w:w="425" w:type="dxa"/>
            <w:shd w:val="solid" w:color="FFFFFF" w:fill="auto"/>
            <w:tcPrChange w:id="944" w:author="33.369_CR0003_(Rel-19)_AmbientIoT-SEC" w:date="2026-01-08T16:06:00Z" w16du:dateUtc="2026-01-08T16:06:00Z">
              <w:tcPr>
                <w:tcW w:w="425" w:type="dxa"/>
                <w:gridSpan w:val="2"/>
                <w:shd w:val="solid" w:color="FFFFFF" w:fill="auto"/>
              </w:tcPr>
            </w:tcPrChange>
          </w:tcPr>
          <w:p w14:paraId="724C5BA5" w14:textId="0D2F58A0" w:rsidR="001709F0" w:rsidRPr="00EF4696" w:rsidRDefault="001709F0" w:rsidP="00B5785A">
            <w:pPr>
              <w:pStyle w:val="TAR"/>
              <w:rPr>
                <w:ins w:id="945" w:author="33.369_CR0003_(Rel-19)_AmbientIoT-SEC" w:date="2026-01-08T16:05:00Z" w16du:dateUtc="2026-01-08T16:05:00Z"/>
                <w:sz w:val="16"/>
                <w:szCs w:val="16"/>
              </w:rPr>
            </w:pPr>
            <w:ins w:id="946" w:author="33.369_CR0003_(Rel-19)_AmbientIoT-SEC" w:date="2026-01-08T16:05:00Z" w16du:dateUtc="2026-01-08T16:05:00Z">
              <w:r>
                <w:rPr>
                  <w:sz w:val="16"/>
                  <w:szCs w:val="16"/>
                </w:rPr>
                <w:t>-</w:t>
              </w:r>
            </w:ins>
          </w:p>
        </w:tc>
        <w:tc>
          <w:tcPr>
            <w:tcW w:w="425" w:type="dxa"/>
            <w:shd w:val="solid" w:color="FFFFFF" w:fill="auto"/>
            <w:tcPrChange w:id="947" w:author="33.369_CR0003_(Rel-19)_AmbientIoT-SEC" w:date="2026-01-08T16:06:00Z" w16du:dateUtc="2026-01-08T16:06:00Z">
              <w:tcPr>
                <w:tcW w:w="425" w:type="dxa"/>
                <w:gridSpan w:val="2"/>
                <w:shd w:val="solid" w:color="FFFFFF" w:fill="auto"/>
              </w:tcPr>
            </w:tcPrChange>
          </w:tcPr>
          <w:p w14:paraId="7664C146" w14:textId="6C67A61F" w:rsidR="001709F0" w:rsidRPr="00EF4696" w:rsidRDefault="001709F0" w:rsidP="00B5785A">
            <w:pPr>
              <w:pStyle w:val="TAC"/>
              <w:rPr>
                <w:ins w:id="948" w:author="33.369_CR0003_(Rel-19)_AmbientIoT-SEC" w:date="2026-01-08T16:05:00Z" w16du:dateUtc="2026-01-08T16:05:00Z"/>
                <w:sz w:val="16"/>
                <w:szCs w:val="16"/>
              </w:rPr>
            </w:pPr>
            <w:ins w:id="949" w:author="33.369_CR0003_(Rel-19)_AmbientIoT-SEC" w:date="2026-01-08T16:05:00Z" w16du:dateUtc="2026-01-08T16:05:00Z">
              <w:r>
                <w:rPr>
                  <w:sz w:val="16"/>
                  <w:szCs w:val="16"/>
                </w:rPr>
                <w:t>F</w:t>
              </w:r>
            </w:ins>
          </w:p>
        </w:tc>
        <w:tc>
          <w:tcPr>
            <w:tcW w:w="4868" w:type="dxa"/>
            <w:shd w:val="solid" w:color="FFFFFF" w:fill="auto"/>
            <w:tcPrChange w:id="950" w:author="33.369_CR0003_(Rel-19)_AmbientIoT-SEC" w:date="2026-01-08T16:06:00Z" w16du:dateUtc="2026-01-08T16:06:00Z">
              <w:tcPr>
                <w:tcW w:w="4962" w:type="dxa"/>
                <w:gridSpan w:val="2"/>
                <w:shd w:val="solid" w:color="FFFFFF" w:fill="auto"/>
              </w:tcPr>
            </w:tcPrChange>
          </w:tcPr>
          <w:p w14:paraId="12578FD8" w14:textId="5F5CF5B6" w:rsidR="001709F0" w:rsidRDefault="001709F0" w:rsidP="00B5785A">
            <w:pPr>
              <w:pStyle w:val="TAL"/>
              <w:rPr>
                <w:ins w:id="951" w:author="33.369_CR0003_(Rel-19)_AmbientIoT-SEC" w:date="2026-01-08T16:05:00Z" w16du:dateUtc="2026-01-08T16:05:00Z"/>
                <w:sz w:val="16"/>
                <w:szCs w:val="16"/>
              </w:rPr>
            </w:pPr>
            <w:ins w:id="952" w:author="33.369_CR0003_(Rel-19)_AmbientIoT-SEC" w:date="2026-01-08T16:05:00Z" w16du:dateUtc="2026-01-08T16:05:00Z">
              <w:r>
                <w:rPr>
                  <w:sz w:val="16"/>
                  <w:szCs w:val="16"/>
                </w:rPr>
                <w:t>Clean up for TS 33.369</w:t>
              </w:r>
            </w:ins>
          </w:p>
        </w:tc>
        <w:tc>
          <w:tcPr>
            <w:tcW w:w="708" w:type="dxa"/>
            <w:shd w:val="solid" w:color="FFFFFF" w:fill="auto"/>
            <w:tcPrChange w:id="953" w:author="33.369_CR0003_(Rel-19)_AmbientIoT-SEC" w:date="2026-01-08T16:06:00Z" w16du:dateUtc="2026-01-08T16:06:00Z">
              <w:tcPr>
                <w:tcW w:w="708" w:type="dxa"/>
                <w:shd w:val="solid" w:color="FFFFFF" w:fill="auto"/>
              </w:tcPr>
            </w:tcPrChange>
          </w:tcPr>
          <w:p w14:paraId="44361D39" w14:textId="0C4B2A1A" w:rsidR="001709F0" w:rsidRDefault="001709F0" w:rsidP="00B5785A">
            <w:pPr>
              <w:pStyle w:val="TAC"/>
              <w:rPr>
                <w:ins w:id="954" w:author="33.369_CR0003_(Rel-19)_AmbientIoT-SEC" w:date="2026-01-08T16:05:00Z" w16du:dateUtc="2026-01-08T16:05:00Z"/>
                <w:sz w:val="16"/>
                <w:szCs w:val="16"/>
              </w:rPr>
            </w:pPr>
            <w:ins w:id="955" w:author="33.369_CR0003_(Rel-19)_AmbientIoT-SEC" w:date="2026-01-08T16:05:00Z" w16du:dateUtc="2026-01-08T16:05:00Z">
              <w:r>
                <w:rPr>
                  <w:sz w:val="16"/>
                  <w:szCs w:val="16"/>
                </w:rPr>
                <w:t>19.1.0</w:t>
              </w:r>
            </w:ins>
          </w:p>
        </w:tc>
      </w:tr>
      <w:tr w:rsidR="00877F62" w14:paraId="2476B829" w14:textId="77777777" w:rsidTr="001709F0">
        <w:trPr>
          <w:ins w:id="956" w:author="33.369_CR0004R1_(Rel-19)_AmbientIoT-SEC" w:date="2026-01-08T16:09:00Z"/>
        </w:trPr>
        <w:tc>
          <w:tcPr>
            <w:tcW w:w="800" w:type="dxa"/>
            <w:shd w:val="solid" w:color="FFFFFF" w:fill="auto"/>
          </w:tcPr>
          <w:p w14:paraId="11BAEADC" w14:textId="7983B935" w:rsidR="00877F62" w:rsidRDefault="00877F62" w:rsidP="00877F62">
            <w:pPr>
              <w:pStyle w:val="TAC"/>
              <w:rPr>
                <w:ins w:id="957" w:author="33.369_CR0004R1_(Rel-19)_AmbientIoT-SEC" w:date="2026-01-08T16:09:00Z" w16du:dateUtc="2026-01-08T16:09:00Z"/>
                <w:sz w:val="16"/>
                <w:szCs w:val="16"/>
              </w:rPr>
            </w:pPr>
            <w:ins w:id="958" w:author="33.369_CR0004R1_(Rel-19)_AmbientIoT-SEC" w:date="2026-01-08T16:09:00Z" w16du:dateUtc="2026-01-08T16:09:00Z">
              <w:r>
                <w:rPr>
                  <w:sz w:val="16"/>
                  <w:szCs w:val="16"/>
                </w:rPr>
                <w:t>2026-01</w:t>
              </w:r>
            </w:ins>
          </w:p>
        </w:tc>
        <w:tc>
          <w:tcPr>
            <w:tcW w:w="800" w:type="dxa"/>
            <w:shd w:val="solid" w:color="FFFFFF" w:fill="auto"/>
          </w:tcPr>
          <w:p w14:paraId="4AD0AC0C" w14:textId="4D652EEC" w:rsidR="00877F62" w:rsidRDefault="00877F62" w:rsidP="00877F62">
            <w:pPr>
              <w:pStyle w:val="TAC"/>
              <w:rPr>
                <w:ins w:id="959" w:author="33.369_CR0004R1_(Rel-19)_AmbientIoT-SEC" w:date="2026-01-08T16:09:00Z" w16du:dateUtc="2026-01-08T16:09:00Z"/>
                <w:sz w:val="16"/>
                <w:szCs w:val="16"/>
              </w:rPr>
            </w:pPr>
            <w:ins w:id="960" w:author="33.369_CR0004R1_(Rel-19)_AmbientIoT-SEC" w:date="2026-01-08T16:09:00Z" w16du:dateUtc="2026-01-08T16:09:00Z">
              <w:r>
                <w:rPr>
                  <w:sz w:val="16"/>
                  <w:szCs w:val="16"/>
                </w:rPr>
                <w:t>SA#110</w:t>
              </w:r>
            </w:ins>
          </w:p>
        </w:tc>
        <w:tc>
          <w:tcPr>
            <w:tcW w:w="1094" w:type="dxa"/>
            <w:shd w:val="solid" w:color="FFFFFF" w:fill="auto"/>
          </w:tcPr>
          <w:p w14:paraId="4265360E" w14:textId="34FFA0A1" w:rsidR="00877F62" w:rsidRPr="00EF4696" w:rsidRDefault="00877F62" w:rsidP="00877F62">
            <w:pPr>
              <w:pStyle w:val="TAC"/>
              <w:rPr>
                <w:ins w:id="961" w:author="33.369_CR0004R1_(Rel-19)_AmbientIoT-SEC" w:date="2026-01-08T16:09:00Z" w16du:dateUtc="2026-01-08T16:09:00Z"/>
                <w:sz w:val="16"/>
                <w:szCs w:val="16"/>
              </w:rPr>
            </w:pPr>
            <w:ins w:id="962" w:author="33.369_CR0004R1_(Rel-19)_AmbientIoT-SEC" w:date="2026-01-08T16:09:00Z" w16du:dateUtc="2026-01-08T16:09:00Z">
              <w:r>
                <w:rPr>
                  <w:sz w:val="16"/>
                  <w:szCs w:val="16"/>
                </w:rPr>
                <w:t>SP-251526</w:t>
              </w:r>
            </w:ins>
          </w:p>
        </w:tc>
        <w:tc>
          <w:tcPr>
            <w:tcW w:w="519" w:type="dxa"/>
            <w:shd w:val="solid" w:color="FFFFFF" w:fill="auto"/>
          </w:tcPr>
          <w:p w14:paraId="3FD78DEE" w14:textId="3DC5F990" w:rsidR="00877F62" w:rsidRDefault="00877F62" w:rsidP="00877F62">
            <w:pPr>
              <w:pStyle w:val="TAL"/>
              <w:rPr>
                <w:ins w:id="963" w:author="33.369_CR0004R1_(Rel-19)_AmbientIoT-SEC" w:date="2026-01-08T16:09:00Z" w16du:dateUtc="2026-01-08T16:09:00Z"/>
                <w:sz w:val="16"/>
                <w:szCs w:val="16"/>
              </w:rPr>
            </w:pPr>
            <w:ins w:id="964" w:author="33.369_CR0004R1_(Rel-19)_AmbientIoT-SEC" w:date="2026-01-08T16:09:00Z" w16du:dateUtc="2026-01-08T16:09:00Z">
              <w:r>
                <w:rPr>
                  <w:sz w:val="16"/>
                  <w:szCs w:val="16"/>
                </w:rPr>
                <w:t>0004</w:t>
              </w:r>
            </w:ins>
          </w:p>
        </w:tc>
        <w:tc>
          <w:tcPr>
            <w:tcW w:w="425" w:type="dxa"/>
            <w:shd w:val="solid" w:color="FFFFFF" w:fill="auto"/>
          </w:tcPr>
          <w:p w14:paraId="4B6CAAF1" w14:textId="6F03DD61" w:rsidR="00877F62" w:rsidRDefault="00877F62" w:rsidP="00877F62">
            <w:pPr>
              <w:pStyle w:val="TAR"/>
              <w:rPr>
                <w:ins w:id="965" w:author="33.369_CR0004R1_(Rel-19)_AmbientIoT-SEC" w:date="2026-01-08T16:09:00Z" w16du:dateUtc="2026-01-08T16:09:00Z"/>
                <w:sz w:val="16"/>
                <w:szCs w:val="16"/>
              </w:rPr>
            </w:pPr>
            <w:ins w:id="966" w:author="33.369_CR0004R1_(Rel-19)_AmbientIoT-SEC" w:date="2026-01-08T16:09:00Z" w16du:dateUtc="2026-01-08T16:09:00Z">
              <w:r>
                <w:rPr>
                  <w:sz w:val="16"/>
                  <w:szCs w:val="16"/>
                </w:rPr>
                <w:t>1</w:t>
              </w:r>
            </w:ins>
          </w:p>
        </w:tc>
        <w:tc>
          <w:tcPr>
            <w:tcW w:w="425" w:type="dxa"/>
            <w:shd w:val="solid" w:color="FFFFFF" w:fill="auto"/>
          </w:tcPr>
          <w:p w14:paraId="22E6C455" w14:textId="0250CACD" w:rsidR="00877F62" w:rsidRDefault="00877F62" w:rsidP="00877F62">
            <w:pPr>
              <w:pStyle w:val="TAC"/>
              <w:rPr>
                <w:ins w:id="967" w:author="33.369_CR0004R1_(Rel-19)_AmbientIoT-SEC" w:date="2026-01-08T16:09:00Z" w16du:dateUtc="2026-01-08T16:09:00Z"/>
                <w:sz w:val="16"/>
                <w:szCs w:val="16"/>
              </w:rPr>
            </w:pPr>
            <w:ins w:id="968" w:author="33.369_CR0004R1_(Rel-19)_AmbientIoT-SEC" w:date="2026-01-08T16:09:00Z" w16du:dateUtc="2026-01-08T16:09:00Z">
              <w:r>
                <w:rPr>
                  <w:sz w:val="16"/>
                  <w:szCs w:val="16"/>
                </w:rPr>
                <w:t>F</w:t>
              </w:r>
            </w:ins>
          </w:p>
        </w:tc>
        <w:tc>
          <w:tcPr>
            <w:tcW w:w="4868" w:type="dxa"/>
            <w:shd w:val="solid" w:color="FFFFFF" w:fill="auto"/>
          </w:tcPr>
          <w:p w14:paraId="0A06B01F" w14:textId="7080D7FC" w:rsidR="00877F62" w:rsidRDefault="00877F62" w:rsidP="00877F62">
            <w:pPr>
              <w:pStyle w:val="TAL"/>
              <w:rPr>
                <w:ins w:id="969" w:author="33.369_CR0004R1_(Rel-19)_AmbientIoT-SEC" w:date="2026-01-08T16:09:00Z" w16du:dateUtc="2026-01-08T16:09:00Z"/>
                <w:sz w:val="16"/>
                <w:szCs w:val="16"/>
              </w:rPr>
            </w:pPr>
            <w:ins w:id="970" w:author="33.369_CR0004R1_(Rel-19)_AmbientIoT-SEC" w:date="2026-01-08T16:09:00Z" w16du:dateUtc="2026-01-08T16:09:00Z">
              <w:r>
                <w:rPr>
                  <w:sz w:val="16"/>
                  <w:szCs w:val="16"/>
                </w:rPr>
                <w:t>Remove the EN in the scope</w:t>
              </w:r>
            </w:ins>
          </w:p>
        </w:tc>
        <w:tc>
          <w:tcPr>
            <w:tcW w:w="708" w:type="dxa"/>
            <w:shd w:val="solid" w:color="FFFFFF" w:fill="auto"/>
          </w:tcPr>
          <w:p w14:paraId="3D9F546D" w14:textId="19EAE3A0" w:rsidR="00877F62" w:rsidRDefault="00877F62" w:rsidP="00877F62">
            <w:pPr>
              <w:pStyle w:val="TAC"/>
              <w:rPr>
                <w:ins w:id="971" w:author="33.369_CR0004R1_(Rel-19)_AmbientIoT-SEC" w:date="2026-01-08T16:09:00Z" w16du:dateUtc="2026-01-08T16:09:00Z"/>
                <w:sz w:val="16"/>
                <w:szCs w:val="16"/>
              </w:rPr>
            </w:pPr>
            <w:ins w:id="972" w:author="33.369_CR0004R1_(Rel-19)_AmbientIoT-SEC" w:date="2026-01-08T16:09:00Z" w16du:dateUtc="2026-01-08T16:09:00Z">
              <w:r>
                <w:rPr>
                  <w:sz w:val="16"/>
                  <w:szCs w:val="16"/>
                </w:rPr>
                <w:t>19.1.0</w:t>
              </w:r>
            </w:ins>
          </w:p>
        </w:tc>
      </w:tr>
      <w:tr w:rsidR="00723B44" w14:paraId="3D04DA64" w14:textId="77777777" w:rsidTr="001709F0">
        <w:trPr>
          <w:ins w:id="973" w:author="33.369_CR0008_(Rel-19)_AmbientIoT-SEC" w:date="2026-01-08T16:10:00Z"/>
        </w:trPr>
        <w:tc>
          <w:tcPr>
            <w:tcW w:w="800" w:type="dxa"/>
            <w:shd w:val="solid" w:color="FFFFFF" w:fill="auto"/>
          </w:tcPr>
          <w:p w14:paraId="650E6E5F" w14:textId="7E3AF103" w:rsidR="00723B44" w:rsidRDefault="00723B44" w:rsidP="00723B44">
            <w:pPr>
              <w:pStyle w:val="TAC"/>
              <w:rPr>
                <w:ins w:id="974" w:author="33.369_CR0008_(Rel-19)_AmbientIoT-SEC" w:date="2026-01-08T16:10:00Z" w16du:dateUtc="2026-01-08T16:10:00Z"/>
                <w:sz w:val="16"/>
                <w:szCs w:val="16"/>
              </w:rPr>
            </w:pPr>
            <w:ins w:id="975" w:author="33.369_CR0008_(Rel-19)_AmbientIoT-SEC" w:date="2026-01-08T16:10:00Z" w16du:dateUtc="2026-01-08T16:10:00Z">
              <w:r>
                <w:rPr>
                  <w:sz w:val="16"/>
                  <w:szCs w:val="16"/>
                </w:rPr>
                <w:t>2026-01</w:t>
              </w:r>
            </w:ins>
          </w:p>
        </w:tc>
        <w:tc>
          <w:tcPr>
            <w:tcW w:w="800" w:type="dxa"/>
            <w:shd w:val="solid" w:color="FFFFFF" w:fill="auto"/>
          </w:tcPr>
          <w:p w14:paraId="75AD1484" w14:textId="363CF341" w:rsidR="00723B44" w:rsidRDefault="00723B44" w:rsidP="00723B44">
            <w:pPr>
              <w:pStyle w:val="TAC"/>
              <w:rPr>
                <w:ins w:id="976" w:author="33.369_CR0008_(Rel-19)_AmbientIoT-SEC" w:date="2026-01-08T16:10:00Z" w16du:dateUtc="2026-01-08T16:10:00Z"/>
                <w:sz w:val="16"/>
                <w:szCs w:val="16"/>
              </w:rPr>
            </w:pPr>
            <w:ins w:id="977" w:author="33.369_CR0008_(Rel-19)_AmbientIoT-SEC" w:date="2026-01-08T16:10:00Z" w16du:dateUtc="2026-01-08T16:10:00Z">
              <w:r>
                <w:rPr>
                  <w:sz w:val="16"/>
                  <w:szCs w:val="16"/>
                </w:rPr>
                <w:t>SA#110</w:t>
              </w:r>
            </w:ins>
          </w:p>
        </w:tc>
        <w:tc>
          <w:tcPr>
            <w:tcW w:w="1094" w:type="dxa"/>
            <w:shd w:val="solid" w:color="FFFFFF" w:fill="auto"/>
          </w:tcPr>
          <w:p w14:paraId="0BF8FC46" w14:textId="30639FF5" w:rsidR="00723B44" w:rsidRDefault="00723B44" w:rsidP="00723B44">
            <w:pPr>
              <w:pStyle w:val="TAC"/>
              <w:rPr>
                <w:ins w:id="978" w:author="33.369_CR0008_(Rel-19)_AmbientIoT-SEC" w:date="2026-01-08T16:10:00Z" w16du:dateUtc="2026-01-08T16:10:00Z"/>
                <w:sz w:val="16"/>
                <w:szCs w:val="16"/>
              </w:rPr>
            </w:pPr>
            <w:ins w:id="979" w:author="33.369_CR0008_(Rel-19)_AmbientIoT-SEC" w:date="2026-01-08T16:10:00Z" w16du:dateUtc="2026-01-08T16:10:00Z">
              <w:r>
                <w:rPr>
                  <w:sz w:val="16"/>
                  <w:szCs w:val="16"/>
                </w:rPr>
                <w:t>SP-251526</w:t>
              </w:r>
            </w:ins>
          </w:p>
        </w:tc>
        <w:tc>
          <w:tcPr>
            <w:tcW w:w="519" w:type="dxa"/>
            <w:shd w:val="solid" w:color="FFFFFF" w:fill="auto"/>
          </w:tcPr>
          <w:p w14:paraId="69F2C7B1" w14:textId="5B4CE57F" w:rsidR="00723B44" w:rsidRDefault="00723B44" w:rsidP="00723B44">
            <w:pPr>
              <w:pStyle w:val="TAL"/>
              <w:rPr>
                <w:ins w:id="980" w:author="33.369_CR0008_(Rel-19)_AmbientIoT-SEC" w:date="2026-01-08T16:10:00Z" w16du:dateUtc="2026-01-08T16:10:00Z"/>
                <w:sz w:val="16"/>
                <w:szCs w:val="16"/>
              </w:rPr>
            </w:pPr>
            <w:ins w:id="981" w:author="33.369_CR0008_(Rel-19)_AmbientIoT-SEC" w:date="2026-01-08T16:10:00Z" w16du:dateUtc="2026-01-08T16:10:00Z">
              <w:r>
                <w:rPr>
                  <w:sz w:val="16"/>
                  <w:szCs w:val="16"/>
                </w:rPr>
                <w:t>0008</w:t>
              </w:r>
            </w:ins>
          </w:p>
        </w:tc>
        <w:tc>
          <w:tcPr>
            <w:tcW w:w="425" w:type="dxa"/>
            <w:shd w:val="solid" w:color="FFFFFF" w:fill="auto"/>
          </w:tcPr>
          <w:p w14:paraId="21E3CF55" w14:textId="300D0DA8" w:rsidR="00723B44" w:rsidRDefault="00723B44" w:rsidP="00723B44">
            <w:pPr>
              <w:pStyle w:val="TAR"/>
              <w:rPr>
                <w:ins w:id="982" w:author="33.369_CR0008_(Rel-19)_AmbientIoT-SEC" w:date="2026-01-08T16:10:00Z" w16du:dateUtc="2026-01-08T16:10:00Z"/>
                <w:sz w:val="16"/>
                <w:szCs w:val="16"/>
              </w:rPr>
            </w:pPr>
            <w:ins w:id="983" w:author="33.369_CR0008_(Rel-19)_AmbientIoT-SEC" w:date="2026-01-08T16:10:00Z" w16du:dateUtc="2026-01-08T16:10:00Z">
              <w:r>
                <w:rPr>
                  <w:sz w:val="16"/>
                  <w:szCs w:val="16"/>
                </w:rPr>
                <w:t>-</w:t>
              </w:r>
            </w:ins>
          </w:p>
        </w:tc>
        <w:tc>
          <w:tcPr>
            <w:tcW w:w="425" w:type="dxa"/>
            <w:shd w:val="solid" w:color="FFFFFF" w:fill="auto"/>
          </w:tcPr>
          <w:p w14:paraId="3B95B749" w14:textId="7FD1BBAC" w:rsidR="00723B44" w:rsidRDefault="00723B44" w:rsidP="00723B44">
            <w:pPr>
              <w:pStyle w:val="TAC"/>
              <w:rPr>
                <w:ins w:id="984" w:author="33.369_CR0008_(Rel-19)_AmbientIoT-SEC" w:date="2026-01-08T16:10:00Z" w16du:dateUtc="2026-01-08T16:10:00Z"/>
                <w:sz w:val="16"/>
                <w:szCs w:val="16"/>
              </w:rPr>
            </w:pPr>
            <w:ins w:id="985" w:author="33.369_CR0008_(Rel-19)_AmbientIoT-SEC" w:date="2026-01-08T16:10:00Z" w16du:dateUtc="2026-01-08T16:10:00Z">
              <w:r>
                <w:rPr>
                  <w:sz w:val="16"/>
                  <w:szCs w:val="16"/>
                </w:rPr>
                <w:t>F</w:t>
              </w:r>
            </w:ins>
          </w:p>
        </w:tc>
        <w:tc>
          <w:tcPr>
            <w:tcW w:w="4868" w:type="dxa"/>
            <w:shd w:val="solid" w:color="FFFFFF" w:fill="auto"/>
          </w:tcPr>
          <w:p w14:paraId="79A54954" w14:textId="2C19A6ED" w:rsidR="00723B44" w:rsidRDefault="00723B44" w:rsidP="00723B44">
            <w:pPr>
              <w:pStyle w:val="TAL"/>
              <w:rPr>
                <w:ins w:id="986" w:author="33.369_CR0008_(Rel-19)_AmbientIoT-SEC" w:date="2026-01-08T16:10:00Z" w16du:dateUtc="2026-01-08T16:10:00Z"/>
                <w:sz w:val="16"/>
                <w:szCs w:val="16"/>
              </w:rPr>
            </w:pPr>
            <w:ins w:id="987" w:author="33.369_CR0008_(Rel-19)_AmbientIoT-SEC" w:date="2026-01-08T16:10:00Z" w16du:dateUtc="2026-01-08T16:10:00Z">
              <w:r>
                <w:rPr>
                  <w:sz w:val="16"/>
                  <w:szCs w:val="16"/>
                </w:rPr>
                <w:t>Update the FC Value in 33.369</w:t>
              </w:r>
            </w:ins>
          </w:p>
        </w:tc>
        <w:tc>
          <w:tcPr>
            <w:tcW w:w="708" w:type="dxa"/>
            <w:shd w:val="solid" w:color="FFFFFF" w:fill="auto"/>
          </w:tcPr>
          <w:p w14:paraId="54FB053D" w14:textId="6F25AC3C" w:rsidR="00723B44" w:rsidRDefault="00723B44" w:rsidP="00723B44">
            <w:pPr>
              <w:pStyle w:val="TAC"/>
              <w:rPr>
                <w:ins w:id="988" w:author="33.369_CR0008_(Rel-19)_AmbientIoT-SEC" w:date="2026-01-08T16:10:00Z" w16du:dateUtc="2026-01-08T16:10:00Z"/>
                <w:sz w:val="16"/>
                <w:szCs w:val="16"/>
              </w:rPr>
            </w:pPr>
            <w:ins w:id="989" w:author="33.369_CR0008_(Rel-19)_AmbientIoT-SEC" w:date="2026-01-08T16:10:00Z" w16du:dateUtc="2026-01-08T16:10:00Z">
              <w:r>
                <w:rPr>
                  <w:sz w:val="16"/>
                  <w:szCs w:val="16"/>
                </w:rPr>
                <w:t>19.1.0</w:t>
              </w:r>
            </w:ins>
          </w:p>
        </w:tc>
      </w:tr>
      <w:tr w:rsidR="00AA55F5" w14:paraId="7A60E163" w14:textId="77777777" w:rsidTr="001709F0">
        <w:trPr>
          <w:ins w:id="990" w:author="33.369_CR0017R4_(Rel-19)_AmbientIoT-SEC" w:date="2026-01-08T16:12:00Z"/>
        </w:trPr>
        <w:tc>
          <w:tcPr>
            <w:tcW w:w="800" w:type="dxa"/>
            <w:shd w:val="solid" w:color="FFFFFF" w:fill="auto"/>
          </w:tcPr>
          <w:p w14:paraId="6932E5E3" w14:textId="71B38800" w:rsidR="00AA55F5" w:rsidRDefault="00AA55F5" w:rsidP="00AA55F5">
            <w:pPr>
              <w:pStyle w:val="TAC"/>
              <w:rPr>
                <w:ins w:id="991" w:author="33.369_CR0017R4_(Rel-19)_AmbientIoT-SEC" w:date="2026-01-08T16:12:00Z" w16du:dateUtc="2026-01-08T16:12:00Z"/>
                <w:sz w:val="16"/>
                <w:szCs w:val="16"/>
              </w:rPr>
            </w:pPr>
            <w:ins w:id="992" w:author="33.369_CR0017R4_(Rel-19)_AmbientIoT-SEC" w:date="2026-01-08T16:12:00Z" w16du:dateUtc="2026-01-08T16:12:00Z">
              <w:r>
                <w:rPr>
                  <w:sz w:val="16"/>
                  <w:szCs w:val="16"/>
                </w:rPr>
                <w:t>2026-01</w:t>
              </w:r>
            </w:ins>
          </w:p>
        </w:tc>
        <w:tc>
          <w:tcPr>
            <w:tcW w:w="800" w:type="dxa"/>
            <w:shd w:val="solid" w:color="FFFFFF" w:fill="auto"/>
          </w:tcPr>
          <w:p w14:paraId="60AA1260" w14:textId="0F755DB7" w:rsidR="00AA55F5" w:rsidRDefault="00AA55F5" w:rsidP="00AA55F5">
            <w:pPr>
              <w:pStyle w:val="TAC"/>
              <w:rPr>
                <w:ins w:id="993" w:author="33.369_CR0017R4_(Rel-19)_AmbientIoT-SEC" w:date="2026-01-08T16:12:00Z" w16du:dateUtc="2026-01-08T16:12:00Z"/>
                <w:sz w:val="16"/>
                <w:szCs w:val="16"/>
              </w:rPr>
            </w:pPr>
            <w:ins w:id="994" w:author="33.369_CR0017R4_(Rel-19)_AmbientIoT-SEC" w:date="2026-01-08T16:12:00Z" w16du:dateUtc="2026-01-08T16:12:00Z">
              <w:r>
                <w:rPr>
                  <w:sz w:val="16"/>
                  <w:szCs w:val="16"/>
                </w:rPr>
                <w:t>SA#110</w:t>
              </w:r>
            </w:ins>
          </w:p>
        </w:tc>
        <w:tc>
          <w:tcPr>
            <w:tcW w:w="1094" w:type="dxa"/>
            <w:shd w:val="solid" w:color="FFFFFF" w:fill="auto"/>
          </w:tcPr>
          <w:p w14:paraId="778FCFB4" w14:textId="64AF2F99" w:rsidR="00AA55F5" w:rsidRDefault="00AA55F5" w:rsidP="00AA55F5">
            <w:pPr>
              <w:pStyle w:val="TAC"/>
              <w:rPr>
                <w:ins w:id="995" w:author="33.369_CR0017R4_(Rel-19)_AmbientIoT-SEC" w:date="2026-01-08T16:12:00Z" w16du:dateUtc="2026-01-08T16:12:00Z"/>
                <w:sz w:val="16"/>
                <w:szCs w:val="16"/>
              </w:rPr>
            </w:pPr>
            <w:ins w:id="996" w:author="33.369_CR0017R4_(Rel-19)_AmbientIoT-SEC" w:date="2026-01-08T16:12:00Z" w16du:dateUtc="2026-01-08T16:12:00Z">
              <w:r>
                <w:rPr>
                  <w:sz w:val="16"/>
                  <w:szCs w:val="16"/>
                </w:rPr>
                <w:t>SP-251526</w:t>
              </w:r>
            </w:ins>
          </w:p>
        </w:tc>
        <w:tc>
          <w:tcPr>
            <w:tcW w:w="519" w:type="dxa"/>
            <w:shd w:val="solid" w:color="FFFFFF" w:fill="auto"/>
          </w:tcPr>
          <w:p w14:paraId="63201CA2" w14:textId="2498F6BF" w:rsidR="00AA55F5" w:rsidRDefault="00AA55F5" w:rsidP="00AA55F5">
            <w:pPr>
              <w:pStyle w:val="TAL"/>
              <w:rPr>
                <w:ins w:id="997" w:author="33.369_CR0017R4_(Rel-19)_AmbientIoT-SEC" w:date="2026-01-08T16:12:00Z" w16du:dateUtc="2026-01-08T16:12:00Z"/>
                <w:sz w:val="16"/>
                <w:szCs w:val="16"/>
              </w:rPr>
            </w:pPr>
            <w:ins w:id="998" w:author="33.369_CR0017R4_(Rel-19)_AmbientIoT-SEC" w:date="2026-01-08T16:12:00Z" w16du:dateUtc="2026-01-08T16:12:00Z">
              <w:r>
                <w:rPr>
                  <w:sz w:val="16"/>
                  <w:szCs w:val="16"/>
                </w:rPr>
                <w:t>0017</w:t>
              </w:r>
            </w:ins>
          </w:p>
        </w:tc>
        <w:tc>
          <w:tcPr>
            <w:tcW w:w="425" w:type="dxa"/>
            <w:shd w:val="solid" w:color="FFFFFF" w:fill="auto"/>
          </w:tcPr>
          <w:p w14:paraId="61F75096" w14:textId="1B3EB8E2" w:rsidR="00AA55F5" w:rsidRDefault="00AA55F5" w:rsidP="00AA55F5">
            <w:pPr>
              <w:pStyle w:val="TAR"/>
              <w:rPr>
                <w:ins w:id="999" w:author="33.369_CR0017R4_(Rel-19)_AmbientIoT-SEC" w:date="2026-01-08T16:12:00Z" w16du:dateUtc="2026-01-08T16:12:00Z"/>
                <w:sz w:val="16"/>
                <w:szCs w:val="16"/>
              </w:rPr>
            </w:pPr>
            <w:ins w:id="1000" w:author="33.369_CR0017R4_(Rel-19)_AmbientIoT-SEC" w:date="2026-01-08T16:12:00Z" w16du:dateUtc="2026-01-08T16:12:00Z">
              <w:r>
                <w:rPr>
                  <w:sz w:val="16"/>
                  <w:szCs w:val="16"/>
                </w:rPr>
                <w:t>4</w:t>
              </w:r>
            </w:ins>
          </w:p>
        </w:tc>
        <w:tc>
          <w:tcPr>
            <w:tcW w:w="425" w:type="dxa"/>
            <w:shd w:val="solid" w:color="FFFFFF" w:fill="auto"/>
          </w:tcPr>
          <w:p w14:paraId="67DB6D3F" w14:textId="5047721E" w:rsidR="00AA55F5" w:rsidRDefault="00AA55F5" w:rsidP="00AA55F5">
            <w:pPr>
              <w:pStyle w:val="TAC"/>
              <w:rPr>
                <w:ins w:id="1001" w:author="33.369_CR0017R4_(Rel-19)_AmbientIoT-SEC" w:date="2026-01-08T16:12:00Z" w16du:dateUtc="2026-01-08T16:12:00Z"/>
                <w:sz w:val="16"/>
                <w:szCs w:val="16"/>
              </w:rPr>
            </w:pPr>
            <w:ins w:id="1002" w:author="33.369_CR0017R4_(Rel-19)_AmbientIoT-SEC" w:date="2026-01-08T16:12:00Z" w16du:dateUtc="2026-01-08T16:12:00Z">
              <w:r>
                <w:rPr>
                  <w:sz w:val="16"/>
                  <w:szCs w:val="16"/>
                </w:rPr>
                <w:t>F</w:t>
              </w:r>
            </w:ins>
          </w:p>
        </w:tc>
        <w:tc>
          <w:tcPr>
            <w:tcW w:w="4868" w:type="dxa"/>
            <w:shd w:val="solid" w:color="FFFFFF" w:fill="auto"/>
          </w:tcPr>
          <w:p w14:paraId="67FAF329" w14:textId="5FF1D5B1" w:rsidR="00AA55F5" w:rsidRDefault="00AA55F5" w:rsidP="00AA55F5">
            <w:pPr>
              <w:pStyle w:val="TAL"/>
              <w:rPr>
                <w:ins w:id="1003" w:author="33.369_CR0017R4_(Rel-19)_AmbientIoT-SEC" w:date="2026-01-08T16:12:00Z" w16du:dateUtc="2026-01-08T16:12:00Z"/>
                <w:sz w:val="16"/>
                <w:szCs w:val="16"/>
              </w:rPr>
            </w:pPr>
            <w:proofErr w:type="spellStart"/>
            <w:ins w:id="1004" w:author="33.369_CR0017R4_(Rel-19)_AmbientIoT-SEC" w:date="2026-01-08T16:12:00Z" w16du:dateUtc="2026-01-08T16:12:00Z">
              <w:r>
                <w:rPr>
                  <w:sz w:val="16"/>
                  <w:szCs w:val="16"/>
                </w:rPr>
                <w:t>AIoT</w:t>
              </w:r>
              <w:proofErr w:type="spellEnd"/>
              <w:r>
                <w:rPr>
                  <w:sz w:val="16"/>
                  <w:szCs w:val="16"/>
                </w:rPr>
                <w:t xml:space="preserve"> correction to the authentication procedures</w:t>
              </w:r>
            </w:ins>
          </w:p>
        </w:tc>
        <w:tc>
          <w:tcPr>
            <w:tcW w:w="708" w:type="dxa"/>
            <w:shd w:val="solid" w:color="FFFFFF" w:fill="auto"/>
          </w:tcPr>
          <w:p w14:paraId="214F4D9A" w14:textId="5B9FDD9C" w:rsidR="00AA55F5" w:rsidRDefault="00AA55F5" w:rsidP="00AA55F5">
            <w:pPr>
              <w:pStyle w:val="TAC"/>
              <w:rPr>
                <w:ins w:id="1005" w:author="33.369_CR0017R4_(Rel-19)_AmbientIoT-SEC" w:date="2026-01-08T16:12:00Z" w16du:dateUtc="2026-01-08T16:12:00Z"/>
                <w:sz w:val="16"/>
                <w:szCs w:val="16"/>
              </w:rPr>
            </w:pPr>
            <w:ins w:id="1006" w:author="33.369_CR0017R4_(Rel-19)_AmbientIoT-SEC" w:date="2026-01-08T16:12:00Z" w16du:dateUtc="2026-01-08T16:12:00Z">
              <w:r>
                <w:rPr>
                  <w:sz w:val="16"/>
                  <w:szCs w:val="16"/>
                </w:rPr>
                <w:t>19.1.0</w:t>
              </w:r>
            </w:ins>
          </w:p>
        </w:tc>
      </w:tr>
      <w:tr w:rsidR="00112131" w14:paraId="3E3B8D8B" w14:textId="77777777" w:rsidTr="001709F0">
        <w:trPr>
          <w:ins w:id="1007" w:author="33.369_CR0020R4_(Rel-19)_AmbientIoT-SEC" w:date="2026-01-14T17:15:00Z"/>
        </w:trPr>
        <w:tc>
          <w:tcPr>
            <w:tcW w:w="800" w:type="dxa"/>
            <w:shd w:val="solid" w:color="FFFFFF" w:fill="auto"/>
          </w:tcPr>
          <w:p w14:paraId="5652EBB3" w14:textId="0DB1D3DB" w:rsidR="00112131" w:rsidRDefault="00112131" w:rsidP="00112131">
            <w:pPr>
              <w:pStyle w:val="TAC"/>
              <w:rPr>
                <w:ins w:id="1008" w:author="33.369_CR0020R4_(Rel-19)_AmbientIoT-SEC" w:date="2026-01-14T17:15:00Z" w16du:dateUtc="2026-01-14T16:15:00Z"/>
                <w:sz w:val="16"/>
                <w:szCs w:val="16"/>
              </w:rPr>
            </w:pPr>
            <w:ins w:id="1009" w:author="33.369_CR0020R4_(Rel-19)_AmbientIoT-SEC" w:date="2026-01-14T17:15:00Z" w16du:dateUtc="2026-01-14T16:15:00Z">
              <w:r>
                <w:rPr>
                  <w:sz w:val="16"/>
                  <w:szCs w:val="16"/>
                </w:rPr>
                <w:t>2026-01</w:t>
              </w:r>
            </w:ins>
          </w:p>
        </w:tc>
        <w:tc>
          <w:tcPr>
            <w:tcW w:w="800" w:type="dxa"/>
            <w:shd w:val="solid" w:color="FFFFFF" w:fill="auto"/>
          </w:tcPr>
          <w:p w14:paraId="46290AF8" w14:textId="7A194189" w:rsidR="00112131" w:rsidRDefault="00112131" w:rsidP="00112131">
            <w:pPr>
              <w:pStyle w:val="TAC"/>
              <w:rPr>
                <w:ins w:id="1010" w:author="33.369_CR0020R4_(Rel-19)_AmbientIoT-SEC" w:date="2026-01-14T17:15:00Z" w16du:dateUtc="2026-01-14T16:15:00Z"/>
                <w:sz w:val="16"/>
                <w:szCs w:val="16"/>
              </w:rPr>
            </w:pPr>
            <w:ins w:id="1011" w:author="33.369_CR0020R4_(Rel-19)_AmbientIoT-SEC" w:date="2026-01-14T17:15:00Z" w16du:dateUtc="2026-01-14T16:15:00Z">
              <w:r>
                <w:rPr>
                  <w:sz w:val="16"/>
                  <w:szCs w:val="16"/>
                </w:rPr>
                <w:t>SA#110</w:t>
              </w:r>
            </w:ins>
          </w:p>
        </w:tc>
        <w:tc>
          <w:tcPr>
            <w:tcW w:w="1094" w:type="dxa"/>
            <w:shd w:val="solid" w:color="FFFFFF" w:fill="auto"/>
          </w:tcPr>
          <w:p w14:paraId="2F9696E0" w14:textId="02AD5300" w:rsidR="00112131" w:rsidRDefault="00112131" w:rsidP="00112131">
            <w:pPr>
              <w:pStyle w:val="TAC"/>
              <w:rPr>
                <w:ins w:id="1012" w:author="33.369_CR0020R4_(Rel-19)_AmbientIoT-SEC" w:date="2026-01-14T17:15:00Z" w16du:dateUtc="2026-01-14T16:15:00Z"/>
                <w:sz w:val="16"/>
                <w:szCs w:val="16"/>
              </w:rPr>
            </w:pPr>
            <w:ins w:id="1013" w:author="33.369_CR0020R4_(Rel-19)_AmbientIoT-SEC" w:date="2026-01-14T17:15:00Z" w16du:dateUtc="2026-01-14T16:15:00Z">
              <w:r>
                <w:rPr>
                  <w:sz w:val="16"/>
                  <w:szCs w:val="16"/>
                </w:rPr>
                <w:t>SP-251526</w:t>
              </w:r>
            </w:ins>
          </w:p>
        </w:tc>
        <w:tc>
          <w:tcPr>
            <w:tcW w:w="519" w:type="dxa"/>
            <w:shd w:val="solid" w:color="FFFFFF" w:fill="auto"/>
          </w:tcPr>
          <w:p w14:paraId="3F26CD7E" w14:textId="35F421D3" w:rsidR="00112131" w:rsidRDefault="00112131" w:rsidP="00112131">
            <w:pPr>
              <w:pStyle w:val="TAL"/>
              <w:rPr>
                <w:ins w:id="1014" w:author="33.369_CR0020R4_(Rel-19)_AmbientIoT-SEC" w:date="2026-01-14T17:15:00Z" w16du:dateUtc="2026-01-14T16:15:00Z"/>
                <w:sz w:val="16"/>
                <w:szCs w:val="16"/>
              </w:rPr>
            </w:pPr>
            <w:ins w:id="1015" w:author="33.369_CR0020R4_(Rel-19)_AmbientIoT-SEC" w:date="2026-01-14T17:15:00Z" w16du:dateUtc="2026-01-14T16:15:00Z">
              <w:r>
                <w:rPr>
                  <w:sz w:val="16"/>
                  <w:szCs w:val="16"/>
                </w:rPr>
                <w:t>0020</w:t>
              </w:r>
            </w:ins>
          </w:p>
        </w:tc>
        <w:tc>
          <w:tcPr>
            <w:tcW w:w="425" w:type="dxa"/>
            <w:shd w:val="solid" w:color="FFFFFF" w:fill="auto"/>
          </w:tcPr>
          <w:p w14:paraId="4EA62481" w14:textId="71C27BA2" w:rsidR="00112131" w:rsidRDefault="00112131" w:rsidP="00112131">
            <w:pPr>
              <w:pStyle w:val="TAR"/>
              <w:rPr>
                <w:ins w:id="1016" w:author="33.369_CR0020R4_(Rel-19)_AmbientIoT-SEC" w:date="2026-01-14T17:15:00Z" w16du:dateUtc="2026-01-14T16:15:00Z"/>
                <w:sz w:val="16"/>
                <w:szCs w:val="16"/>
              </w:rPr>
            </w:pPr>
            <w:ins w:id="1017" w:author="33.369_CR0020R4_(Rel-19)_AmbientIoT-SEC" w:date="2026-01-14T17:15:00Z" w16du:dateUtc="2026-01-14T16:15:00Z">
              <w:r>
                <w:rPr>
                  <w:sz w:val="16"/>
                  <w:szCs w:val="16"/>
                </w:rPr>
                <w:t>4</w:t>
              </w:r>
            </w:ins>
          </w:p>
        </w:tc>
        <w:tc>
          <w:tcPr>
            <w:tcW w:w="425" w:type="dxa"/>
            <w:shd w:val="solid" w:color="FFFFFF" w:fill="auto"/>
          </w:tcPr>
          <w:p w14:paraId="56D33883" w14:textId="4D0DE9D7" w:rsidR="00112131" w:rsidRDefault="00112131" w:rsidP="00112131">
            <w:pPr>
              <w:pStyle w:val="TAC"/>
              <w:rPr>
                <w:ins w:id="1018" w:author="33.369_CR0020R4_(Rel-19)_AmbientIoT-SEC" w:date="2026-01-14T17:15:00Z" w16du:dateUtc="2026-01-14T16:15:00Z"/>
                <w:sz w:val="16"/>
                <w:szCs w:val="16"/>
              </w:rPr>
            </w:pPr>
            <w:ins w:id="1019" w:author="33.369_CR0020R4_(Rel-19)_AmbientIoT-SEC" w:date="2026-01-14T17:15:00Z" w16du:dateUtc="2026-01-14T16:15:00Z">
              <w:r>
                <w:rPr>
                  <w:sz w:val="16"/>
                  <w:szCs w:val="16"/>
                </w:rPr>
                <w:t>F</w:t>
              </w:r>
            </w:ins>
          </w:p>
        </w:tc>
        <w:tc>
          <w:tcPr>
            <w:tcW w:w="4868" w:type="dxa"/>
            <w:shd w:val="solid" w:color="FFFFFF" w:fill="auto"/>
          </w:tcPr>
          <w:p w14:paraId="002BD6A8" w14:textId="29D0BDD7" w:rsidR="00112131" w:rsidRDefault="00112131" w:rsidP="00112131">
            <w:pPr>
              <w:pStyle w:val="TAL"/>
              <w:rPr>
                <w:ins w:id="1020" w:author="33.369_CR0020R4_(Rel-19)_AmbientIoT-SEC" w:date="2026-01-14T17:15:00Z" w16du:dateUtc="2026-01-14T16:15:00Z"/>
                <w:sz w:val="16"/>
                <w:szCs w:val="16"/>
              </w:rPr>
            </w:pPr>
            <w:ins w:id="1021" w:author="33.369_CR0020R4_(Rel-19)_AmbientIoT-SEC" w:date="2026-01-14T17:15:00Z" w16du:dateUtc="2026-01-14T16:15:00Z">
              <w:r>
                <w:rPr>
                  <w:sz w:val="16"/>
                  <w:szCs w:val="16"/>
                </w:rPr>
                <w:t>Correction on privacy</w:t>
              </w:r>
            </w:ins>
          </w:p>
        </w:tc>
        <w:tc>
          <w:tcPr>
            <w:tcW w:w="708" w:type="dxa"/>
            <w:shd w:val="solid" w:color="FFFFFF" w:fill="auto"/>
          </w:tcPr>
          <w:p w14:paraId="2CD68F13" w14:textId="480FA7B0" w:rsidR="00112131" w:rsidRDefault="00112131" w:rsidP="00112131">
            <w:pPr>
              <w:pStyle w:val="TAC"/>
              <w:rPr>
                <w:ins w:id="1022" w:author="33.369_CR0020R4_(Rel-19)_AmbientIoT-SEC" w:date="2026-01-14T17:15:00Z" w16du:dateUtc="2026-01-14T16:15:00Z"/>
                <w:sz w:val="16"/>
                <w:szCs w:val="16"/>
              </w:rPr>
            </w:pPr>
            <w:ins w:id="1023" w:author="33.369_CR0020R4_(Rel-19)_AmbientIoT-SEC" w:date="2026-01-14T17:15:00Z" w16du:dateUtc="2026-01-14T16:15:00Z">
              <w:r>
                <w:rPr>
                  <w:sz w:val="16"/>
                  <w:szCs w:val="16"/>
                </w:rPr>
                <w:t>19.1.0</w:t>
              </w:r>
            </w:ins>
          </w:p>
        </w:tc>
      </w:tr>
      <w:tr w:rsidR="00C10F85" w14:paraId="133970B9" w14:textId="77777777" w:rsidTr="001709F0">
        <w:trPr>
          <w:ins w:id="1024" w:author="33.369_CR0035R1_(Rel-19)_AmbientIoT-SEC" w:date="2026-01-15T12:16:00Z"/>
        </w:trPr>
        <w:tc>
          <w:tcPr>
            <w:tcW w:w="800" w:type="dxa"/>
            <w:shd w:val="solid" w:color="FFFFFF" w:fill="auto"/>
          </w:tcPr>
          <w:p w14:paraId="38CF9A46" w14:textId="23E44EDA" w:rsidR="00C10F85" w:rsidRDefault="00C10F85" w:rsidP="00C10F85">
            <w:pPr>
              <w:pStyle w:val="TAC"/>
              <w:rPr>
                <w:ins w:id="1025" w:author="33.369_CR0035R1_(Rel-19)_AmbientIoT-SEC" w:date="2026-01-15T12:16:00Z" w16du:dateUtc="2026-01-15T11:16:00Z"/>
                <w:sz w:val="16"/>
                <w:szCs w:val="16"/>
              </w:rPr>
            </w:pPr>
            <w:ins w:id="1026" w:author="33.369_CR0035R1_(Rel-19)_AmbientIoT-SEC" w:date="2026-01-15T12:16:00Z" w16du:dateUtc="2026-01-15T11:16:00Z">
              <w:r>
                <w:rPr>
                  <w:sz w:val="16"/>
                  <w:szCs w:val="16"/>
                </w:rPr>
                <w:t>2026-01</w:t>
              </w:r>
            </w:ins>
          </w:p>
        </w:tc>
        <w:tc>
          <w:tcPr>
            <w:tcW w:w="800" w:type="dxa"/>
            <w:shd w:val="solid" w:color="FFFFFF" w:fill="auto"/>
          </w:tcPr>
          <w:p w14:paraId="0F5E46A6" w14:textId="08B1D87E" w:rsidR="00C10F85" w:rsidRDefault="00C10F85" w:rsidP="00C10F85">
            <w:pPr>
              <w:pStyle w:val="TAC"/>
              <w:rPr>
                <w:ins w:id="1027" w:author="33.369_CR0035R1_(Rel-19)_AmbientIoT-SEC" w:date="2026-01-15T12:16:00Z" w16du:dateUtc="2026-01-15T11:16:00Z"/>
                <w:sz w:val="16"/>
                <w:szCs w:val="16"/>
              </w:rPr>
            </w:pPr>
            <w:ins w:id="1028" w:author="33.369_CR0035R1_(Rel-19)_AmbientIoT-SEC" w:date="2026-01-15T12:16:00Z" w16du:dateUtc="2026-01-15T11:16:00Z">
              <w:r>
                <w:rPr>
                  <w:sz w:val="16"/>
                  <w:szCs w:val="16"/>
                </w:rPr>
                <w:t>SA#110</w:t>
              </w:r>
            </w:ins>
          </w:p>
        </w:tc>
        <w:tc>
          <w:tcPr>
            <w:tcW w:w="1094" w:type="dxa"/>
            <w:shd w:val="solid" w:color="FFFFFF" w:fill="auto"/>
          </w:tcPr>
          <w:p w14:paraId="2EC91244" w14:textId="29CAFE57" w:rsidR="00C10F85" w:rsidRDefault="00C10F85" w:rsidP="00C10F85">
            <w:pPr>
              <w:pStyle w:val="TAC"/>
              <w:rPr>
                <w:ins w:id="1029" w:author="33.369_CR0035R1_(Rel-19)_AmbientIoT-SEC" w:date="2026-01-15T12:16:00Z" w16du:dateUtc="2026-01-15T11:16:00Z"/>
                <w:sz w:val="16"/>
                <w:szCs w:val="16"/>
              </w:rPr>
            </w:pPr>
            <w:ins w:id="1030" w:author="33.369_CR0035R1_(Rel-19)_AmbientIoT-SEC" w:date="2026-01-15T12:16:00Z" w16du:dateUtc="2026-01-15T11:16:00Z">
              <w:r>
                <w:rPr>
                  <w:sz w:val="16"/>
                  <w:szCs w:val="16"/>
                </w:rPr>
                <w:t>SP-251526</w:t>
              </w:r>
            </w:ins>
          </w:p>
        </w:tc>
        <w:tc>
          <w:tcPr>
            <w:tcW w:w="519" w:type="dxa"/>
            <w:shd w:val="solid" w:color="FFFFFF" w:fill="auto"/>
          </w:tcPr>
          <w:p w14:paraId="72CE8AE0" w14:textId="6B597CD3" w:rsidR="00C10F85" w:rsidRDefault="00C10F85" w:rsidP="00C10F85">
            <w:pPr>
              <w:pStyle w:val="TAL"/>
              <w:rPr>
                <w:ins w:id="1031" w:author="33.369_CR0035R1_(Rel-19)_AmbientIoT-SEC" w:date="2026-01-15T12:16:00Z" w16du:dateUtc="2026-01-15T11:16:00Z"/>
                <w:sz w:val="16"/>
                <w:szCs w:val="16"/>
              </w:rPr>
            </w:pPr>
            <w:ins w:id="1032" w:author="33.369_CR0035R1_(Rel-19)_AmbientIoT-SEC" w:date="2026-01-15T12:16:00Z" w16du:dateUtc="2026-01-15T11:16:00Z">
              <w:r>
                <w:rPr>
                  <w:sz w:val="16"/>
                  <w:szCs w:val="16"/>
                </w:rPr>
                <w:t>0025</w:t>
              </w:r>
            </w:ins>
          </w:p>
        </w:tc>
        <w:tc>
          <w:tcPr>
            <w:tcW w:w="425" w:type="dxa"/>
            <w:shd w:val="solid" w:color="FFFFFF" w:fill="auto"/>
          </w:tcPr>
          <w:p w14:paraId="78B29AD9" w14:textId="1B44793A" w:rsidR="00C10F85" w:rsidRDefault="00C10F85" w:rsidP="00C10F85">
            <w:pPr>
              <w:pStyle w:val="TAR"/>
              <w:rPr>
                <w:ins w:id="1033" w:author="33.369_CR0035R1_(Rel-19)_AmbientIoT-SEC" w:date="2026-01-15T12:16:00Z" w16du:dateUtc="2026-01-15T11:16:00Z"/>
                <w:sz w:val="16"/>
                <w:szCs w:val="16"/>
              </w:rPr>
            </w:pPr>
            <w:ins w:id="1034" w:author="33.369_CR0035R1_(Rel-19)_AmbientIoT-SEC" w:date="2026-01-15T12:16:00Z" w16du:dateUtc="2026-01-15T11:16:00Z">
              <w:r>
                <w:rPr>
                  <w:sz w:val="16"/>
                  <w:szCs w:val="16"/>
                </w:rPr>
                <w:t>1</w:t>
              </w:r>
            </w:ins>
          </w:p>
        </w:tc>
        <w:tc>
          <w:tcPr>
            <w:tcW w:w="425" w:type="dxa"/>
            <w:shd w:val="solid" w:color="FFFFFF" w:fill="auto"/>
          </w:tcPr>
          <w:p w14:paraId="76EB7130" w14:textId="4DBDEA5C" w:rsidR="00C10F85" w:rsidRDefault="00C10F85" w:rsidP="00C10F85">
            <w:pPr>
              <w:pStyle w:val="TAC"/>
              <w:rPr>
                <w:ins w:id="1035" w:author="33.369_CR0035R1_(Rel-19)_AmbientIoT-SEC" w:date="2026-01-15T12:16:00Z" w16du:dateUtc="2026-01-15T11:16:00Z"/>
                <w:sz w:val="16"/>
                <w:szCs w:val="16"/>
              </w:rPr>
            </w:pPr>
            <w:ins w:id="1036" w:author="33.369_CR0035R1_(Rel-19)_AmbientIoT-SEC" w:date="2026-01-15T12:16:00Z" w16du:dateUtc="2026-01-15T11:16:00Z">
              <w:r>
                <w:rPr>
                  <w:sz w:val="16"/>
                  <w:szCs w:val="16"/>
                </w:rPr>
                <w:t>F</w:t>
              </w:r>
            </w:ins>
          </w:p>
        </w:tc>
        <w:tc>
          <w:tcPr>
            <w:tcW w:w="4868" w:type="dxa"/>
            <w:shd w:val="solid" w:color="FFFFFF" w:fill="auto"/>
          </w:tcPr>
          <w:p w14:paraId="4162301B" w14:textId="2807661E" w:rsidR="00C10F85" w:rsidRDefault="00C10F85" w:rsidP="00C10F85">
            <w:pPr>
              <w:pStyle w:val="TAL"/>
              <w:rPr>
                <w:ins w:id="1037" w:author="33.369_CR0035R1_(Rel-19)_AmbientIoT-SEC" w:date="2026-01-15T12:16:00Z" w16du:dateUtc="2026-01-15T11:16:00Z"/>
                <w:sz w:val="16"/>
                <w:szCs w:val="16"/>
              </w:rPr>
            </w:pPr>
            <w:ins w:id="1038" w:author="33.369_CR0035R1_(Rel-19)_AmbientIoT-SEC" w:date="2026-01-15T12:17:00Z">
              <w:r w:rsidRPr="00C10F85">
                <w:rPr>
                  <w:sz w:val="16"/>
                  <w:szCs w:val="16"/>
                </w:rPr>
                <w:t>Update privacy general clause for privacy policy pre-configuration</w:t>
              </w:r>
            </w:ins>
          </w:p>
        </w:tc>
        <w:tc>
          <w:tcPr>
            <w:tcW w:w="708" w:type="dxa"/>
            <w:shd w:val="solid" w:color="FFFFFF" w:fill="auto"/>
          </w:tcPr>
          <w:p w14:paraId="6EDC4469" w14:textId="6D257327" w:rsidR="00C10F85" w:rsidRDefault="00C10F85" w:rsidP="00C10F85">
            <w:pPr>
              <w:pStyle w:val="TAC"/>
              <w:rPr>
                <w:ins w:id="1039" w:author="33.369_CR0035R1_(Rel-19)_AmbientIoT-SEC" w:date="2026-01-15T12:16:00Z" w16du:dateUtc="2026-01-15T11:16:00Z"/>
                <w:sz w:val="16"/>
                <w:szCs w:val="16"/>
              </w:rPr>
            </w:pPr>
            <w:ins w:id="1040" w:author="33.369_CR0035R1_(Rel-19)_AmbientIoT-SEC" w:date="2026-01-15T12:17:00Z" w16du:dateUtc="2026-01-15T11:17:00Z">
              <w:r>
                <w:rPr>
                  <w:sz w:val="16"/>
                  <w:szCs w:val="16"/>
                </w:rPr>
                <w:t>19.1.0</w:t>
              </w:r>
            </w:ins>
          </w:p>
        </w:tc>
      </w:tr>
      <w:tr w:rsidR="00C10F85" w14:paraId="4B005495" w14:textId="77777777" w:rsidTr="001709F0">
        <w:trPr>
          <w:ins w:id="1041" w:author="33.369_CR0035R1_(Rel-19)_AmbientIoT-SEC" w:date="2026-01-15T12:17:00Z"/>
        </w:trPr>
        <w:tc>
          <w:tcPr>
            <w:tcW w:w="800" w:type="dxa"/>
            <w:shd w:val="solid" w:color="FFFFFF" w:fill="auto"/>
          </w:tcPr>
          <w:p w14:paraId="4AAD1AA1" w14:textId="39BF8E31" w:rsidR="00C10F85" w:rsidRDefault="00C10F85" w:rsidP="00C10F85">
            <w:pPr>
              <w:pStyle w:val="TAC"/>
              <w:rPr>
                <w:ins w:id="1042" w:author="33.369_CR0035R1_(Rel-19)_AmbientIoT-SEC" w:date="2026-01-15T12:17:00Z" w16du:dateUtc="2026-01-15T11:17:00Z"/>
                <w:sz w:val="16"/>
                <w:szCs w:val="16"/>
              </w:rPr>
            </w:pPr>
            <w:ins w:id="1043" w:author="33.369_CR0035R1_(Rel-19)_AmbientIoT-SEC" w:date="2026-01-15T12:17:00Z" w16du:dateUtc="2026-01-15T11:17:00Z">
              <w:r>
                <w:rPr>
                  <w:sz w:val="16"/>
                  <w:szCs w:val="16"/>
                </w:rPr>
                <w:t>2026-01</w:t>
              </w:r>
            </w:ins>
          </w:p>
        </w:tc>
        <w:tc>
          <w:tcPr>
            <w:tcW w:w="800" w:type="dxa"/>
            <w:shd w:val="solid" w:color="FFFFFF" w:fill="auto"/>
          </w:tcPr>
          <w:p w14:paraId="6DE35E8A" w14:textId="04BEBEE1" w:rsidR="00C10F85" w:rsidRDefault="00C10F85" w:rsidP="00C10F85">
            <w:pPr>
              <w:pStyle w:val="TAC"/>
              <w:rPr>
                <w:ins w:id="1044" w:author="33.369_CR0035R1_(Rel-19)_AmbientIoT-SEC" w:date="2026-01-15T12:17:00Z" w16du:dateUtc="2026-01-15T11:17:00Z"/>
                <w:sz w:val="16"/>
                <w:szCs w:val="16"/>
              </w:rPr>
            </w:pPr>
            <w:ins w:id="1045" w:author="33.369_CR0035R1_(Rel-19)_AmbientIoT-SEC" w:date="2026-01-15T12:17:00Z" w16du:dateUtc="2026-01-15T11:17:00Z">
              <w:r>
                <w:rPr>
                  <w:sz w:val="16"/>
                  <w:szCs w:val="16"/>
                </w:rPr>
                <w:t>SA#110</w:t>
              </w:r>
            </w:ins>
          </w:p>
        </w:tc>
        <w:tc>
          <w:tcPr>
            <w:tcW w:w="1094" w:type="dxa"/>
            <w:shd w:val="solid" w:color="FFFFFF" w:fill="auto"/>
          </w:tcPr>
          <w:p w14:paraId="46AEBBFC" w14:textId="24AD5F62" w:rsidR="00C10F85" w:rsidRDefault="00C10F85" w:rsidP="00C10F85">
            <w:pPr>
              <w:pStyle w:val="TAC"/>
              <w:rPr>
                <w:ins w:id="1046" w:author="33.369_CR0035R1_(Rel-19)_AmbientIoT-SEC" w:date="2026-01-15T12:17:00Z" w16du:dateUtc="2026-01-15T11:17:00Z"/>
                <w:sz w:val="16"/>
                <w:szCs w:val="16"/>
              </w:rPr>
            </w:pPr>
            <w:ins w:id="1047" w:author="33.369_CR0035R1_(Rel-19)_AmbientIoT-SEC" w:date="2026-01-15T12:17:00Z" w16du:dateUtc="2026-01-15T11:17:00Z">
              <w:r>
                <w:rPr>
                  <w:sz w:val="16"/>
                  <w:szCs w:val="16"/>
                </w:rPr>
                <w:t>SP-251526</w:t>
              </w:r>
            </w:ins>
          </w:p>
        </w:tc>
        <w:tc>
          <w:tcPr>
            <w:tcW w:w="519" w:type="dxa"/>
            <w:shd w:val="solid" w:color="FFFFFF" w:fill="auto"/>
          </w:tcPr>
          <w:p w14:paraId="386E8318" w14:textId="0FEF7872" w:rsidR="00C10F85" w:rsidRDefault="00C10F85" w:rsidP="00C10F85">
            <w:pPr>
              <w:pStyle w:val="TAL"/>
              <w:rPr>
                <w:ins w:id="1048" w:author="33.369_CR0035R1_(Rel-19)_AmbientIoT-SEC" w:date="2026-01-15T12:17:00Z" w16du:dateUtc="2026-01-15T11:17:00Z"/>
                <w:sz w:val="16"/>
                <w:szCs w:val="16"/>
              </w:rPr>
            </w:pPr>
            <w:ins w:id="1049" w:author="33.369_CR0035R1_(Rel-19)_AmbientIoT-SEC" w:date="2026-01-15T12:18:00Z" w16du:dateUtc="2026-01-15T11:18:00Z">
              <w:r>
                <w:rPr>
                  <w:sz w:val="16"/>
                  <w:szCs w:val="16"/>
                </w:rPr>
                <w:t>0030</w:t>
              </w:r>
            </w:ins>
          </w:p>
        </w:tc>
        <w:tc>
          <w:tcPr>
            <w:tcW w:w="425" w:type="dxa"/>
            <w:shd w:val="solid" w:color="FFFFFF" w:fill="auto"/>
          </w:tcPr>
          <w:p w14:paraId="02A813AD" w14:textId="64E3C58D" w:rsidR="00C10F85" w:rsidRDefault="00C10F85" w:rsidP="00C10F85">
            <w:pPr>
              <w:pStyle w:val="TAR"/>
              <w:rPr>
                <w:ins w:id="1050" w:author="33.369_CR0035R1_(Rel-19)_AmbientIoT-SEC" w:date="2026-01-15T12:17:00Z" w16du:dateUtc="2026-01-15T11:17:00Z"/>
                <w:sz w:val="16"/>
                <w:szCs w:val="16"/>
              </w:rPr>
            </w:pPr>
            <w:ins w:id="1051" w:author="33.369_CR0035R1_(Rel-19)_AmbientIoT-SEC" w:date="2026-01-15T12:18:00Z" w16du:dateUtc="2026-01-15T11:18:00Z">
              <w:r>
                <w:rPr>
                  <w:sz w:val="16"/>
                  <w:szCs w:val="16"/>
                </w:rPr>
                <w:t>1</w:t>
              </w:r>
            </w:ins>
          </w:p>
        </w:tc>
        <w:tc>
          <w:tcPr>
            <w:tcW w:w="425" w:type="dxa"/>
            <w:shd w:val="solid" w:color="FFFFFF" w:fill="auto"/>
          </w:tcPr>
          <w:p w14:paraId="0507932A" w14:textId="37B572FD" w:rsidR="00C10F85" w:rsidRDefault="00C10F85" w:rsidP="00C10F85">
            <w:pPr>
              <w:pStyle w:val="TAC"/>
              <w:rPr>
                <w:ins w:id="1052" w:author="33.369_CR0035R1_(Rel-19)_AmbientIoT-SEC" w:date="2026-01-15T12:17:00Z" w16du:dateUtc="2026-01-15T11:17:00Z"/>
                <w:sz w:val="16"/>
                <w:szCs w:val="16"/>
              </w:rPr>
            </w:pPr>
            <w:ins w:id="1053" w:author="33.369_CR0035R1_(Rel-19)_AmbientIoT-SEC" w:date="2026-01-15T12:18:00Z" w16du:dateUtc="2026-01-15T11:18:00Z">
              <w:r>
                <w:rPr>
                  <w:sz w:val="16"/>
                  <w:szCs w:val="16"/>
                </w:rPr>
                <w:t>F</w:t>
              </w:r>
            </w:ins>
          </w:p>
        </w:tc>
        <w:tc>
          <w:tcPr>
            <w:tcW w:w="4868" w:type="dxa"/>
            <w:shd w:val="solid" w:color="FFFFFF" w:fill="auto"/>
          </w:tcPr>
          <w:p w14:paraId="0EA57865" w14:textId="44C5D4EF" w:rsidR="00C10F85" w:rsidRPr="00C10F85" w:rsidRDefault="00C10F85" w:rsidP="00C10F85">
            <w:pPr>
              <w:pStyle w:val="TAL"/>
              <w:rPr>
                <w:ins w:id="1054" w:author="33.369_CR0035R1_(Rel-19)_AmbientIoT-SEC" w:date="2026-01-15T12:17:00Z" w16du:dateUtc="2026-01-15T11:17:00Z"/>
                <w:sz w:val="16"/>
                <w:szCs w:val="16"/>
              </w:rPr>
            </w:pPr>
            <w:ins w:id="1055" w:author="33.369_CR0035R1_(Rel-19)_AmbientIoT-SEC" w:date="2026-01-15T12:18:00Z">
              <w:r w:rsidRPr="00C10F85">
                <w:rPr>
                  <w:sz w:val="16"/>
                  <w:szCs w:val="16"/>
                </w:rPr>
                <w:t>Editorial changes and resolution of remaining ENs</w:t>
              </w:r>
            </w:ins>
          </w:p>
        </w:tc>
        <w:tc>
          <w:tcPr>
            <w:tcW w:w="708" w:type="dxa"/>
            <w:shd w:val="solid" w:color="FFFFFF" w:fill="auto"/>
          </w:tcPr>
          <w:p w14:paraId="7D0885C2" w14:textId="1C09DA03" w:rsidR="00C10F85" w:rsidRDefault="00C10F85" w:rsidP="00C10F85">
            <w:pPr>
              <w:pStyle w:val="TAC"/>
              <w:rPr>
                <w:ins w:id="1056" w:author="33.369_CR0035R1_(Rel-19)_AmbientIoT-SEC" w:date="2026-01-15T12:17:00Z" w16du:dateUtc="2026-01-15T11:17:00Z"/>
                <w:sz w:val="16"/>
                <w:szCs w:val="16"/>
              </w:rPr>
            </w:pPr>
            <w:ins w:id="1057" w:author="33.369_CR0035R1_(Rel-19)_AmbientIoT-SEC" w:date="2026-01-15T12:17:00Z" w16du:dateUtc="2026-01-15T11:17:00Z">
              <w:r>
                <w:rPr>
                  <w:sz w:val="16"/>
                  <w:szCs w:val="16"/>
                </w:rPr>
                <w:t>19.1.0</w:t>
              </w:r>
            </w:ins>
          </w:p>
        </w:tc>
      </w:tr>
      <w:tr w:rsidR="00C10F85" w14:paraId="095DD310" w14:textId="77777777" w:rsidTr="001709F0">
        <w:trPr>
          <w:ins w:id="1058" w:author="33.369_CR0035R1_(Rel-19)_AmbientIoT-SEC" w:date="2026-01-15T12:18:00Z"/>
        </w:trPr>
        <w:tc>
          <w:tcPr>
            <w:tcW w:w="800" w:type="dxa"/>
            <w:shd w:val="solid" w:color="FFFFFF" w:fill="auto"/>
          </w:tcPr>
          <w:p w14:paraId="5E051A17" w14:textId="237BF6CA" w:rsidR="00C10F85" w:rsidRDefault="00C10F85" w:rsidP="00C10F85">
            <w:pPr>
              <w:pStyle w:val="TAC"/>
              <w:rPr>
                <w:ins w:id="1059" w:author="33.369_CR0035R1_(Rel-19)_AmbientIoT-SEC" w:date="2026-01-15T12:18:00Z" w16du:dateUtc="2026-01-15T11:18:00Z"/>
                <w:sz w:val="16"/>
                <w:szCs w:val="16"/>
              </w:rPr>
            </w:pPr>
            <w:ins w:id="1060" w:author="33.369_CR0035R1_(Rel-19)_AmbientIoT-SEC" w:date="2026-01-15T12:18:00Z" w16du:dateUtc="2026-01-15T11:18:00Z">
              <w:r>
                <w:rPr>
                  <w:sz w:val="16"/>
                  <w:szCs w:val="16"/>
                </w:rPr>
                <w:t>2026-01</w:t>
              </w:r>
            </w:ins>
          </w:p>
        </w:tc>
        <w:tc>
          <w:tcPr>
            <w:tcW w:w="800" w:type="dxa"/>
            <w:shd w:val="solid" w:color="FFFFFF" w:fill="auto"/>
          </w:tcPr>
          <w:p w14:paraId="04C6DFC4" w14:textId="65B77AAC" w:rsidR="00C10F85" w:rsidRDefault="00C10F85" w:rsidP="00C10F85">
            <w:pPr>
              <w:pStyle w:val="TAC"/>
              <w:rPr>
                <w:ins w:id="1061" w:author="33.369_CR0035R1_(Rel-19)_AmbientIoT-SEC" w:date="2026-01-15T12:18:00Z" w16du:dateUtc="2026-01-15T11:18:00Z"/>
                <w:sz w:val="16"/>
                <w:szCs w:val="16"/>
              </w:rPr>
            </w:pPr>
            <w:ins w:id="1062" w:author="33.369_CR0035R1_(Rel-19)_AmbientIoT-SEC" w:date="2026-01-15T12:18:00Z" w16du:dateUtc="2026-01-15T11:18:00Z">
              <w:r>
                <w:rPr>
                  <w:sz w:val="16"/>
                  <w:szCs w:val="16"/>
                </w:rPr>
                <w:t>SA#110</w:t>
              </w:r>
            </w:ins>
          </w:p>
        </w:tc>
        <w:tc>
          <w:tcPr>
            <w:tcW w:w="1094" w:type="dxa"/>
            <w:shd w:val="solid" w:color="FFFFFF" w:fill="auto"/>
          </w:tcPr>
          <w:p w14:paraId="5C831BE6" w14:textId="4AEA09C7" w:rsidR="00C10F85" w:rsidRDefault="00C10F85" w:rsidP="00C10F85">
            <w:pPr>
              <w:pStyle w:val="TAC"/>
              <w:rPr>
                <w:ins w:id="1063" w:author="33.369_CR0035R1_(Rel-19)_AmbientIoT-SEC" w:date="2026-01-15T12:18:00Z" w16du:dateUtc="2026-01-15T11:18:00Z"/>
                <w:sz w:val="16"/>
                <w:szCs w:val="16"/>
              </w:rPr>
            </w:pPr>
            <w:ins w:id="1064" w:author="33.369_CR0035R1_(Rel-19)_AmbientIoT-SEC" w:date="2026-01-15T12:18:00Z" w16du:dateUtc="2026-01-15T11:18:00Z">
              <w:r>
                <w:rPr>
                  <w:sz w:val="16"/>
                  <w:szCs w:val="16"/>
                </w:rPr>
                <w:t>SP-251526</w:t>
              </w:r>
            </w:ins>
          </w:p>
        </w:tc>
        <w:tc>
          <w:tcPr>
            <w:tcW w:w="519" w:type="dxa"/>
            <w:shd w:val="solid" w:color="FFFFFF" w:fill="auto"/>
          </w:tcPr>
          <w:p w14:paraId="2CD21B26" w14:textId="39C5C980" w:rsidR="00C10F85" w:rsidRDefault="00C10F85" w:rsidP="00C10F85">
            <w:pPr>
              <w:pStyle w:val="TAL"/>
              <w:rPr>
                <w:ins w:id="1065" w:author="33.369_CR0035R1_(Rel-19)_AmbientIoT-SEC" w:date="2026-01-15T12:18:00Z" w16du:dateUtc="2026-01-15T11:18:00Z"/>
                <w:sz w:val="16"/>
                <w:szCs w:val="16"/>
              </w:rPr>
            </w:pPr>
            <w:ins w:id="1066" w:author="33.369_CR0035R1_(Rel-19)_AmbientIoT-SEC" w:date="2026-01-15T12:18:00Z" w16du:dateUtc="2026-01-15T11:18:00Z">
              <w:r>
                <w:rPr>
                  <w:sz w:val="16"/>
                  <w:szCs w:val="16"/>
                </w:rPr>
                <w:t>0035</w:t>
              </w:r>
            </w:ins>
          </w:p>
        </w:tc>
        <w:tc>
          <w:tcPr>
            <w:tcW w:w="425" w:type="dxa"/>
            <w:shd w:val="solid" w:color="FFFFFF" w:fill="auto"/>
          </w:tcPr>
          <w:p w14:paraId="13685D6B" w14:textId="6B5FF23B" w:rsidR="00C10F85" w:rsidRDefault="00C10F85" w:rsidP="00C10F85">
            <w:pPr>
              <w:pStyle w:val="TAR"/>
              <w:rPr>
                <w:ins w:id="1067" w:author="33.369_CR0035R1_(Rel-19)_AmbientIoT-SEC" w:date="2026-01-15T12:18:00Z" w16du:dateUtc="2026-01-15T11:18:00Z"/>
                <w:sz w:val="16"/>
                <w:szCs w:val="16"/>
              </w:rPr>
            </w:pPr>
            <w:ins w:id="1068" w:author="33.369_CR0035R1_(Rel-19)_AmbientIoT-SEC" w:date="2026-01-15T12:18:00Z" w16du:dateUtc="2026-01-15T11:18:00Z">
              <w:r>
                <w:rPr>
                  <w:sz w:val="16"/>
                  <w:szCs w:val="16"/>
                </w:rPr>
                <w:t>1</w:t>
              </w:r>
            </w:ins>
          </w:p>
        </w:tc>
        <w:tc>
          <w:tcPr>
            <w:tcW w:w="425" w:type="dxa"/>
            <w:shd w:val="solid" w:color="FFFFFF" w:fill="auto"/>
          </w:tcPr>
          <w:p w14:paraId="25D498D5" w14:textId="59D9B629" w:rsidR="00C10F85" w:rsidRDefault="00C10F85" w:rsidP="00C10F85">
            <w:pPr>
              <w:pStyle w:val="TAC"/>
              <w:rPr>
                <w:ins w:id="1069" w:author="33.369_CR0035R1_(Rel-19)_AmbientIoT-SEC" w:date="2026-01-15T12:18:00Z" w16du:dateUtc="2026-01-15T11:18:00Z"/>
                <w:sz w:val="16"/>
                <w:szCs w:val="16"/>
              </w:rPr>
            </w:pPr>
            <w:ins w:id="1070" w:author="33.369_CR0035R1_(Rel-19)_AmbientIoT-SEC" w:date="2026-01-15T12:18:00Z" w16du:dateUtc="2026-01-15T11:18:00Z">
              <w:r>
                <w:rPr>
                  <w:sz w:val="16"/>
                  <w:szCs w:val="16"/>
                </w:rPr>
                <w:t>F</w:t>
              </w:r>
            </w:ins>
          </w:p>
        </w:tc>
        <w:tc>
          <w:tcPr>
            <w:tcW w:w="4868" w:type="dxa"/>
            <w:shd w:val="solid" w:color="FFFFFF" w:fill="auto"/>
          </w:tcPr>
          <w:p w14:paraId="67F7D761" w14:textId="61FEF72D" w:rsidR="00C10F85" w:rsidRPr="00C10F85" w:rsidRDefault="00C10F85" w:rsidP="00C10F85">
            <w:pPr>
              <w:pStyle w:val="TAL"/>
              <w:rPr>
                <w:ins w:id="1071" w:author="33.369_CR0035R1_(Rel-19)_AmbientIoT-SEC" w:date="2026-01-15T12:18:00Z" w16du:dateUtc="2026-01-15T11:18:00Z"/>
                <w:sz w:val="16"/>
                <w:szCs w:val="16"/>
              </w:rPr>
            </w:pPr>
            <w:ins w:id="1072" w:author="33.369_CR0035R1_(Rel-19)_AmbientIoT-SEC" w:date="2026-01-15T12:19:00Z">
              <w:r w:rsidRPr="00C10F85">
                <w:rPr>
                  <w:sz w:val="16"/>
                  <w:szCs w:val="16"/>
                </w:rPr>
                <w:t>New clause for security related services</w:t>
              </w:r>
            </w:ins>
          </w:p>
        </w:tc>
        <w:tc>
          <w:tcPr>
            <w:tcW w:w="708" w:type="dxa"/>
            <w:shd w:val="solid" w:color="FFFFFF" w:fill="auto"/>
          </w:tcPr>
          <w:p w14:paraId="2A0E8054" w14:textId="48A8F61A" w:rsidR="00C10F85" w:rsidRDefault="00C10F85" w:rsidP="00C10F85">
            <w:pPr>
              <w:pStyle w:val="TAC"/>
              <w:rPr>
                <w:ins w:id="1073" w:author="33.369_CR0035R1_(Rel-19)_AmbientIoT-SEC" w:date="2026-01-15T12:18:00Z" w16du:dateUtc="2026-01-15T11:18:00Z"/>
                <w:sz w:val="16"/>
                <w:szCs w:val="16"/>
              </w:rPr>
            </w:pPr>
            <w:ins w:id="1074" w:author="33.369_CR0035R1_(Rel-19)_AmbientIoT-SEC" w:date="2026-01-15T12:18:00Z" w16du:dateUtc="2026-01-15T11:18:00Z">
              <w:r>
                <w:rPr>
                  <w:sz w:val="16"/>
                  <w:szCs w:val="16"/>
                </w:rPr>
                <w:t>19.1.0</w:t>
              </w:r>
            </w:ins>
          </w:p>
        </w:tc>
      </w:tr>
      <w:tr w:rsidR="00D956CE" w14:paraId="0EEC9467" w14:textId="77777777" w:rsidTr="001709F0">
        <w:trPr>
          <w:ins w:id="1075" w:author="33.369_CR0040_(Rel-19)_AmbientIoT-SEC" w:date="2026-01-15T14:33:00Z" w16du:dateUtc="2026-01-15T13:33:00Z"/>
        </w:trPr>
        <w:tc>
          <w:tcPr>
            <w:tcW w:w="800" w:type="dxa"/>
            <w:shd w:val="solid" w:color="FFFFFF" w:fill="auto"/>
          </w:tcPr>
          <w:p w14:paraId="7EC55011" w14:textId="2505DDC1" w:rsidR="00D956CE" w:rsidRDefault="00D956CE" w:rsidP="00D956CE">
            <w:pPr>
              <w:pStyle w:val="TAC"/>
              <w:rPr>
                <w:ins w:id="1076" w:author="33.369_CR0040_(Rel-19)_AmbientIoT-SEC" w:date="2026-01-15T14:33:00Z" w16du:dateUtc="2026-01-15T13:33:00Z"/>
                <w:sz w:val="16"/>
                <w:szCs w:val="16"/>
              </w:rPr>
            </w:pPr>
            <w:ins w:id="1077" w:author="33.369_CR0040_(Rel-19)_AmbientIoT-SEC" w:date="2026-01-15T14:33:00Z" w16du:dateUtc="2026-01-15T13:33:00Z">
              <w:r>
                <w:rPr>
                  <w:sz w:val="16"/>
                  <w:szCs w:val="16"/>
                </w:rPr>
                <w:t>2026-01</w:t>
              </w:r>
            </w:ins>
          </w:p>
        </w:tc>
        <w:tc>
          <w:tcPr>
            <w:tcW w:w="800" w:type="dxa"/>
            <w:shd w:val="solid" w:color="FFFFFF" w:fill="auto"/>
          </w:tcPr>
          <w:p w14:paraId="729DA105" w14:textId="6D1900A3" w:rsidR="00D956CE" w:rsidRDefault="00D956CE" w:rsidP="00D956CE">
            <w:pPr>
              <w:pStyle w:val="TAC"/>
              <w:rPr>
                <w:ins w:id="1078" w:author="33.369_CR0040_(Rel-19)_AmbientIoT-SEC" w:date="2026-01-15T14:33:00Z" w16du:dateUtc="2026-01-15T13:33:00Z"/>
                <w:sz w:val="16"/>
                <w:szCs w:val="16"/>
              </w:rPr>
            </w:pPr>
            <w:ins w:id="1079" w:author="33.369_CR0040_(Rel-19)_AmbientIoT-SEC" w:date="2026-01-15T14:33:00Z" w16du:dateUtc="2026-01-15T13:33:00Z">
              <w:r>
                <w:rPr>
                  <w:sz w:val="16"/>
                  <w:szCs w:val="16"/>
                </w:rPr>
                <w:t>SA#110</w:t>
              </w:r>
            </w:ins>
          </w:p>
        </w:tc>
        <w:tc>
          <w:tcPr>
            <w:tcW w:w="1094" w:type="dxa"/>
            <w:shd w:val="solid" w:color="FFFFFF" w:fill="auto"/>
          </w:tcPr>
          <w:p w14:paraId="24373EF8" w14:textId="4BBBFB31" w:rsidR="00D956CE" w:rsidRDefault="00D956CE" w:rsidP="00D956CE">
            <w:pPr>
              <w:pStyle w:val="TAC"/>
              <w:rPr>
                <w:ins w:id="1080" w:author="33.369_CR0040_(Rel-19)_AmbientIoT-SEC" w:date="2026-01-15T14:33:00Z" w16du:dateUtc="2026-01-15T13:33:00Z"/>
                <w:sz w:val="16"/>
                <w:szCs w:val="16"/>
              </w:rPr>
            </w:pPr>
            <w:ins w:id="1081" w:author="33.369_CR0040_(Rel-19)_AmbientIoT-SEC" w:date="2026-01-15T14:34:00Z" w16du:dateUtc="2026-01-15T13:34:00Z">
              <w:r>
                <w:rPr>
                  <w:sz w:val="16"/>
                  <w:szCs w:val="16"/>
                </w:rPr>
                <w:t>SP-251526</w:t>
              </w:r>
            </w:ins>
          </w:p>
        </w:tc>
        <w:tc>
          <w:tcPr>
            <w:tcW w:w="519" w:type="dxa"/>
            <w:shd w:val="solid" w:color="FFFFFF" w:fill="auto"/>
          </w:tcPr>
          <w:p w14:paraId="76777733" w14:textId="733A7103" w:rsidR="00D956CE" w:rsidRDefault="00D956CE" w:rsidP="00D956CE">
            <w:pPr>
              <w:pStyle w:val="TAL"/>
              <w:rPr>
                <w:ins w:id="1082" w:author="33.369_CR0040_(Rel-19)_AmbientIoT-SEC" w:date="2026-01-15T14:33:00Z" w16du:dateUtc="2026-01-15T13:33:00Z"/>
                <w:sz w:val="16"/>
                <w:szCs w:val="16"/>
              </w:rPr>
            </w:pPr>
            <w:ins w:id="1083" w:author="33.369_CR0040_(Rel-19)_AmbientIoT-SEC" w:date="2026-01-15T14:33:00Z" w16du:dateUtc="2026-01-15T13:33:00Z">
              <w:r>
                <w:rPr>
                  <w:sz w:val="16"/>
                  <w:szCs w:val="16"/>
                </w:rPr>
                <w:t>0040</w:t>
              </w:r>
            </w:ins>
          </w:p>
        </w:tc>
        <w:tc>
          <w:tcPr>
            <w:tcW w:w="425" w:type="dxa"/>
            <w:shd w:val="solid" w:color="FFFFFF" w:fill="auto"/>
          </w:tcPr>
          <w:p w14:paraId="6024C7D3" w14:textId="240E6D6A" w:rsidR="00D956CE" w:rsidRDefault="00D956CE" w:rsidP="00D956CE">
            <w:pPr>
              <w:pStyle w:val="TAR"/>
              <w:rPr>
                <w:ins w:id="1084" w:author="33.369_CR0040_(Rel-19)_AmbientIoT-SEC" w:date="2026-01-15T14:33:00Z" w16du:dateUtc="2026-01-15T13:33:00Z"/>
                <w:sz w:val="16"/>
                <w:szCs w:val="16"/>
              </w:rPr>
            </w:pPr>
            <w:ins w:id="1085" w:author="33.369_CR0040_(Rel-19)_AmbientIoT-SEC" w:date="2026-01-15T14:33:00Z" w16du:dateUtc="2026-01-15T13:33:00Z">
              <w:r>
                <w:rPr>
                  <w:sz w:val="16"/>
                  <w:szCs w:val="16"/>
                </w:rPr>
                <w:t>-</w:t>
              </w:r>
            </w:ins>
          </w:p>
        </w:tc>
        <w:tc>
          <w:tcPr>
            <w:tcW w:w="425" w:type="dxa"/>
            <w:shd w:val="solid" w:color="FFFFFF" w:fill="auto"/>
          </w:tcPr>
          <w:p w14:paraId="7E12E3DB" w14:textId="58882F95" w:rsidR="00D956CE" w:rsidRDefault="00D956CE" w:rsidP="00D956CE">
            <w:pPr>
              <w:pStyle w:val="TAC"/>
              <w:rPr>
                <w:ins w:id="1086" w:author="33.369_CR0040_(Rel-19)_AmbientIoT-SEC" w:date="2026-01-15T14:33:00Z" w16du:dateUtc="2026-01-15T13:33:00Z"/>
                <w:sz w:val="16"/>
                <w:szCs w:val="16"/>
              </w:rPr>
            </w:pPr>
            <w:ins w:id="1087" w:author="33.369_CR0040_(Rel-19)_AmbientIoT-SEC" w:date="2026-01-15T14:33:00Z" w16du:dateUtc="2026-01-15T13:33:00Z">
              <w:r>
                <w:rPr>
                  <w:sz w:val="16"/>
                  <w:szCs w:val="16"/>
                </w:rPr>
                <w:t>F</w:t>
              </w:r>
            </w:ins>
          </w:p>
        </w:tc>
        <w:tc>
          <w:tcPr>
            <w:tcW w:w="4868" w:type="dxa"/>
            <w:shd w:val="solid" w:color="FFFFFF" w:fill="auto"/>
          </w:tcPr>
          <w:p w14:paraId="35BC5294" w14:textId="7B964A2E" w:rsidR="00D956CE" w:rsidRPr="00C10F85" w:rsidRDefault="00D956CE" w:rsidP="00D956CE">
            <w:pPr>
              <w:pStyle w:val="TAL"/>
              <w:rPr>
                <w:ins w:id="1088" w:author="33.369_CR0040_(Rel-19)_AmbientIoT-SEC" w:date="2026-01-15T14:33:00Z" w16du:dateUtc="2026-01-15T13:33:00Z"/>
                <w:sz w:val="16"/>
                <w:szCs w:val="16"/>
              </w:rPr>
            </w:pPr>
            <w:ins w:id="1089" w:author="33.369_CR0040_(Rel-19)_AmbientIoT-SEC" w:date="2026-01-15T14:33:00Z" w16du:dateUtc="2026-01-15T13:33:00Z">
              <w:r>
                <w:rPr>
                  <w:sz w:val="16"/>
                  <w:szCs w:val="16"/>
                </w:rPr>
                <w:t>Add a new clause as the protection of the disabling messages</w:t>
              </w:r>
            </w:ins>
          </w:p>
        </w:tc>
        <w:tc>
          <w:tcPr>
            <w:tcW w:w="708" w:type="dxa"/>
            <w:shd w:val="solid" w:color="FFFFFF" w:fill="auto"/>
          </w:tcPr>
          <w:p w14:paraId="14B8C1B9" w14:textId="4FA8CBDC" w:rsidR="00D956CE" w:rsidRDefault="00D956CE" w:rsidP="00D956CE">
            <w:pPr>
              <w:pStyle w:val="TAC"/>
              <w:rPr>
                <w:ins w:id="1090" w:author="33.369_CR0040_(Rel-19)_AmbientIoT-SEC" w:date="2026-01-15T14:33:00Z" w16du:dateUtc="2026-01-15T13:33:00Z"/>
                <w:sz w:val="16"/>
                <w:szCs w:val="16"/>
              </w:rPr>
            </w:pPr>
            <w:ins w:id="1091" w:author="33.369_CR0040_(Rel-19)_AmbientIoT-SEC" w:date="2026-01-15T14:33:00Z" w16du:dateUtc="2026-01-15T13:33:00Z">
              <w:r>
                <w:rPr>
                  <w:sz w:val="16"/>
                  <w:szCs w:val="16"/>
                </w:rPr>
                <w:t>19.1.0</w:t>
              </w:r>
            </w:ins>
          </w:p>
        </w:tc>
      </w:tr>
      <w:tr w:rsidR="00D956CE" w14:paraId="44DBC543" w14:textId="77777777" w:rsidTr="001709F0">
        <w:trPr>
          <w:ins w:id="1092" w:author="33.369_CR0051_(Rel-19)_AmbientIoT-SEC" w:date="2026-01-15T14:34:00Z" w16du:dateUtc="2026-01-15T13:34:00Z"/>
        </w:trPr>
        <w:tc>
          <w:tcPr>
            <w:tcW w:w="800" w:type="dxa"/>
            <w:shd w:val="solid" w:color="FFFFFF" w:fill="auto"/>
          </w:tcPr>
          <w:p w14:paraId="1CD86D39" w14:textId="3E2B6A64" w:rsidR="00D956CE" w:rsidRDefault="00D956CE" w:rsidP="00D956CE">
            <w:pPr>
              <w:pStyle w:val="TAC"/>
              <w:rPr>
                <w:ins w:id="1093" w:author="33.369_CR0051_(Rel-19)_AmbientIoT-SEC" w:date="2026-01-15T14:34:00Z" w16du:dateUtc="2026-01-15T13:34:00Z"/>
                <w:sz w:val="16"/>
                <w:szCs w:val="16"/>
              </w:rPr>
            </w:pPr>
            <w:ins w:id="1094" w:author="33.369_CR0051_(Rel-19)_AmbientIoT-SEC" w:date="2026-01-15T14:34:00Z" w16du:dateUtc="2026-01-15T13:34:00Z">
              <w:r>
                <w:rPr>
                  <w:sz w:val="16"/>
                  <w:szCs w:val="16"/>
                </w:rPr>
                <w:t>2026-01</w:t>
              </w:r>
            </w:ins>
          </w:p>
        </w:tc>
        <w:tc>
          <w:tcPr>
            <w:tcW w:w="800" w:type="dxa"/>
            <w:shd w:val="solid" w:color="FFFFFF" w:fill="auto"/>
          </w:tcPr>
          <w:p w14:paraId="35E2D53C" w14:textId="229D4A02" w:rsidR="00D956CE" w:rsidRDefault="00D956CE" w:rsidP="00D956CE">
            <w:pPr>
              <w:pStyle w:val="TAC"/>
              <w:rPr>
                <w:ins w:id="1095" w:author="33.369_CR0051_(Rel-19)_AmbientIoT-SEC" w:date="2026-01-15T14:34:00Z" w16du:dateUtc="2026-01-15T13:34:00Z"/>
                <w:sz w:val="16"/>
                <w:szCs w:val="16"/>
              </w:rPr>
            </w:pPr>
            <w:ins w:id="1096" w:author="33.369_CR0051_(Rel-19)_AmbientIoT-SEC" w:date="2026-01-15T14:34:00Z" w16du:dateUtc="2026-01-15T13:34:00Z">
              <w:r>
                <w:rPr>
                  <w:sz w:val="16"/>
                  <w:szCs w:val="16"/>
                </w:rPr>
                <w:t>SA#110</w:t>
              </w:r>
            </w:ins>
          </w:p>
        </w:tc>
        <w:tc>
          <w:tcPr>
            <w:tcW w:w="1094" w:type="dxa"/>
            <w:shd w:val="solid" w:color="FFFFFF" w:fill="auto"/>
          </w:tcPr>
          <w:p w14:paraId="5A1B3B1B" w14:textId="71B2831D" w:rsidR="00D956CE" w:rsidRDefault="00D956CE" w:rsidP="00D956CE">
            <w:pPr>
              <w:pStyle w:val="TAC"/>
              <w:rPr>
                <w:ins w:id="1097" w:author="33.369_CR0051_(Rel-19)_AmbientIoT-SEC" w:date="2026-01-15T14:34:00Z" w16du:dateUtc="2026-01-15T13:34:00Z"/>
                <w:sz w:val="16"/>
                <w:szCs w:val="16"/>
              </w:rPr>
            </w:pPr>
            <w:ins w:id="1098" w:author="33.369_CR0051_(Rel-19)_AmbientIoT-SEC" w:date="2026-01-15T14:35:00Z" w16du:dateUtc="2026-01-15T13:35:00Z">
              <w:r>
                <w:rPr>
                  <w:sz w:val="16"/>
                  <w:szCs w:val="16"/>
                </w:rPr>
                <w:t>SP-251526</w:t>
              </w:r>
            </w:ins>
          </w:p>
        </w:tc>
        <w:tc>
          <w:tcPr>
            <w:tcW w:w="519" w:type="dxa"/>
            <w:shd w:val="solid" w:color="FFFFFF" w:fill="auto"/>
          </w:tcPr>
          <w:p w14:paraId="61B7729E" w14:textId="072CF3BD" w:rsidR="00D956CE" w:rsidRDefault="00D956CE" w:rsidP="00D956CE">
            <w:pPr>
              <w:pStyle w:val="TAL"/>
              <w:rPr>
                <w:ins w:id="1099" w:author="33.369_CR0051_(Rel-19)_AmbientIoT-SEC" w:date="2026-01-15T14:34:00Z" w16du:dateUtc="2026-01-15T13:34:00Z"/>
                <w:sz w:val="16"/>
                <w:szCs w:val="16"/>
              </w:rPr>
            </w:pPr>
            <w:ins w:id="1100" w:author="33.369_CR0051_(Rel-19)_AmbientIoT-SEC" w:date="2026-01-15T14:34:00Z" w16du:dateUtc="2026-01-15T13:34:00Z">
              <w:r>
                <w:rPr>
                  <w:sz w:val="16"/>
                  <w:szCs w:val="16"/>
                </w:rPr>
                <w:t>0051</w:t>
              </w:r>
            </w:ins>
          </w:p>
        </w:tc>
        <w:tc>
          <w:tcPr>
            <w:tcW w:w="425" w:type="dxa"/>
            <w:shd w:val="solid" w:color="FFFFFF" w:fill="auto"/>
          </w:tcPr>
          <w:p w14:paraId="55B5023F" w14:textId="628F584C" w:rsidR="00D956CE" w:rsidRDefault="00D956CE" w:rsidP="00D956CE">
            <w:pPr>
              <w:pStyle w:val="TAR"/>
              <w:rPr>
                <w:ins w:id="1101" w:author="33.369_CR0051_(Rel-19)_AmbientIoT-SEC" w:date="2026-01-15T14:34:00Z" w16du:dateUtc="2026-01-15T13:34:00Z"/>
                <w:sz w:val="16"/>
                <w:szCs w:val="16"/>
              </w:rPr>
            </w:pPr>
            <w:ins w:id="1102" w:author="33.369_CR0051_(Rel-19)_AmbientIoT-SEC" w:date="2026-01-15T14:34:00Z" w16du:dateUtc="2026-01-15T13:34:00Z">
              <w:r>
                <w:rPr>
                  <w:sz w:val="16"/>
                  <w:szCs w:val="16"/>
                </w:rPr>
                <w:t>-</w:t>
              </w:r>
            </w:ins>
          </w:p>
        </w:tc>
        <w:tc>
          <w:tcPr>
            <w:tcW w:w="425" w:type="dxa"/>
            <w:shd w:val="solid" w:color="FFFFFF" w:fill="auto"/>
          </w:tcPr>
          <w:p w14:paraId="1C24057A" w14:textId="303B561E" w:rsidR="00D956CE" w:rsidRDefault="00D956CE" w:rsidP="00D956CE">
            <w:pPr>
              <w:pStyle w:val="TAC"/>
              <w:rPr>
                <w:ins w:id="1103" w:author="33.369_CR0051_(Rel-19)_AmbientIoT-SEC" w:date="2026-01-15T14:34:00Z" w16du:dateUtc="2026-01-15T13:34:00Z"/>
                <w:sz w:val="16"/>
                <w:szCs w:val="16"/>
              </w:rPr>
            </w:pPr>
            <w:ins w:id="1104" w:author="33.369_CR0051_(Rel-19)_AmbientIoT-SEC" w:date="2026-01-15T14:34:00Z" w16du:dateUtc="2026-01-15T13:34:00Z">
              <w:r>
                <w:rPr>
                  <w:sz w:val="16"/>
                  <w:szCs w:val="16"/>
                </w:rPr>
                <w:t>F</w:t>
              </w:r>
            </w:ins>
          </w:p>
        </w:tc>
        <w:tc>
          <w:tcPr>
            <w:tcW w:w="4868" w:type="dxa"/>
            <w:shd w:val="solid" w:color="FFFFFF" w:fill="auto"/>
          </w:tcPr>
          <w:p w14:paraId="2CF2E3F3" w14:textId="6F63960F" w:rsidR="00D956CE" w:rsidRDefault="00D956CE" w:rsidP="00D956CE">
            <w:pPr>
              <w:pStyle w:val="TAL"/>
              <w:rPr>
                <w:ins w:id="1105" w:author="33.369_CR0051_(Rel-19)_AmbientIoT-SEC" w:date="2026-01-15T14:34:00Z" w16du:dateUtc="2026-01-15T13:34:00Z"/>
                <w:sz w:val="16"/>
                <w:szCs w:val="16"/>
              </w:rPr>
            </w:pPr>
            <w:ins w:id="1106" w:author="33.369_CR0051_(Rel-19)_AmbientIoT-SEC" w:date="2026-01-15T14:34:00Z" w16du:dateUtc="2026-01-15T13:34:00Z">
              <w:r>
                <w:rPr>
                  <w:sz w:val="16"/>
                  <w:szCs w:val="16"/>
                </w:rPr>
                <w:t>Adding a NOTE in ID privacy of individual inventory in TS 33.369</w:t>
              </w:r>
            </w:ins>
          </w:p>
        </w:tc>
        <w:tc>
          <w:tcPr>
            <w:tcW w:w="708" w:type="dxa"/>
            <w:shd w:val="solid" w:color="FFFFFF" w:fill="auto"/>
          </w:tcPr>
          <w:p w14:paraId="7D1FB7D1" w14:textId="5A80C37F" w:rsidR="00D956CE" w:rsidRDefault="00D956CE" w:rsidP="00D956CE">
            <w:pPr>
              <w:pStyle w:val="TAC"/>
              <w:rPr>
                <w:ins w:id="1107" w:author="33.369_CR0051_(Rel-19)_AmbientIoT-SEC" w:date="2026-01-15T14:34:00Z" w16du:dateUtc="2026-01-15T13:34:00Z"/>
                <w:sz w:val="16"/>
                <w:szCs w:val="16"/>
              </w:rPr>
            </w:pPr>
            <w:ins w:id="1108" w:author="33.369_CR0051_(Rel-19)_AmbientIoT-SEC" w:date="2026-01-15T14:34:00Z" w16du:dateUtc="2026-01-15T13:34:00Z">
              <w:r>
                <w:rPr>
                  <w:sz w:val="16"/>
                  <w:szCs w:val="16"/>
                </w:rPr>
                <w:t>19.1.0</w:t>
              </w:r>
            </w:ins>
          </w:p>
        </w:tc>
      </w:tr>
      <w:tr w:rsidR="00D956CE" w14:paraId="7E88373B" w14:textId="77777777" w:rsidTr="001709F0">
        <w:trPr>
          <w:ins w:id="1109" w:author="33.369_CR0055R1_(Rel-19)_AmbientIoT-SEC" w:date="2026-01-15T14:35:00Z" w16du:dateUtc="2026-01-15T13:35:00Z"/>
        </w:trPr>
        <w:tc>
          <w:tcPr>
            <w:tcW w:w="800" w:type="dxa"/>
            <w:shd w:val="solid" w:color="FFFFFF" w:fill="auto"/>
          </w:tcPr>
          <w:p w14:paraId="17660848" w14:textId="4ABBBFFA" w:rsidR="00D956CE" w:rsidRDefault="00D956CE" w:rsidP="00D956CE">
            <w:pPr>
              <w:pStyle w:val="TAC"/>
              <w:rPr>
                <w:ins w:id="1110" w:author="33.369_CR0055R1_(Rel-19)_AmbientIoT-SEC" w:date="2026-01-15T14:35:00Z" w16du:dateUtc="2026-01-15T13:35:00Z"/>
                <w:sz w:val="16"/>
                <w:szCs w:val="16"/>
              </w:rPr>
            </w:pPr>
            <w:ins w:id="1111" w:author="33.369_CR0055R1_(Rel-19)_AmbientIoT-SEC" w:date="2026-01-15T14:35:00Z" w16du:dateUtc="2026-01-15T13:35:00Z">
              <w:r>
                <w:rPr>
                  <w:sz w:val="16"/>
                  <w:szCs w:val="16"/>
                </w:rPr>
                <w:t>2026-01</w:t>
              </w:r>
            </w:ins>
          </w:p>
        </w:tc>
        <w:tc>
          <w:tcPr>
            <w:tcW w:w="800" w:type="dxa"/>
            <w:shd w:val="solid" w:color="FFFFFF" w:fill="auto"/>
          </w:tcPr>
          <w:p w14:paraId="40586329" w14:textId="1FC0C93E" w:rsidR="00D956CE" w:rsidRDefault="00D956CE" w:rsidP="00D956CE">
            <w:pPr>
              <w:pStyle w:val="TAC"/>
              <w:rPr>
                <w:ins w:id="1112" w:author="33.369_CR0055R1_(Rel-19)_AmbientIoT-SEC" w:date="2026-01-15T14:35:00Z" w16du:dateUtc="2026-01-15T13:35:00Z"/>
                <w:sz w:val="16"/>
                <w:szCs w:val="16"/>
              </w:rPr>
            </w:pPr>
            <w:ins w:id="1113" w:author="33.369_CR0055R1_(Rel-19)_AmbientIoT-SEC" w:date="2026-01-15T14:35:00Z" w16du:dateUtc="2026-01-15T13:35:00Z">
              <w:r>
                <w:rPr>
                  <w:sz w:val="16"/>
                  <w:szCs w:val="16"/>
                </w:rPr>
                <w:t>SA#110</w:t>
              </w:r>
            </w:ins>
          </w:p>
        </w:tc>
        <w:tc>
          <w:tcPr>
            <w:tcW w:w="1094" w:type="dxa"/>
            <w:shd w:val="solid" w:color="FFFFFF" w:fill="auto"/>
          </w:tcPr>
          <w:p w14:paraId="19E0EDCB" w14:textId="3EB5DDD9" w:rsidR="00D956CE" w:rsidRDefault="00D956CE" w:rsidP="00D956CE">
            <w:pPr>
              <w:pStyle w:val="TAC"/>
              <w:rPr>
                <w:ins w:id="1114" w:author="33.369_CR0055R1_(Rel-19)_AmbientIoT-SEC" w:date="2026-01-15T14:35:00Z" w16du:dateUtc="2026-01-15T13:35:00Z"/>
                <w:sz w:val="16"/>
                <w:szCs w:val="16"/>
              </w:rPr>
            </w:pPr>
            <w:ins w:id="1115" w:author="33.369_CR0055R1_(Rel-19)_AmbientIoT-SEC" w:date="2026-01-15T14:35:00Z" w16du:dateUtc="2026-01-15T13:35:00Z">
              <w:r>
                <w:rPr>
                  <w:sz w:val="16"/>
                  <w:szCs w:val="16"/>
                </w:rPr>
                <w:t>SP-251526</w:t>
              </w:r>
            </w:ins>
          </w:p>
        </w:tc>
        <w:tc>
          <w:tcPr>
            <w:tcW w:w="519" w:type="dxa"/>
            <w:shd w:val="solid" w:color="FFFFFF" w:fill="auto"/>
          </w:tcPr>
          <w:p w14:paraId="650F4CAD" w14:textId="41F506D2" w:rsidR="00D956CE" w:rsidRDefault="00D956CE" w:rsidP="00D956CE">
            <w:pPr>
              <w:pStyle w:val="TAL"/>
              <w:rPr>
                <w:ins w:id="1116" w:author="33.369_CR0055R1_(Rel-19)_AmbientIoT-SEC" w:date="2026-01-15T14:35:00Z" w16du:dateUtc="2026-01-15T13:35:00Z"/>
                <w:sz w:val="16"/>
                <w:szCs w:val="16"/>
              </w:rPr>
            </w:pPr>
            <w:ins w:id="1117" w:author="33.369_CR0055R1_(Rel-19)_AmbientIoT-SEC" w:date="2026-01-15T14:35:00Z" w16du:dateUtc="2026-01-15T13:35:00Z">
              <w:r>
                <w:rPr>
                  <w:sz w:val="16"/>
                  <w:szCs w:val="16"/>
                </w:rPr>
                <w:t>0055</w:t>
              </w:r>
            </w:ins>
          </w:p>
        </w:tc>
        <w:tc>
          <w:tcPr>
            <w:tcW w:w="425" w:type="dxa"/>
            <w:shd w:val="solid" w:color="FFFFFF" w:fill="auto"/>
          </w:tcPr>
          <w:p w14:paraId="16FD7113" w14:textId="70138213" w:rsidR="00D956CE" w:rsidRDefault="00D956CE" w:rsidP="00D956CE">
            <w:pPr>
              <w:pStyle w:val="TAR"/>
              <w:rPr>
                <w:ins w:id="1118" w:author="33.369_CR0055R1_(Rel-19)_AmbientIoT-SEC" w:date="2026-01-15T14:35:00Z" w16du:dateUtc="2026-01-15T13:35:00Z"/>
                <w:sz w:val="16"/>
                <w:szCs w:val="16"/>
              </w:rPr>
            </w:pPr>
            <w:ins w:id="1119" w:author="33.369_CR0055R1_(Rel-19)_AmbientIoT-SEC" w:date="2026-01-15T14:35:00Z" w16du:dateUtc="2026-01-15T13:35:00Z">
              <w:r>
                <w:rPr>
                  <w:sz w:val="16"/>
                  <w:szCs w:val="16"/>
                </w:rPr>
                <w:t>1</w:t>
              </w:r>
            </w:ins>
          </w:p>
        </w:tc>
        <w:tc>
          <w:tcPr>
            <w:tcW w:w="425" w:type="dxa"/>
            <w:shd w:val="solid" w:color="FFFFFF" w:fill="auto"/>
          </w:tcPr>
          <w:p w14:paraId="13E7B2C8" w14:textId="3772004C" w:rsidR="00D956CE" w:rsidRDefault="00D956CE" w:rsidP="00D956CE">
            <w:pPr>
              <w:pStyle w:val="TAC"/>
              <w:rPr>
                <w:ins w:id="1120" w:author="33.369_CR0055R1_(Rel-19)_AmbientIoT-SEC" w:date="2026-01-15T14:35:00Z" w16du:dateUtc="2026-01-15T13:35:00Z"/>
                <w:sz w:val="16"/>
                <w:szCs w:val="16"/>
              </w:rPr>
            </w:pPr>
            <w:ins w:id="1121" w:author="33.369_CR0055R1_(Rel-19)_AmbientIoT-SEC" w:date="2026-01-15T14:35:00Z" w16du:dateUtc="2026-01-15T13:35:00Z">
              <w:r>
                <w:rPr>
                  <w:sz w:val="16"/>
                  <w:szCs w:val="16"/>
                </w:rPr>
                <w:t>F</w:t>
              </w:r>
            </w:ins>
          </w:p>
        </w:tc>
        <w:tc>
          <w:tcPr>
            <w:tcW w:w="4868" w:type="dxa"/>
            <w:shd w:val="solid" w:color="FFFFFF" w:fill="auto"/>
          </w:tcPr>
          <w:p w14:paraId="3AC26412" w14:textId="2B8244F1" w:rsidR="00D956CE" w:rsidRDefault="00D956CE" w:rsidP="00D956CE">
            <w:pPr>
              <w:pStyle w:val="TAL"/>
              <w:rPr>
                <w:ins w:id="1122" w:author="33.369_CR0055R1_(Rel-19)_AmbientIoT-SEC" w:date="2026-01-15T14:35:00Z" w16du:dateUtc="2026-01-15T13:35:00Z"/>
                <w:sz w:val="16"/>
                <w:szCs w:val="16"/>
              </w:rPr>
            </w:pPr>
            <w:ins w:id="1123" w:author="33.369_CR0055R1_(Rel-19)_AmbientIoT-SEC" w:date="2026-01-15T14:35:00Z" w16du:dateUtc="2026-01-15T13:35:00Z">
              <w:r>
                <w:rPr>
                  <w:sz w:val="16"/>
                  <w:szCs w:val="16"/>
                </w:rPr>
                <w:t xml:space="preserve">Addressing the missing information on the initial value of temporary identifier in Clause 5.4.3 and Annex B. </w:t>
              </w:r>
            </w:ins>
          </w:p>
        </w:tc>
        <w:tc>
          <w:tcPr>
            <w:tcW w:w="708" w:type="dxa"/>
            <w:shd w:val="solid" w:color="FFFFFF" w:fill="auto"/>
          </w:tcPr>
          <w:p w14:paraId="4E85CFF8" w14:textId="3F9BA984" w:rsidR="00D956CE" w:rsidRDefault="00D956CE" w:rsidP="00D956CE">
            <w:pPr>
              <w:pStyle w:val="TAC"/>
              <w:rPr>
                <w:ins w:id="1124" w:author="33.369_CR0055R1_(Rel-19)_AmbientIoT-SEC" w:date="2026-01-15T14:35:00Z" w16du:dateUtc="2026-01-15T13:35:00Z"/>
                <w:sz w:val="16"/>
                <w:szCs w:val="16"/>
              </w:rPr>
            </w:pPr>
            <w:ins w:id="1125" w:author="33.369_CR0055R1_(Rel-19)_AmbientIoT-SEC" w:date="2026-01-15T14:35:00Z" w16du:dateUtc="2026-01-15T13:35:00Z">
              <w:r>
                <w:rPr>
                  <w:sz w:val="16"/>
                  <w:szCs w:val="16"/>
                </w:rPr>
                <w:t>19.1.0</w:t>
              </w:r>
            </w:ins>
          </w:p>
        </w:tc>
      </w:tr>
      <w:tr w:rsidR="00B36BF7" w14:paraId="0B546A0A" w14:textId="77777777" w:rsidTr="001709F0">
        <w:trPr>
          <w:ins w:id="1126" w:author="33.369_CR0056R4_(Rel-19)_AmbientIoT-SEC" w:date="2026-01-15T14:37:00Z" w16du:dateUtc="2026-01-15T13:37:00Z"/>
        </w:trPr>
        <w:tc>
          <w:tcPr>
            <w:tcW w:w="800" w:type="dxa"/>
            <w:shd w:val="solid" w:color="FFFFFF" w:fill="auto"/>
          </w:tcPr>
          <w:p w14:paraId="424966F4" w14:textId="4074B6AF" w:rsidR="00B36BF7" w:rsidRDefault="00B36BF7" w:rsidP="00B36BF7">
            <w:pPr>
              <w:pStyle w:val="TAC"/>
              <w:rPr>
                <w:ins w:id="1127" w:author="33.369_CR0056R4_(Rel-19)_AmbientIoT-SEC" w:date="2026-01-15T14:37:00Z" w16du:dateUtc="2026-01-15T13:37:00Z"/>
                <w:sz w:val="16"/>
                <w:szCs w:val="16"/>
              </w:rPr>
            </w:pPr>
            <w:ins w:id="1128" w:author="33.369_CR0056R4_(Rel-19)_AmbientIoT-SEC" w:date="2026-01-15T14:37:00Z" w16du:dateUtc="2026-01-15T13:37:00Z">
              <w:r>
                <w:rPr>
                  <w:sz w:val="16"/>
                  <w:szCs w:val="16"/>
                </w:rPr>
                <w:t>2026-01</w:t>
              </w:r>
            </w:ins>
          </w:p>
        </w:tc>
        <w:tc>
          <w:tcPr>
            <w:tcW w:w="800" w:type="dxa"/>
            <w:shd w:val="solid" w:color="FFFFFF" w:fill="auto"/>
          </w:tcPr>
          <w:p w14:paraId="14FF7BDB" w14:textId="58912220" w:rsidR="00B36BF7" w:rsidRDefault="00B36BF7" w:rsidP="00B36BF7">
            <w:pPr>
              <w:pStyle w:val="TAC"/>
              <w:rPr>
                <w:ins w:id="1129" w:author="33.369_CR0056R4_(Rel-19)_AmbientIoT-SEC" w:date="2026-01-15T14:37:00Z" w16du:dateUtc="2026-01-15T13:37:00Z"/>
                <w:sz w:val="16"/>
                <w:szCs w:val="16"/>
              </w:rPr>
            </w:pPr>
            <w:ins w:id="1130" w:author="33.369_CR0056R4_(Rel-19)_AmbientIoT-SEC" w:date="2026-01-15T14:37:00Z" w16du:dateUtc="2026-01-15T13:37:00Z">
              <w:r>
                <w:rPr>
                  <w:sz w:val="16"/>
                  <w:szCs w:val="16"/>
                </w:rPr>
                <w:t>SA#110</w:t>
              </w:r>
            </w:ins>
          </w:p>
        </w:tc>
        <w:tc>
          <w:tcPr>
            <w:tcW w:w="1094" w:type="dxa"/>
            <w:shd w:val="solid" w:color="FFFFFF" w:fill="auto"/>
          </w:tcPr>
          <w:p w14:paraId="283F328A" w14:textId="0550B57B" w:rsidR="00B36BF7" w:rsidRDefault="00B36BF7" w:rsidP="00B36BF7">
            <w:pPr>
              <w:pStyle w:val="TAC"/>
              <w:rPr>
                <w:ins w:id="1131" w:author="33.369_CR0056R4_(Rel-19)_AmbientIoT-SEC" w:date="2026-01-15T14:37:00Z" w16du:dateUtc="2026-01-15T13:37:00Z"/>
                <w:sz w:val="16"/>
                <w:szCs w:val="16"/>
              </w:rPr>
            </w:pPr>
            <w:ins w:id="1132" w:author="33.369_CR0056R4_(Rel-19)_AmbientIoT-SEC" w:date="2026-01-15T14:37:00Z" w16du:dateUtc="2026-01-15T13:37:00Z">
              <w:r>
                <w:rPr>
                  <w:sz w:val="16"/>
                  <w:szCs w:val="16"/>
                </w:rPr>
                <w:t>SP-251526</w:t>
              </w:r>
            </w:ins>
          </w:p>
        </w:tc>
        <w:tc>
          <w:tcPr>
            <w:tcW w:w="519" w:type="dxa"/>
            <w:shd w:val="solid" w:color="FFFFFF" w:fill="auto"/>
          </w:tcPr>
          <w:p w14:paraId="1B829188" w14:textId="52D71B90" w:rsidR="00B36BF7" w:rsidRDefault="00B36BF7" w:rsidP="00B36BF7">
            <w:pPr>
              <w:pStyle w:val="TAL"/>
              <w:rPr>
                <w:ins w:id="1133" w:author="33.369_CR0056R4_(Rel-19)_AmbientIoT-SEC" w:date="2026-01-15T14:37:00Z" w16du:dateUtc="2026-01-15T13:37:00Z"/>
                <w:sz w:val="16"/>
                <w:szCs w:val="16"/>
              </w:rPr>
            </w:pPr>
            <w:ins w:id="1134" w:author="33.369_CR0056R4_(Rel-19)_AmbientIoT-SEC" w:date="2026-01-15T14:37:00Z" w16du:dateUtc="2026-01-15T13:37:00Z">
              <w:r>
                <w:rPr>
                  <w:sz w:val="16"/>
                  <w:szCs w:val="16"/>
                </w:rPr>
                <w:t>0056</w:t>
              </w:r>
            </w:ins>
          </w:p>
        </w:tc>
        <w:tc>
          <w:tcPr>
            <w:tcW w:w="425" w:type="dxa"/>
            <w:shd w:val="solid" w:color="FFFFFF" w:fill="auto"/>
          </w:tcPr>
          <w:p w14:paraId="7B15C720" w14:textId="21493968" w:rsidR="00B36BF7" w:rsidRDefault="00B36BF7" w:rsidP="00B36BF7">
            <w:pPr>
              <w:pStyle w:val="TAR"/>
              <w:rPr>
                <w:ins w:id="1135" w:author="33.369_CR0056R4_(Rel-19)_AmbientIoT-SEC" w:date="2026-01-15T14:37:00Z" w16du:dateUtc="2026-01-15T13:37:00Z"/>
                <w:sz w:val="16"/>
                <w:szCs w:val="16"/>
              </w:rPr>
            </w:pPr>
            <w:ins w:id="1136" w:author="33.369_CR0056R4_(Rel-19)_AmbientIoT-SEC" w:date="2026-01-15T14:37:00Z" w16du:dateUtc="2026-01-15T13:37:00Z">
              <w:r>
                <w:rPr>
                  <w:sz w:val="16"/>
                  <w:szCs w:val="16"/>
                </w:rPr>
                <w:t>4</w:t>
              </w:r>
            </w:ins>
          </w:p>
        </w:tc>
        <w:tc>
          <w:tcPr>
            <w:tcW w:w="425" w:type="dxa"/>
            <w:shd w:val="solid" w:color="FFFFFF" w:fill="auto"/>
          </w:tcPr>
          <w:p w14:paraId="0D8503B9" w14:textId="112C194F" w:rsidR="00B36BF7" w:rsidRDefault="00B36BF7" w:rsidP="00B36BF7">
            <w:pPr>
              <w:pStyle w:val="TAC"/>
              <w:rPr>
                <w:ins w:id="1137" w:author="33.369_CR0056R4_(Rel-19)_AmbientIoT-SEC" w:date="2026-01-15T14:37:00Z" w16du:dateUtc="2026-01-15T13:37:00Z"/>
                <w:sz w:val="16"/>
                <w:szCs w:val="16"/>
              </w:rPr>
            </w:pPr>
            <w:ins w:id="1138" w:author="33.369_CR0056R4_(Rel-19)_AmbientIoT-SEC" w:date="2026-01-15T14:37:00Z" w16du:dateUtc="2026-01-15T13:37:00Z">
              <w:r>
                <w:rPr>
                  <w:sz w:val="16"/>
                  <w:szCs w:val="16"/>
                </w:rPr>
                <w:t>F</w:t>
              </w:r>
            </w:ins>
          </w:p>
        </w:tc>
        <w:tc>
          <w:tcPr>
            <w:tcW w:w="4868" w:type="dxa"/>
            <w:shd w:val="solid" w:color="FFFFFF" w:fill="auto"/>
          </w:tcPr>
          <w:p w14:paraId="42EC95AA" w14:textId="63D3ACF6" w:rsidR="00B36BF7" w:rsidRDefault="00B36BF7" w:rsidP="00B36BF7">
            <w:pPr>
              <w:pStyle w:val="TAL"/>
              <w:rPr>
                <w:ins w:id="1139" w:author="33.369_CR0056R4_(Rel-19)_AmbientIoT-SEC" w:date="2026-01-15T14:37:00Z" w16du:dateUtc="2026-01-15T13:37:00Z"/>
                <w:sz w:val="16"/>
                <w:szCs w:val="16"/>
              </w:rPr>
            </w:pPr>
            <w:ins w:id="1140" w:author="33.369_CR0056R4_(Rel-19)_AmbientIoT-SEC" w:date="2026-01-15T14:37:00Z" w16du:dateUtc="2026-01-15T13:37:00Z">
              <w:r>
                <w:rPr>
                  <w:sz w:val="16"/>
                  <w:szCs w:val="16"/>
                </w:rPr>
                <w:t>Information protection during command procedure - corrections</w:t>
              </w:r>
            </w:ins>
          </w:p>
        </w:tc>
        <w:tc>
          <w:tcPr>
            <w:tcW w:w="708" w:type="dxa"/>
            <w:shd w:val="solid" w:color="FFFFFF" w:fill="auto"/>
          </w:tcPr>
          <w:p w14:paraId="09368336" w14:textId="4A9F3B39" w:rsidR="00B36BF7" w:rsidRDefault="00B36BF7" w:rsidP="00B36BF7">
            <w:pPr>
              <w:pStyle w:val="TAC"/>
              <w:rPr>
                <w:ins w:id="1141" w:author="33.369_CR0056R4_(Rel-19)_AmbientIoT-SEC" w:date="2026-01-15T14:37:00Z" w16du:dateUtc="2026-01-15T13:37:00Z"/>
                <w:sz w:val="16"/>
                <w:szCs w:val="16"/>
              </w:rPr>
            </w:pPr>
            <w:ins w:id="1142" w:author="33.369_CR0056R4_(Rel-19)_AmbientIoT-SEC" w:date="2026-01-15T14:37:00Z" w16du:dateUtc="2026-01-15T13:37:00Z">
              <w:r>
                <w:rPr>
                  <w:sz w:val="16"/>
                  <w:szCs w:val="16"/>
                </w:rPr>
                <w:t>19.1.0</w:t>
              </w:r>
            </w:ins>
          </w:p>
        </w:tc>
      </w:tr>
      <w:tr w:rsidR="00E61629" w14:paraId="17A0E827" w14:textId="77777777" w:rsidTr="001709F0">
        <w:trPr>
          <w:ins w:id="1143" w:author="33.369_CR0057_(Rel-19)_AmbientIoT-SEC" w:date="2026-01-15T14:43:00Z" w16du:dateUtc="2026-01-15T13:43:00Z"/>
        </w:trPr>
        <w:tc>
          <w:tcPr>
            <w:tcW w:w="800" w:type="dxa"/>
            <w:shd w:val="solid" w:color="FFFFFF" w:fill="auto"/>
          </w:tcPr>
          <w:p w14:paraId="4EA119F7" w14:textId="12F6D8AB" w:rsidR="00E61629" w:rsidRDefault="00E61629" w:rsidP="00E61629">
            <w:pPr>
              <w:pStyle w:val="TAC"/>
              <w:rPr>
                <w:ins w:id="1144" w:author="33.369_CR0057_(Rel-19)_AmbientIoT-SEC" w:date="2026-01-15T14:43:00Z" w16du:dateUtc="2026-01-15T13:43:00Z"/>
                <w:sz w:val="16"/>
                <w:szCs w:val="16"/>
              </w:rPr>
            </w:pPr>
            <w:ins w:id="1145" w:author="33.369_CR0057_(Rel-19)_AmbientIoT-SEC" w:date="2026-01-15T14:43:00Z" w16du:dateUtc="2026-01-15T13:43:00Z">
              <w:r>
                <w:rPr>
                  <w:sz w:val="16"/>
                  <w:szCs w:val="16"/>
                </w:rPr>
                <w:t>2026-01</w:t>
              </w:r>
            </w:ins>
          </w:p>
        </w:tc>
        <w:tc>
          <w:tcPr>
            <w:tcW w:w="800" w:type="dxa"/>
            <w:shd w:val="solid" w:color="FFFFFF" w:fill="auto"/>
          </w:tcPr>
          <w:p w14:paraId="156DEB01" w14:textId="22E2C9F3" w:rsidR="00E61629" w:rsidRDefault="00E61629" w:rsidP="00E61629">
            <w:pPr>
              <w:pStyle w:val="TAC"/>
              <w:rPr>
                <w:ins w:id="1146" w:author="33.369_CR0057_(Rel-19)_AmbientIoT-SEC" w:date="2026-01-15T14:43:00Z" w16du:dateUtc="2026-01-15T13:43:00Z"/>
                <w:sz w:val="16"/>
                <w:szCs w:val="16"/>
              </w:rPr>
            </w:pPr>
            <w:ins w:id="1147" w:author="33.369_CR0057_(Rel-19)_AmbientIoT-SEC" w:date="2026-01-15T14:43:00Z" w16du:dateUtc="2026-01-15T13:43:00Z">
              <w:r>
                <w:rPr>
                  <w:sz w:val="16"/>
                  <w:szCs w:val="16"/>
                </w:rPr>
                <w:t>SA#110</w:t>
              </w:r>
            </w:ins>
          </w:p>
        </w:tc>
        <w:tc>
          <w:tcPr>
            <w:tcW w:w="1094" w:type="dxa"/>
            <w:shd w:val="solid" w:color="FFFFFF" w:fill="auto"/>
          </w:tcPr>
          <w:p w14:paraId="34DD49C6" w14:textId="3DDD4398" w:rsidR="00E61629" w:rsidRDefault="00E61629" w:rsidP="00E61629">
            <w:pPr>
              <w:pStyle w:val="TAC"/>
              <w:rPr>
                <w:ins w:id="1148" w:author="33.369_CR0057_(Rel-19)_AmbientIoT-SEC" w:date="2026-01-15T14:43:00Z" w16du:dateUtc="2026-01-15T13:43:00Z"/>
                <w:sz w:val="16"/>
                <w:szCs w:val="16"/>
              </w:rPr>
            </w:pPr>
            <w:ins w:id="1149" w:author="33.369_CR0057_(Rel-19)_AmbientIoT-SEC" w:date="2026-01-15T14:43:00Z" w16du:dateUtc="2026-01-15T13:43:00Z">
              <w:r>
                <w:rPr>
                  <w:sz w:val="16"/>
                  <w:szCs w:val="16"/>
                </w:rPr>
                <w:t>SP-251526</w:t>
              </w:r>
            </w:ins>
          </w:p>
        </w:tc>
        <w:tc>
          <w:tcPr>
            <w:tcW w:w="519" w:type="dxa"/>
            <w:shd w:val="solid" w:color="FFFFFF" w:fill="auto"/>
          </w:tcPr>
          <w:p w14:paraId="2864048D" w14:textId="716A4119" w:rsidR="00E61629" w:rsidRDefault="00E61629" w:rsidP="00E61629">
            <w:pPr>
              <w:pStyle w:val="TAL"/>
              <w:rPr>
                <w:ins w:id="1150" w:author="33.369_CR0057_(Rel-19)_AmbientIoT-SEC" w:date="2026-01-15T14:43:00Z" w16du:dateUtc="2026-01-15T13:43:00Z"/>
                <w:sz w:val="16"/>
                <w:szCs w:val="16"/>
              </w:rPr>
            </w:pPr>
            <w:ins w:id="1151" w:author="33.369_CR0057_(Rel-19)_AmbientIoT-SEC" w:date="2026-01-15T14:43:00Z" w16du:dateUtc="2026-01-15T13:43:00Z">
              <w:r>
                <w:rPr>
                  <w:sz w:val="16"/>
                  <w:szCs w:val="16"/>
                </w:rPr>
                <w:t>0057</w:t>
              </w:r>
            </w:ins>
          </w:p>
        </w:tc>
        <w:tc>
          <w:tcPr>
            <w:tcW w:w="425" w:type="dxa"/>
            <w:shd w:val="solid" w:color="FFFFFF" w:fill="auto"/>
          </w:tcPr>
          <w:p w14:paraId="200F63F9" w14:textId="14504369" w:rsidR="00E61629" w:rsidRDefault="00E61629" w:rsidP="00E61629">
            <w:pPr>
              <w:pStyle w:val="TAR"/>
              <w:rPr>
                <w:ins w:id="1152" w:author="33.369_CR0057_(Rel-19)_AmbientIoT-SEC" w:date="2026-01-15T14:43:00Z" w16du:dateUtc="2026-01-15T13:43:00Z"/>
                <w:sz w:val="16"/>
                <w:szCs w:val="16"/>
              </w:rPr>
            </w:pPr>
            <w:ins w:id="1153" w:author="33.369_CR0057_(Rel-19)_AmbientIoT-SEC" w:date="2026-01-15T14:43:00Z" w16du:dateUtc="2026-01-15T13:43:00Z">
              <w:r>
                <w:rPr>
                  <w:sz w:val="16"/>
                  <w:szCs w:val="16"/>
                </w:rPr>
                <w:t>-</w:t>
              </w:r>
            </w:ins>
          </w:p>
        </w:tc>
        <w:tc>
          <w:tcPr>
            <w:tcW w:w="425" w:type="dxa"/>
            <w:shd w:val="solid" w:color="FFFFFF" w:fill="auto"/>
          </w:tcPr>
          <w:p w14:paraId="097B1DA1" w14:textId="6636D933" w:rsidR="00E61629" w:rsidRDefault="00E61629" w:rsidP="00E61629">
            <w:pPr>
              <w:pStyle w:val="TAC"/>
              <w:rPr>
                <w:ins w:id="1154" w:author="33.369_CR0057_(Rel-19)_AmbientIoT-SEC" w:date="2026-01-15T14:43:00Z" w16du:dateUtc="2026-01-15T13:43:00Z"/>
                <w:sz w:val="16"/>
                <w:szCs w:val="16"/>
              </w:rPr>
            </w:pPr>
            <w:ins w:id="1155" w:author="33.369_CR0057_(Rel-19)_AmbientIoT-SEC" w:date="2026-01-15T14:43:00Z" w16du:dateUtc="2026-01-15T13:43:00Z">
              <w:r>
                <w:rPr>
                  <w:sz w:val="16"/>
                  <w:szCs w:val="16"/>
                </w:rPr>
                <w:t>F</w:t>
              </w:r>
            </w:ins>
          </w:p>
        </w:tc>
        <w:tc>
          <w:tcPr>
            <w:tcW w:w="4868" w:type="dxa"/>
            <w:shd w:val="solid" w:color="FFFFFF" w:fill="auto"/>
          </w:tcPr>
          <w:p w14:paraId="532C589E" w14:textId="6137735C" w:rsidR="00E61629" w:rsidRDefault="00E61629" w:rsidP="00E61629">
            <w:pPr>
              <w:pStyle w:val="TAL"/>
              <w:rPr>
                <w:ins w:id="1156" w:author="33.369_CR0057_(Rel-19)_AmbientIoT-SEC" w:date="2026-01-15T14:43:00Z" w16du:dateUtc="2026-01-15T13:43:00Z"/>
                <w:sz w:val="16"/>
                <w:szCs w:val="16"/>
              </w:rPr>
            </w:pPr>
            <w:ins w:id="1157" w:author="33.369_CR0057_(Rel-19)_AmbientIoT-SEC" w:date="2026-01-15T14:43:00Z" w16du:dateUtc="2026-01-15T13:43:00Z">
              <w:r>
                <w:rPr>
                  <w:sz w:val="16"/>
                  <w:szCs w:val="16"/>
                </w:rPr>
                <w:t>Add some abbreviations</w:t>
              </w:r>
            </w:ins>
          </w:p>
        </w:tc>
        <w:tc>
          <w:tcPr>
            <w:tcW w:w="708" w:type="dxa"/>
            <w:shd w:val="solid" w:color="FFFFFF" w:fill="auto"/>
          </w:tcPr>
          <w:p w14:paraId="675088E7" w14:textId="2751779A" w:rsidR="00E61629" w:rsidRDefault="00E61629" w:rsidP="00E61629">
            <w:pPr>
              <w:pStyle w:val="TAC"/>
              <w:rPr>
                <w:ins w:id="1158" w:author="33.369_CR0057_(Rel-19)_AmbientIoT-SEC" w:date="2026-01-15T14:43:00Z" w16du:dateUtc="2026-01-15T13:43:00Z"/>
                <w:sz w:val="16"/>
                <w:szCs w:val="16"/>
              </w:rPr>
            </w:pPr>
            <w:ins w:id="1159" w:author="33.369_CR0057_(Rel-19)_AmbientIoT-SEC" w:date="2026-01-15T14:43:00Z" w16du:dateUtc="2026-01-15T13:43:00Z">
              <w:r>
                <w:rPr>
                  <w:sz w:val="16"/>
                  <w:szCs w:val="16"/>
                </w:rPr>
                <w:t>19.1.0</w:t>
              </w:r>
            </w:ins>
          </w:p>
        </w:tc>
      </w:tr>
      <w:tr w:rsidR="00F07567" w14:paraId="0EBADF33" w14:textId="77777777" w:rsidTr="001709F0">
        <w:trPr>
          <w:ins w:id="1160" w:author="33.369_CR0058R1_(Rel-19)_AmbientIoT-SEC" w:date="2026-01-15T14:43:00Z" w16du:dateUtc="2026-01-15T13:43:00Z"/>
        </w:trPr>
        <w:tc>
          <w:tcPr>
            <w:tcW w:w="800" w:type="dxa"/>
            <w:shd w:val="solid" w:color="FFFFFF" w:fill="auto"/>
          </w:tcPr>
          <w:p w14:paraId="0CCB62AB" w14:textId="321171A2" w:rsidR="00F07567" w:rsidRDefault="00F07567" w:rsidP="00F07567">
            <w:pPr>
              <w:pStyle w:val="TAC"/>
              <w:rPr>
                <w:ins w:id="1161" w:author="33.369_CR0058R1_(Rel-19)_AmbientIoT-SEC" w:date="2026-01-15T14:43:00Z" w16du:dateUtc="2026-01-15T13:43:00Z"/>
                <w:sz w:val="16"/>
                <w:szCs w:val="16"/>
              </w:rPr>
            </w:pPr>
            <w:ins w:id="1162" w:author="33.369_CR0058R1_(Rel-19)_AmbientIoT-SEC" w:date="2026-01-15T14:43:00Z" w16du:dateUtc="2026-01-15T13:43:00Z">
              <w:r>
                <w:rPr>
                  <w:sz w:val="16"/>
                  <w:szCs w:val="16"/>
                </w:rPr>
                <w:t>2026-01</w:t>
              </w:r>
            </w:ins>
          </w:p>
        </w:tc>
        <w:tc>
          <w:tcPr>
            <w:tcW w:w="800" w:type="dxa"/>
            <w:shd w:val="solid" w:color="FFFFFF" w:fill="auto"/>
          </w:tcPr>
          <w:p w14:paraId="7194F9CF" w14:textId="62411FFA" w:rsidR="00F07567" w:rsidRDefault="00F07567" w:rsidP="00F07567">
            <w:pPr>
              <w:pStyle w:val="TAC"/>
              <w:rPr>
                <w:ins w:id="1163" w:author="33.369_CR0058R1_(Rel-19)_AmbientIoT-SEC" w:date="2026-01-15T14:43:00Z" w16du:dateUtc="2026-01-15T13:43:00Z"/>
                <w:sz w:val="16"/>
                <w:szCs w:val="16"/>
              </w:rPr>
            </w:pPr>
            <w:ins w:id="1164" w:author="33.369_CR0058R1_(Rel-19)_AmbientIoT-SEC" w:date="2026-01-15T14:43:00Z" w16du:dateUtc="2026-01-15T13:43:00Z">
              <w:r>
                <w:rPr>
                  <w:sz w:val="16"/>
                  <w:szCs w:val="16"/>
                </w:rPr>
                <w:t>SA#110</w:t>
              </w:r>
            </w:ins>
          </w:p>
        </w:tc>
        <w:tc>
          <w:tcPr>
            <w:tcW w:w="1094" w:type="dxa"/>
            <w:shd w:val="solid" w:color="FFFFFF" w:fill="auto"/>
          </w:tcPr>
          <w:p w14:paraId="7B40632C" w14:textId="17C46745" w:rsidR="00F07567" w:rsidRDefault="00F07567" w:rsidP="00F07567">
            <w:pPr>
              <w:pStyle w:val="TAC"/>
              <w:rPr>
                <w:ins w:id="1165" w:author="33.369_CR0058R1_(Rel-19)_AmbientIoT-SEC" w:date="2026-01-15T14:43:00Z" w16du:dateUtc="2026-01-15T13:43:00Z"/>
                <w:sz w:val="16"/>
                <w:szCs w:val="16"/>
              </w:rPr>
            </w:pPr>
            <w:ins w:id="1166" w:author="33.369_CR0058R1_(Rel-19)_AmbientIoT-SEC" w:date="2026-01-15T14:43:00Z" w16du:dateUtc="2026-01-15T13:43:00Z">
              <w:r>
                <w:rPr>
                  <w:sz w:val="16"/>
                  <w:szCs w:val="16"/>
                </w:rPr>
                <w:t>SP-251526</w:t>
              </w:r>
            </w:ins>
          </w:p>
        </w:tc>
        <w:tc>
          <w:tcPr>
            <w:tcW w:w="519" w:type="dxa"/>
            <w:shd w:val="solid" w:color="FFFFFF" w:fill="auto"/>
          </w:tcPr>
          <w:p w14:paraId="70297B41" w14:textId="7774A8A3" w:rsidR="00F07567" w:rsidRDefault="00F07567" w:rsidP="00F07567">
            <w:pPr>
              <w:pStyle w:val="TAL"/>
              <w:rPr>
                <w:ins w:id="1167" w:author="33.369_CR0058R1_(Rel-19)_AmbientIoT-SEC" w:date="2026-01-15T14:43:00Z" w16du:dateUtc="2026-01-15T13:43:00Z"/>
                <w:sz w:val="16"/>
                <w:szCs w:val="16"/>
              </w:rPr>
            </w:pPr>
            <w:ins w:id="1168" w:author="33.369_CR0058R1_(Rel-19)_AmbientIoT-SEC" w:date="2026-01-15T14:43:00Z" w16du:dateUtc="2026-01-15T13:43:00Z">
              <w:r>
                <w:rPr>
                  <w:sz w:val="16"/>
                  <w:szCs w:val="16"/>
                </w:rPr>
                <w:t>0058</w:t>
              </w:r>
            </w:ins>
          </w:p>
        </w:tc>
        <w:tc>
          <w:tcPr>
            <w:tcW w:w="425" w:type="dxa"/>
            <w:shd w:val="solid" w:color="FFFFFF" w:fill="auto"/>
          </w:tcPr>
          <w:p w14:paraId="026A5897" w14:textId="517667DB" w:rsidR="00F07567" w:rsidRDefault="00F07567" w:rsidP="00F07567">
            <w:pPr>
              <w:pStyle w:val="TAR"/>
              <w:rPr>
                <w:ins w:id="1169" w:author="33.369_CR0058R1_(Rel-19)_AmbientIoT-SEC" w:date="2026-01-15T14:43:00Z" w16du:dateUtc="2026-01-15T13:43:00Z"/>
                <w:sz w:val="16"/>
                <w:szCs w:val="16"/>
              </w:rPr>
            </w:pPr>
            <w:ins w:id="1170" w:author="33.369_CR0058R1_(Rel-19)_AmbientIoT-SEC" w:date="2026-01-15T14:43:00Z" w16du:dateUtc="2026-01-15T13:43:00Z">
              <w:r>
                <w:rPr>
                  <w:sz w:val="16"/>
                  <w:szCs w:val="16"/>
                </w:rPr>
                <w:t>1</w:t>
              </w:r>
            </w:ins>
          </w:p>
        </w:tc>
        <w:tc>
          <w:tcPr>
            <w:tcW w:w="425" w:type="dxa"/>
            <w:shd w:val="solid" w:color="FFFFFF" w:fill="auto"/>
          </w:tcPr>
          <w:p w14:paraId="44D54297" w14:textId="467B131A" w:rsidR="00F07567" w:rsidRDefault="00F07567" w:rsidP="00F07567">
            <w:pPr>
              <w:pStyle w:val="TAC"/>
              <w:rPr>
                <w:ins w:id="1171" w:author="33.369_CR0058R1_(Rel-19)_AmbientIoT-SEC" w:date="2026-01-15T14:43:00Z" w16du:dateUtc="2026-01-15T13:43:00Z"/>
                <w:sz w:val="16"/>
                <w:szCs w:val="16"/>
              </w:rPr>
            </w:pPr>
            <w:ins w:id="1172" w:author="33.369_CR0058R1_(Rel-19)_AmbientIoT-SEC" w:date="2026-01-15T14:43:00Z" w16du:dateUtc="2026-01-15T13:43:00Z">
              <w:r>
                <w:rPr>
                  <w:sz w:val="16"/>
                  <w:szCs w:val="16"/>
                </w:rPr>
                <w:t>F</w:t>
              </w:r>
            </w:ins>
          </w:p>
        </w:tc>
        <w:tc>
          <w:tcPr>
            <w:tcW w:w="4868" w:type="dxa"/>
            <w:shd w:val="solid" w:color="FFFFFF" w:fill="auto"/>
          </w:tcPr>
          <w:p w14:paraId="44687B5E" w14:textId="7A989E6A" w:rsidR="00F07567" w:rsidRDefault="00F07567" w:rsidP="00F07567">
            <w:pPr>
              <w:pStyle w:val="TAL"/>
              <w:rPr>
                <w:ins w:id="1173" w:author="33.369_CR0058R1_(Rel-19)_AmbientIoT-SEC" w:date="2026-01-15T14:43:00Z" w16du:dateUtc="2026-01-15T13:43:00Z"/>
                <w:sz w:val="16"/>
                <w:szCs w:val="16"/>
              </w:rPr>
            </w:pPr>
            <w:ins w:id="1174" w:author="33.369_CR0058R1_(Rel-19)_AmbientIoT-SEC" w:date="2026-01-15T14:43:00Z" w16du:dateUtc="2026-01-15T13:43:00Z">
              <w:r>
                <w:rPr>
                  <w:sz w:val="16"/>
                  <w:szCs w:val="16"/>
                </w:rPr>
                <w:t>update T-ID in annex B and scope</w:t>
              </w:r>
            </w:ins>
          </w:p>
        </w:tc>
        <w:tc>
          <w:tcPr>
            <w:tcW w:w="708" w:type="dxa"/>
            <w:shd w:val="solid" w:color="FFFFFF" w:fill="auto"/>
          </w:tcPr>
          <w:p w14:paraId="77518DD3" w14:textId="4C023DC5" w:rsidR="00F07567" w:rsidRDefault="00F07567" w:rsidP="00F07567">
            <w:pPr>
              <w:pStyle w:val="TAC"/>
              <w:rPr>
                <w:ins w:id="1175" w:author="33.369_CR0058R1_(Rel-19)_AmbientIoT-SEC" w:date="2026-01-15T14:43:00Z" w16du:dateUtc="2026-01-15T13:43:00Z"/>
                <w:sz w:val="16"/>
                <w:szCs w:val="16"/>
              </w:rPr>
            </w:pPr>
            <w:ins w:id="1176" w:author="33.369_CR0058R1_(Rel-19)_AmbientIoT-SEC" w:date="2026-01-15T14:43:00Z" w16du:dateUtc="2026-01-15T13:43:00Z">
              <w:r>
                <w:rPr>
                  <w:sz w:val="16"/>
                  <w:szCs w:val="16"/>
                </w:rPr>
                <w:t>19.1.0</w:t>
              </w:r>
            </w:ins>
          </w:p>
        </w:tc>
      </w:tr>
      <w:tr w:rsidR="00F07567" w14:paraId="4105781C" w14:textId="77777777" w:rsidTr="001709F0">
        <w:trPr>
          <w:ins w:id="1177" w:author="33.369_CR0064_(Rel-19)_AmbientIoT-SEC" w:date="2026-01-15T14:46:00Z" w16du:dateUtc="2026-01-15T13:46:00Z"/>
        </w:trPr>
        <w:tc>
          <w:tcPr>
            <w:tcW w:w="800" w:type="dxa"/>
            <w:shd w:val="solid" w:color="FFFFFF" w:fill="auto"/>
          </w:tcPr>
          <w:p w14:paraId="52EF382D" w14:textId="09DDA909" w:rsidR="00F07567" w:rsidRDefault="00F07567" w:rsidP="00F07567">
            <w:pPr>
              <w:pStyle w:val="TAC"/>
              <w:rPr>
                <w:ins w:id="1178" w:author="33.369_CR0064_(Rel-19)_AmbientIoT-SEC" w:date="2026-01-15T14:46:00Z" w16du:dateUtc="2026-01-15T13:46:00Z"/>
                <w:sz w:val="16"/>
                <w:szCs w:val="16"/>
              </w:rPr>
            </w:pPr>
            <w:ins w:id="1179" w:author="33.369_CR0064_(Rel-19)_AmbientIoT-SEC" w:date="2026-01-15T14:46:00Z" w16du:dateUtc="2026-01-15T13:46:00Z">
              <w:r>
                <w:rPr>
                  <w:sz w:val="16"/>
                  <w:szCs w:val="16"/>
                </w:rPr>
                <w:t>2026-01</w:t>
              </w:r>
            </w:ins>
          </w:p>
        </w:tc>
        <w:tc>
          <w:tcPr>
            <w:tcW w:w="800" w:type="dxa"/>
            <w:shd w:val="solid" w:color="FFFFFF" w:fill="auto"/>
          </w:tcPr>
          <w:p w14:paraId="3E4AE89F" w14:textId="17AA701A" w:rsidR="00F07567" w:rsidRDefault="00F07567" w:rsidP="00F07567">
            <w:pPr>
              <w:pStyle w:val="TAC"/>
              <w:rPr>
                <w:ins w:id="1180" w:author="33.369_CR0064_(Rel-19)_AmbientIoT-SEC" w:date="2026-01-15T14:46:00Z" w16du:dateUtc="2026-01-15T13:46:00Z"/>
                <w:sz w:val="16"/>
                <w:szCs w:val="16"/>
              </w:rPr>
            </w:pPr>
            <w:ins w:id="1181" w:author="33.369_CR0064_(Rel-19)_AmbientIoT-SEC" w:date="2026-01-15T14:46:00Z" w16du:dateUtc="2026-01-15T13:46:00Z">
              <w:r>
                <w:rPr>
                  <w:sz w:val="16"/>
                  <w:szCs w:val="16"/>
                </w:rPr>
                <w:t>SA#110</w:t>
              </w:r>
            </w:ins>
          </w:p>
        </w:tc>
        <w:tc>
          <w:tcPr>
            <w:tcW w:w="1094" w:type="dxa"/>
            <w:shd w:val="solid" w:color="FFFFFF" w:fill="auto"/>
          </w:tcPr>
          <w:p w14:paraId="5ACAE02C" w14:textId="231CFC0B" w:rsidR="00F07567" w:rsidRDefault="00F07567" w:rsidP="00F07567">
            <w:pPr>
              <w:pStyle w:val="TAC"/>
              <w:rPr>
                <w:ins w:id="1182" w:author="33.369_CR0064_(Rel-19)_AmbientIoT-SEC" w:date="2026-01-15T14:46:00Z" w16du:dateUtc="2026-01-15T13:46:00Z"/>
                <w:sz w:val="16"/>
                <w:szCs w:val="16"/>
              </w:rPr>
            </w:pPr>
            <w:ins w:id="1183" w:author="33.369_CR0064_(Rel-19)_AmbientIoT-SEC" w:date="2026-01-15T14:46:00Z" w16du:dateUtc="2026-01-15T13:46:00Z">
              <w:r>
                <w:rPr>
                  <w:sz w:val="16"/>
                  <w:szCs w:val="16"/>
                </w:rPr>
                <w:t>SP-251526</w:t>
              </w:r>
            </w:ins>
          </w:p>
        </w:tc>
        <w:tc>
          <w:tcPr>
            <w:tcW w:w="519" w:type="dxa"/>
            <w:shd w:val="solid" w:color="FFFFFF" w:fill="auto"/>
          </w:tcPr>
          <w:p w14:paraId="3406CB9B" w14:textId="009B40E8" w:rsidR="00F07567" w:rsidRDefault="00F07567" w:rsidP="00F07567">
            <w:pPr>
              <w:pStyle w:val="TAL"/>
              <w:rPr>
                <w:ins w:id="1184" w:author="33.369_CR0064_(Rel-19)_AmbientIoT-SEC" w:date="2026-01-15T14:46:00Z" w16du:dateUtc="2026-01-15T13:46:00Z"/>
                <w:sz w:val="16"/>
                <w:szCs w:val="16"/>
              </w:rPr>
            </w:pPr>
            <w:ins w:id="1185" w:author="33.369_CR0064_(Rel-19)_AmbientIoT-SEC" w:date="2026-01-15T14:46:00Z" w16du:dateUtc="2026-01-15T13:46:00Z">
              <w:r>
                <w:rPr>
                  <w:sz w:val="16"/>
                  <w:szCs w:val="16"/>
                </w:rPr>
                <w:t>0064</w:t>
              </w:r>
            </w:ins>
          </w:p>
        </w:tc>
        <w:tc>
          <w:tcPr>
            <w:tcW w:w="425" w:type="dxa"/>
            <w:shd w:val="solid" w:color="FFFFFF" w:fill="auto"/>
          </w:tcPr>
          <w:p w14:paraId="03BDC810" w14:textId="5F15C53E" w:rsidR="00F07567" w:rsidRDefault="00F07567" w:rsidP="00F07567">
            <w:pPr>
              <w:pStyle w:val="TAR"/>
              <w:rPr>
                <w:ins w:id="1186" w:author="33.369_CR0064_(Rel-19)_AmbientIoT-SEC" w:date="2026-01-15T14:46:00Z" w16du:dateUtc="2026-01-15T13:46:00Z"/>
                <w:sz w:val="16"/>
                <w:szCs w:val="16"/>
              </w:rPr>
            </w:pPr>
            <w:ins w:id="1187" w:author="33.369_CR0064_(Rel-19)_AmbientIoT-SEC" w:date="2026-01-15T14:46:00Z" w16du:dateUtc="2026-01-15T13:46:00Z">
              <w:r>
                <w:rPr>
                  <w:sz w:val="16"/>
                  <w:szCs w:val="16"/>
                </w:rPr>
                <w:t xml:space="preserve">- </w:t>
              </w:r>
            </w:ins>
          </w:p>
        </w:tc>
        <w:tc>
          <w:tcPr>
            <w:tcW w:w="425" w:type="dxa"/>
            <w:shd w:val="solid" w:color="FFFFFF" w:fill="auto"/>
          </w:tcPr>
          <w:p w14:paraId="22B0BD9E" w14:textId="613CC7DF" w:rsidR="00F07567" w:rsidRDefault="00F07567" w:rsidP="00F07567">
            <w:pPr>
              <w:pStyle w:val="TAC"/>
              <w:rPr>
                <w:ins w:id="1188" w:author="33.369_CR0064_(Rel-19)_AmbientIoT-SEC" w:date="2026-01-15T14:46:00Z" w16du:dateUtc="2026-01-15T13:46:00Z"/>
                <w:sz w:val="16"/>
                <w:szCs w:val="16"/>
              </w:rPr>
            </w:pPr>
            <w:ins w:id="1189" w:author="33.369_CR0064_(Rel-19)_AmbientIoT-SEC" w:date="2026-01-15T14:46:00Z" w16du:dateUtc="2026-01-15T13:46:00Z">
              <w:r>
                <w:rPr>
                  <w:sz w:val="16"/>
                  <w:szCs w:val="16"/>
                </w:rPr>
                <w:t>F</w:t>
              </w:r>
            </w:ins>
          </w:p>
        </w:tc>
        <w:tc>
          <w:tcPr>
            <w:tcW w:w="4868" w:type="dxa"/>
            <w:shd w:val="solid" w:color="FFFFFF" w:fill="auto"/>
          </w:tcPr>
          <w:p w14:paraId="71672BE4" w14:textId="73CC8DFA" w:rsidR="00F07567" w:rsidRDefault="00F07567" w:rsidP="00F07567">
            <w:pPr>
              <w:pStyle w:val="TAL"/>
              <w:rPr>
                <w:ins w:id="1190" w:author="33.369_CR0064_(Rel-19)_AmbientIoT-SEC" w:date="2026-01-15T14:46:00Z" w16du:dateUtc="2026-01-15T13:46:00Z"/>
                <w:sz w:val="16"/>
                <w:szCs w:val="16"/>
              </w:rPr>
            </w:pPr>
            <w:ins w:id="1191" w:author="33.369_CR0064_(Rel-19)_AmbientIoT-SEC" w:date="2026-01-15T14:46:00Z" w16du:dateUtc="2026-01-15T13:46:00Z">
              <w:r>
                <w:rPr>
                  <w:sz w:val="16"/>
                  <w:szCs w:val="16"/>
                </w:rPr>
                <w:t>Removing the Editor's Note related to requirements of identifier privacy</w:t>
              </w:r>
            </w:ins>
          </w:p>
        </w:tc>
        <w:tc>
          <w:tcPr>
            <w:tcW w:w="708" w:type="dxa"/>
            <w:shd w:val="solid" w:color="FFFFFF" w:fill="auto"/>
          </w:tcPr>
          <w:p w14:paraId="1E0BAD56" w14:textId="096F931B" w:rsidR="00F07567" w:rsidRDefault="00F07567" w:rsidP="00F07567">
            <w:pPr>
              <w:pStyle w:val="TAC"/>
              <w:rPr>
                <w:ins w:id="1192" w:author="33.369_CR0064_(Rel-19)_AmbientIoT-SEC" w:date="2026-01-15T14:46:00Z" w16du:dateUtc="2026-01-15T13:46:00Z"/>
                <w:sz w:val="16"/>
                <w:szCs w:val="16"/>
              </w:rPr>
            </w:pPr>
            <w:ins w:id="1193" w:author="33.369_CR0064_(Rel-19)_AmbientIoT-SEC" w:date="2026-01-15T14:46:00Z" w16du:dateUtc="2026-01-15T13:46:00Z">
              <w:r>
                <w:rPr>
                  <w:sz w:val="16"/>
                  <w:szCs w:val="16"/>
                </w:rPr>
                <w:t>19.1.0</w:t>
              </w:r>
            </w:ins>
          </w:p>
        </w:tc>
      </w:tr>
      <w:tr w:rsidR="00AC7941" w14:paraId="04497A21" w14:textId="77777777" w:rsidTr="001709F0">
        <w:trPr>
          <w:ins w:id="1194" w:author="33.369_CR0065_(Rel-19)_AmbientIoT-SEC" w:date="2026-01-15T14:47:00Z" w16du:dateUtc="2026-01-15T13:47:00Z"/>
        </w:trPr>
        <w:tc>
          <w:tcPr>
            <w:tcW w:w="800" w:type="dxa"/>
            <w:shd w:val="solid" w:color="FFFFFF" w:fill="auto"/>
          </w:tcPr>
          <w:p w14:paraId="38C4C3A8" w14:textId="11DEFD89" w:rsidR="00AC7941" w:rsidRDefault="00AC7941" w:rsidP="00AC7941">
            <w:pPr>
              <w:pStyle w:val="TAC"/>
              <w:rPr>
                <w:ins w:id="1195" w:author="33.369_CR0065_(Rel-19)_AmbientIoT-SEC" w:date="2026-01-15T14:47:00Z" w16du:dateUtc="2026-01-15T13:47:00Z"/>
                <w:sz w:val="16"/>
                <w:szCs w:val="16"/>
              </w:rPr>
            </w:pPr>
            <w:ins w:id="1196" w:author="33.369_CR0065_(Rel-19)_AmbientIoT-SEC" w:date="2026-01-15T14:47:00Z" w16du:dateUtc="2026-01-15T13:47:00Z">
              <w:r>
                <w:rPr>
                  <w:sz w:val="16"/>
                  <w:szCs w:val="16"/>
                </w:rPr>
                <w:t>2026-01</w:t>
              </w:r>
            </w:ins>
          </w:p>
        </w:tc>
        <w:tc>
          <w:tcPr>
            <w:tcW w:w="800" w:type="dxa"/>
            <w:shd w:val="solid" w:color="FFFFFF" w:fill="auto"/>
          </w:tcPr>
          <w:p w14:paraId="6F92D6E6" w14:textId="32B1376E" w:rsidR="00AC7941" w:rsidRDefault="00AC7941" w:rsidP="00AC7941">
            <w:pPr>
              <w:pStyle w:val="TAC"/>
              <w:rPr>
                <w:ins w:id="1197" w:author="33.369_CR0065_(Rel-19)_AmbientIoT-SEC" w:date="2026-01-15T14:47:00Z" w16du:dateUtc="2026-01-15T13:47:00Z"/>
                <w:sz w:val="16"/>
                <w:szCs w:val="16"/>
              </w:rPr>
            </w:pPr>
            <w:ins w:id="1198" w:author="33.369_CR0065_(Rel-19)_AmbientIoT-SEC" w:date="2026-01-15T14:47:00Z" w16du:dateUtc="2026-01-15T13:47:00Z">
              <w:r>
                <w:rPr>
                  <w:sz w:val="16"/>
                  <w:szCs w:val="16"/>
                </w:rPr>
                <w:t>SA#110</w:t>
              </w:r>
            </w:ins>
          </w:p>
        </w:tc>
        <w:tc>
          <w:tcPr>
            <w:tcW w:w="1094" w:type="dxa"/>
            <w:shd w:val="solid" w:color="FFFFFF" w:fill="auto"/>
          </w:tcPr>
          <w:p w14:paraId="6F4B31B5" w14:textId="00A33FB1" w:rsidR="00AC7941" w:rsidRDefault="00AC7941" w:rsidP="00AC7941">
            <w:pPr>
              <w:pStyle w:val="TAC"/>
              <w:rPr>
                <w:ins w:id="1199" w:author="33.369_CR0065_(Rel-19)_AmbientIoT-SEC" w:date="2026-01-15T14:47:00Z" w16du:dateUtc="2026-01-15T13:47:00Z"/>
                <w:sz w:val="16"/>
                <w:szCs w:val="16"/>
              </w:rPr>
            </w:pPr>
            <w:ins w:id="1200" w:author="33.369_CR0065_(Rel-19)_AmbientIoT-SEC" w:date="2026-01-15T14:47:00Z" w16du:dateUtc="2026-01-15T13:47:00Z">
              <w:r>
                <w:rPr>
                  <w:sz w:val="16"/>
                  <w:szCs w:val="16"/>
                </w:rPr>
                <w:t>SP-251526</w:t>
              </w:r>
            </w:ins>
          </w:p>
        </w:tc>
        <w:tc>
          <w:tcPr>
            <w:tcW w:w="519" w:type="dxa"/>
            <w:shd w:val="solid" w:color="FFFFFF" w:fill="auto"/>
          </w:tcPr>
          <w:p w14:paraId="32BEEC35" w14:textId="53A83573" w:rsidR="00AC7941" w:rsidRDefault="00AC7941" w:rsidP="00AC7941">
            <w:pPr>
              <w:pStyle w:val="TAL"/>
              <w:rPr>
                <w:ins w:id="1201" w:author="33.369_CR0065_(Rel-19)_AmbientIoT-SEC" w:date="2026-01-15T14:47:00Z" w16du:dateUtc="2026-01-15T13:47:00Z"/>
                <w:sz w:val="16"/>
                <w:szCs w:val="16"/>
              </w:rPr>
            </w:pPr>
            <w:ins w:id="1202" w:author="33.369_CR0065_(Rel-19)_AmbientIoT-SEC" w:date="2026-01-15T14:47:00Z" w16du:dateUtc="2026-01-15T13:47:00Z">
              <w:r>
                <w:rPr>
                  <w:sz w:val="16"/>
                  <w:szCs w:val="16"/>
                </w:rPr>
                <w:t>0065</w:t>
              </w:r>
            </w:ins>
          </w:p>
        </w:tc>
        <w:tc>
          <w:tcPr>
            <w:tcW w:w="425" w:type="dxa"/>
            <w:shd w:val="solid" w:color="FFFFFF" w:fill="auto"/>
          </w:tcPr>
          <w:p w14:paraId="6178860B" w14:textId="77176958" w:rsidR="00AC7941" w:rsidRDefault="00AC7941" w:rsidP="00AC7941">
            <w:pPr>
              <w:pStyle w:val="TAR"/>
              <w:rPr>
                <w:ins w:id="1203" w:author="33.369_CR0065_(Rel-19)_AmbientIoT-SEC" w:date="2026-01-15T14:47:00Z" w16du:dateUtc="2026-01-15T13:47:00Z"/>
                <w:sz w:val="16"/>
                <w:szCs w:val="16"/>
              </w:rPr>
            </w:pPr>
            <w:ins w:id="1204" w:author="33.369_CR0065_(Rel-19)_AmbientIoT-SEC" w:date="2026-01-15T14:47:00Z" w16du:dateUtc="2026-01-15T13:47:00Z">
              <w:r>
                <w:rPr>
                  <w:sz w:val="16"/>
                  <w:szCs w:val="16"/>
                </w:rPr>
                <w:t>-1</w:t>
              </w:r>
            </w:ins>
          </w:p>
        </w:tc>
        <w:tc>
          <w:tcPr>
            <w:tcW w:w="425" w:type="dxa"/>
            <w:shd w:val="solid" w:color="FFFFFF" w:fill="auto"/>
          </w:tcPr>
          <w:p w14:paraId="67BB3733" w14:textId="58315CBD" w:rsidR="00AC7941" w:rsidRDefault="00AC7941" w:rsidP="00AC7941">
            <w:pPr>
              <w:pStyle w:val="TAC"/>
              <w:rPr>
                <w:ins w:id="1205" w:author="33.369_CR0065_(Rel-19)_AmbientIoT-SEC" w:date="2026-01-15T14:47:00Z" w16du:dateUtc="2026-01-15T13:47:00Z"/>
                <w:sz w:val="16"/>
                <w:szCs w:val="16"/>
              </w:rPr>
            </w:pPr>
            <w:ins w:id="1206" w:author="33.369_CR0065_(Rel-19)_AmbientIoT-SEC" w:date="2026-01-15T14:47:00Z" w16du:dateUtc="2026-01-15T13:47:00Z">
              <w:r>
                <w:rPr>
                  <w:sz w:val="16"/>
                  <w:szCs w:val="16"/>
                </w:rPr>
                <w:t>F</w:t>
              </w:r>
            </w:ins>
          </w:p>
        </w:tc>
        <w:tc>
          <w:tcPr>
            <w:tcW w:w="4868" w:type="dxa"/>
            <w:shd w:val="solid" w:color="FFFFFF" w:fill="auto"/>
          </w:tcPr>
          <w:p w14:paraId="14418C40" w14:textId="78BF9D97" w:rsidR="00AC7941" w:rsidRDefault="00AC7941" w:rsidP="00AC7941">
            <w:pPr>
              <w:pStyle w:val="TAL"/>
              <w:rPr>
                <w:ins w:id="1207" w:author="33.369_CR0065_(Rel-19)_AmbientIoT-SEC" w:date="2026-01-15T14:47:00Z" w16du:dateUtc="2026-01-15T13:47:00Z"/>
                <w:sz w:val="16"/>
                <w:szCs w:val="16"/>
              </w:rPr>
            </w:pPr>
            <w:ins w:id="1208" w:author="33.369_CR0065_(Rel-19)_AmbientIoT-SEC" w:date="2026-01-15T14:47:00Z" w16du:dateUtc="2026-01-15T13:47:00Z">
              <w:r>
                <w:rPr>
                  <w:sz w:val="16"/>
                  <w:szCs w:val="16"/>
                </w:rPr>
                <w:t xml:space="preserve">Clarification of key lengths and length of RE/XRES </w:t>
              </w:r>
            </w:ins>
          </w:p>
        </w:tc>
        <w:tc>
          <w:tcPr>
            <w:tcW w:w="708" w:type="dxa"/>
            <w:shd w:val="solid" w:color="FFFFFF" w:fill="auto"/>
          </w:tcPr>
          <w:p w14:paraId="31AE3C3B" w14:textId="6A0DAF60" w:rsidR="00AC7941" w:rsidRDefault="00AC7941" w:rsidP="00AC7941">
            <w:pPr>
              <w:pStyle w:val="TAC"/>
              <w:rPr>
                <w:ins w:id="1209" w:author="33.369_CR0065_(Rel-19)_AmbientIoT-SEC" w:date="2026-01-15T14:47:00Z" w16du:dateUtc="2026-01-15T13:47:00Z"/>
                <w:sz w:val="16"/>
                <w:szCs w:val="16"/>
              </w:rPr>
            </w:pPr>
            <w:ins w:id="1210" w:author="33.369_CR0065_(Rel-19)_AmbientIoT-SEC" w:date="2026-01-15T14:47:00Z" w16du:dateUtc="2026-01-15T13:47:00Z">
              <w:r>
                <w:rPr>
                  <w:sz w:val="16"/>
                  <w:szCs w:val="16"/>
                </w:rPr>
                <w:t>19.1.0</w:t>
              </w:r>
            </w:ins>
          </w:p>
        </w:tc>
      </w:tr>
    </w:tbl>
    <w:p w14:paraId="58A94A57" w14:textId="77777777" w:rsidR="002A5187" w:rsidRDefault="002A5187">
      <w:pPr>
        <w:pStyle w:val="Guidance"/>
      </w:pPr>
    </w:p>
    <w:sectPr w:rsidR="002A5187">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B29C0" w14:textId="77777777" w:rsidR="00810898" w:rsidRDefault="00810898">
      <w:pPr>
        <w:spacing w:after="0"/>
      </w:pPr>
      <w:r>
        <w:separator/>
      </w:r>
    </w:p>
  </w:endnote>
  <w:endnote w:type="continuationSeparator" w:id="0">
    <w:p w14:paraId="62AD37CC" w14:textId="77777777" w:rsidR="00810898" w:rsidRDefault="008108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E02AD" w14:textId="77777777" w:rsidR="002A5187" w:rsidRDefault="00D2332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C568" w14:textId="77777777" w:rsidR="00810898" w:rsidRDefault="00810898">
      <w:pPr>
        <w:spacing w:after="0"/>
      </w:pPr>
      <w:r>
        <w:separator/>
      </w:r>
    </w:p>
  </w:footnote>
  <w:footnote w:type="continuationSeparator" w:id="0">
    <w:p w14:paraId="595BC37E" w14:textId="77777777" w:rsidR="00810898" w:rsidRDefault="008108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DFF7" w14:textId="1F2B3F4B" w:rsidR="002A5187" w:rsidRDefault="00D233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C7941">
      <w:rPr>
        <w:rFonts w:ascii="Arial" w:hAnsi="Arial" w:cs="Arial"/>
        <w:b/>
        <w:noProof/>
        <w:sz w:val="18"/>
        <w:szCs w:val="18"/>
      </w:rPr>
      <w:t>3GPP TS 33.369 V19.1.019.0.0 (2026-012025-09)</w:t>
    </w:r>
    <w:r>
      <w:rPr>
        <w:rFonts w:ascii="Arial" w:hAnsi="Arial" w:cs="Arial"/>
        <w:b/>
        <w:sz w:val="18"/>
        <w:szCs w:val="18"/>
      </w:rPr>
      <w:fldChar w:fldCharType="end"/>
    </w:r>
  </w:p>
  <w:p w14:paraId="2AF6E66A" w14:textId="77777777" w:rsidR="002A5187" w:rsidRDefault="00D2332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63D42">
      <w:rPr>
        <w:rFonts w:ascii="Arial" w:hAnsi="Arial" w:cs="Arial"/>
        <w:b/>
        <w:noProof/>
        <w:sz w:val="18"/>
        <w:szCs w:val="18"/>
      </w:rPr>
      <w:t>5</w:t>
    </w:r>
    <w:r>
      <w:rPr>
        <w:rFonts w:ascii="Arial" w:hAnsi="Arial" w:cs="Arial"/>
        <w:b/>
        <w:sz w:val="18"/>
        <w:szCs w:val="18"/>
      </w:rPr>
      <w:fldChar w:fldCharType="end"/>
    </w:r>
  </w:p>
  <w:p w14:paraId="5CF2489F" w14:textId="6B78C945" w:rsidR="002A5187" w:rsidRDefault="00D2332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C7941">
      <w:rPr>
        <w:rFonts w:ascii="Arial" w:hAnsi="Arial" w:cs="Arial"/>
        <w:b/>
        <w:noProof/>
        <w:sz w:val="18"/>
        <w:szCs w:val="18"/>
      </w:rPr>
      <w:t>Release 19</w:t>
    </w:r>
    <w:r>
      <w:rPr>
        <w:rFonts w:ascii="Arial" w:hAnsi="Arial" w:cs="Arial"/>
        <w:b/>
        <w:sz w:val="18"/>
        <w:szCs w:val="18"/>
      </w:rPr>
      <w:fldChar w:fldCharType="end"/>
    </w:r>
  </w:p>
  <w:p w14:paraId="55D8ECFA" w14:textId="77777777" w:rsidR="002A5187" w:rsidRDefault="002A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9925999"/>
    <w:multiLevelType w:val="hybridMultilevel"/>
    <w:tmpl w:val="E156548C"/>
    <w:lvl w:ilvl="0" w:tplc="58CA90D6">
      <w:start w:val="6"/>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15:restartNumberingAfterBreak="0">
    <w:nsid w:val="1A433CDE"/>
    <w:multiLevelType w:val="hybridMultilevel"/>
    <w:tmpl w:val="6672B062"/>
    <w:lvl w:ilvl="0" w:tplc="81C273BC">
      <w:start w:val="1"/>
      <w:numFmt w:val="decimal"/>
      <w:lvlText w:val="%1."/>
      <w:lvlJc w:val="left"/>
      <w:pPr>
        <w:ind w:left="560" w:hanging="360"/>
      </w:pPr>
      <w:rPr>
        <w:rFonts w:hint="default"/>
      </w:rPr>
    </w:lvl>
    <w:lvl w:ilvl="1" w:tplc="040C0019">
      <w:start w:val="1"/>
      <w:numFmt w:val="lowerLetter"/>
      <w:lvlText w:val="%2."/>
      <w:lvlJc w:val="left"/>
      <w:pPr>
        <w:ind w:left="1280" w:hanging="360"/>
      </w:pPr>
    </w:lvl>
    <w:lvl w:ilvl="2" w:tplc="040C001B" w:tentative="1">
      <w:start w:val="1"/>
      <w:numFmt w:val="lowerRoman"/>
      <w:lvlText w:val="%3."/>
      <w:lvlJc w:val="right"/>
      <w:pPr>
        <w:ind w:left="2000" w:hanging="180"/>
      </w:pPr>
    </w:lvl>
    <w:lvl w:ilvl="3" w:tplc="040C000F" w:tentative="1">
      <w:start w:val="1"/>
      <w:numFmt w:val="decimal"/>
      <w:lvlText w:val="%4."/>
      <w:lvlJc w:val="left"/>
      <w:pPr>
        <w:ind w:left="2720" w:hanging="360"/>
      </w:pPr>
    </w:lvl>
    <w:lvl w:ilvl="4" w:tplc="040C0019" w:tentative="1">
      <w:start w:val="1"/>
      <w:numFmt w:val="lowerLetter"/>
      <w:lvlText w:val="%5."/>
      <w:lvlJc w:val="left"/>
      <w:pPr>
        <w:ind w:left="3440" w:hanging="360"/>
      </w:pPr>
    </w:lvl>
    <w:lvl w:ilvl="5" w:tplc="040C001B" w:tentative="1">
      <w:start w:val="1"/>
      <w:numFmt w:val="lowerRoman"/>
      <w:lvlText w:val="%6."/>
      <w:lvlJc w:val="right"/>
      <w:pPr>
        <w:ind w:left="4160" w:hanging="180"/>
      </w:pPr>
    </w:lvl>
    <w:lvl w:ilvl="6" w:tplc="040C000F" w:tentative="1">
      <w:start w:val="1"/>
      <w:numFmt w:val="decimal"/>
      <w:lvlText w:val="%7."/>
      <w:lvlJc w:val="left"/>
      <w:pPr>
        <w:ind w:left="4880" w:hanging="360"/>
      </w:pPr>
    </w:lvl>
    <w:lvl w:ilvl="7" w:tplc="040C0019" w:tentative="1">
      <w:start w:val="1"/>
      <w:numFmt w:val="lowerLetter"/>
      <w:lvlText w:val="%8."/>
      <w:lvlJc w:val="left"/>
      <w:pPr>
        <w:ind w:left="5600" w:hanging="360"/>
      </w:pPr>
    </w:lvl>
    <w:lvl w:ilvl="8" w:tplc="040C001B" w:tentative="1">
      <w:start w:val="1"/>
      <w:numFmt w:val="lowerRoman"/>
      <w:lvlText w:val="%9."/>
      <w:lvlJc w:val="right"/>
      <w:pPr>
        <w:ind w:left="6320" w:hanging="180"/>
      </w:pPr>
    </w:lvl>
  </w:abstractNum>
  <w:num w:numId="1" w16cid:durableId="1530872472">
    <w:abstractNumId w:val="3"/>
  </w:num>
  <w:num w:numId="2" w16cid:durableId="1376082902">
    <w:abstractNumId w:val="5"/>
  </w:num>
  <w:num w:numId="3" w16cid:durableId="1572305866">
    <w:abstractNumId w:val="8"/>
  </w:num>
  <w:num w:numId="4" w16cid:durableId="1393653775">
    <w:abstractNumId w:val="9"/>
  </w:num>
  <w:num w:numId="5" w16cid:durableId="772365109">
    <w:abstractNumId w:val="6"/>
  </w:num>
  <w:num w:numId="6" w16cid:durableId="1332834239">
    <w:abstractNumId w:val="2"/>
  </w:num>
  <w:num w:numId="7" w16cid:durableId="1206327999">
    <w:abstractNumId w:val="7"/>
  </w:num>
  <w:num w:numId="8" w16cid:durableId="1837723105">
    <w:abstractNumId w:val="4"/>
  </w:num>
  <w:num w:numId="9" w16cid:durableId="921305187">
    <w:abstractNumId w:val="1"/>
  </w:num>
  <w:num w:numId="10" w16cid:durableId="2088259818">
    <w:abstractNumId w:val="0"/>
  </w:num>
  <w:num w:numId="11" w16cid:durableId="2116167949">
    <w:abstractNumId w:val="11"/>
  </w:num>
  <w:num w:numId="12" w16cid:durableId="46381384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33.369_CR0003_(Rel-19)_AmbientIoT-SEC">
    <w15:presenceInfo w15:providerId="None" w15:userId="33.369_CR0003_(Rel-19)_AmbientIoT-SEC"/>
  </w15:person>
  <w15:person w15:author="33.369_CR0004R1_(Rel-19)_AmbientIoT-SEC">
    <w15:presenceInfo w15:providerId="None" w15:userId="33.369_CR0004R1_(Rel-19)_AmbientIoT-SEC"/>
  </w15:person>
  <w15:person w15:author="33.369_CR0058R1_(Rel-19)_AmbientIoT-SEC">
    <w15:presenceInfo w15:providerId="None" w15:userId="33.369_CR0058R1_(Rel-19)_AmbientIoT-SEC"/>
  </w15:person>
  <w15:person w15:author="33.369_CR0057_(Rel-19)_AmbientIoT-SEC">
    <w15:presenceInfo w15:providerId="None" w15:userId="33.369_CR0057_(Rel-19)_AmbientIoT-SEC"/>
  </w15:person>
  <w15:person w15:author="33.369_CR0017R4_(Rel-19)_AmbientIoT-SEC">
    <w15:presenceInfo w15:providerId="None" w15:userId="33.369_CR0017R4_(Rel-19)_AmbientIoT-SEC"/>
  </w15:person>
  <w15:person w15:author="33.369_CR0064_(Rel-19)_AmbientIoT-SEC">
    <w15:presenceInfo w15:providerId="None" w15:userId="33.369_CR0064_(Rel-19)_AmbientIoT-SEC"/>
  </w15:person>
  <w15:person w15:author="33.369_CR0025R1_(Rel-19)_AmbientIoT-SEC">
    <w15:presenceInfo w15:providerId="None" w15:userId="33.369_CR0025R1_(Rel-19)_AmbientIoT-SEC"/>
  </w15:person>
  <w15:person w15:author="33.369_CR0056R4_(Rel-19)_AmbientIoT-SEC">
    <w15:presenceInfo w15:providerId="None" w15:userId="33.369_CR0056R4_(Rel-19)_AmbientIoT-SEC"/>
  </w15:person>
  <w15:person w15:author="33.369_CR0020R4_(Rel-19)_AmbientIoT-SEC">
    <w15:presenceInfo w15:providerId="None" w15:userId="33.369_CR0020R4_(Rel-19)_AmbientIoT-SEC"/>
  </w15:person>
  <w15:person w15:author="33.369_CR0055R1_(Rel-19)_AmbientIoT-SEC">
    <w15:presenceInfo w15:providerId="None" w15:userId="33.369_CR0055R1_(Rel-19)_AmbientIoT-SEC"/>
  </w15:person>
  <w15:person w15:author="33.369_CR0051_(Rel-19)_AmbientIoT-SEC">
    <w15:presenceInfo w15:providerId="None" w15:userId="33.369_CR0051_(Rel-19)_AmbientIoT-SEC"/>
  </w15:person>
  <w15:person w15:author="33.369_CR0035R1_(Rel-19)_AmbientIoT-SEC">
    <w15:presenceInfo w15:providerId="None" w15:userId="33.369_CR0035R1_(Rel-19)_AmbientIoT-SEC"/>
  </w15:person>
  <w15:person w15:author="33.369_CR0040_(Rel-19)_AmbientIoT-SEC">
    <w15:presenceInfo w15:providerId="None" w15:userId="33.369_CR0040_(Rel-19)_AmbientIoT-SEC"/>
  </w15:person>
  <w15:person w15:author="33.369_CR0008_(Rel-19)_AmbientIoT-SEC">
    <w15:presenceInfo w15:providerId="None" w15:userId="33.369_CR0008_(Rel-19)_AmbientIoT-SEC"/>
  </w15:person>
  <w15:person w15:author="33.369_CR0065_(Rel-19)_AmbientIoT-SEC">
    <w15:presenceInfo w15:providerId="None" w15:userId="33.369_CR0065_(Rel-19)_AmbientIoT-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B9F"/>
    <w:rsid w:val="00007EFC"/>
    <w:rsid w:val="0001184A"/>
    <w:rsid w:val="00033397"/>
    <w:rsid w:val="00040095"/>
    <w:rsid w:val="00043A56"/>
    <w:rsid w:val="00047FF8"/>
    <w:rsid w:val="00051834"/>
    <w:rsid w:val="00052668"/>
    <w:rsid w:val="00054A22"/>
    <w:rsid w:val="00062023"/>
    <w:rsid w:val="00064A98"/>
    <w:rsid w:val="000655A6"/>
    <w:rsid w:val="00080512"/>
    <w:rsid w:val="0008595E"/>
    <w:rsid w:val="000A135F"/>
    <w:rsid w:val="000B5482"/>
    <w:rsid w:val="000C47C3"/>
    <w:rsid w:val="000D05DB"/>
    <w:rsid w:val="000D58AB"/>
    <w:rsid w:val="000E4AA2"/>
    <w:rsid w:val="000E5E82"/>
    <w:rsid w:val="00112131"/>
    <w:rsid w:val="00133525"/>
    <w:rsid w:val="001531DB"/>
    <w:rsid w:val="00161F3C"/>
    <w:rsid w:val="001709F0"/>
    <w:rsid w:val="0017327D"/>
    <w:rsid w:val="001758FF"/>
    <w:rsid w:val="00181E5C"/>
    <w:rsid w:val="001A4C42"/>
    <w:rsid w:val="001A7420"/>
    <w:rsid w:val="001B1C22"/>
    <w:rsid w:val="001B6637"/>
    <w:rsid w:val="001C21C3"/>
    <w:rsid w:val="001D02C2"/>
    <w:rsid w:val="001D1F65"/>
    <w:rsid w:val="001F0C1D"/>
    <w:rsid w:val="001F1132"/>
    <w:rsid w:val="001F168B"/>
    <w:rsid w:val="001F6F7B"/>
    <w:rsid w:val="002347A2"/>
    <w:rsid w:val="00237618"/>
    <w:rsid w:val="00252CA9"/>
    <w:rsid w:val="002675F0"/>
    <w:rsid w:val="002760EE"/>
    <w:rsid w:val="00280628"/>
    <w:rsid w:val="00283A41"/>
    <w:rsid w:val="00284906"/>
    <w:rsid w:val="002851E5"/>
    <w:rsid w:val="00287BA5"/>
    <w:rsid w:val="002A4544"/>
    <w:rsid w:val="002A5187"/>
    <w:rsid w:val="002B1A4F"/>
    <w:rsid w:val="002B1E55"/>
    <w:rsid w:val="002B3B01"/>
    <w:rsid w:val="002B6339"/>
    <w:rsid w:val="002B721A"/>
    <w:rsid w:val="002D1122"/>
    <w:rsid w:val="002E00EE"/>
    <w:rsid w:val="002F085B"/>
    <w:rsid w:val="002F5B40"/>
    <w:rsid w:val="003172DC"/>
    <w:rsid w:val="00337F6C"/>
    <w:rsid w:val="0035462D"/>
    <w:rsid w:val="00356555"/>
    <w:rsid w:val="003765B8"/>
    <w:rsid w:val="00396C14"/>
    <w:rsid w:val="003C3971"/>
    <w:rsid w:val="003C58C8"/>
    <w:rsid w:val="003D3536"/>
    <w:rsid w:val="003D7E6D"/>
    <w:rsid w:val="00415396"/>
    <w:rsid w:val="00415D36"/>
    <w:rsid w:val="00417D15"/>
    <w:rsid w:val="00423334"/>
    <w:rsid w:val="004345EC"/>
    <w:rsid w:val="0044231C"/>
    <w:rsid w:val="00445DAD"/>
    <w:rsid w:val="00452A1C"/>
    <w:rsid w:val="0045350C"/>
    <w:rsid w:val="004633F2"/>
    <w:rsid w:val="00465515"/>
    <w:rsid w:val="00476F9F"/>
    <w:rsid w:val="0049751D"/>
    <w:rsid w:val="004A0E7A"/>
    <w:rsid w:val="004B6E76"/>
    <w:rsid w:val="004C30AC"/>
    <w:rsid w:val="004D3578"/>
    <w:rsid w:val="004E213A"/>
    <w:rsid w:val="004E7156"/>
    <w:rsid w:val="004F0988"/>
    <w:rsid w:val="004F3340"/>
    <w:rsid w:val="00507496"/>
    <w:rsid w:val="00512425"/>
    <w:rsid w:val="005246A4"/>
    <w:rsid w:val="0052798A"/>
    <w:rsid w:val="0053388B"/>
    <w:rsid w:val="00533F84"/>
    <w:rsid w:val="00535773"/>
    <w:rsid w:val="00536E0D"/>
    <w:rsid w:val="00542F6A"/>
    <w:rsid w:val="00543E6C"/>
    <w:rsid w:val="005455BD"/>
    <w:rsid w:val="00565087"/>
    <w:rsid w:val="0056797D"/>
    <w:rsid w:val="005877AF"/>
    <w:rsid w:val="00592B9C"/>
    <w:rsid w:val="00593DD7"/>
    <w:rsid w:val="00596D6C"/>
    <w:rsid w:val="00597B11"/>
    <w:rsid w:val="005A47FC"/>
    <w:rsid w:val="005D2E01"/>
    <w:rsid w:val="005D5062"/>
    <w:rsid w:val="005D7526"/>
    <w:rsid w:val="005E4BB2"/>
    <w:rsid w:val="005F513E"/>
    <w:rsid w:val="005F788A"/>
    <w:rsid w:val="00602AEA"/>
    <w:rsid w:val="00603F54"/>
    <w:rsid w:val="00614FDF"/>
    <w:rsid w:val="0063543D"/>
    <w:rsid w:val="00635E64"/>
    <w:rsid w:val="006427AE"/>
    <w:rsid w:val="00647114"/>
    <w:rsid w:val="006602B1"/>
    <w:rsid w:val="00664473"/>
    <w:rsid w:val="00664BAA"/>
    <w:rsid w:val="006652BA"/>
    <w:rsid w:val="006807EC"/>
    <w:rsid w:val="006912E9"/>
    <w:rsid w:val="006A323F"/>
    <w:rsid w:val="006A40F6"/>
    <w:rsid w:val="006B30D0"/>
    <w:rsid w:val="006C0679"/>
    <w:rsid w:val="006C3D95"/>
    <w:rsid w:val="006D037C"/>
    <w:rsid w:val="006D7C1A"/>
    <w:rsid w:val="006E5C86"/>
    <w:rsid w:val="006F0BA5"/>
    <w:rsid w:val="006F5DAE"/>
    <w:rsid w:val="00701116"/>
    <w:rsid w:val="00706223"/>
    <w:rsid w:val="00710E68"/>
    <w:rsid w:val="0071174C"/>
    <w:rsid w:val="00713297"/>
    <w:rsid w:val="00713C44"/>
    <w:rsid w:val="00723B44"/>
    <w:rsid w:val="007266A3"/>
    <w:rsid w:val="0072734E"/>
    <w:rsid w:val="00734A5B"/>
    <w:rsid w:val="0074026F"/>
    <w:rsid w:val="007413E8"/>
    <w:rsid w:val="007429F6"/>
    <w:rsid w:val="00744E76"/>
    <w:rsid w:val="00750577"/>
    <w:rsid w:val="00755EAA"/>
    <w:rsid w:val="007612AE"/>
    <w:rsid w:val="00765244"/>
    <w:rsid w:val="00765EA3"/>
    <w:rsid w:val="00767D2B"/>
    <w:rsid w:val="00772FB2"/>
    <w:rsid w:val="00774DA4"/>
    <w:rsid w:val="00781F0F"/>
    <w:rsid w:val="007822E8"/>
    <w:rsid w:val="007B600E"/>
    <w:rsid w:val="007B7FA4"/>
    <w:rsid w:val="007D2919"/>
    <w:rsid w:val="007D61F4"/>
    <w:rsid w:val="007F0F4A"/>
    <w:rsid w:val="007F5C7F"/>
    <w:rsid w:val="008028A4"/>
    <w:rsid w:val="00810898"/>
    <w:rsid w:val="0081433E"/>
    <w:rsid w:val="00815106"/>
    <w:rsid w:val="00830747"/>
    <w:rsid w:val="00841415"/>
    <w:rsid w:val="00845D03"/>
    <w:rsid w:val="0085238C"/>
    <w:rsid w:val="0086717D"/>
    <w:rsid w:val="0087462C"/>
    <w:rsid w:val="008768CA"/>
    <w:rsid w:val="00877F62"/>
    <w:rsid w:val="00883457"/>
    <w:rsid w:val="008B39B2"/>
    <w:rsid w:val="008B3E9F"/>
    <w:rsid w:val="008C384C"/>
    <w:rsid w:val="008E2D68"/>
    <w:rsid w:val="008E6756"/>
    <w:rsid w:val="008F7DCF"/>
    <w:rsid w:val="0090271F"/>
    <w:rsid w:val="00902E23"/>
    <w:rsid w:val="00904292"/>
    <w:rsid w:val="009114D7"/>
    <w:rsid w:val="009118B8"/>
    <w:rsid w:val="0091348E"/>
    <w:rsid w:val="00917CCB"/>
    <w:rsid w:val="00933FB0"/>
    <w:rsid w:val="00942EC2"/>
    <w:rsid w:val="00942F40"/>
    <w:rsid w:val="0094431C"/>
    <w:rsid w:val="009766EF"/>
    <w:rsid w:val="009B02BD"/>
    <w:rsid w:val="009B3DBD"/>
    <w:rsid w:val="009F37B7"/>
    <w:rsid w:val="00A10F02"/>
    <w:rsid w:val="00A12D0A"/>
    <w:rsid w:val="00A164B4"/>
    <w:rsid w:val="00A26956"/>
    <w:rsid w:val="00A27486"/>
    <w:rsid w:val="00A31CA1"/>
    <w:rsid w:val="00A474D2"/>
    <w:rsid w:val="00A53724"/>
    <w:rsid w:val="00A55B0C"/>
    <w:rsid w:val="00A56066"/>
    <w:rsid w:val="00A57660"/>
    <w:rsid w:val="00A71721"/>
    <w:rsid w:val="00A7309C"/>
    <w:rsid w:val="00A73129"/>
    <w:rsid w:val="00A75C66"/>
    <w:rsid w:val="00A80936"/>
    <w:rsid w:val="00A82346"/>
    <w:rsid w:val="00A84DE4"/>
    <w:rsid w:val="00A92BA1"/>
    <w:rsid w:val="00A95A32"/>
    <w:rsid w:val="00AA55F5"/>
    <w:rsid w:val="00AA7BE5"/>
    <w:rsid w:val="00AB4A5D"/>
    <w:rsid w:val="00AB5424"/>
    <w:rsid w:val="00AC5891"/>
    <w:rsid w:val="00AC6BC6"/>
    <w:rsid w:val="00AC7941"/>
    <w:rsid w:val="00AE0797"/>
    <w:rsid w:val="00AE468E"/>
    <w:rsid w:val="00AE65E2"/>
    <w:rsid w:val="00AF1460"/>
    <w:rsid w:val="00B04858"/>
    <w:rsid w:val="00B15449"/>
    <w:rsid w:val="00B36BF7"/>
    <w:rsid w:val="00B458D9"/>
    <w:rsid w:val="00B56867"/>
    <w:rsid w:val="00B5785A"/>
    <w:rsid w:val="00B82B0F"/>
    <w:rsid w:val="00B9009E"/>
    <w:rsid w:val="00B903A4"/>
    <w:rsid w:val="00B93086"/>
    <w:rsid w:val="00B96185"/>
    <w:rsid w:val="00BA19ED"/>
    <w:rsid w:val="00BA48AF"/>
    <w:rsid w:val="00BA4B8D"/>
    <w:rsid w:val="00BB5859"/>
    <w:rsid w:val="00BC0F7D"/>
    <w:rsid w:val="00BD7D31"/>
    <w:rsid w:val="00BE18EA"/>
    <w:rsid w:val="00BE3255"/>
    <w:rsid w:val="00BE358E"/>
    <w:rsid w:val="00BE38D2"/>
    <w:rsid w:val="00BF128E"/>
    <w:rsid w:val="00BF35AB"/>
    <w:rsid w:val="00C01896"/>
    <w:rsid w:val="00C074DD"/>
    <w:rsid w:val="00C10F85"/>
    <w:rsid w:val="00C1496A"/>
    <w:rsid w:val="00C33079"/>
    <w:rsid w:val="00C45231"/>
    <w:rsid w:val="00C551FF"/>
    <w:rsid w:val="00C608B8"/>
    <w:rsid w:val="00C61503"/>
    <w:rsid w:val="00C65B79"/>
    <w:rsid w:val="00C72833"/>
    <w:rsid w:val="00C74E4F"/>
    <w:rsid w:val="00C80F1D"/>
    <w:rsid w:val="00C83825"/>
    <w:rsid w:val="00C91366"/>
    <w:rsid w:val="00C91962"/>
    <w:rsid w:val="00C92124"/>
    <w:rsid w:val="00C93F40"/>
    <w:rsid w:val="00CA3D0C"/>
    <w:rsid w:val="00CB15B6"/>
    <w:rsid w:val="00CB504A"/>
    <w:rsid w:val="00CC7CA3"/>
    <w:rsid w:val="00CD259F"/>
    <w:rsid w:val="00CD6C24"/>
    <w:rsid w:val="00D03297"/>
    <w:rsid w:val="00D14517"/>
    <w:rsid w:val="00D23327"/>
    <w:rsid w:val="00D30B06"/>
    <w:rsid w:val="00D437FF"/>
    <w:rsid w:val="00D57972"/>
    <w:rsid w:val="00D675A9"/>
    <w:rsid w:val="00D7249B"/>
    <w:rsid w:val="00D738D6"/>
    <w:rsid w:val="00D755EB"/>
    <w:rsid w:val="00D76048"/>
    <w:rsid w:val="00D82E6F"/>
    <w:rsid w:val="00D87E00"/>
    <w:rsid w:val="00D90A4C"/>
    <w:rsid w:val="00D9134D"/>
    <w:rsid w:val="00D956CE"/>
    <w:rsid w:val="00DA5174"/>
    <w:rsid w:val="00DA7A03"/>
    <w:rsid w:val="00DB1818"/>
    <w:rsid w:val="00DB4485"/>
    <w:rsid w:val="00DC309B"/>
    <w:rsid w:val="00DC4DA2"/>
    <w:rsid w:val="00DD4C17"/>
    <w:rsid w:val="00DD74A5"/>
    <w:rsid w:val="00DF2B1F"/>
    <w:rsid w:val="00DF2FBA"/>
    <w:rsid w:val="00DF62CD"/>
    <w:rsid w:val="00E01179"/>
    <w:rsid w:val="00E132C9"/>
    <w:rsid w:val="00E16363"/>
    <w:rsid w:val="00E16509"/>
    <w:rsid w:val="00E203D5"/>
    <w:rsid w:val="00E37B5E"/>
    <w:rsid w:val="00E43092"/>
    <w:rsid w:val="00E44582"/>
    <w:rsid w:val="00E61629"/>
    <w:rsid w:val="00E76BF7"/>
    <w:rsid w:val="00E77645"/>
    <w:rsid w:val="00EA15B0"/>
    <w:rsid w:val="00EA5EA7"/>
    <w:rsid w:val="00EC4A25"/>
    <w:rsid w:val="00ED1C38"/>
    <w:rsid w:val="00EE2A55"/>
    <w:rsid w:val="00EE5BCF"/>
    <w:rsid w:val="00EF4696"/>
    <w:rsid w:val="00EF608C"/>
    <w:rsid w:val="00F0102D"/>
    <w:rsid w:val="00F025A2"/>
    <w:rsid w:val="00F04712"/>
    <w:rsid w:val="00F07567"/>
    <w:rsid w:val="00F11BB5"/>
    <w:rsid w:val="00F13360"/>
    <w:rsid w:val="00F22EC7"/>
    <w:rsid w:val="00F325C8"/>
    <w:rsid w:val="00F624A1"/>
    <w:rsid w:val="00F63D42"/>
    <w:rsid w:val="00F653B8"/>
    <w:rsid w:val="00F9008D"/>
    <w:rsid w:val="00F927AC"/>
    <w:rsid w:val="00F943AC"/>
    <w:rsid w:val="00FA1266"/>
    <w:rsid w:val="00FC1192"/>
    <w:rsid w:val="00FC1BE6"/>
    <w:rsid w:val="00FC3978"/>
    <w:rsid w:val="00FE12AB"/>
    <w:rsid w:val="00FF2C9A"/>
    <w:rsid w:val="00FF5453"/>
    <w:rsid w:val="049A56FB"/>
    <w:rsid w:val="0D3F6229"/>
    <w:rsid w:val="15DD3B24"/>
    <w:rsid w:val="1CB44424"/>
    <w:rsid w:val="2D08036F"/>
    <w:rsid w:val="30D04BED"/>
    <w:rsid w:val="32084831"/>
    <w:rsid w:val="33232426"/>
    <w:rsid w:val="3C636F83"/>
    <w:rsid w:val="4937375E"/>
    <w:rsid w:val="4B1012F2"/>
    <w:rsid w:val="4B52085A"/>
    <w:rsid w:val="56F15568"/>
    <w:rsid w:val="58481BC2"/>
    <w:rsid w:val="59B05F17"/>
    <w:rsid w:val="5B062610"/>
    <w:rsid w:val="5CE27B13"/>
    <w:rsid w:val="63486B92"/>
    <w:rsid w:val="648B6C42"/>
    <w:rsid w:val="64E01CAB"/>
    <w:rsid w:val="75B764D3"/>
    <w:rsid w:val="78A13BCA"/>
    <w:rsid w:val="790143AB"/>
    <w:rsid w:val="7CAC2172"/>
    <w:rsid w:val="7DB12752"/>
    <w:rsid w:val="7F5D79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584C0"/>
  <w15:docId w15:val="{D2A4F7D1-1C4F-4EDB-AEBF-E0B6E8A3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Theme="minorEastAsia"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EnvelopeReturn">
    <w:name w:val="envelope return"/>
    <w:basedOn w:val="Normal"/>
    <w:qFormat/>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heme="minorEastAsia" w:hAnsi="Segoe UI" w:cs="Segoe UI"/>
      <w:sz w:val="18"/>
      <w:szCs w:val="18"/>
      <w:lang w:val="en-GB" w:eastAsia="en-US"/>
    </w:rPr>
  </w:style>
  <w:style w:type="character" w:customStyle="1" w:styleId="1">
    <w:name w:val="未处理的提及1"/>
    <w:uiPriority w:val="99"/>
    <w:semiHidden/>
    <w:unhideWhenUsed/>
    <w:qFormat/>
    <w:rPr>
      <w:color w:val="605E5C"/>
      <w:shd w:val="clear" w:color="auto" w:fill="E1DFDD"/>
    </w:rPr>
  </w:style>
  <w:style w:type="paragraph" w:customStyle="1" w:styleId="10">
    <w:name w:val="书目1"/>
    <w:basedOn w:val="Normal"/>
    <w:next w:val="Normal"/>
    <w:uiPriority w:val="37"/>
    <w:semiHidden/>
    <w:unhideWhenUsed/>
    <w:qFormat/>
  </w:style>
  <w:style w:type="character" w:customStyle="1" w:styleId="BodyTextChar">
    <w:name w:val="Body Text Char"/>
    <w:link w:val="BodyText"/>
    <w:qFormat/>
    <w:rPr>
      <w:rFonts w:eastAsiaTheme="minorEastAsia"/>
      <w:lang w:val="en-GB" w:eastAsia="en-US"/>
    </w:rPr>
  </w:style>
  <w:style w:type="character" w:customStyle="1" w:styleId="BodyText2Char">
    <w:name w:val="Body Text 2 Char"/>
    <w:link w:val="BodyText2"/>
    <w:qFormat/>
    <w:rPr>
      <w:rFonts w:eastAsiaTheme="minorEastAsia"/>
      <w:lang w:val="en-GB" w:eastAsia="en-US"/>
    </w:rPr>
  </w:style>
  <w:style w:type="character" w:customStyle="1" w:styleId="BodyText3Char">
    <w:name w:val="Body Text 3 Char"/>
    <w:link w:val="BodyText3"/>
    <w:qFormat/>
    <w:rPr>
      <w:rFonts w:eastAsiaTheme="minorEastAsia"/>
      <w:sz w:val="16"/>
      <w:szCs w:val="16"/>
      <w:lang w:val="en-GB" w:eastAsia="en-US"/>
    </w:rPr>
  </w:style>
  <w:style w:type="character" w:customStyle="1" w:styleId="BodyTextFirstIndentChar">
    <w:name w:val="Body Text First Indent Char"/>
    <w:basedOn w:val="BodyTextChar"/>
    <w:link w:val="BodyTextFirstIndent"/>
    <w:qFormat/>
    <w:rPr>
      <w:rFonts w:eastAsiaTheme="minorEastAsia"/>
      <w:lang w:val="en-GB" w:eastAsia="en-US"/>
    </w:rPr>
  </w:style>
  <w:style w:type="character" w:customStyle="1" w:styleId="BodyTextIndentChar">
    <w:name w:val="Body Text Indent Char"/>
    <w:link w:val="BodyTextIndent"/>
    <w:qFormat/>
    <w:rPr>
      <w:rFonts w:eastAsiaTheme="minorEastAsia"/>
      <w:lang w:val="en-GB" w:eastAsia="en-US"/>
    </w:rPr>
  </w:style>
  <w:style w:type="character" w:customStyle="1" w:styleId="BodyTextFirstIndent2Char">
    <w:name w:val="Body Text First Indent 2 Char"/>
    <w:basedOn w:val="BodyTextIndentChar"/>
    <w:link w:val="BodyTextFirstIndent2"/>
    <w:qFormat/>
    <w:rPr>
      <w:rFonts w:eastAsiaTheme="minorEastAsia"/>
      <w:lang w:val="en-GB" w:eastAsia="en-US"/>
    </w:rPr>
  </w:style>
  <w:style w:type="character" w:customStyle="1" w:styleId="BodyTextIndent2Char">
    <w:name w:val="Body Text Indent 2 Char"/>
    <w:link w:val="BodyTextIndent2"/>
    <w:qFormat/>
    <w:rPr>
      <w:rFonts w:eastAsiaTheme="minorEastAsia"/>
      <w:lang w:val="en-GB" w:eastAsia="en-US"/>
    </w:rPr>
  </w:style>
  <w:style w:type="character" w:customStyle="1" w:styleId="BodyTextIndent3Char">
    <w:name w:val="Body Text Indent 3 Char"/>
    <w:link w:val="BodyTextIndent3"/>
    <w:qFormat/>
    <w:rPr>
      <w:rFonts w:eastAsiaTheme="minorEastAsia"/>
      <w:sz w:val="16"/>
      <w:szCs w:val="16"/>
      <w:lang w:val="en-GB" w:eastAsia="en-US"/>
    </w:rPr>
  </w:style>
  <w:style w:type="character" w:customStyle="1" w:styleId="ClosingChar">
    <w:name w:val="Closing Char"/>
    <w:link w:val="Closing"/>
    <w:qFormat/>
    <w:rPr>
      <w:rFonts w:eastAsiaTheme="minorEastAsia"/>
      <w:lang w:val="en-GB" w:eastAsia="en-US"/>
    </w:rPr>
  </w:style>
  <w:style w:type="character" w:customStyle="1" w:styleId="CommentTextChar">
    <w:name w:val="Comment Text Char"/>
    <w:link w:val="CommentText"/>
    <w:qFormat/>
    <w:rPr>
      <w:rFonts w:eastAsiaTheme="minorEastAsia"/>
      <w:lang w:val="en-GB" w:eastAsia="en-US"/>
    </w:rPr>
  </w:style>
  <w:style w:type="character" w:customStyle="1" w:styleId="CommentSubjectChar">
    <w:name w:val="Comment Subject Char"/>
    <w:link w:val="CommentSubject"/>
    <w:qFormat/>
    <w:rPr>
      <w:rFonts w:eastAsiaTheme="minorEastAsia"/>
      <w:b/>
      <w:bCs/>
      <w:lang w:val="en-GB" w:eastAsia="en-US"/>
    </w:rPr>
  </w:style>
  <w:style w:type="character" w:customStyle="1" w:styleId="DateChar">
    <w:name w:val="Date Char"/>
    <w:link w:val="Date"/>
    <w:qFormat/>
    <w:rPr>
      <w:rFonts w:eastAsiaTheme="minorEastAsia"/>
      <w:lang w:val="en-GB" w:eastAsia="en-US"/>
    </w:rPr>
  </w:style>
  <w:style w:type="character" w:customStyle="1" w:styleId="DocumentMapChar">
    <w:name w:val="Document Map Char"/>
    <w:link w:val="DocumentMap"/>
    <w:qFormat/>
    <w:rPr>
      <w:rFonts w:ascii="Segoe UI" w:eastAsiaTheme="minorEastAsia" w:hAnsi="Segoe UI" w:cs="Segoe UI"/>
      <w:sz w:val="16"/>
      <w:szCs w:val="16"/>
      <w:lang w:val="en-GB" w:eastAsia="en-US"/>
    </w:rPr>
  </w:style>
  <w:style w:type="character" w:customStyle="1" w:styleId="E-mailSignatureChar">
    <w:name w:val="E-mail Signature Char"/>
    <w:link w:val="E-mailSignature"/>
    <w:qFormat/>
    <w:rPr>
      <w:rFonts w:eastAsiaTheme="minorEastAsia"/>
      <w:lang w:val="en-GB" w:eastAsia="en-US"/>
    </w:rPr>
  </w:style>
  <w:style w:type="character" w:customStyle="1" w:styleId="EndnoteTextChar">
    <w:name w:val="Endnote Text Char"/>
    <w:link w:val="EndnoteText"/>
    <w:qFormat/>
    <w:rPr>
      <w:rFonts w:eastAsiaTheme="minorEastAsia"/>
      <w:lang w:val="en-GB" w:eastAsia="en-US"/>
    </w:rPr>
  </w:style>
  <w:style w:type="character" w:customStyle="1" w:styleId="FootnoteTextChar">
    <w:name w:val="Footnote Text Char"/>
    <w:link w:val="FootnoteText"/>
    <w:qFormat/>
    <w:rPr>
      <w:rFonts w:eastAsiaTheme="minorEastAsia"/>
      <w:lang w:val="en-GB" w:eastAsia="en-US"/>
    </w:rPr>
  </w:style>
  <w:style w:type="character" w:customStyle="1" w:styleId="HTMLAddressChar">
    <w:name w:val="HTML Address Char"/>
    <w:link w:val="HTMLAddress"/>
    <w:qFormat/>
    <w:rPr>
      <w:rFonts w:eastAsiaTheme="minorEastAsia"/>
      <w:i/>
      <w:iCs/>
      <w:lang w:val="en-GB" w:eastAsia="en-US"/>
    </w:rPr>
  </w:style>
  <w:style w:type="character" w:customStyle="1" w:styleId="HTMLPreformattedChar">
    <w:name w:val="HTML Preformatted Char"/>
    <w:link w:val="HTMLPreformatted"/>
    <w:qFormat/>
    <w:rPr>
      <w:rFonts w:ascii="Courier New" w:eastAsiaTheme="minorEastAsia" w:hAnsi="Courier New" w:cs="Courier New"/>
      <w:lang w:val="en-GB"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rFonts w:eastAsiaTheme="minorEastAsia"/>
      <w:i/>
      <w:iCs/>
      <w:color w:val="4472C4"/>
      <w:lang w:val="en-GB"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eastAsiaTheme="minorEastAsia" w:hAnsi="Courier New" w:cs="Courier New"/>
      <w:lang w:val="en-GB" w:eastAsia="en-US"/>
    </w:rPr>
  </w:style>
  <w:style w:type="character" w:customStyle="1" w:styleId="MessageHeaderChar">
    <w:name w:val="Message Header Char"/>
    <w:link w:val="MessageHeader"/>
    <w:qFormat/>
    <w:rPr>
      <w:rFonts w:ascii="Calibri Light" w:eastAsiaTheme="minorEastAsia" w:hAnsi="Calibri Light"/>
      <w:sz w:val="24"/>
      <w:szCs w:val="24"/>
      <w:shd w:val="pct20" w:color="auto" w:fill="auto"/>
      <w:lang w:val="en-GB" w:eastAsia="en-US"/>
    </w:rPr>
  </w:style>
  <w:style w:type="paragraph" w:styleId="NoSpacing">
    <w:name w:val="No Spacing"/>
    <w:uiPriority w:val="1"/>
    <w:qFormat/>
    <w:rPr>
      <w:rFonts w:eastAsiaTheme="minorEastAsia"/>
      <w:lang w:val="en-GB" w:eastAsia="en-US"/>
    </w:rPr>
  </w:style>
  <w:style w:type="character" w:customStyle="1" w:styleId="NoteHeadingChar">
    <w:name w:val="Note Heading Char"/>
    <w:link w:val="NoteHeading"/>
    <w:qFormat/>
    <w:rPr>
      <w:rFonts w:eastAsiaTheme="minorEastAsia"/>
      <w:lang w:val="en-GB" w:eastAsia="en-US"/>
    </w:rPr>
  </w:style>
  <w:style w:type="character" w:customStyle="1" w:styleId="PlainTextChar">
    <w:name w:val="Plain Text Char"/>
    <w:link w:val="PlainText"/>
    <w:qFormat/>
    <w:rPr>
      <w:rFonts w:ascii="Courier New" w:eastAsiaTheme="minorEastAsia" w:hAnsi="Courier New" w:cs="Courier New"/>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rFonts w:eastAsiaTheme="minorEastAsia"/>
      <w:i/>
      <w:iCs/>
      <w:color w:val="404040"/>
      <w:lang w:val="en-GB" w:eastAsia="en-US"/>
    </w:rPr>
  </w:style>
  <w:style w:type="character" w:customStyle="1" w:styleId="SalutationChar">
    <w:name w:val="Salutation Char"/>
    <w:link w:val="Salutation"/>
    <w:qFormat/>
    <w:rPr>
      <w:rFonts w:eastAsiaTheme="minorEastAsia"/>
      <w:lang w:val="en-GB" w:eastAsia="en-US"/>
    </w:rPr>
  </w:style>
  <w:style w:type="character" w:customStyle="1" w:styleId="SignatureChar">
    <w:name w:val="Signature Char"/>
    <w:link w:val="Signature"/>
    <w:qFormat/>
    <w:rPr>
      <w:rFonts w:eastAsiaTheme="minorEastAsia"/>
      <w:lang w:val="en-GB" w:eastAsia="en-US"/>
    </w:rPr>
  </w:style>
  <w:style w:type="character" w:customStyle="1" w:styleId="SubtitleChar">
    <w:name w:val="Subtitle Char"/>
    <w:link w:val="Subtitle"/>
    <w:qFormat/>
    <w:rPr>
      <w:rFonts w:ascii="Calibri Light" w:eastAsiaTheme="minorEastAsia" w:hAnsi="Calibri Light"/>
      <w:sz w:val="24"/>
      <w:szCs w:val="24"/>
      <w:lang w:val="en-GB" w:eastAsia="en-US"/>
    </w:rPr>
  </w:style>
  <w:style w:type="character" w:customStyle="1" w:styleId="TitleChar">
    <w:name w:val="Title Char"/>
    <w:link w:val="Title"/>
    <w:qFormat/>
    <w:rPr>
      <w:rFonts w:ascii="Calibri Light" w:eastAsiaTheme="minorEastAsia" w:hAnsi="Calibri Light"/>
      <w:b/>
      <w:bCs/>
      <w:kern w:val="28"/>
      <w:sz w:val="32"/>
      <w:szCs w:val="32"/>
      <w:lang w:val="en-GB" w:eastAsia="en-US"/>
    </w:rPr>
  </w:style>
  <w:style w:type="paragraph" w:customStyle="1" w:styleId="TOC10">
    <w:name w:val="TOC 标题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11">
    <w:name w:val="修订1"/>
    <w:hidden/>
    <w:uiPriority w:val="99"/>
    <w:semiHidden/>
    <w:qFormat/>
    <w:rPr>
      <w:rFonts w:eastAsiaTheme="minorEastAsia"/>
      <w:lang w:val="en-GB" w:eastAsia="en-US"/>
    </w:rPr>
  </w:style>
  <w:style w:type="character" w:customStyle="1" w:styleId="EditorsNoteCharChar">
    <w:name w:val="Editor's Note Char Char"/>
    <w:link w:val="EditorsNote"/>
    <w:qFormat/>
    <w:rPr>
      <w:rFonts w:eastAsiaTheme="minorEastAsia"/>
      <w:color w:val="FF0000"/>
      <w:lang w:val="en-GB" w:eastAsia="en-US"/>
    </w:rPr>
  </w:style>
  <w:style w:type="character" w:customStyle="1" w:styleId="Heading1Char">
    <w:name w:val="Heading 1 Char"/>
    <w:basedOn w:val="DefaultParagraphFont"/>
    <w:link w:val="Heading1"/>
    <w:qFormat/>
    <w:rPr>
      <w:rFonts w:ascii="Arial" w:eastAsiaTheme="minorEastAsia" w:hAnsi="Arial"/>
      <w:sz w:val="36"/>
      <w:lang w:val="en-GB" w:eastAsia="en-US"/>
    </w:rPr>
  </w:style>
  <w:style w:type="character" w:customStyle="1" w:styleId="Heading2Char">
    <w:name w:val="Heading 2 Char"/>
    <w:basedOn w:val="DefaultParagraphFont"/>
    <w:link w:val="Heading2"/>
    <w:qFormat/>
    <w:rPr>
      <w:rFonts w:ascii="Arial" w:eastAsiaTheme="minorEastAsia" w:hAnsi="Arial"/>
      <w:sz w:val="32"/>
      <w:lang w:val="en-GB" w:eastAsia="en-US"/>
    </w:rPr>
  </w:style>
  <w:style w:type="character" w:customStyle="1" w:styleId="Heading3Char">
    <w:name w:val="Heading 3 Char"/>
    <w:basedOn w:val="DefaultParagraphFont"/>
    <w:link w:val="Heading3"/>
    <w:qFormat/>
    <w:rPr>
      <w:rFonts w:ascii="Arial" w:eastAsiaTheme="minorEastAsia" w:hAnsi="Arial"/>
      <w:sz w:val="28"/>
      <w:lang w:val="en-GB" w:eastAsia="en-US"/>
    </w:rPr>
  </w:style>
  <w:style w:type="paragraph" w:customStyle="1" w:styleId="Revision1">
    <w:name w:val="Revision1"/>
    <w:hidden/>
    <w:uiPriority w:val="99"/>
    <w:unhideWhenUsed/>
    <w:qFormat/>
    <w:rPr>
      <w:rFonts w:eastAsiaTheme="minorEastAsia"/>
      <w:lang w:val="en-GB" w:eastAsia="en-US"/>
    </w:rPr>
  </w:style>
  <w:style w:type="paragraph" w:customStyle="1" w:styleId="2">
    <w:name w:val="修订2"/>
    <w:hidden/>
    <w:uiPriority w:val="99"/>
    <w:unhideWhenUsed/>
    <w:qFormat/>
    <w:rPr>
      <w:rFonts w:eastAsiaTheme="minorEastAsia"/>
      <w:lang w:val="en-GB" w:eastAsia="en-US"/>
    </w:rPr>
  </w:style>
  <w:style w:type="paragraph" w:styleId="Revision">
    <w:name w:val="Revision"/>
    <w:hidden/>
    <w:uiPriority w:val="99"/>
    <w:semiHidden/>
    <w:rsid w:val="00F624A1"/>
    <w:rPr>
      <w:rFonts w:eastAsiaTheme="minorEastAsia"/>
      <w:lang w:val="en-GB" w:eastAsia="en-US"/>
    </w:rPr>
  </w:style>
  <w:style w:type="character" w:customStyle="1" w:styleId="TFChar">
    <w:name w:val="TF Char"/>
    <w:link w:val="TF"/>
    <w:qFormat/>
    <w:rsid w:val="00664473"/>
    <w:rPr>
      <w:rFonts w:ascii="Arial" w:eastAsiaTheme="minorEastAsia" w:hAnsi="Arial"/>
      <w:b/>
      <w:lang w:val="en-GB" w:eastAsia="en-US"/>
    </w:rPr>
  </w:style>
  <w:style w:type="character" w:customStyle="1" w:styleId="EditorsNoteChar">
    <w:name w:val="Editor's Note Char"/>
    <w:aliases w:val="EN Char,Editor's Note Char1"/>
    <w:qFormat/>
    <w:locked/>
    <w:rsid w:val="00664473"/>
    <w:rPr>
      <w:rFonts w:ascii="Times New Roman" w:hAnsi="Times New Roman"/>
      <w:color w:val="FF0000"/>
      <w:lang w:val="en-GB" w:eastAsia="en-US"/>
    </w:rPr>
  </w:style>
  <w:style w:type="character" w:customStyle="1" w:styleId="NOZchn">
    <w:name w:val="NO Zchn"/>
    <w:link w:val="NO"/>
    <w:qFormat/>
    <w:rsid w:val="00664473"/>
    <w:rPr>
      <w:rFonts w:eastAsiaTheme="minorEastAsia"/>
      <w:lang w:val="en-GB" w:eastAsia="en-US"/>
    </w:rPr>
  </w:style>
  <w:style w:type="character" w:customStyle="1" w:styleId="EXChar">
    <w:name w:val="EX Char"/>
    <w:link w:val="EX"/>
    <w:qFormat/>
    <w:locked/>
    <w:rsid w:val="00664473"/>
    <w:rPr>
      <w:rFonts w:eastAsiaTheme="minorEastAsia"/>
      <w:lang w:val="en-GB" w:eastAsia="en-US"/>
    </w:rPr>
  </w:style>
  <w:style w:type="character" w:customStyle="1" w:styleId="B1Char1">
    <w:name w:val="B1 Char1"/>
    <w:link w:val="B1"/>
    <w:qFormat/>
    <w:locked/>
    <w:rsid w:val="00664473"/>
    <w:rPr>
      <w:rFonts w:eastAsiaTheme="minorEastAsia"/>
      <w:lang w:val="en-GB" w:eastAsia="en-US"/>
    </w:rPr>
  </w:style>
  <w:style w:type="character" w:customStyle="1" w:styleId="NOChar">
    <w:name w:val="NO Char"/>
    <w:qFormat/>
    <w:locked/>
    <w:rsid w:val="00755EAA"/>
    <w:rPr>
      <w:rFonts w:ascii="Times New Roman" w:hAnsi="Times New Roman"/>
      <w:lang w:val="en-GB" w:eastAsia="en-US"/>
    </w:rPr>
  </w:style>
  <w:style w:type="character" w:customStyle="1" w:styleId="B1Zchn">
    <w:name w:val="B1 Zchn"/>
    <w:rsid w:val="000E4AA2"/>
    <w:rPr>
      <w:rFonts w:ascii="Times New Roman" w:hAnsi="Times New Roman"/>
      <w:lang w:eastAsia="en-US"/>
    </w:rPr>
  </w:style>
  <w:style w:type="paragraph" w:styleId="Bibliography">
    <w:name w:val="Bibliography"/>
    <w:basedOn w:val="Normal"/>
    <w:next w:val="Normal"/>
    <w:uiPriority w:val="37"/>
    <w:semiHidden/>
    <w:unhideWhenUsed/>
    <w:rsid w:val="001709F0"/>
  </w:style>
  <w:style w:type="paragraph" w:styleId="TOCHeading">
    <w:name w:val="TOC Heading"/>
    <w:basedOn w:val="Heading1"/>
    <w:next w:val="Normal"/>
    <w:uiPriority w:val="39"/>
    <w:semiHidden/>
    <w:unhideWhenUsed/>
    <w:qFormat/>
    <w:rsid w:val="001709F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081554">
      <w:bodyDiv w:val="1"/>
      <w:marLeft w:val="0"/>
      <w:marRight w:val="0"/>
      <w:marTop w:val="0"/>
      <w:marBottom w:val="0"/>
      <w:divBdr>
        <w:top w:val="none" w:sz="0" w:space="0" w:color="auto"/>
        <w:left w:val="none" w:sz="0" w:space="0" w:color="auto"/>
        <w:bottom w:val="none" w:sz="0" w:space="0" w:color="auto"/>
        <w:right w:val="none" w:sz="0" w:space="0" w:color="auto"/>
      </w:divBdr>
    </w:div>
    <w:div w:id="1951011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5.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package" Target="embeddings/Microsoft_Visio_Drawing12.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9C84254E4E641AB53DA5F80172722" ma:contentTypeVersion="12" ma:contentTypeDescription="Create a new document." ma:contentTypeScope="" ma:versionID="7a48d9fb54435644b57a02e73f146280">
  <xsd:schema xmlns:xsd="http://www.w3.org/2001/XMLSchema" xmlns:xs="http://www.w3.org/2001/XMLSchema" xmlns:p="http://schemas.microsoft.com/office/2006/metadata/properties" xmlns:ns3="9549e64a-d3e9-44c8-ba96-ed403c049cba" xmlns:ns4="c09760ae-3f90-40f8-bce1-e00951ddf7c7" targetNamespace="http://schemas.microsoft.com/office/2006/metadata/properties" ma:root="true" ma:fieldsID="5ecff17b0100c7645241d666d93d616b" ns3:_="" ns4:_="">
    <xsd:import namespace="9549e64a-d3e9-44c8-ba96-ed403c049cba"/>
    <xsd:import namespace="c09760ae-3f90-40f8-bce1-e00951ddf7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9e64a-d3e9-44c8-ba96-ed403c049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760ae-3f90-40f8-bce1-e00951ddf7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549e64a-d3e9-44c8-ba96-ed403c049cb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94B3-AF5D-4403-9CAC-77329EE83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9e64a-d3e9-44c8-ba96-ed403c049cba"/>
    <ds:schemaRef ds:uri="c09760ae-3f90-40f8-bce1-e00951ddf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50803-2768-4566-87D8-DE7E23275376}">
  <ds:schemaRefs>
    <ds:schemaRef ds:uri="http://schemas.microsoft.com/sharepoint/v3/contenttype/forms"/>
  </ds:schemaRefs>
</ds:datastoreItem>
</file>

<file path=customXml/itemProps3.xml><?xml version="1.0" encoding="utf-8"?>
<ds:datastoreItem xmlns:ds="http://schemas.openxmlformats.org/officeDocument/2006/customXml" ds:itemID="{E843F71C-B8C0-4D49-ABC0-3789C735666B}">
  <ds:schemaRefs>
    <ds:schemaRef ds:uri="http://schemas.microsoft.com/office/2006/metadata/properties"/>
    <ds:schemaRef ds:uri="http://schemas.microsoft.com/office/infopath/2007/PartnerControls"/>
    <ds:schemaRef ds:uri="9549e64a-d3e9-44c8-ba96-ed403c049cba"/>
  </ds:schemaRefs>
</ds:datastoreItem>
</file>

<file path=customXml/itemProps4.xml><?xml version="1.0" encoding="utf-8"?>
<ds:datastoreItem xmlns:ds="http://schemas.openxmlformats.org/officeDocument/2006/customXml" ds:itemID="{EBF4C9A9-5BA3-4F5C-9A9D-F6307395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TotalTime>
  <Pages>22</Pages>
  <Words>7009</Words>
  <Characters>34629</Characters>
  <Application>Microsoft Office Word</Application>
  <DocSecurity>0</DocSecurity>
  <Lines>2308</Lines>
  <Paragraphs>1487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33.369_CR0065_(Rel-19)_AmbientIoT-SEC</cp:lastModifiedBy>
  <cp:revision>28</cp:revision>
  <cp:lastPrinted>2019-02-25T14:05:00Z</cp:lastPrinted>
  <dcterms:created xsi:type="dcterms:W3CDTF">2025-09-30T14:29:00Z</dcterms:created>
  <dcterms:modified xsi:type="dcterms:W3CDTF">2026-01-15T13:49:00Z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F540A6E42F1A4624BDAF9EE4FC2C3C3D</vt:lpwstr>
  </property>
  <property fmtid="{D5CDD505-2E9C-101B-9397-08002B2CF9AE}" pid="4" name="ContentTypeId">
    <vt:lpwstr>0x01010052C9C84254E4E641AB53DA5F80172722</vt:lpwstr>
  </property>
  <property fmtid="{D5CDD505-2E9C-101B-9397-08002B2CF9AE}" pid="5" name="MCCCRsImpl1">
    <vt:lpwstr>%0040%</vt:lpwstr>
  </property>
</Properties>
</file>