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2DD7" w14:textId="6C1645B9" w:rsidR="00C2765B" w:rsidRDefault="00C2765B">
      <w:pPr>
        <w:pStyle w:val="ZA"/>
        <w:framePr w:wrap="notBeside"/>
      </w:pPr>
      <w:bookmarkStart w:id="0" w:name="page1"/>
      <w:r>
        <w:rPr>
          <w:sz w:val="64"/>
        </w:rPr>
        <w:t xml:space="preserve">3GPP TS 33.220 </w:t>
      </w:r>
      <w:r w:rsidR="00230E46">
        <w:t>V</w:t>
      </w:r>
      <w:r w:rsidR="00781390">
        <w:t>19.</w:t>
      </w:r>
      <w:del w:id="1" w:author="33.220_CR0230_(Rel-19)_AmbientIoT-SEC" w:date="2026-01-08T15:46:00Z">
        <w:r w:rsidR="00781390" w:rsidDel="007F29C8">
          <w:delText>0</w:delText>
        </w:r>
      </w:del>
      <w:ins w:id="2" w:author="33.220_CR0230_(Rel-19)_AmbientIoT-SEC" w:date="2026-01-08T15:46:00Z">
        <w:r w:rsidR="007F29C8">
          <w:t>1</w:t>
        </w:r>
      </w:ins>
      <w:r w:rsidR="00781390">
        <w:t>.0</w:t>
      </w:r>
      <w:r>
        <w:t xml:space="preserve"> </w:t>
      </w:r>
      <w:r>
        <w:rPr>
          <w:sz w:val="32"/>
        </w:rPr>
        <w:t>(</w:t>
      </w:r>
      <w:del w:id="3" w:author="33.220_CR0230_(Rel-19)_AmbientIoT-SEC" w:date="2026-01-08T15:46:00Z">
        <w:r w:rsidR="00781390" w:rsidDel="007F29C8">
          <w:rPr>
            <w:sz w:val="32"/>
          </w:rPr>
          <w:delText>2025</w:delText>
        </w:r>
      </w:del>
      <w:ins w:id="4" w:author="33.220_CR0230_(Rel-19)_AmbientIoT-SEC" w:date="2026-01-08T15:46:00Z">
        <w:r w:rsidR="007F29C8">
          <w:rPr>
            <w:sz w:val="32"/>
          </w:rPr>
          <w:t>202</w:t>
        </w:r>
        <w:r w:rsidR="007F29C8">
          <w:rPr>
            <w:sz w:val="32"/>
          </w:rPr>
          <w:t>6</w:t>
        </w:r>
      </w:ins>
      <w:r w:rsidR="00781390">
        <w:rPr>
          <w:sz w:val="32"/>
        </w:rPr>
        <w:t>-</w:t>
      </w:r>
      <w:del w:id="5" w:author="33.220_CR0230_(Rel-19)_AmbientIoT-SEC" w:date="2026-01-08T15:46:00Z">
        <w:r w:rsidR="00781390" w:rsidDel="007F29C8">
          <w:rPr>
            <w:sz w:val="32"/>
          </w:rPr>
          <w:delText>10</w:delText>
        </w:r>
      </w:del>
      <w:ins w:id="6" w:author="33.220_CR0230_(Rel-19)_AmbientIoT-SEC" w:date="2026-01-08T15:46:00Z">
        <w:r w:rsidR="007F29C8">
          <w:rPr>
            <w:sz w:val="32"/>
          </w:rPr>
          <w:t>01</w:t>
        </w:r>
      </w:ins>
      <w:r>
        <w:rPr>
          <w:sz w:val="32"/>
        </w:rPr>
        <w:t>)</w:t>
      </w:r>
    </w:p>
    <w:p w14:paraId="19784914" w14:textId="77777777" w:rsidR="00C2765B" w:rsidRDefault="00C2765B">
      <w:pPr>
        <w:pStyle w:val="ZB"/>
        <w:framePr w:wrap="notBeside"/>
      </w:pPr>
      <w:r>
        <w:t>Technical Specification</w:t>
      </w:r>
    </w:p>
    <w:p w14:paraId="3698520B" w14:textId="77777777" w:rsidR="00C2765B" w:rsidRDefault="00C2765B">
      <w:pPr>
        <w:pStyle w:val="ZT"/>
        <w:framePr w:wrap="notBeside"/>
      </w:pPr>
      <w:r>
        <w:t>3rd Generation Partnership Project;</w:t>
      </w:r>
    </w:p>
    <w:p w14:paraId="0C90384E" w14:textId="77777777" w:rsidR="00C2765B" w:rsidRDefault="00C2765B">
      <w:pPr>
        <w:pStyle w:val="ZT"/>
        <w:framePr w:wrap="notBeside"/>
      </w:pPr>
      <w:r>
        <w:t>Technical Specification Group Services and System Aspects;</w:t>
      </w:r>
    </w:p>
    <w:p w14:paraId="13CCC6AE" w14:textId="77777777" w:rsidR="00C2765B" w:rsidRDefault="00C2765B">
      <w:pPr>
        <w:pStyle w:val="ZT"/>
        <w:framePr w:wrap="notBeside"/>
      </w:pPr>
      <w:r>
        <w:t>Generic Authentication Architecture (GAA);</w:t>
      </w:r>
    </w:p>
    <w:p w14:paraId="31EEB97C" w14:textId="77777777" w:rsidR="00C2765B" w:rsidRDefault="00C2765B">
      <w:pPr>
        <w:pStyle w:val="ZT"/>
        <w:framePr w:wrap="notBeside"/>
      </w:pPr>
      <w:r>
        <w:t>Generic Bootstrapping Architecture (GBA)</w:t>
      </w:r>
    </w:p>
    <w:p w14:paraId="2E4E8D55" w14:textId="77777777" w:rsidR="00C2765B" w:rsidRPr="00E4065D" w:rsidRDefault="00C2765B">
      <w:pPr>
        <w:pStyle w:val="ZT"/>
        <w:framePr w:wrap="notBeside"/>
        <w:overflowPunct/>
        <w:autoSpaceDE/>
        <w:autoSpaceDN/>
        <w:adjustRightInd/>
        <w:textAlignment w:val="auto"/>
        <w:rPr>
          <w:rStyle w:val="ZGSM"/>
        </w:rPr>
      </w:pPr>
      <w:r w:rsidRPr="00112A61">
        <w:t>(</w:t>
      </w:r>
      <w:r w:rsidRPr="00E4065D">
        <w:rPr>
          <w:rStyle w:val="ZGSM"/>
        </w:rPr>
        <w:t>Release</w:t>
      </w:r>
      <w:r w:rsidR="00781390">
        <w:rPr>
          <w:rStyle w:val="ZGSM"/>
        </w:rPr>
        <w:t xml:space="preserve"> 19</w:t>
      </w:r>
      <w:r w:rsidRPr="00112A61">
        <w:t>)</w:t>
      </w:r>
    </w:p>
    <w:p w14:paraId="1690D411" w14:textId="77777777" w:rsidR="00C2765B" w:rsidRPr="00127F33" w:rsidRDefault="00C2765B" w:rsidP="00127F33">
      <w:pPr>
        <w:pStyle w:val="ZT"/>
        <w:framePr w:wrap="notBeside"/>
        <w:rPr>
          <w:rStyle w:val="ZGSM"/>
        </w:rPr>
      </w:pPr>
    </w:p>
    <w:p w14:paraId="4D245004" w14:textId="77777777" w:rsidR="00DE2AB3" w:rsidRPr="00235394" w:rsidRDefault="00DE2AB3" w:rsidP="00DE2AB3">
      <w:pPr>
        <w:pStyle w:val="ZU"/>
        <w:framePr w:wrap="notBeside"/>
        <w:tabs>
          <w:tab w:val="right" w:pos="10206"/>
        </w:tabs>
        <w:jc w:val="left"/>
      </w:pPr>
      <w:r>
        <w:rPr>
          <w:i/>
        </w:rPr>
        <w:t xml:space="preserve">  </w:t>
      </w:r>
      <w:bookmarkStart w:id="7" w:name="_MON_1684549432"/>
      <w:bookmarkEnd w:id="7"/>
      <w:r w:rsidR="00230E46" w:rsidRPr="00230E46">
        <w:rPr>
          <w:i/>
        </w:rPr>
        <w:object w:dxaOrig="2026" w:dyaOrig="1251" w14:anchorId="1FDAF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pt" o:ole="">
            <v:imagedata r:id="rId9" o:title=""/>
          </v:shape>
          <o:OLEObject Type="Embed" ProgID="Word.Picture.8" ShapeID="_x0000_i1025" DrawAspect="Content" ObjectID="_1829392584" r:id="rId10"/>
        </w:object>
      </w:r>
      <w:r w:rsidRPr="00235394">
        <w:rPr>
          <w:color w:val="0000FF"/>
        </w:rPr>
        <w:tab/>
      </w:r>
      <w:r w:rsidR="007F29C8">
        <w:pict w14:anchorId="2F6EDDE3">
          <v:shape id="_x0000_i1026" type="#_x0000_t75" style="width:128pt;height:74.5pt">
            <v:imagedata r:id="rId11" o:title="3GPP-logo_web"/>
          </v:shape>
        </w:pict>
      </w:r>
    </w:p>
    <w:p w14:paraId="051E7A01" w14:textId="77777777" w:rsidR="00C2765B" w:rsidRDefault="00C2765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Organisational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Organisational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Organisational Partners' </w:t>
      </w:r>
      <w:smartTag w:uri="urn:schemas-microsoft-com:office:smarttags" w:element="country-region">
        <w:r>
          <w:rPr>
            <w:sz w:val="16"/>
          </w:rPr>
          <w:t>Publications</w:t>
        </w:r>
      </w:smartTag>
      <w:r>
        <w:rPr>
          <w:sz w:val="16"/>
        </w:rPr>
        <w:t xml:space="preserve"> Offices.</w:t>
      </w:r>
    </w:p>
    <w:p w14:paraId="7D3B35F3" w14:textId="77777777" w:rsidR="00C2765B" w:rsidRDefault="00C2765B">
      <w:pPr>
        <w:pStyle w:val="ZV"/>
        <w:framePr w:wrap="notBeside"/>
      </w:pPr>
    </w:p>
    <w:p w14:paraId="6391B751" w14:textId="77777777" w:rsidR="00C2765B" w:rsidRDefault="00C2765B"/>
    <w:bookmarkEnd w:id="0"/>
    <w:p w14:paraId="68328AFF" w14:textId="77777777" w:rsidR="00C2765B" w:rsidRDefault="00C2765B">
      <w:pPr>
        <w:sectPr w:rsidR="00C2765B">
          <w:headerReference w:type="default" r:id="rId12"/>
          <w:footnotePr>
            <w:numRestart w:val="eachSect"/>
          </w:footnotePr>
          <w:pgSz w:w="11907" w:h="16840"/>
          <w:pgMar w:top="2268" w:right="851" w:bottom="10773" w:left="851" w:header="0" w:footer="0" w:gutter="0"/>
          <w:cols w:space="720"/>
        </w:sectPr>
      </w:pPr>
    </w:p>
    <w:p w14:paraId="760B3A0A" w14:textId="77777777" w:rsidR="00C2765B" w:rsidRDefault="00C2765B">
      <w:bookmarkStart w:id="8" w:name="page2"/>
    </w:p>
    <w:p w14:paraId="27BE96EF" w14:textId="77777777" w:rsidR="00C2765B" w:rsidRDefault="00C2765B">
      <w:pPr>
        <w:pStyle w:val="FP"/>
        <w:framePr w:wrap="notBeside" w:hAnchor="margin" w:y="1419"/>
        <w:pBdr>
          <w:bottom w:val="single" w:sz="6" w:space="1" w:color="auto"/>
        </w:pBdr>
        <w:spacing w:before="240"/>
        <w:ind w:left="2835" w:right="2835"/>
        <w:jc w:val="center"/>
      </w:pPr>
      <w:r>
        <w:t>Keywords</w:t>
      </w:r>
    </w:p>
    <w:p w14:paraId="55B107B2" w14:textId="77777777" w:rsidR="00C2765B" w:rsidRDefault="00C2765B">
      <w:pPr>
        <w:pStyle w:val="FP"/>
        <w:framePr w:wrap="notBeside" w:hAnchor="margin" w:y="1419"/>
        <w:ind w:left="2835" w:right="2835"/>
        <w:jc w:val="center"/>
        <w:rPr>
          <w:rFonts w:ascii="Arial" w:hAnsi="Arial"/>
          <w:sz w:val="18"/>
        </w:rPr>
      </w:pPr>
      <w:r>
        <w:rPr>
          <w:rFonts w:ascii="Arial" w:hAnsi="Arial"/>
          <w:sz w:val="18"/>
        </w:rPr>
        <w:t>LTE, GSM, UMTS, access, security, IP, Multimedia, SIP</w:t>
      </w:r>
    </w:p>
    <w:p w14:paraId="03810C56" w14:textId="77777777" w:rsidR="00C2765B" w:rsidRDefault="00C2765B"/>
    <w:p w14:paraId="08C2FC76" w14:textId="77777777" w:rsidR="00C2765B" w:rsidRDefault="00C2765B">
      <w:pPr>
        <w:pStyle w:val="FP"/>
        <w:framePr w:wrap="notBeside" w:hAnchor="margin" w:yAlign="center"/>
        <w:spacing w:after="240"/>
        <w:ind w:left="2835" w:right="2835"/>
        <w:jc w:val="center"/>
        <w:rPr>
          <w:rFonts w:ascii="Arial" w:hAnsi="Arial"/>
          <w:b/>
          <w:i/>
        </w:rPr>
      </w:pPr>
      <w:r>
        <w:rPr>
          <w:rFonts w:ascii="Arial" w:hAnsi="Arial"/>
          <w:b/>
          <w:i/>
        </w:rPr>
        <w:t>3GPP</w:t>
      </w:r>
    </w:p>
    <w:p w14:paraId="3B5BFDB4" w14:textId="77777777" w:rsidR="00C2765B" w:rsidRDefault="00C2765B">
      <w:pPr>
        <w:pStyle w:val="FP"/>
        <w:framePr w:wrap="notBeside" w:hAnchor="margin" w:yAlign="center"/>
        <w:pBdr>
          <w:bottom w:val="single" w:sz="6" w:space="1" w:color="auto"/>
        </w:pBdr>
        <w:ind w:left="2835" w:right="2835"/>
        <w:jc w:val="center"/>
      </w:pPr>
      <w:r>
        <w:t>Postal address</w:t>
      </w:r>
    </w:p>
    <w:p w14:paraId="5320BD21" w14:textId="77777777" w:rsidR="00C2765B" w:rsidRDefault="00C2765B">
      <w:pPr>
        <w:pStyle w:val="FP"/>
        <w:framePr w:wrap="notBeside" w:hAnchor="margin" w:yAlign="center"/>
        <w:ind w:left="2835" w:right="2835"/>
        <w:jc w:val="center"/>
        <w:rPr>
          <w:rFonts w:ascii="Arial" w:hAnsi="Arial"/>
          <w:sz w:val="18"/>
        </w:rPr>
      </w:pPr>
    </w:p>
    <w:p w14:paraId="2A04738E" w14:textId="77777777" w:rsidR="00C2765B" w:rsidRDefault="00C2765B">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7D1DCE4" w14:textId="77777777" w:rsidR="00C2765B" w:rsidRDefault="00C2765B">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1913C330" w14:textId="77777777" w:rsidR="00C2765B" w:rsidRDefault="00C2765B">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2633D04C" w14:textId="77777777" w:rsidR="00C2765B" w:rsidRDefault="00C2765B">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2CCAAE81" w14:textId="77777777" w:rsidR="00C2765B" w:rsidRDefault="00C2765B">
      <w:pPr>
        <w:pStyle w:val="FP"/>
        <w:framePr w:wrap="notBeside" w:hAnchor="margin" w:yAlign="center"/>
        <w:pBdr>
          <w:bottom w:val="single" w:sz="6" w:space="1" w:color="auto"/>
        </w:pBdr>
        <w:spacing w:before="240"/>
        <w:ind w:left="2835" w:right="2835"/>
        <w:jc w:val="center"/>
        <w:rPr>
          <w:noProof/>
        </w:rPr>
      </w:pPr>
      <w:r>
        <w:rPr>
          <w:noProof/>
        </w:rPr>
        <w:t>Internet</w:t>
      </w:r>
    </w:p>
    <w:p w14:paraId="76955BDC" w14:textId="77777777" w:rsidR="00C2765B" w:rsidRDefault="00C2765B">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5AF1EE52" w14:textId="77777777" w:rsidR="00C2765B" w:rsidRDefault="00C2765B"/>
    <w:p w14:paraId="0E50B31B" w14:textId="77777777" w:rsidR="00C2765B" w:rsidRDefault="00C2765B">
      <w:pPr>
        <w:pStyle w:val="FP"/>
        <w:framePr w:wrap="notBeside" w:hAnchor="margin" w:yAlign="bottom"/>
        <w:pBdr>
          <w:bottom w:val="single" w:sz="6" w:space="1" w:color="auto"/>
        </w:pBdr>
        <w:spacing w:after="240"/>
        <w:jc w:val="center"/>
        <w:rPr>
          <w:rFonts w:ascii="Arial" w:hAnsi="Arial"/>
          <w:b/>
          <w:i/>
          <w:noProof/>
        </w:rPr>
      </w:pPr>
      <w:r>
        <w:rPr>
          <w:rFonts w:ascii="Arial" w:hAnsi="Arial"/>
          <w:b/>
          <w:i/>
          <w:noProof/>
        </w:rPr>
        <w:t>Copyright Notification</w:t>
      </w:r>
    </w:p>
    <w:p w14:paraId="48F3DB30" w14:textId="77777777" w:rsidR="00C2765B" w:rsidRDefault="00C2765B">
      <w:pPr>
        <w:pStyle w:val="FP"/>
        <w:framePr w:wrap="notBeside" w:hAnchor="margin" w:yAlign="bottom"/>
        <w:jc w:val="center"/>
        <w:rPr>
          <w:noProof/>
        </w:rPr>
      </w:pPr>
      <w:r>
        <w:rPr>
          <w:noProof/>
        </w:rPr>
        <w:t>No part may be reproduced except as authorized by written permission.</w:t>
      </w:r>
      <w:r>
        <w:rPr>
          <w:noProof/>
        </w:rPr>
        <w:br/>
        <w:t>The copyright and the foregoing restriction extend to reproduction in all media.</w:t>
      </w:r>
    </w:p>
    <w:p w14:paraId="4E2CAC1C" w14:textId="77777777" w:rsidR="00C2765B" w:rsidRDefault="00C2765B">
      <w:pPr>
        <w:pStyle w:val="FP"/>
        <w:framePr w:wrap="notBeside" w:hAnchor="margin" w:yAlign="bottom"/>
        <w:jc w:val="center"/>
        <w:rPr>
          <w:noProof/>
        </w:rPr>
      </w:pPr>
    </w:p>
    <w:p w14:paraId="22D388B0" w14:textId="3EDD5784" w:rsidR="00C2765B" w:rsidRDefault="00C2765B">
      <w:pPr>
        <w:pStyle w:val="FP"/>
        <w:framePr w:wrap="notBeside" w:hAnchor="margin" w:yAlign="bottom"/>
        <w:jc w:val="center"/>
        <w:rPr>
          <w:noProof/>
          <w:sz w:val="18"/>
        </w:rPr>
      </w:pPr>
      <w:bookmarkStart w:id="9" w:name="copyrightaddon"/>
      <w:bookmarkEnd w:id="9"/>
      <w:r>
        <w:rPr>
          <w:noProof/>
          <w:sz w:val="18"/>
        </w:rPr>
        <w:t>©</w:t>
      </w:r>
      <w:r w:rsidR="00781390">
        <w:rPr>
          <w:noProof/>
          <w:sz w:val="18"/>
        </w:rPr>
        <w:t xml:space="preserve"> 202</w:t>
      </w:r>
      <w:ins w:id="10" w:author="33.220_CR0230_(Rel-19)_AmbientIoT-SEC" w:date="2026-01-08T15:46:00Z">
        <w:r w:rsidR="007F29C8">
          <w:rPr>
            <w:noProof/>
            <w:sz w:val="18"/>
          </w:rPr>
          <w:t>6</w:t>
        </w:r>
      </w:ins>
      <w:del w:id="11" w:author="33.220_CR0230_(Rel-19)_AmbientIoT-SEC" w:date="2026-01-08T15:46:00Z">
        <w:r w:rsidR="00781390" w:rsidDel="007F29C8">
          <w:rPr>
            <w:noProof/>
            <w:sz w:val="18"/>
          </w:rPr>
          <w:delText>5</w:delText>
        </w:r>
      </w:del>
      <w:r>
        <w:rPr>
          <w:noProof/>
          <w:sz w:val="18"/>
        </w:rPr>
        <w:t xml:space="preserve">, 3GPP Organizational Partners (ARIB, ATIS, CCSA, ETSI, </w:t>
      </w:r>
      <w:r w:rsidR="0048718A">
        <w:rPr>
          <w:noProof/>
          <w:sz w:val="18"/>
        </w:rPr>
        <w:t xml:space="preserve">TSDSI, </w:t>
      </w:r>
      <w:r>
        <w:rPr>
          <w:noProof/>
          <w:sz w:val="18"/>
        </w:rPr>
        <w:t>TTA, TTC).</w:t>
      </w:r>
    </w:p>
    <w:p w14:paraId="282F8B99" w14:textId="77777777" w:rsidR="00C2765B" w:rsidRDefault="00C2765B">
      <w:pPr>
        <w:pStyle w:val="FP"/>
        <w:framePr w:wrap="notBeside" w:hAnchor="margin" w:yAlign="bottom"/>
        <w:jc w:val="center"/>
        <w:rPr>
          <w:noProof/>
          <w:sz w:val="18"/>
        </w:rPr>
      </w:pPr>
      <w:r>
        <w:rPr>
          <w:noProof/>
          <w:sz w:val="18"/>
        </w:rPr>
        <w:t>All rights reserved.</w:t>
      </w:r>
      <w:r>
        <w:rPr>
          <w:noProof/>
          <w:sz w:val="18"/>
        </w:rPr>
        <w:br/>
      </w:r>
    </w:p>
    <w:p w14:paraId="430B473F" w14:textId="77777777" w:rsidR="00C2765B" w:rsidRDefault="00C2765B">
      <w:pPr>
        <w:pStyle w:val="FP"/>
        <w:framePr w:wrap="notBeside" w:hAnchor="margin" w:yAlign="bottom"/>
        <w:rPr>
          <w:noProof/>
          <w:sz w:val="18"/>
        </w:rPr>
      </w:pPr>
      <w:r>
        <w:rPr>
          <w:noProof/>
          <w:sz w:val="18"/>
        </w:rPr>
        <w:t>UMTS™ is a Trade Mark of ETSI registered for the benefit of its members</w:t>
      </w:r>
    </w:p>
    <w:p w14:paraId="22B90D7C" w14:textId="77777777" w:rsidR="00C2765B" w:rsidRDefault="00C2765B">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0472078" w14:textId="77777777" w:rsidR="00C2765B" w:rsidRDefault="00C2765B">
      <w:pPr>
        <w:pStyle w:val="FP"/>
        <w:framePr w:wrap="notBeside" w:hAnchor="margin" w:yAlign="bottom"/>
        <w:rPr>
          <w:noProof/>
          <w:sz w:val="18"/>
        </w:rPr>
      </w:pPr>
      <w:r>
        <w:rPr>
          <w:noProof/>
          <w:sz w:val="18"/>
        </w:rPr>
        <w:t>GSM® and the GSM logo are registered and owned by the GSM Association</w:t>
      </w:r>
    </w:p>
    <w:p w14:paraId="33B56DF1" w14:textId="77777777" w:rsidR="00C2765B" w:rsidRDefault="00C2765B"/>
    <w:bookmarkEnd w:id="8"/>
    <w:p w14:paraId="524781EE" w14:textId="77777777" w:rsidR="00C2765B" w:rsidRDefault="00C2765B">
      <w:pPr>
        <w:pStyle w:val="TT"/>
      </w:pPr>
      <w:r>
        <w:br w:type="page"/>
      </w:r>
      <w:r>
        <w:lastRenderedPageBreak/>
        <w:t>Contents</w:t>
      </w:r>
    </w:p>
    <w:p w14:paraId="1C5056F6" w14:textId="77777777" w:rsidR="000543F5" w:rsidRPr="00475543" w:rsidRDefault="00065502">
      <w:pPr>
        <w:pStyle w:val="TOC1"/>
        <w:rPr>
          <w:rFonts w:ascii="Calibri" w:hAnsi="Calibri"/>
          <w:noProof/>
          <w:szCs w:val="22"/>
        </w:rPr>
      </w:pPr>
      <w:r>
        <w:fldChar w:fldCharType="begin" w:fldLock="1"/>
      </w:r>
      <w:r>
        <w:instrText xml:space="preserve"> TOC \o "1-9" </w:instrText>
      </w:r>
      <w:r>
        <w:fldChar w:fldCharType="separate"/>
      </w:r>
      <w:r w:rsidR="000543F5">
        <w:rPr>
          <w:noProof/>
        </w:rPr>
        <w:t>Foreword</w:t>
      </w:r>
      <w:r w:rsidR="000543F5">
        <w:rPr>
          <w:noProof/>
        </w:rPr>
        <w:tab/>
      </w:r>
      <w:r w:rsidR="000543F5">
        <w:rPr>
          <w:noProof/>
        </w:rPr>
        <w:fldChar w:fldCharType="begin" w:fldLock="1"/>
      </w:r>
      <w:r w:rsidR="000543F5">
        <w:rPr>
          <w:noProof/>
        </w:rPr>
        <w:instrText xml:space="preserve"> PAGEREF _Toc145336433 \h </w:instrText>
      </w:r>
      <w:r w:rsidR="000543F5">
        <w:rPr>
          <w:noProof/>
        </w:rPr>
      </w:r>
      <w:r w:rsidR="000543F5">
        <w:rPr>
          <w:noProof/>
        </w:rPr>
        <w:fldChar w:fldCharType="separate"/>
      </w:r>
      <w:r w:rsidR="000543F5">
        <w:rPr>
          <w:noProof/>
        </w:rPr>
        <w:t>8</w:t>
      </w:r>
      <w:r w:rsidR="000543F5">
        <w:rPr>
          <w:noProof/>
        </w:rPr>
        <w:fldChar w:fldCharType="end"/>
      </w:r>
    </w:p>
    <w:p w14:paraId="5124EA7E" w14:textId="77777777" w:rsidR="000543F5" w:rsidRPr="00475543" w:rsidRDefault="000543F5">
      <w:pPr>
        <w:pStyle w:val="TOC1"/>
        <w:rPr>
          <w:rFonts w:ascii="Calibri" w:hAnsi="Calibri"/>
          <w:noProof/>
          <w:szCs w:val="22"/>
        </w:rPr>
      </w:pPr>
      <w:r>
        <w:rPr>
          <w:noProof/>
        </w:rPr>
        <w:t>1</w:t>
      </w:r>
      <w:r w:rsidRPr="00475543">
        <w:rPr>
          <w:rFonts w:ascii="Calibri" w:hAnsi="Calibri"/>
          <w:noProof/>
          <w:szCs w:val="22"/>
        </w:rPr>
        <w:tab/>
      </w:r>
      <w:r>
        <w:rPr>
          <w:noProof/>
        </w:rPr>
        <w:t>Scope</w:t>
      </w:r>
      <w:r>
        <w:rPr>
          <w:noProof/>
        </w:rPr>
        <w:tab/>
      </w:r>
      <w:r>
        <w:rPr>
          <w:noProof/>
        </w:rPr>
        <w:fldChar w:fldCharType="begin" w:fldLock="1"/>
      </w:r>
      <w:r>
        <w:rPr>
          <w:noProof/>
        </w:rPr>
        <w:instrText xml:space="preserve"> PAGEREF _Toc145336434 \h </w:instrText>
      </w:r>
      <w:r>
        <w:rPr>
          <w:noProof/>
        </w:rPr>
      </w:r>
      <w:r>
        <w:rPr>
          <w:noProof/>
        </w:rPr>
        <w:fldChar w:fldCharType="separate"/>
      </w:r>
      <w:r>
        <w:rPr>
          <w:noProof/>
        </w:rPr>
        <w:t>9</w:t>
      </w:r>
      <w:r>
        <w:rPr>
          <w:noProof/>
        </w:rPr>
        <w:fldChar w:fldCharType="end"/>
      </w:r>
    </w:p>
    <w:p w14:paraId="1044B66C" w14:textId="77777777" w:rsidR="000543F5" w:rsidRPr="00475543" w:rsidRDefault="000543F5">
      <w:pPr>
        <w:pStyle w:val="TOC1"/>
        <w:rPr>
          <w:rFonts w:ascii="Calibri" w:hAnsi="Calibri"/>
          <w:noProof/>
          <w:szCs w:val="22"/>
        </w:rPr>
      </w:pPr>
      <w:r>
        <w:rPr>
          <w:noProof/>
        </w:rPr>
        <w:t>2</w:t>
      </w:r>
      <w:r w:rsidRPr="00475543">
        <w:rPr>
          <w:rFonts w:ascii="Calibri" w:hAnsi="Calibri"/>
          <w:noProof/>
          <w:szCs w:val="22"/>
        </w:rPr>
        <w:tab/>
      </w:r>
      <w:r>
        <w:rPr>
          <w:noProof/>
        </w:rPr>
        <w:t>References</w:t>
      </w:r>
      <w:r>
        <w:rPr>
          <w:noProof/>
        </w:rPr>
        <w:tab/>
      </w:r>
      <w:r>
        <w:rPr>
          <w:noProof/>
        </w:rPr>
        <w:fldChar w:fldCharType="begin" w:fldLock="1"/>
      </w:r>
      <w:r>
        <w:rPr>
          <w:noProof/>
        </w:rPr>
        <w:instrText xml:space="preserve"> PAGEREF _Toc145336435 \h </w:instrText>
      </w:r>
      <w:r>
        <w:rPr>
          <w:noProof/>
        </w:rPr>
      </w:r>
      <w:r>
        <w:rPr>
          <w:noProof/>
        </w:rPr>
        <w:fldChar w:fldCharType="separate"/>
      </w:r>
      <w:r>
        <w:rPr>
          <w:noProof/>
        </w:rPr>
        <w:t>9</w:t>
      </w:r>
      <w:r>
        <w:rPr>
          <w:noProof/>
        </w:rPr>
        <w:fldChar w:fldCharType="end"/>
      </w:r>
    </w:p>
    <w:p w14:paraId="37170E20" w14:textId="77777777" w:rsidR="000543F5" w:rsidRPr="00475543" w:rsidRDefault="000543F5">
      <w:pPr>
        <w:pStyle w:val="TOC1"/>
        <w:rPr>
          <w:rFonts w:ascii="Calibri" w:hAnsi="Calibri"/>
          <w:noProof/>
          <w:szCs w:val="22"/>
        </w:rPr>
      </w:pPr>
      <w:r>
        <w:rPr>
          <w:noProof/>
        </w:rPr>
        <w:t>3</w:t>
      </w:r>
      <w:r w:rsidRPr="00475543">
        <w:rPr>
          <w:rFonts w:ascii="Calibri" w:hAnsi="Calibri"/>
          <w:noProof/>
          <w:szCs w:val="22"/>
        </w:rPr>
        <w:tab/>
      </w:r>
      <w:r>
        <w:rPr>
          <w:noProof/>
        </w:rPr>
        <w:t>Definitions, abbreviations symbols and conventions</w:t>
      </w:r>
      <w:r>
        <w:rPr>
          <w:noProof/>
        </w:rPr>
        <w:tab/>
      </w:r>
      <w:r>
        <w:rPr>
          <w:noProof/>
        </w:rPr>
        <w:fldChar w:fldCharType="begin" w:fldLock="1"/>
      </w:r>
      <w:r>
        <w:rPr>
          <w:noProof/>
        </w:rPr>
        <w:instrText xml:space="preserve"> PAGEREF _Toc145336436 \h </w:instrText>
      </w:r>
      <w:r>
        <w:rPr>
          <w:noProof/>
        </w:rPr>
      </w:r>
      <w:r>
        <w:rPr>
          <w:noProof/>
        </w:rPr>
        <w:fldChar w:fldCharType="separate"/>
      </w:r>
      <w:r>
        <w:rPr>
          <w:noProof/>
        </w:rPr>
        <w:t>12</w:t>
      </w:r>
      <w:r>
        <w:rPr>
          <w:noProof/>
        </w:rPr>
        <w:fldChar w:fldCharType="end"/>
      </w:r>
    </w:p>
    <w:p w14:paraId="0A85A0A5" w14:textId="77777777" w:rsidR="000543F5" w:rsidRPr="00475543" w:rsidRDefault="000543F5">
      <w:pPr>
        <w:pStyle w:val="TOC2"/>
        <w:rPr>
          <w:rFonts w:ascii="Calibri" w:hAnsi="Calibri"/>
          <w:noProof/>
          <w:sz w:val="22"/>
          <w:szCs w:val="22"/>
        </w:rPr>
      </w:pPr>
      <w:r>
        <w:rPr>
          <w:noProof/>
        </w:rPr>
        <w:t>3.1</w:t>
      </w:r>
      <w:r w:rsidRPr="00475543">
        <w:rPr>
          <w:rFonts w:ascii="Calibri" w:hAnsi="Calibri"/>
          <w:noProof/>
          <w:sz w:val="22"/>
          <w:szCs w:val="22"/>
        </w:rPr>
        <w:tab/>
      </w:r>
      <w:r>
        <w:rPr>
          <w:noProof/>
        </w:rPr>
        <w:t>Definitions</w:t>
      </w:r>
      <w:r>
        <w:rPr>
          <w:noProof/>
        </w:rPr>
        <w:tab/>
      </w:r>
      <w:r>
        <w:rPr>
          <w:noProof/>
        </w:rPr>
        <w:fldChar w:fldCharType="begin" w:fldLock="1"/>
      </w:r>
      <w:r>
        <w:rPr>
          <w:noProof/>
        </w:rPr>
        <w:instrText xml:space="preserve"> PAGEREF _Toc145336437 \h </w:instrText>
      </w:r>
      <w:r>
        <w:rPr>
          <w:noProof/>
        </w:rPr>
      </w:r>
      <w:r>
        <w:rPr>
          <w:noProof/>
        </w:rPr>
        <w:fldChar w:fldCharType="separate"/>
      </w:r>
      <w:r>
        <w:rPr>
          <w:noProof/>
        </w:rPr>
        <w:t>12</w:t>
      </w:r>
      <w:r>
        <w:rPr>
          <w:noProof/>
        </w:rPr>
        <w:fldChar w:fldCharType="end"/>
      </w:r>
    </w:p>
    <w:p w14:paraId="43708433" w14:textId="77777777" w:rsidR="000543F5" w:rsidRPr="00475543" w:rsidRDefault="000543F5">
      <w:pPr>
        <w:pStyle w:val="TOC2"/>
        <w:rPr>
          <w:rFonts w:ascii="Calibri" w:hAnsi="Calibri"/>
          <w:noProof/>
          <w:sz w:val="22"/>
          <w:szCs w:val="22"/>
        </w:rPr>
      </w:pPr>
      <w:r>
        <w:rPr>
          <w:noProof/>
        </w:rPr>
        <w:t>3.2</w:t>
      </w:r>
      <w:r w:rsidRPr="00475543">
        <w:rPr>
          <w:rFonts w:ascii="Calibri" w:hAnsi="Calibri"/>
          <w:noProof/>
          <w:sz w:val="22"/>
          <w:szCs w:val="22"/>
        </w:rPr>
        <w:tab/>
      </w:r>
      <w:r>
        <w:rPr>
          <w:noProof/>
        </w:rPr>
        <w:t>Abbreviations</w:t>
      </w:r>
      <w:r>
        <w:rPr>
          <w:noProof/>
        </w:rPr>
        <w:tab/>
      </w:r>
      <w:r>
        <w:rPr>
          <w:noProof/>
        </w:rPr>
        <w:fldChar w:fldCharType="begin" w:fldLock="1"/>
      </w:r>
      <w:r>
        <w:rPr>
          <w:noProof/>
        </w:rPr>
        <w:instrText xml:space="preserve"> PAGEREF _Toc145336438 \h </w:instrText>
      </w:r>
      <w:r>
        <w:rPr>
          <w:noProof/>
        </w:rPr>
      </w:r>
      <w:r>
        <w:rPr>
          <w:noProof/>
        </w:rPr>
        <w:fldChar w:fldCharType="separate"/>
      </w:r>
      <w:r>
        <w:rPr>
          <w:noProof/>
        </w:rPr>
        <w:t>13</w:t>
      </w:r>
      <w:r>
        <w:rPr>
          <w:noProof/>
        </w:rPr>
        <w:fldChar w:fldCharType="end"/>
      </w:r>
    </w:p>
    <w:p w14:paraId="4E8C8373" w14:textId="77777777" w:rsidR="000543F5" w:rsidRPr="00475543" w:rsidRDefault="000543F5">
      <w:pPr>
        <w:pStyle w:val="TOC2"/>
        <w:rPr>
          <w:rFonts w:ascii="Calibri" w:hAnsi="Calibri"/>
          <w:noProof/>
          <w:sz w:val="22"/>
          <w:szCs w:val="22"/>
        </w:rPr>
      </w:pPr>
      <w:r>
        <w:rPr>
          <w:noProof/>
        </w:rPr>
        <w:t>3.3</w:t>
      </w:r>
      <w:r w:rsidRPr="00475543">
        <w:rPr>
          <w:rFonts w:ascii="Calibri" w:hAnsi="Calibri"/>
          <w:noProof/>
          <w:sz w:val="22"/>
          <w:szCs w:val="22"/>
        </w:rPr>
        <w:tab/>
      </w:r>
      <w:r>
        <w:rPr>
          <w:noProof/>
        </w:rPr>
        <w:t>Symbols</w:t>
      </w:r>
      <w:r>
        <w:rPr>
          <w:noProof/>
        </w:rPr>
        <w:tab/>
      </w:r>
      <w:r>
        <w:rPr>
          <w:noProof/>
        </w:rPr>
        <w:fldChar w:fldCharType="begin" w:fldLock="1"/>
      </w:r>
      <w:r>
        <w:rPr>
          <w:noProof/>
        </w:rPr>
        <w:instrText xml:space="preserve"> PAGEREF _Toc145336439 \h </w:instrText>
      </w:r>
      <w:r>
        <w:rPr>
          <w:noProof/>
        </w:rPr>
      </w:r>
      <w:r>
        <w:rPr>
          <w:noProof/>
        </w:rPr>
        <w:fldChar w:fldCharType="separate"/>
      </w:r>
      <w:r>
        <w:rPr>
          <w:noProof/>
        </w:rPr>
        <w:t>13</w:t>
      </w:r>
      <w:r>
        <w:rPr>
          <w:noProof/>
        </w:rPr>
        <w:fldChar w:fldCharType="end"/>
      </w:r>
    </w:p>
    <w:p w14:paraId="7F9BB455" w14:textId="77777777" w:rsidR="000543F5" w:rsidRPr="00475543" w:rsidRDefault="000543F5">
      <w:pPr>
        <w:pStyle w:val="TOC2"/>
        <w:rPr>
          <w:rFonts w:ascii="Calibri" w:hAnsi="Calibri"/>
          <w:noProof/>
          <w:sz w:val="22"/>
          <w:szCs w:val="22"/>
        </w:rPr>
      </w:pPr>
      <w:r>
        <w:rPr>
          <w:noProof/>
        </w:rPr>
        <w:t>3.4</w:t>
      </w:r>
      <w:r w:rsidRPr="00475543">
        <w:rPr>
          <w:rFonts w:ascii="Calibri" w:hAnsi="Calibri"/>
          <w:noProof/>
          <w:sz w:val="22"/>
          <w:szCs w:val="22"/>
        </w:rPr>
        <w:tab/>
      </w:r>
      <w:r>
        <w:rPr>
          <w:noProof/>
        </w:rPr>
        <w:t>Conventions</w:t>
      </w:r>
      <w:r>
        <w:rPr>
          <w:noProof/>
        </w:rPr>
        <w:tab/>
      </w:r>
      <w:r>
        <w:rPr>
          <w:noProof/>
        </w:rPr>
        <w:fldChar w:fldCharType="begin" w:fldLock="1"/>
      </w:r>
      <w:r>
        <w:rPr>
          <w:noProof/>
        </w:rPr>
        <w:instrText xml:space="preserve"> PAGEREF _Toc145336440 \h </w:instrText>
      </w:r>
      <w:r>
        <w:rPr>
          <w:noProof/>
        </w:rPr>
      </w:r>
      <w:r>
        <w:rPr>
          <w:noProof/>
        </w:rPr>
        <w:fldChar w:fldCharType="separate"/>
      </w:r>
      <w:r>
        <w:rPr>
          <w:noProof/>
        </w:rPr>
        <w:t>13</w:t>
      </w:r>
      <w:r>
        <w:rPr>
          <w:noProof/>
        </w:rPr>
        <w:fldChar w:fldCharType="end"/>
      </w:r>
    </w:p>
    <w:p w14:paraId="13620DC1" w14:textId="77777777" w:rsidR="000543F5" w:rsidRPr="00475543" w:rsidRDefault="000543F5">
      <w:pPr>
        <w:pStyle w:val="TOC1"/>
        <w:rPr>
          <w:rFonts w:ascii="Calibri" w:hAnsi="Calibri"/>
          <w:noProof/>
          <w:szCs w:val="22"/>
        </w:rPr>
      </w:pPr>
      <w:r>
        <w:rPr>
          <w:noProof/>
        </w:rPr>
        <w:t>4</w:t>
      </w:r>
      <w:r w:rsidRPr="00475543">
        <w:rPr>
          <w:rFonts w:ascii="Calibri" w:hAnsi="Calibri"/>
          <w:noProof/>
          <w:szCs w:val="22"/>
        </w:rPr>
        <w:tab/>
      </w:r>
      <w:r>
        <w:rPr>
          <w:noProof/>
        </w:rPr>
        <w:t>Generic Bootstrapping Architecture</w:t>
      </w:r>
      <w:r>
        <w:rPr>
          <w:noProof/>
        </w:rPr>
        <w:tab/>
      </w:r>
      <w:r>
        <w:rPr>
          <w:noProof/>
        </w:rPr>
        <w:fldChar w:fldCharType="begin" w:fldLock="1"/>
      </w:r>
      <w:r>
        <w:rPr>
          <w:noProof/>
        </w:rPr>
        <w:instrText xml:space="preserve"> PAGEREF _Toc145336441 \h </w:instrText>
      </w:r>
      <w:r>
        <w:rPr>
          <w:noProof/>
        </w:rPr>
      </w:r>
      <w:r>
        <w:rPr>
          <w:noProof/>
        </w:rPr>
        <w:fldChar w:fldCharType="separate"/>
      </w:r>
      <w:r>
        <w:rPr>
          <w:noProof/>
        </w:rPr>
        <w:t>14</w:t>
      </w:r>
      <w:r>
        <w:rPr>
          <w:noProof/>
        </w:rPr>
        <w:fldChar w:fldCharType="end"/>
      </w:r>
    </w:p>
    <w:p w14:paraId="33B655BE" w14:textId="77777777" w:rsidR="000543F5" w:rsidRPr="00475543" w:rsidRDefault="000543F5">
      <w:pPr>
        <w:pStyle w:val="TOC2"/>
        <w:rPr>
          <w:rFonts w:ascii="Calibri" w:hAnsi="Calibri"/>
          <w:noProof/>
          <w:sz w:val="22"/>
          <w:szCs w:val="22"/>
        </w:rPr>
      </w:pPr>
      <w:r>
        <w:rPr>
          <w:noProof/>
        </w:rPr>
        <w:t>4.1</w:t>
      </w:r>
      <w:r w:rsidRPr="00475543">
        <w:rPr>
          <w:rFonts w:ascii="Calibri" w:hAnsi="Calibri"/>
          <w:noProof/>
          <w:sz w:val="22"/>
          <w:szCs w:val="22"/>
        </w:rPr>
        <w:tab/>
      </w:r>
      <w:r>
        <w:rPr>
          <w:noProof/>
        </w:rPr>
        <w:t>Reference model</w:t>
      </w:r>
      <w:r>
        <w:rPr>
          <w:noProof/>
        </w:rPr>
        <w:tab/>
      </w:r>
      <w:r>
        <w:rPr>
          <w:noProof/>
        </w:rPr>
        <w:fldChar w:fldCharType="begin" w:fldLock="1"/>
      </w:r>
      <w:r>
        <w:rPr>
          <w:noProof/>
        </w:rPr>
        <w:instrText xml:space="preserve"> PAGEREF _Toc145336442 \h </w:instrText>
      </w:r>
      <w:r>
        <w:rPr>
          <w:noProof/>
        </w:rPr>
      </w:r>
      <w:r>
        <w:rPr>
          <w:noProof/>
        </w:rPr>
        <w:fldChar w:fldCharType="separate"/>
      </w:r>
      <w:r>
        <w:rPr>
          <w:noProof/>
        </w:rPr>
        <w:t>14</w:t>
      </w:r>
      <w:r>
        <w:rPr>
          <w:noProof/>
        </w:rPr>
        <w:fldChar w:fldCharType="end"/>
      </w:r>
    </w:p>
    <w:p w14:paraId="75042F70" w14:textId="77777777" w:rsidR="000543F5" w:rsidRPr="00475543" w:rsidRDefault="000543F5">
      <w:pPr>
        <w:pStyle w:val="TOC2"/>
        <w:rPr>
          <w:rFonts w:ascii="Calibri" w:hAnsi="Calibri"/>
          <w:noProof/>
          <w:sz w:val="22"/>
          <w:szCs w:val="22"/>
        </w:rPr>
      </w:pPr>
      <w:r>
        <w:rPr>
          <w:noProof/>
        </w:rPr>
        <w:t>4.2</w:t>
      </w:r>
      <w:r w:rsidRPr="00475543">
        <w:rPr>
          <w:rFonts w:ascii="Calibri" w:hAnsi="Calibri"/>
          <w:noProof/>
          <w:sz w:val="22"/>
          <w:szCs w:val="22"/>
        </w:rPr>
        <w:tab/>
      </w:r>
      <w:r>
        <w:rPr>
          <w:noProof/>
        </w:rPr>
        <w:t>Network elements</w:t>
      </w:r>
      <w:r>
        <w:rPr>
          <w:noProof/>
        </w:rPr>
        <w:tab/>
      </w:r>
      <w:r>
        <w:rPr>
          <w:noProof/>
        </w:rPr>
        <w:fldChar w:fldCharType="begin" w:fldLock="1"/>
      </w:r>
      <w:r>
        <w:rPr>
          <w:noProof/>
        </w:rPr>
        <w:instrText xml:space="preserve"> PAGEREF _Toc145336443 \h </w:instrText>
      </w:r>
      <w:r>
        <w:rPr>
          <w:noProof/>
        </w:rPr>
      </w:r>
      <w:r>
        <w:rPr>
          <w:noProof/>
        </w:rPr>
        <w:fldChar w:fldCharType="separate"/>
      </w:r>
      <w:r>
        <w:rPr>
          <w:noProof/>
        </w:rPr>
        <w:t>16</w:t>
      </w:r>
      <w:r>
        <w:rPr>
          <w:noProof/>
        </w:rPr>
        <w:fldChar w:fldCharType="end"/>
      </w:r>
    </w:p>
    <w:p w14:paraId="3C9CDE96" w14:textId="77777777" w:rsidR="000543F5" w:rsidRPr="00475543" w:rsidRDefault="000543F5">
      <w:pPr>
        <w:pStyle w:val="TOC3"/>
        <w:rPr>
          <w:rFonts w:ascii="Calibri" w:hAnsi="Calibri"/>
          <w:noProof/>
          <w:sz w:val="22"/>
          <w:szCs w:val="22"/>
        </w:rPr>
      </w:pPr>
      <w:r>
        <w:rPr>
          <w:noProof/>
        </w:rPr>
        <w:t>4.2.1</w:t>
      </w:r>
      <w:r w:rsidRPr="00475543">
        <w:rPr>
          <w:rFonts w:ascii="Calibri" w:hAnsi="Calibri"/>
          <w:noProof/>
          <w:sz w:val="22"/>
          <w:szCs w:val="22"/>
        </w:rPr>
        <w:tab/>
      </w:r>
      <w:r>
        <w:rPr>
          <w:noProof/>
        </w:rPr>
        <w:t>Bootstrapping server function (BSF)</w:t>
      </w:r>
      <w:r>
        <w:rPr>
          <w:noProof/>
        </w:rPr>
        <w:tab/>
      </w:r>
      <w:r>
        <w:rPr>
          <w:noProof/>
        </w:rPr>
        <w:fldChar w:fldCharType="begin" w:fldLock="1"/>
      </w:r>
      <w:r>
        <w:rPr>
          <w:noProof/>
        </w:rPr>
        <w:instrText xml:space="preserve"> PAGEREF _Toc145336444 \h </w:instrText>
      </w:r>
      <w:r>
        <w:rPr>
          <w:noProof/>
        </w:rPr>
      </w:r>
      <w:r>
        <w:rPr>
          <w:noProof/>
        </w:rPr>
        <w:fldChar w:fldCharType="separate"/>
      </w:r>
      <w:r>
        <w:rPr>
          <w:noProof/>
        </w:rPr>
        <w:t>16</w:t>
      </w:r>
      <w:r>
        <w:rPr>
          <w:noProof/>
        </w:rPr>
        <w:fldChar w:fldCharType="end"/>
      </w:r>
    </w:p>
    <w:p w14:paraId="691406EB" w14:textId="77777777" w:rsidR="000543F5" w:rsidRPr="00475543" w:rsidRDefault="000543F5">
      <w:pPr>
        <w:pStyle w:val="TOC3"/>
        <w:rPr>
          <w:rFonts w:ascii="Calibri" w:hAnsi="Calibri"/>
          <w:noProof/>
          <w:sz w:val="22"/>
          <w:szCs w:val="22"/>
        </w:rPr>
      </w:pPr>
      <w:r>
        <w:rPr>
          <w:noProof/>
        </w:rPr>
        <w:t>4.2.2</w:t>
      </w:r>
      <w:r w:rsidRPr="00475543">
        <w:rPr>
          <w:rFonts w:ascii="Calibri" w:hAnsi="Calibri"/>
          <w:noProof/>
          <w:sz w:val="22"/>
          <w:szCs w:val="22"/>
        </w:rPr>
        <w:tab/>
      </w:r>
      <w:r>
        <w:rPr>
          <w:noProof/>
        </w:rPr>
        <w:t>Network application function (NAF)</w:t>
      </w:r>
      <w:r>
        <w:rPr>
          <w:noProof/>
        </w:rPr>
        <w:tab/>
      </w:r>
      <w:r>
        <w:rPr>
          <w:noProof/>
        </w:rPr>
        <w:fldChar w:fldCharType="begin" w:fldLock="1"/>
      </w:r>
      <w:r>
        <w:rPr>
          <w:noProof/>
        </w:rPr>
        <w:instrText xml:space="preserve"> PAGEREF _Toc145336445 \h </w:instrText>
      </w:r>
      <w:r>
        <w:rPr>
          <w:noProof/>
        </w:rPr>
      </w:r>
      <w:r>
        <w:rPr>
          <w:noProof/>
        </w:rPr>
        <w:fldChar w:fldCharType="separate"/>
      </w:r>
      <w:r>
        <w:rPr>
          <w:noProof/>
        </w:rPr>
        <w:t>16</w:t>
      </w:r>
      <w:r>
        <w:rPr>
          <w:noProof/>
        </w:rPr>
        <w:fldChar w:fldCharType="end"/>
      </w:r>
    </w:p>
    <w:p w14:paraId="405A4AD3" w14:textId="77777777" w:rsidR="000543F5" w:rsidRPr="00475543" w:rsidRDefault="000543F5">
      <w:pPr>
        <w:pStyle w:val="TOC3"/>
        <w:rPr>
          <w:rFonts w:ascii="Calibri" w:hAnsi="Calibri"/>
          <w:noProof/>
          <w:sz w:val="22"/>
          <w:szCs w:val="22"/>
        </w:rPr>
      </w:pPr>
      <w:r>
        <w:rPr>
          <w:noProof/>
        </w:rPr>
        <w:t>4.2.2a</w:t>
      </w:r>
      <w:r w:rsidRPr="00475543">
        <w:rPr>
          <w:rFonts w:ascii="Calibri" w:hAnsi="Calibri"/>
          <w:noProof/>
          <w:sz w:val="22"/>
          <w:szCs w:val="22"/>
        </w:rPr>
        <w:tab/>
      </w:r>
      <w:r>
        <w:rPr>
          <w:noProof/>
        </w:rPr>
        <w:t>Zn-Proxy</w:t>
      </w:r>
      <w:r>
        <w:rPr>
          <w:noProof/>
        </w:rPr>
        <w:tab/>
      </w:r>
      <w:r>
        <w:rPr>
          <w:noProof/>
        </w:rPr>
        <w:fldChar w:fldCharType="begin" w:fldLock="1"/>
      </w:r>
      <w:r>
        <w:rPr>
          <w:noProof/>
        </w:rPr>
        <w:instrText xml:space="preserve"> PAGEREF _Toc145336446 \h </w:instrText>
      </w:r>
      <w:r>
        <w:rPr>
          <w:noProof/>
        </w:rPr>
      </w:r>
      <w:r>
        <w:rPr>
          <w:noProof/>
        </w:rPr>
        <w:fldChar w:fldCharType="separate"/>
      </w:r>
      <w:r>
        <w:rPr>
          <w:noProof/>
        </w:rPr>
        <w:t>17</w:t>
      </w:r>
      <w:r>
        <w:rPr>
          <w:noProof/>
        </w:rPr>
        <w:fldChar w:fldCharType="end"/>
      </w:r>
    </w:p>
    <w:p w14:paraId="62F5583E" w14:textId="77777777" w:rsidR="000543F5" w:rsidRPr="00475543" w:rsidRDefault="000543F5">
      <w:pPr>
        <w:pStyle w:val="TOC3"/>
        <w:rPr>
          <w:rFonts w:ascii="Calibri" w:hAnsi="Calibri"/>
          <w:noProof/>
          <w:sz w:val="22"/>
          <w:szCs w:val="22"/>
        </w:rPr>
      </w:pPr>
      <w:r>
        <w:rPr>
          <w:noProof/>
        </w:rPr>
        <w:t>4.2.3</w:t>
      </w:r>
      <w:r w:rsidRPr="00475543">
        <w:rPr>
          <w:rFonts w:ascii="Calibri" w:hAnsi="Calibri"/>
          <w:noProof/>
          <w:sz w:val="22"/>
          <w:szCs w:val="22"/>
        </w:rPr>
        <w:tab/>
      </w:r>
      <w:r>
        <w:rPr>
          <w:noProof/>
        </w:rPr>
        <w:t>HSS</w:t>
      </w:r>
      <w:r>
        <w:rPr>
          <w:noProof/>
        </w:rPr>
        <w:tab/>
      </w:r>
      <w:r>
        <w:rPr>
          <w:noProof/>
        </w:rPr>
        <w:fldChar w:fldCharType="begin" w:fldLock="1"/>
      </w:r>
      <w:r>
        <w:rPr>
          <w:noProof/>
        </w:rPr>
        <w:instrText xml:space="preserve"> PAGEREF _Toc145336447 \h </w:instrText>
      </w:r>
      <w:r>
        <w:rPr>
          <w:noProof/>
        </w:rPr>
      </w:r>
      <w:r>
        <w:rPr>
          <w:noProof/>
        </w:rPr>
        <w:fldChar w:fldCharType="separate"/>
      </w:r>
      <w:r>
        <w:rPr>
          <w:noProof/>
        </w:rPr>
        <w:t>17</w:t>
      </w:r>
      <w:r>
        <w:rPr>
          <w:noProof/>
        </w:rPr>
        <w:fldChar w:fldCharType="end"/>
      </w:r>
    </w:p>
    <w:p w14:paraId="79472952" w14:textId="77777777" w:rsidR="000543F5" w:rsidRPr="00475543" w:rsidRDefault="000543F5">
      <w:pPr>
        <w:pStyle w:val="TOC3"/>
        <w:rPr>
          <w:rFonts w:ascii="Calibri" w:hAnsi="Calibri"/>
          <w:noProof/>
          <w:sz w:val="22"/>
          <w:szCs w:val="22"/>
        </w:rPr>
      </w:pPr>
      <w:r>
        <w:rPr>
          <w:noProof/>
        </w:rPr>
        <w:t>4.2.4</w:t>
      </w:r>
      <w:r w:rsidRPr="00475543">
        <w:rPr>
          <w:rFonts w:ascii="Calibri" w:hAnsi="Calibri"/>
          <w:noProof/>
          <w:sz w:val="22"/>
          <w:szCs w:val="22"/>
        </w:rPr>
        <w:tab/>
      </w:r>
      <w:r>
        <w:rPr>
          <w:noProof/>
        </w:rPr>
        <w:t>UE</w:t>
      </w:r>
      <w:r>
        <w:rPr>
          <w:noProof/>
        </w:rPr>
        <w:tab/>
      </w:r>
      <w:r>
        <w:rPr>
          <w:noProof/>
        </w:rPr>
        <w:fldChar w:fldCharType="begin" w:fldLock="1"/>
      </w:r>
      <w:r>
        <w:rPr>
          <w:noProof/>
        </w:rPr>
        <w:instrText xml:space="preserve"> PAGEREF _Toc145336448 \h </w:instrText>
      </w:r>
      <w:r>
        <w:rPr>
          <w:noProof/>
        </w:rPr>
      </w:r>
      <w:r>
        <w:rPr>
          <w:noProof/>
        </w:rPr>
        <w:fldChar w:fldCharType="separate"/>
      </w:r>
      <w:r>
        <w:rPr>
          <w:noProof/>
        </w:rPr>
        <w:t>18</w:t>
      </w:r>
      <w:r>
        <w:rPr>
          <w:noProof/>
        </w:rPr>
        <w:fldChar w:fldCharType="end"/>
      </w:r>
    </w:p>
    <w:p w14:paraId="3A093716" w14:textId="77777777" w:rsidR="000543F5" w:rsidRPr="00475543" w:rsidRDefault="000543F5">
      <w:pPr>
        <w:pStyle w:val="TOC3"/>
        <w:rPr>
          <w:rFonts w:ascii="Calibri" w:hAnsi="Calibri"/>
          <w:noProof/>
          <w:sz w:val="22"/>
          <w:szCs w:val="22"/>
        </w:rPr>
      </w:pPr>
      <w:r>
        <w:rPr>
          <w:noProof/>
        </w:rPr>
        <w:t>4.2.5</w:t>
      </w:r>
      <w:r w:rsidRPr="00475543">
        <w:rPr>
          <w:rFonts w:ascii="Calibri" w:hAnsi="Calibri"/>
          <w:noProof/>
          <w:sz w:val="22"/>
          <w:szCs w:val="22"/>
        </w:rPr>
        <w:tab/>
      </w:r>
      <w:r>
        <w:rPr>
          <w:noProof/>
        </w:rPr>
        <w:t>SLF</w:t>
      </w:r>
      <w:r>
        <w:rPr>
          <w:noProof/>
        </w:rPr>
        <w:tab/>
      </w:r>
      <w:r>
        <w:rPr>
          <w:noProof/>
        </w:rPr>
        <w:fldChar w:fldCharType="begin" w:fldLock="1"/>
      </w:r>
      <w:r>
        <w:rPr>
          <w:noProof/>
        </w:rPr>
        <w:instrText xml:space="preserve"> PAGEREF _Toc145336449 \h </w:instrText>
      </w:r>
      <w:r>
        <w:rPr>
          <w:noProof/>
        </w:rPr>
      </w:r>
      <w:r>
        <w:rPr>
          <w:noProof/>
        </w:rPr>
        <w:fldChar w:fldCharType="separate"/>
      </w:r>
      <w:r>
        <w:rPr>
          <w:noProof/>
        </w:rPr>
        <w:t>18</w:t>
      </w:r>
      <w:r>
        <w:rPr>
          <w:noProof/>
        </w:rPr>
        <w:fldChar w:fldCharType="end"/>
      </w:r>
    </w:p>
    <w:p w14:paraId="0E930A0E" w14:textId="77777777" w:rsidR="000543F5" w:rsidRPr="00475543" w:rsidRDefault="000543F5">
      <w:pPr>
        <w:pStyle w:val="TOC3"/>
        <w:rPr>
          <w:rFonts w:ascii="Calibri" w:hAnsi="Calibri"/>
          <w:noProof/>
          <w:sz w:val="22"/>
          <w:szCs w:val="22"/>
        </w:rPr>
      </w:pPr>
      <w:r>
        <w:rPr>
          <w:noProof/>
        </w:rPr>
        <w:t>4.2.6</w:t>
      </w:r>
      <w:r w:rsidRPr="00475543">
        <w:rPr>
          <w:rFonts w:ascii="Calibri" w:hAnsi="Calibri"/>
          <w:noProof/>
          <w:sz w:val="22"/>
          <w:szCs w:val="22"/>
        </w:rPr>
        <w:tab/>
      </w:r>
      <w:r>
        <w:rPr>
          <w:noProof/>
        </w:rPr>
        <w:t>HLR</w:t>
      </w:r>
      <w:r>
        <w:rPr>
          <w:noProof/>
        </w:rPr>
        <w:tab/>
      </w:r>
      <w:r>
        <w:rPr>
          <w:noProof/>
        </w:rPr>
        <w:fldChar w:fldCharType="begin" w:fldLock="1"/>
      </w:r>
      <w:r>
        <w:rPr>
          <w:noProof/>
        </w:rPr>
        <w:instrText xml:space="preserve"> PAGEREF _Toc145336450 \h </w:instrText>
      </w:r>
      <w:r>
        <w:rPr>
          <w:noProof/>
        </w:rPr>
      </w:r>
      <w:r>
        <w:rPr>
          <w:noProof/>
        </w:rPr>
        <w:fldChar w:fldCharType="separate"/>
      </w:r>
      <w:r>
        <w:rPr>
          <w:noProof/>
        </w:rPr>
        <w:t>19</w:t>
      </w:r>
      <w:r>
        <w:rPr>
          <w:noProof/>
        </w:rPr>
        <w:fldChar w:fldCharType="end"/>
      </w:r>
    </w:p>
    <w:p w14:paraId="39F5845E" w14:textId="77777777" w:rsidR="000543F5" w:rsidRPr="00475543" w:rsidRDefault="000543F5">
      <w:pPr>
        <w:pStyle w:val="TOC2"/>
        <w:rPr>
          <w:rFonts w:ascii="Calibri" w:hAnsi="Calibri"/>
          <w:noProof/>
          <w:sz w:val="22"/>
          <w:szCs w:val="22"/>
        </w:rPr>
      </w:pPr>
      <w:r>
        <w:rPr>
          <w:noProof/>
        </w:rPr>
        <w:t>4.3</w:t>
      </w:r>
      <w:r w:rsidRPr="00475543">
        <w:rPr>
          <w:rFonts w:ascii="Calibri" w:hAnsi="Calibri"/>
          <w:noProof/>
          <w:sz w:val="22"/>
          <w:szCs w:val="22"/>
        </w:rPr>
        <w:tab/>
      </w:r>
      <w:r>
        <w:rPr>
          <w:noProof/>
        </w:rPr>
        <w:t>Bootstrapping architecture and reference points</w:t>
      </w:r>
      <w:r>
        <w:rPr>
          <w:noProof/>
        </w:rPr>
        <w:tab/>
      </w:r>
      <w:r>
        <w:rPr>
          <w:noProof/>
        </w:rPr>
        <w:fldChar w:fldCharType="begin" w:fldLock="1"/>
      </w:r>
      <w:r>
        <w:rPr>
          <w:noProof/>
        </w:rPr>
        <w:instrText xml:space="preserve"> PAGEREF _Toc145336451 \h </w:instrText>
      </w:r>
      <w:r>
        <w:rPr>
          <w:noProof/>
        </w:rPr>
      </w:r>
      <w:r>
        <w:rPr>
          <w:noProof/>
        </w:rPr>
        <w:fldChar w:fldCharType="separate"/>
      </w:r>
      <w:r>
        <w:rPr>
          <w:noProof/>
        </w:rPr>
        <w:t>19</w:t>
      </w:r>
      <w:r>
        <w:rPr>
          <w:noProof/>
        </w:rPr>
        <w:fldChar w:fldCharType="end"/>
      </w:r>
    </w:p>
    <w:p w14:paraId="1AE3D65A" w14:textId="77777777" w:rsidR="000543F5" w:rsidRPr="00475543" w:rsidRDefault="000543F5">
      <w:pPr>
        <w:pStyle w:val="TOC3"/>
        <w:rPr>
          <w:rFonts w:ascii="Calibri" w:hAnsi="Calibri"/>
          <w:noProof/>
          <w:sz w:val="22"/>
          <w:szCs w:val="22"/>
        </w:rPr>
      </w:pPr>
      <w:r>
        <w:rPr>
          <w:noProof/>
        </w:rPr>
        <w:t>4.3.1</w:t>
      </w:r>
      <w:r w:rsidRPr="00475543">
        <w:rPr>
          <w:rFonts w:ascii="Calibri" w:hAnsi="Calibri"/>
          <w:noProof/>
          <w:sz w:val="22"/>
          <w:szCs w:val="22"/>
        </w:rPr>
        <w:tab/>
      </w:r>
      <w:r>
        <w:rPr>
          <w:noProof/>
        </w:rPr>
        <w:t>Reference point Ub</w:t>
      </w:r>
      <w:r>
        <w:rPr>
          <w:noProof/>
        </w:rPr>
        <w:tab/>
      </w:r>
      <w:r>
        <w:rPr>
          <w:noProof/>
        </w:rPr>
        <w:fldChar w:fldCharType="begin" w:fldLock="1"/>
      </w:r>
      <w:r>
        <w:rPr>
          <w:noProof/>
        </w:rPr>
        <w:instrText xml:space="preserve"> PAGEREF _Toc145336452 \h </w:instrText>
      </w:r>
      <w:r>
        <w:rPr>
          <w:noProof/>
        </w:rPr>
      </w:r>
      <w:r>
        <w:rPr>
          <w:noProof/>
        </w:rPr>
        <w:fldChar w:fldCharType="separate"/>
      </w:r>
      <w:r>
        <w:rPr>
          <w:noProof/>
        </w:rPr>
        <w:t>19</w:t>
      </w:r>
      <w:r>
        <w:rPr>
          <w:noProof/>
        </w:rPr>
        <w:fldChar w:fldCharType="end"/>
      </w:r>
    </w:p>
    <w:p w14:paraId="31A30A1F" w14:textId="77777777" w:rsidR="000543F5" w:rsidRPr="00475543" w:rsidRDefault="000543F5">
      <w:pPr>
        <w:pStyle w:val="TOC3"/>
        <w:rPr>
          <w:rFonts w:ascii="Calibri" w:hAnsi="Calibri"/>
          <w:noProof/>
          <w:sz w:val="22"/>
          <w:szCs w:val="22"/>
        </w:rPr>
      </w:pPr>
      <w:r>
        <w:rPr>
          <w:noProof/>
        </w:rPr>
        <w:t>4.3.2</w:t>
      </w:r>
      <w:r w:rsidRPr="00475543">
        <w:rPr>
          <w:rFonts w:ascii="Calibri" w:hAnsi="Calibri"/>
          <w:noProof/>
          <w:sz w:val="22"/>
          <w:szCs w:val="22"/>
        </w:rPr>
        <w:tab/>
      </w:r>
      <w:r>
        <w:rPr>
          <w:noProof/>
        </w:rPr>
        <w:t>Reference point Ua</w:t>
      </w:r>
      <w:r>
        <w:rPr>
          <w:noProof/>
        </w:rPr>
        <w:tab/>
      </w:r>
      <w:r>
        <w:rPr>
          <w:noProof/>
        </w:rPr>
        <w:fldChar w:fldCharType="begin" w:fldLock="1"/>
      </w:r>
      <w:r>
        <w:rPr>
          <w:noProof/>
        </w:rPr>
        <w:instrText xml:space="preserve"> PAGEREF _Toc145336453 \h </w:instrText>
      </w:r>
      <w:r>
        <w:rPr>
          <w:noProof/>
        </w:rPr>
      </w:r>
      <w:r>
        <w:rPr>
          <w:noProof/>
        </w:rPr>
        <w:fldChar w:fldCharType="separate"/>
      </w:r>
      <w:r>
        <w:rPr>
          <w:noProof/>
        </w:rPr>
        <w:t>19</w:t>
      </w:r>
      <w:r>
        <w:rPr>
          <w:noProof/>
        </w:rPr>
        <w:fldChar w:fldCharType="end"/>
      </w:r>
    </w:p>
    <w:p w14:paraId="56C80F6B" w14:textId="77777777" w:rsidR="000543F5" w:rsidRPr="00475543" w:rsidRDefault="000543F5">
      <w:pPr>
        <w:pStyle w:val="TOC3"/>
        <w:rPr>
          <w:rFonts w:ascii="Calibri" w:hAnsi="Calibri"/>
          <w:noProof/>
          <w:sz w:val="22"/>
          <w:szCs w:val="22"/>
        </w:rPr>
      </w:pPr>
      <w:r>
        <w:rPr>
          <w:noProof/>
        </w:rPr>
        <w:t>4.3.3</w:t>
      </w:r>
      <w:r w:rsidRPr="00475543">
        <w:rPr>
          <w:rFonts w:ascii="Calibri" w:hAnsi="Calibri"/>
          <w:noProof/>
          <w:sz w:val="22"/>
          <w:szCs w:val="22"/>
        </w:rPr>
        <w:tab/>
      </w:r>
      <w:r>
        <w:rPr>
          <w:noProof/>
        </w:rPr>
        <w:t>Reference point Zh</w:t>
      </w:r>
      <w:r>
        <w:rPr>
          <w:noProof/>
        </w:rPr>
        <w:tab/>
      </w:r>
      <w:r>
        <w:rPr>
          <w:noProof/>
        </w:rPr>
        <w:fldChar w:fldCharType="begin" w:fldLock="1"/>
      </w:r>
      <w:r>
        <w:rPr>
          <w:noProof/>
        </w:rPr>
        <w:instrText xml:space="preserve"> PAGEREF _Toc145336454 \h </w:instrText>
      </w:r>
      <w:r>
        <w:rPr>
          <w:noProof/>
        </w:rPr>
      </w:r>
      <w:r>
        <w:rPr>
          <w:noProof/>
        </w:rPr>
        <w:fldChar w:fldCharType="separate"/>
      </w:r>
      <w:r>
        <w:rPr>
          <w:noProof/>
        </w:rPr>
        <w:t>19</w:t>
      </w:r>
      <w:r>
        <w:rPr>
          <w:noProof/>
        </w:rPr>
        <w:fldChar w:fldCharType="end"/>
      </w:r>
    </w:p>
    <w:p w14:paraId="540452A3" w14:textId="77777777" w:rsidR="000543F5" w:rsidRPr="00475543" w:rsidRDefault="000543F5">
      <w:pPr>
        <w:pStyle w:val="TOC3"/>
        <w:rPr>
          <w:rFonts w:ascii="Calibri" w:hAnsi="Calibri"/>
          <w:noProof/>
          <w:sz w:val="22"/>
          <w:szCs w:val="22"/>
        </w:rPr>
      </w:pPr>
      <w:r>
        <w:rPr>
          <w:noProof/>
        </w:rPr>
        <w:t>4.3.4</w:t>
      </w:r>
      <w:r w:rsidRPr="00475543">
        <w:rPr>
          <w:rFonts w:ascii="Calibri" w:hAnsi="Calibri"/>
          <w:noProof/>
          <w:sz w:val="22"/>
          <w:szCs w:val="22"/>
        </w:rPr>
        <w:tab/>
      </w:r>
      <w:r>
        <w:rPr>
          <w:noProof/>
        </w:rPr>
        <w:t>Reference point Zn</w:t>
      </w:r>
      <w:r>
        <w:rPr>
          <w:noProof/>
        </w:rPr>
        <w:tab/>
      </w:r>
      <w:r>
        <w:rPr>
          <w:noProof/>
        </w:rPr>
        <w:fldChar w:fldCharType="begin" w:fldLock="1"/>
      </w:r>
      <w:r>
        <w:rPr>
          <w:noProof/>
        </w:rPr>
        <w:instrText xml:space="preserve"> PAGEREF _Toc145336455 \h </w:instrText>
      </w:r>
      <w:r>
        <w:rPr>
          <w:noProof/>
        </w:rPr>
      </w:r>
      <w:r>
        <w:rPr>
          <w:noProof/>
        </w:rPr>
        <w:fldChar w:fldCharType="separate"/>
      </w:r>
      <w:r>
        <w:rPr>
          <w:noProof/>
        </w:rPr>
        <w:t>19</w:t>
      </w:r>
      <w:r>
        <w:rPr>
          <w:noProof/>
        </w:rPr>
        <w:fldChar w:fldCharType="end"/>
      </w:r>
    </w:p>
    <w:p w14:paraId="44E31E17" w14:textId="77777777" w:rsidR="000543F5" w:rsidRPr="00475543" w:rsidRDefault="000543F5">
      <w:pPr>
        <w:pStyle w:val="TOC3"/>
        <w:rPr>
          <w:rFonts w:ascii="Calibri" w:hAnsi="Calibri"/>
          <w:noProof/>
          <w:sz w:val="22"/>
          <w:szCs w:val="22"/>
        </w:rPr>
      </w:pPr>
      <w:r>
        <w:rPr>
          <w:noProof/>
        </w:rPr>
        <w:t>4.3.5</w:t>
      </w:r>
      <w:r w:rsidRPr="00475543">
        <w:rPr>
          <w:rFonts w:ascii="Calibri" w:hAnsi="Calibri"/>
          <w:noProof/>
          <w:sz w:val="22"/>
          <w:szCs w:val="22"/>
        </w:rPr>
        <w:tab/>
      </w:r>
      <w:r>
        <w:rPr>
          <w:noProof/>
        </w:rPr>
        <w:t>Reference point Dz</w:t>
      </w:r>
      <w:r>
        <w:rPr>
          <w:noProof/>
        </w:rPr>
        <w:tab/>
      </w:r>
      <w:r>
        <w:rPr>
          <w:noProof/>
        </w:rPr>
        <w:fldChar w:fldCharType="begin" w:fldLock="1"/>
      </w:r>
      <w:r>
        <w:rPr>
          <w:noProof/>
        </w:rPr>
        <w:instrText xml:space="preserve"> PAGEREF _Toc145336456 \h </w:instrText>
      </w:r>
      <w:r>
        <w:rPr>
          <w:noProof/>
        </w:rPr>
      </w:r>
      <w:r>
        <w:rPr>
          <w:noProof/>
        </w:rPr>
        <w:fldChar w:fldCharType="separate"/>
      </w:r>
      <w:r>
        <w:rPr>
          <w:noProof/>
        </w:rPr>
        <w:t>19</w:t>
      </w:r>
      <w:r>
        <w:rPr>
          <w:noProof/>
        </w:rPr>
        <w:fldChar w:fldCharType="end"/>
      </w:r>
    </w:p>
    <w:p w14:paraId="58064141" w14:textId="77777777" w:rsidR="000543F5" w:rsidRPr="00475543" w:rsidRDefault="000543F5">
      <w:pPr>
        <w:pStyle w:val="TOC3"/>
        <w:rPr>
          <w:rFonts w:ascii="Calibri" w:hAnsi="Calibri"/>
          <w:noProof/>
          <w:sz w:val="22"/>
          <w:szCs w:val="22"/>
        </w:rPr>
      </w:pPr>
      <w:r>
        <w:rPr>
          <w:noProof/>
        </w:rPr>
        <w:t>4.3.6</w:t>
      </w:r>
      <w:r w:rsidRPr="00475543">
        <w:rPr>
          <w:rFonts w:ascii="Calibri" w:hAnsi="Calibri"/>
          <w:noProof/>
          <w:sz w:val="22"/>
          <w:szCs w:val="22"/>
        </w:rPr>
        <w:tab/>
      </w:r>
      <w:r>
        <w:rPr>
          <w:noProof/>
        </w:rPr>
        <w:t>Reference point Zh'</w:t>
      </w:r>
      <w:r>
        <w:rPr>
          <w:noProof/>
        </w:rPr>
        <w:tab/>
      </w:r>
      <w:r>
        <w:rPr>
          <w:noProof/>
        </w:rPr>
        <w:fldChar w:fldCharType="begin" w:fldLock="1"/>
      </w:r>
      <w:r>
        <w:rPr>
          <w:noProof/>
        </w:rPr>
        <w:instrText xml:space="preserve"> PAGEREF _Toc145336457 \h </w:instrText>
      </w:r>
      <w:r>
        <w:rPr>
          <w:noProof/>
        </w:rPr>
      </w:r>
      <w:r>
        <w:rPr>
          <w:noProof/>
        </w:rPr>
        <w:fldChar w:fldCharType="separate"/>
      </w:r>
      <w:r>
        <w:rPr>
          <w:noProof/>
        </w:rPr>
        <w:t>19</w:t>
      </w:r>
      <w:r>
        <w:rPr>
          <w:noProof/>
        </w:rPr>
        <w:fldChar w:fldCharType="end"/>
      </w:r>
    </w:p>
    <w:p w14:paraId="03023FD8" w14:textId="77777777" w:rsidR="000543F5" w:rsidRPr="00475543" w:rsidRDefault="000543F5">
      <w:pPr>
        <w:pStyle w:val="TOC2"/>
        <w:rPr>
          <w:rFonts w:ascii="Calibri" w:hAnsi="Calibri"/>
          <w:noProof/>
          <w:sz w:val="22"/>
          <w:szCs w:val="22"/>
        </w:rPr>
      </w:pPr>
      <w:r>
        <w:rPr>
          <w:noProof/>
        </w:rPr>
        <w:t>4.4</w:t>
      </w:r>
      <w:r w:rsidRPr="00475543">
        <w:rPr>
          <w:rFonts w:ascii="Calibri" w:hAnsi="Calibri"/>
          <w:noProof/>
          <w:sz w:val="22"/>
          <w:szCs w:val="22"/>
        </w:rPr>
        <w:tab/>
      </w:r>
      <w:r>
        <w:rPr>
          <w:noProof/>
        </w:rPr>
        <w:t>Requirements and principles for bootstrapping</w:t>
      </w:r>
      <w:r>
        <w:rPr>
          <w:noProof/>
        </w:rPr>
        <w:tab/>
      </w:r>
      <w:r>
        <w:rPr>
          <w:noProof/>
        </w:rPr>
        <w:fldChar w:fldCharType="begin" w:fldLock="1"/>
      </w:r>
      <w:r>
        <w:rPr>
          <w:noProof/>
        </w:rPr>
        <w:instrText xml:space="preserve"> PAGEREF _Toc145336458 \h </w:instrText>
      </w:r>
      <w:r>
        <w:rPr>
          <w:noProof/>
        </w:rPr>
      </w:r>
      <w:r>
        <w:rPr>
          <w:noProof/>
        </w:rPr>
        <w:fldChar w:fldCharType="separate"/>
      </w:r>
      <w:r>
        <w:rPr>
          <w:noProof/>
        </w:rPr>
        <w:t>19</w:t>
      </w:r>
      <w:r>
        <w:rPr>
          <w:noProof/>
        </w:rPr>
        <w:fldChar w:fldCharType="end"/>
      </w:r>
    </w:p>
    <w:p w14:paraId="08580429" w14:textId="77777777" w:rsidR="000543F5" w:rsidRPr="00475543" w:rsidRDefault="000543F5">
      <w:pPr>
        <w:pStyle w:val="TOC3"/>
        <w:rPr>
          <w:rFonts w:ascii="Calibri" w:hAnsi="Calibri"/>
          <w:noProof/>
          <w:sz w:val="22"/>
          <w:szCs w:val="22"/>
        </w:rPr>
      </w:pPr>
      <w:r>
        <w:rPr>
          <w:noProof/>
        </w:rPr>
        <w:t>4.4.1</w:t>
      </w:r>
      <w:r w:rsidRPr="00475543">
        <w:rPr>
          <w:rFonts w:ascii="Calibri" w:hAnsi="Calibri"/>
          <w:noProof/>
          <w:sz w:val="22"/>
          <w:szCs w:val="22"/>
        </w:rPr>
        <w:tab/>
      </w:r>
      <w:r>
        <w:rPr>
          <w:noProof/>
        </w:rPr>
        <w:t>Access Independence</w:t>
      </w:r>
      <w:r>
        <w:rPr>
          <w:noProof/>
        </w:rPr>
        <w:tab/>
      </w:r>
      <w:r>
        <w:rPr>
          <w:noProof/>
        </w:rPr>
        <w:fldChar w:fldCharType="begin" w:fldLock="1"/>
      </w:r>
      <w:r>
        <w:rPr>
          <w:noProof/>
        </w:rPr>
        <w:instrText xml:space="preserve"> PAGEREF _Toc145336459 \h </w:instrText>
      </w:r>
      <w:r>
        <w:rPr>
          <w:noProof/>
        </w:rPr>
      </w:r>
      <w:r>
        <w:rPr>
          <w:noProof/>
        </w:rPr>
        <w:fldChar w:fldCharType="separate"/>
      </w:r>
      <w:r>
        <w:rPr>
          <w:noProof/>
        </w:rPr>
        <w:t>20</w:t>
      </w:r>
      <w:r>
        <w:rPr>
          <w:noProof/>
        </w:rPr>
        <w:fldChar w:fldCharType="end"/>
      </w:r>
    </w:p>
    <w:p w14:paraId="33A43F56" w14:textId="77777777" w:rsidR="000543F5" w:rsidRPr="00475543" w:rsidRDefault="000543F5">
      <w:pPr>
        <w:pStyle w:val="TOC3"/>
        <w:rPr>
          <w:rFonts w:ascii="Calibri" w:hAnsi="Calibri"/>
          <w:noProof/>
          <w:sz w:val="22"/>
          <w:szCs w:val="22"/>
        </w:rPr>
      </w:pPr>
      <w:r>
        <w:rPr>
          <w:noProof/>
        </w:rPr>
        <w:t>4.4.2</w:t>
      </w:r>
      <w:r w:rsidRPr="00475543">
        <w:rPr>
          <w:rFonts w:ascii="Calibri" w:hAnsi="Calibri"/>
          <w:noProof/>
          <w:sz w:val="22"/>
          <w:szCs w:val="22"/>
        </w:rPr>
        <w:tab/>
      </w:r>
      <w:r>
        <w:rPr>
          <w:noProof/>
        </w:rPr>
        <w:t>Authentication methods</w:t>
      </w:r>
      <w:r>
        <w:rPr>
          <w:noProof/>
        </w:rPr>
        <w:tab/>
      </w:r>
      <w:r>
        <w:rPr>
          <w:noProof/>
        </w:rPr>
        <w:fldChar w:fldCharType="begin" w:fldLock="1"/>
      </w:r>
      <w:r>
        <w:rPr>
          <w:noProof/>
        </w:rPr>
        <w:instrText xml:space="preserve"> PAGEREF _Toc145336460 \h </w:instrText>
      </w:r>
      <w:r>
        <w:rPr>
          <w:noProof/>
        </w:rPr>
      </w:r>
      <w:r>
        <w:rPr>
          <w:noProof/>
        </w:rPr>
        <w:fldChar w:fldCharType="separate"/>
      </w:r>
      <w:r>
        <w:rPr>
          <w:noProof/>
        </w:rPr>
        <w:t>20</w:t>
      </w:r>
      <w:r>
        <w:rPr>
          <w:noProof/>
        </w:rPr>
        <w:fldChar w:fldCharType="end"/>
      </w:r>
    </w:p>
    <w:p w14:paraId="3F1E97AE" w14:textId="77777777" w:rsidR="000543F5" w:rsidRPr="00475543" w:rsidRDefault="000543F5">
      <w:pPr>
        <w:pStyle w:val="TOC3"/>
        <w:rPr>
          <w:rFonts w:ascii="Calibri" w:hAnsi="Calibri"/>
          <w:noProof/>
          <w:sz w:val="22"/>
          <w:szCs w:val="22"/>
        </w:rPr>
      </w:pPr>
      <w:r>
        <w:rPr>
          <w:noProof/>
        </w:rPr>
        <w:t>4.4.3</w:t>
      </w:r>
      <w:r w:rsidRPr="00475543">
        <w:rPr>
          <w:rFonts w:ascii="Calibri" w:hAnsi="Calibri"/>
          <w:noProof/>
          <w:sz w:val="22"/>
          <w:szCs w:val="22"/>
        </w:rPr>
        <w:tab/>
      </w:r>
      <w:r>
        <w:rPr>
          <w:noProof/>
        </w:rPr>
        <w:t>Roaming</w:t>
      </w:r>
      <w:r>
        <w:rPr>
          <w:noProof/>
        </w:rPr>
        <w:tab/>
      </w:r>
      <w:r>
        <w:rPr>
          <w:noProof/>
        </w:rPr>
        <w:fldChar w:fldCharType="begin" w:fldLock="1"/>
      </w:r>
      <w:r>
        <w:rPr>
          <w:noProof/>
        </w:rPr>
        <w:instrText xml:space="preserve"> PAGEREF _Toc145336461 \h </w:instrText>
      </w:r>
      <w:r>
        <w:rPr>
          <w:noProof/>
        </w:rPr>
      </w:r>
      <w:r>
        <w:rPr>
          <w:noProof/>
        </w:rPr>
        <w:fldChar w:fldCharType="separate"/>
      </w:r>
      <w:r>
        <w:rPr>
          <w:noProof/>
        </w:rPr>
        <w:t>20</w:t>
      </w:r>
      <w:r>
        <w:rPr>
          <w:noProof/>
        </w:rPr>
        <w:fldChar w:fldCharType="end"/>
      </w:r>
    </w:p>
    <w:p w14:paraId="13ADC9D0" w14:textId="77777777" w:rsidR="000543F5" w:rsidRPr="00475543" w:rsidRDefault="000543F5">
      <w:pPr>
        <w:pStyle w:val="TOC3"/>
        <w:rPr>
          <w:rFonts w:ascii="Calibri" w:hAnsi="Calibri"/>
          <w:noProof/>
          <w:sz w:val="22"/>
          <w:szCs w:val="22"/>
        </w:rPr>
      </w:pPr>
      <w:r>
        <w:rPr>
          <w:noProof/>
        </w:rPr>
        <w:t>4.4.4</w:t>
      </w:r>
      <w:r w:rsidRPr="00475543">
        <w:rPr>
          <w:rFonts w:ascii="Calibri" w:hAnsi="Calibri"/>
          <w:noProof/>
          <w:sz w:val="22"/>
          <w:szCs w:val="22"/>
        </w:rPr>
        <w:tab/>
      </w:r>
      <w:r>
        <w:rPr>
          <w:noProof/>
        </w:rPr>
        <w:t>Requirements on reference point Ub</w:t>
      </w:r>
      <w:r>
        <w:rPr>
          <w:noProof/>
        </w:rPr>
        <w:tab/>
      </w:r>
      <w:r>
        <w:rPr>
          <w:noProof/>
        </w:rPr>
        <w:fldChar w:fldCharType="begin" w:fldLock="1"/>
      </w:r>
      <w:r>
        <w:rPr>
          <w:noProof/>
        </w:rPr>
        <w:instrText xml:space="preserve"> PAGEREF _Toc145336462 \h </w:instrText>
      </w:r>
      <w:r>
        <w:rPr>
          <w:noProof/>
        </w:rPr>
      </w:r>
      <w:r>
        <w:rPr>
          <w:noProof/>
        </w:rPr>
        <w:fldChar w:fldCharType="separate"/>
      </w:r>
      <w:r>
        <w:rPr>
          <w:noProof/>
        </w:rPr>
        <w:t>20</w:t>
      </w:r>
      <w:r>
        <w:rPr>
          <w:noProof/>
        </w:rPr>
        <w:fldChar w:fldCharType="end"/>
      </w:r>
    </w:p>
    <w:p w14:paraId="0D23F965" w14:textId="77777777" w:rsidR="000543F5" w:rsidRPr="00475543" w:rsidRDefault="000543F5">
      <w:pPr>
        <w:pStyle w:val="TOC3"/>
        <w:rPr>
          <w:rFonts w:ascii="Calibri" w:hAnsi="Calibri"/>
          <w:noProof/>
          <w:sz w:val="22"/>
          <w:szCs w:val="22"/>
        </w:rPr>
      </w:pPr>
      <w:r>
        <w:rPr>
          <w:noProof/>
        </w:rPr>
        <w:t>4.4.5</w:t>
      </w:r>
      <w:r w:rsidRPr="00475543">
        <w:rPr>
          <w:rFonts w:ascii="Calibri" w:hAnsi="Calibri"/>
          <w:noProof/>
          <w:sz w:val="22"/>
          <w:szCs w:val="22"/>
        </w:rPr>
        <w:tab/>
      </w:r>
      <w:r>
        <w:rPr>
          <w:noProof/>
        </w:rPr>
        <w:t>Requirements on reference point Zh</w:t>
      </w:r>
      <w:r>
        <w:rPr>
          <w:noProof/>
        </w:rPr>
        <w:tab/>
      </w:r>
      <w:r>
        <w:rPr>
          <w:noProof/>
        </w:rPr>
        <w:fldChar w:fldCharType="begin" w:fldLock="1"/>
      </w:r>
      <w:r>
        <w:rPr>
          <w:noProof/>
        </w:rPr>
        <w:instrText xml:space="preserve"> PAGEREF _Toc145336463 \h </w:instrText>
      </w:r>
      <w:r>
        <w:rPr>
          <w:noProof/>
        </w:rPr>
      </w:r>
      <w:r>
        <w:rPr>
          <w:noProof/>
        </w:rPr>
        <w:fldChar w:fldCharType="separate"/>
      </w:r>
      <w:r>
        <w:rPr>
          <w:noProof/>
        </w:rPr>
        <w:t>21</w:t>
      </w:r>
      <w:r>
        <w:rPr>
          <w:noProof/>
        </w:rPr>
        <w:fldChar w:fldCharType="end"/>
      </w:r>
    </w:p>
    <w:p w14:paraId="38236073" w14:textId="77777777" w:rsidR="000543F5" w:rsidRPr="00475543" w:rsidRDefault="000543F5">
      <w:pPr>
        <w:pStyle w:val="TOC3"/>
        <w:rPr>
          <w:rFonts w:ascii="Calibri" w:hAnsi="Calibri"/>
          <w:noProof/>
          <w:sz w:val="22"/>
          <w:szCs w:val="22"/>
        </w:rPr>
      </w:pPr>
      <w:r>
        <w:rPr>
          <w:noProof/>
        </w:rPr>
        <w:t>4.4.6</w:t>
      </w:r>
      <w:r w:rsidRPr="00475543">
        <w:rPr>
          <w:rFonts w:ascii="Calibri" w:hAnsi="Calibri"/>
          <w:noProof/>
          <w:sz w:val="22"/>
          <w:szCs w:val="22"/>
        </w:rPr>
        <w:tab/>
      </w:r>
      <w:r>
        <w:rPr>
          <w:noProof/>
        </w:rPr>
        <w:t>Requirements on reference point Zn</w:t>
      </w:r>
      <w:r>
        <w:rPr>
          <w:noProof/>
        </w:rPr>
        <w:tab/>
      </w:r>
      <w:r>
        <w:rPr>
          <w:noProof/>
        </w:rPr>
        <w:fldChar w:fldCharType="begin" w:fldLock="1"/>
      </w:r>
      <w:r>
        <w:rPr>
          <w:noProof/>
        </w:rPr>
        <w:instrText xml:space="preserve"> PAGEREF _Toc145336464 \h </w:instrText>
      </w:r>
      <w:r>
        <w:rPr>
          <w:noProof/>
        </w:rPr>
      </w:r>
      <w:r>
        <w:rPr>
          <w:noProof/>
        </w:rPr>
        <w:fldChar w:fldCharType="separate"/>
      </w:r>
      <w:r>
        <w:rPr>
          <w:noProof/>
        </w:rPr>
        <w:t>21</w:t>
      </w:r>
      <w:r>
        <w:rPr>
          <w:noProof/>
        </w:rPr>
        <w:fldChar w:fldCharType="end"/>
      </w:r>
    </w:p>
    <w:p w14:paraId="4037DD91" w14:textId="77777777" w:rsidR="000543F5" w:rsidRPr="00475543" w:rsidRDefault="000543F5">
      <w:pPr>
        <w:pStyle w:val="TOC3"/>
        <w:rPr>
          <w:rFonts w:ascii="Calibri" w:hAnsi="Calibri"/>
          <w:noProof/>
          <w:sz w:val="22"/>
          <w:szCs w:val="22"/>
        </w:rPr>
      </w:pPr>
      <w:r>
        <w:rPr>
          <w:noProof/>
        </w:rPr>
        <w:t>4.4.7</w:t>
      </w:r>
      <w:r w:rsidRPr="00475543">
        <w:rPr>
          <w:rFonts w:ascii="Calibri" w:hAnsi="Calibri"/>
          <w:noProof/>
          <w:sz w:val="22"/>
          <w:szCs w:val="22"/>
        </w:rPr>
        <w:tab/>
      </w:r>
      <w:r>
        <w:rPr>
          <w:noProof/>
        </w:rPr>
        <w:t>Requirements on Bootstrapping Transaction Identifier</w:t>
      </w:r>
      <w:r>
        <w:rPr>
          <w:noProof/>
        </w:rPr>
        <w:tab/>
      </w:r>
      <w:r>
        <w:rPr>
          <w:noProof/>
        </w:rPr>
        <w:fldChar w:fldCharType="begin" w:fldLock="1"/>
      </w:r>
      <w:r>
        <w:rPr>
          <w:noProof/>
        </w:rPr>
        <w:instrText xml:space="preserve"> PAGEREF _Toc145336465 \h </w:instrText>
      </w:r>
      <w:r>
        <w:rPr>
          <w:noProof/>
        </w:rPr>
      </w:r>
      <w:r>
        <w:rPr>
          <w:noProof/>
        </w:rPr>
        <w:fldChar w:fldCharType="separate"/>
      </w:r>
      <w:r>
        <w:rPr>
          <w:noProof/>
        </w:rPr>
        <w:t>22</w:t>
      </w:r>
      <w:r>
        <w:rPr>
          <w:noProof/>
        </w:rPr>
        <w:fldChar w:fldCharType="end"/>
      </w:r>
    </w:p>
    <w:p w14:paraId="3A3BC996" w14:textId="77777777" w:rsidR="000543F5" w:rsidRPr="00475543" w:rsidRDefault="000543F5">
      <w:pPr>
        <w:pStyle w:val="TOC3"/>
        <w:rPr>
          <w:rFonts w:ascii="Calibri" w:hAnsi="Calibri"/>
          <w:noProof/>
          <w:sz w:val="22"/>
          <w:szCs w:val="22"/>
        </w:rPr>
      </w:pPr>
      <w:r>
        <w:rPr>
          <w:noProof/>
        </w:rPr>
        <w:t>4.4.8</w:t>
      </w:r>
      <w:r w:rsidRPr="00475543">
        <w:rPr>
          <w:rFonts w:ascii="Calibri" w:hAnsi="Calibri"/>
          <w:noProof/>
          <w:sz w:val="22"/>
          <w:szCs w:val="22"/>
        </w:rPr>
        <w:tab/>
      </w:r>
      <w:r>
        <w:rPr>
          <w:noProof/>
        </w:rPr>
        <w:t>Requirements on selection of UICC application and related keys</w:t>
      </w:r>
      <w:r>
        <w:rPr>
          <w:noProof/>
        </w:rPr>
        <w:tab/>
      </w:r>
      <w:r>
        <w:rPr>
          <w:noProof/>
        </w:rPr>
        <w:fldChar w:fldCharType="begin" w:fldLock="1"/>
      </w:r>
      <w:r>
        <w:rPr>
          <w:noProof/>
        </w:rPr>
        <w:instrText xml:space="preserve"> PAGEREF _Toc145336466 \h </w:instrText>
      </w:r>
      <w:r>
        <w:rPr>
          <w:noProof/>
        </w:rPr>
      </w:r>
      <w:r>
        <w:rPr>
          <w:noProof/>
        </w:rPr>
        <w:fldChar w:fldCharType="separate"/>
      </w:r>
      <w:r>
        <w:rPr>
          <w:noProof/>
        </w:rPr>
        <w:t>23</w:t>
      </w:r>
      <w:r>
        <w:rPr>
          <w:noProof/>
        </w:rPr>
        <w:fldChar w:fldCharType="end"/>
      </w:r>
    </w:p>
    <w:p w14:paraId="22B14507" w14:textId="77777777" w:rsidR="000543F5" w:rsidRPr="00475543" w:rsidRDefault="000543F5">
      <w:pPr>
        <w:pStyle w:val="TOC4"/>
        <w:rPr>
          <w:rFonts w:ascii="Calibri" w:hAnsi="Calibri"/>
          <w:noProof/>
          <w:sz w:val="22"/>
          <w:szCs w:val="22"/>
        </w:rPr>
      </w:pPr>
      <w:r>
        <w:rPr>
          <w:noProof/>
        </w:rPr>
        <w:t>4.4.8.1</w:t>
      </w:r>
      <w:r w:rsidRPr="00475543">
        <w:rPr>
          <w:rFonts w:ascii="Calibri" w:hAnsi="Calibri"/>
          <w:noProof/>
          <w:sz w:val="22"/>
          <w:szCs w:val="22"/>
        </w:rPr>
        <w:tab/>
      </w:r>
      <w:r>
        <w:rPr>
          <w:noProof/>
        </w:rPr>
        <w:t>UICC application activation procedure in GBA</w:t>
      </w:r>
      <w:r>
        <w:rPr>
          <w:noProof/>
        </w:rPr>
        <w:tab/>
      </w:r>
      <w:r>
        <w:rPr>
          <w:noProof/>
        </w:rPr>
        <w:fldChar w:fldCharType="begin" w:fldLock="1"/>
      </w:r>
      <w:r>
        <w:rPr>
          <w:noProof/>
        </w:rPr>
        <w:instrText xml:space="preserve"> PAGEREF _Toc145336467 \h </w:instrText>
      </w:r>
      <w:r>
        <w:rPr>
          <w:noProof/>
        </w:rPr>
      </w:r>
      <w:r>
        <w:rPr>
          <w:noProof/>
        </w:rPr>
        <w:fldChar w:fldCharType="separate"/>
      </w:r>
      <w:r>
        <w:rPr>
          <w:noProof/>
        </w:rPr>
        <w:t>24</w:t>
      </w:r>
      <w:r>
        <w:rPr>
          <w:noProof/>
        </w:rPr>
        <w:fldChar w:fldCharType="end"/>
      </w:r>
    </w:p>
    <w:p w14:paraId="05B1E69A" w14:textId="77777777" w:rsidR="000543F5" w:rsidRPr="00475543" w:rsidRDefault="000543F5">
      <w:pPr>
        <w:pStyle w:val="TOC3"/>
        <w:rPr>
          <w:rFonts w:ascii="Calibri" w:hAnsi="Calibri"/>
          <w:noProof/>
          <w:sz w:val="22"/>
          <w:szCs w:val="22"/>
        </w:rPr>
      </w:pPr>
      <w:r>
        <w:rPr>
          <w:noProof/>
        </w:rPr>
        <w:t>4.4.9</w:t>
      </w:r>
      <w:r w:rsidRPr="00475543">
        <w:rPr>
          <w:rFonts w:ascii="Calibri" w:hAnsi="Calibri"/>
          <w:noProof/>
          <w:sz w:val="22"/>
          <w:szCs w:val="22"/>
        </w:rPr>
        <w:tab/>
      </w:r>
      <w:r>
        <w:rPr>
          <w:noProof/>
        </w:rPr>
        <w:t>Requirements on reference point Ua</w:t>
      </w:r>
      <w:r>
        <w:rPr>
          <w:noProof/>
        </w:rPr>
        <w:tab/>
      </w:r>
      <w:r>
        <w:rPr>
          <w:noProof/>
        </w:rPr>
        <w:fldChar w:fldCharType="begin" w:fldLock="1"/>
      </w:r>
      <w:r>
        <w:rPr>
          <w:noProof/>
        </w:rPr>
        <w:instrText xml:space="preserve"> PAGEREF _Toc145336468 \h </w:instrText>
      </w:r>
      <w:r>
        <w:rPr>
          <w:noProof/>
        </w:rPr>
      </w:r>
      <w:r>
        <w:rPr>
          <w:noProof/>
        </w:rPr>
        <w:fldChar w:fldCharType="separate"/>
      </w:r>
      <w:r>
        <w:rPr>
          <w:noProof/>
        </w:rPr>
        <w:t>25</w:t>
      </w:r>
      <w:r>
        <w:rPr>
          <w:noProof/>
        </w:rPr>
        <w:fldChar w:fldCharType="end"/>
      </w:r>
    </w:p>
    <w:p w14:paraId="14E8593F" w14:textId="77777777" w:rsidR="000543F5" w:rsidRPr="00475543" w:rsidRDefault="000543F5">
      <w:pPr>
        <w:pStyle w:val="TOC3"/>
        <w:rPr>
          <w:rFonts w:ascii="Calibri" w:hAnsi="Calibri"/>
          <w:noProof/>
          <w:sz w:val="22"/>
          <w:szCs w:val="22"/>
        </w:rPr>
      </w:pPr>
      <w:r>
        <w:rPr>
          <w:noProof/>
        </w:rPr>
        <w:t>4.4.10</w:t>
      </w:r>
      <w:r w:rsidRPr="00475543">
        <w:rPr>
          <w:rFonts w:ascii="Calibri" w:hAnsi="Calibri"/>
          <w:noProof/>
          <w:sz w:val="22"/>
          <w:szCs w:val="22"/>
        </w:rPr>
        <w:tab/>
      </w:r>
      <w:r>
        <w:rPr>
          <w:noProof/>
        </w:rPr>
        <w:t>Requirements on reference point Dz</w:t>
      </w:r>
      <w:r>
        <w:rPr>
          <w:noProof/>
        </w:rPr>
        <w:tab/>
      </w:r>
      <w:r>
        <w:rPr>
          <w:noProof/>
        </w:rPr>
        <w:fldChar w:fldCharType="begin" w:fldLock="1"/>
      </w:r>
      <w:r>
        <w:rPr>
          <w:noProof/>
        </w:rPr>
        <w:instrText xml:space="preserve"> PAGEREF _Toc145336469 \h </w:instrText>
      </w:r>
      <w:r>
        <w:rPr>
          <w:noProof/>
        </w:rPr>
      </w:r>
      <w:r>
        <w:rPr>
          <w:noProof/>
        </w:rPr>
        <w:fldChar w:fldCharType="separate"/>
      </w:r>
      <w:r>
        <w:rPr>
          <w:noProof/>
        </w:rPr>
        <w:t>25</w:t>
      </w:r>
      <w:r>
        <w:rPr>
          <w:noProof/>
        </w:rPr>
        <w:fldChar w:fldCharType="end"/>
      </w:r>
    </w:p>
    <w:p w14:paraId="30B47B50" w14:textId="77777777" w:rsidR="000543F5" w:rsidRPr="00475543" w:rsidRDefault="000543F5">
      <w:pPr>
        <w:pStyle w:val="TOC3"/>
        <w:rPr>
          <w:rFonts w:ascii="Calibri" w:hAnsi="Calibri"/>
          <w:noProof/>
          <w:sz w:val="22"/>
          <w:szCs w:val="22"/>
        </w:rPr>
      </w:pPr>
      <w:r>
        <w:rPr>
          <w:noProof/>
        </w:rPr>
        <w:t>4.4.11</w:t>
      </w:r>
      <w:r w:rsidRPr="00475543">
        <w:rPr>
          <w:rFonts w:ascii="Calibri" w:hAnsi="Calibri"/>
          <w:noProof/>
          <w:sz w:val="22"/>
          <w:szCs w:val="22"/>
        </w:rPr>
        <w:tab/>
      </w:r>
      <w:r>
        <w:rPr>
          <w:noProof/>
        </w:rPr>
        <w:t>Requirements on GBA keys and parameters handling</w:t>
      </w:r>
      <w:r>
        <w:rPr>
          <w:noProof/>
        </w:rPr>
        <w:tab/>
      </w:r>
      <w:r>
        <w:rPr>
          <w:noProof/>
        </w:rPr>
        <w:fldChar w:fldCharType="begin" w:fldLock="1"/>
      </w:r>
      <w:r>
        <w:rPr>
          <w:noProof/>
        </w:rPr>
        <w:instrText xml:space="preserve"> PAGEREF _Toc145336470 \h </w:instrText>
      </w:r>
      <w:r>
        <w:rPr>
          <w:noProof/>
        </w:rPr>
      </w:r>
      <w:r>
        <w:rPr>
          <w:noProof/>
        </w:rPr>
        <w:fldChar w:fldCharType="separate"/>
      </w:r>
      <w:r>
        <w:rPr>
          <w:noProof/>
        </w:rPr>
        <w:t>25</w:t>
      </w:r>
      <w:r>
        <w:rPr>
          <w:noProof/>
        </w:rPr>
        <w:fldChar w:fldCharType="end"/>
      </w:r>
    </w:p>
    <w:p w14:paraId="16EB7319" w14:textId="77777777" w:rsidR="000543F5" w:rsidRPr="00475543" w:rsidRDefault="000543F5">
      <w:pPr>
        <w:pStyle w:val="TOC3"/>
        <w:rPr>
          <w:rFonts w:ascii="Calibri" w:hAnsi="Calibri"/>
          <w:noProof/>
          <w:sz w:val="22"/>
          <w:szCs w:val="22"/>
        </w:rPr>
      </w:pPr>
      <w:r>
        <w:rPr>
          <w:noProof/>
        </w:rPr>
        <w:t>4.4.12</w:t>
      </w:r>
      <w:r w:rsidRPr="00475543">
        <w:rPr>
          <w:rFonts w:ascii="Calibri" w:hAnsi="Calibri"/>
          <w:noProof/>
          <w:sz w:val="22"/>
          <w:szCs w:val="22"/>
        </w:rPr>
        <w:tab/>
      </w:r>
      <w:r>
        <w:rPr>
          <w:noProof/>
        </w:rPr>
        <w:t>Requirements on reference point Zh'</w:t>
      </w:r>
      <w:r>
        <w:rPr>
          <w:noProof/>
        </w:rPr>
        <w:tab/>
      </w:r>
      <w:r>
        <w:rPr>
          <w:noProof/>
        </w:rPr>
        <w:fldChar w:fldCharType="begin" w:fldLock="1"/>
      </w:r>
      <w:r>
        <w:rPr>
          <w:noProof/>
        </w:rPr>
        <w:instrText xml:space="preserve"> PAGEREF _Toc145336471 \h </w:instrText>
      </w:r>
      <w:r>
        <w:rPr>
          <w:noProof/>
        </w:rPr>
      </w:r>
      <w:r>
        <w:rPr>
          <w:noProof/>
        </w:rPr>
        <w:fldChar w:fldCharType="separate"/>
      </w:r>
      <w:r>
        <w:rPr>
          <w:noProof/>
        </w:rPr>
        <w:t>26</w:t>
      </w:r>
      <w:r>
        <w:rPr>
          <w:noProof/>
        </w:rPr>
        <w:fldChar w:fldCharType="end"/>
      </w:r>
    </w:p>
    <w:p w14:paraId="61AB410D" w14:textId="77777777" w:rsidR="000543F5" w:rsidRPr="00475543" w:rsidRDefault="000543F5">
      <w:pPr>
        <w:pStyle w:val="TOC3"/>
        <w:rPr>
          <w:rFonts w:ascii="Calibri" w:hAnsi="Calibri"/>
          <w:noProof/>
          <w:sz w:val="22"/>
          <w:szCs w:val="22"/>
        </w:rPr>
      </w:pPr>
      <w:r>
        <w:rPr>
          <w:noProof/>
        </w:rPr>
        <w:t>4.4.13</w:t>
      </w:r>
      <w:r w:rsidRPr="00475543">
        <w:rPr>
          <w:rFonts w:ascii="Calibri" w:hAnsi="Calibri"/>
          <w:noProof/>
          <w:sz w:val="22"/>
          <w:szCs w:val="22"/>
        </w:rPr>
        <w:tab/>
      </w:r>
      <w:r>
        <w:rPr>
          <w:noProof/>
        </w:rPr>
        <w:t>Requirements on TMPI handling</w:t>
      </w:r>
      <w:r>
        <w:rPr>
          <w:noProof/>
        </w:rPr>
        <w:tab/>
      </w:r>
      <w:r>
        <w:rPr>
          <w:noProof/>
        </w:rPr>
        <w:fldChar w:fldCharType="begin" w:fldLock="1"/>
      </w:r>
      <w:r>
        <w:rPr>
          <w:noProof/>
        </w:rPr>
        <w:instrText xml:space="preserve"> PAGEREF _Toc145336472 \h </w:instrText>
      </w:r>
      <w:r>
        <w:rPr>
          <w:noProof/>
        </w:rPr>
      </w:r>
      <w:r>
        <w:rPr>
          <w:noProof/>
        </w:rPr>
        <w:fldChar w:fldCharType="separate"/>
      </w:r>
      <w:r>
        <w:rPr>
          <w:noProof/>
        </w:rPr>
        <w:t>27</w:t>
      </w:r>
      <w:r>
        <w:rPr>
          <w:noProof/>
        </w:rPr>
        <w:fldChar w:fldCharType="end"/>
      </w:r>
    </w:p>
    <w:p w14:paraId="01EB67B1" w14:textId="77777777" w:rsidR="000543F5" w:rsidRPr="00475543" w:rsidRDefault="000543F5">
      <w:pPr>
        <w:pStyle w:val="TOC2"/>
        <w:rPr>
          <w:rFonts w:ascii="Calibri" w:hAnsi="Calibri"/>
          <w:noProof/>
          <w:sz w:val="22"/>
          <w:szCs w:val="22"/>
        </w:rPr>
      </w:pPr>
      <w:r>
        <w:rPr>
          <w:noProof/>
        </w:rPr>
        <w:t>4.5</w:t>
      </w:r>
      <w:r w:rsidRPr="00475543">
        <w:rPr>
          <w:rFonts w:ascii="Calibri" w:hAnsi="Calibri"/>
          <w:noProof/>
          <w:sz w:val="22"/>
          <w:szCs w:val="22"/>
        </w:rPr>
        <w:tab/>
      </w:r>
      <w:r>
        <w:rPr>
          <w:noProof/>
        </w:rPr>
        <w:t>Procedures</w:t>
      </w:r>
      <w:r>
        <w:rPr>
          <w:noProof/>
        </w:rPr>
        <w:tab/>
      </w:r>
      <w:r>
        <w:rPr>
          <w:noProof/>
        </w:rPr>
        <w:fldChar w:fldCharType="begin" w:fldLock="1"/>
      </w:r>
      <w:r>
        <w:rPr>
          <w:noProof/>
        </w:rPr>
        <w:instrText xml:space="preserve"> PAGEREF _Toc145336473 \h </w:instrText>
      </w:r>
      <w:r>
        <w:rPr>
          <w:noProof/>
        </w:rPr>
      </w:r>
      <w:r>
        <w:rPr>
          <w:noProof/>
        </w:rPr>
        <w:fldChar w:fldCharType="separate"/>
      </w:r>
      <w:r>
        <w:rPr>
          <w:noProof/>
        </w:rPr>
        <w:t>27</w:t>
      </w:r>
      <w:r>
        <w:rPr>
          <w:noProof/>
        </w:rPr>
        <w:fldChar w:fldCharType="end"/>
      </w:r>
    </w:p>
    <w:p w14:paraId="3EF5AE38" w14:textId="77777777" w:rsidR="000543F5" w:rsidRPr="00475543" w:rsidRDefault="000543F5">
      <w:pPr>
        <w:pStyle w:val="TOC3"/>
        <w:rPr>
          <w:rFonts w:ascii="Calibri" w:hAnsi="Calibri"/>
          <w:noProof/>
          <w:sz w:val="22"/>
          <w:szCs w:val="22"/>
        </w:rPr>
      </w:pPr>
      <w:r>
        <w:rPr>
          <w:noProof/>
        </w:rPr>
        <w:t>4.5.1</w:t>
      </w:r>
      <w:r w:rsidRPr="00475543">
        <w:rPr>
          <w:rFonts w:ascii="Calibri" w:hAnsi="Calibri"/>
          <w:noProof/>
          <w:sz w:val="22"/>
          <w:szCs w:val="22"/>
        </w:rPr>
        <w:tab/>
      </w:r>
      <w:r>
        <w:rPr>
          <w:noProof/>
        </w:rPr>
        <w:t>Initiation of bootstrapping</w:t>
      </w:r>
      <w:r>
        <w:rPr>
          <w:noProof/>
        </w:rPr>
        <w:tab/>
      </w:r>
      <w:r>
        <w:rPr>
          <w:noProof/>
        </w:rPr>
        <w:fldChar w:fldCharType="begin" w:fldLock="1"/>
      </w:r>
      <w:r>
        <w:rPr>
          <w:noProof/>
        </w:rPr>
        <w:instrText xml:space="preserve"> PAGEREF _Toc145336474 \h </w:instrText>
      </w:r>
      <w:r>
        <w:rPr>
          <w:noProof/>
        </w:rPr>
      </w:r>
      <w:r>
        <w:rPr>
          <w:noProof/>
        </w:rPr>
        <w:fldChar w:fldCharType="separate"/>
      </w:r>
      <w:r>
        <w:rPr>
          <w:noProof/>
        </w:rPr>
        <w:t>27</w:t>
      </w:r>
      <w:r>
        <w:rPr>
          <w:noProof/>
        </w:rPr>
        <w:fldChar w:fldCharType="end"/>
      </w:r>
    </w:p>
    <w:p w14:paraId="722967AB" w14:textId="77777777" w:rsidR="000543F5" w:rsidRPr="00475543" w:rsidRDefault="000543F5">
      <w:pPr>
        <w:pStyle w:val="TOC3"/>
        <w:rPr>
          <w:rFonts w:ascii="Calibri" w:hAnsi="Calibri"/>
          <w:noProof/>
          <w:sz w:val="22"/>
          <w:szCs w:val="22"/>
        </w:rPr>
      </w:pPr>
      <w:r>
        <w:rPr>
          <w:noProof/>
        </w:rPr>
        <w:t>4.5.2</w:t>
      </w:r>
      <w:r w:rsidRPr="00475543">
        <w:rPr>
          <w:rFonts w:ascii="Calibri" w:hAnsi="Calibri"/>
          <w:noProof/>
          <w:sz w:val="22"/>
          <w:szCs w:val="22"/>
        </w:rPr>
        <w:tab/>
      </w:r>
      <w:r>
        <w:rPr>
          <w:noProof/>
        </w:rPr>
        <w:t>Bootstrapping procedures</w:t>
      </w:r>
      <w:r>
        <w:rPr>
          <w:noProof/>
        </w:rPr>
        <w:tab/>
      </w:r>
      <w:r>
        <w:rPr>
          <w:noProof/>
        </w:rPr>
        <w:fldChar w:fldCharType="begin" w:fldLock="1"/>
      </w:r>
      <w:r>
        <w:rPr>
          <w:noProof/>
        </w:rPr>
        <w:instrText xml:space="preserve"> PAGEREF _Toc145336475 \h </w:instrText>
      </w:r>
      <w:r>
        <w:rPr>
          <w:noProof/>
        </w:rPr>
      </w:r>
      <w:r>
        <w:rPr>
          <w:noProof/>
        </w:rPr>
        <w:fldChar w:fldCharType="separate"/>
      </w:r>
      <w:r>
        <w:rPr>
          <w:noProof/>
        </w:rPr>
        <w:t>28</w:t>
      </w:r>
      <w:r>
        <w:rPr>
          <w:noProof/>
        </w:rPr>
        <w:fldChar w:fldCharType="end"/>
      </w:r>
    </w:p>
    <w:p w14:paraId="397B0D59" w14:textId="77777777" w:rsidR="000543F5" w:rsidRPr="00475543" w:rsidRDefault="000543F5">
      <w:pPr>
        <w:pStyle w:val="TOC3"/>
        <w:rPr>
          <w:rFonts w:ascii="Calibri" w:hAnsi="Calibri"/>
          <w:noProof/>
          <w:sz w:val="22"/>
          <w:szCs w:val="22"/>
        </w:rPr>
      </w:pPr>
      <w:r>
        <w:rPr>
          <w:noProof/>
        </w:rPr>
        <w:t>4.5.3</w:t>
      </w:r>
      <w:r w:rsidRPr="00475543">
        <w:rPr>
          <w:rFonts w:ascii="Calibri" w:hAnsi="Calibri"/>
          <w:noProof/>
          <w:sz w:val="22"/>
          <w:szCs w:val="22"/>
        </w:rPr>
        <w:tab/>
      </w:r>
      <w:r>
        <w:rPr>
          <w:noProof/>
        </w:rPr>
        <w:t>Procedures using bootstrapped Security Association</w:t>
      </w:r>
      <w:r>
        <w:rPr>
          <w:noProof/>
        </w:rPr>
        <w:tab/>
      </w:r>
      <w:r>
        <w:rPr>
          <w:noProof/>
        </w:rPr>
        <w:fldChar w:fldCharType="begin" w:fldLock="1"/>
      </w:r>
      <w:r>
        <w:rPr>
          <w:noProof/>
        </w:rPr>
        <w:instrText xml:space="preserve"> PAGEREF _Toc145336476 \h </w:instrText>
      </w:r>
      <w:r>
        <w:rPr>
          <w:noProof/>
        </w:rPr>
      </w:r>
      <w:r>
        <w:rPr>
          <w:noProof/>
        </w:rPr>
        <w:fldChar w:fldCharType="separate"/>
      </w:r>
      <w:r>
        <w:rPr>
          <w:noProof/>
        </w:rPr>
        <w:t>30</w:t>
      </w:r>
      <w:r>
        <w:rPr>
          <w:noProof/>
        </w:rPr>
        <w:fldChar w:fldCharType="end"/>
      </w:r>
    </w:p>
    <w:p w14:paraId="40BBDD7C" w14:textId="77777777" w:rsidR="000543F5" w:rsidRPr="00475543" w:rsidRDefault="000543F5">
      <w:pPr>
        <w:pStyle w:val="TOC3"/>
        <w:rPr>
          <w:rFonts w:ascii="Calibri" w:hAnsi="Calibri"/>
          <w:noProof/>
          <w:sz w:val="22"/>
          <w:szCs w:val="22"/>
        </w:rPr>
      </w:pPr>
      <w:r>
        <w:rPr>
          <w:noProof/>
        </w:rPr>
        <w:t>4.5.4</w:t>
      </w:r>
      <w:r w:rsidRPr="00475543">
        <w:rPr>
          <w:rFonts w:ascii="Calibri" w:hAnsi="Calibri"/>
          <w:noProof/>
          <w:sz w:val="22"/>
          <w:szCs w:val="22"/>
        </w:rPr>
        <w:tab/>
      </w:r>
      <w:r>
        <w:rPr>
          <w:noProof/>
        </w:rPr>
        <w:t>Procedure related to service discovery</w:t>
      </w:r>
      <w:r>
        <w:rPr>
          <w:noProof/>
        </w:rPr>
        <w:tab/>
      </w:r>
      <w:r>
        <w:rPr>
          <w:noProof/>
        </w:rPr>
        <w:fldChar w:fldCharType="begin" w:fldLock="1"/>
      </w:r>
      <w:r>
        <w:rPr>
          <w:noProof/>
        </w:rPr>
        <w:instrText xml:space="preserve"> PAGEREF _Toc145336477 \h </w:instrText>
      </w:r>
      <w:r>
        <w:rPr>
          <w:noProof/>
        </w:rPr>
      </w:r>
      <w:r>
        <w:rPr>
          <w:noProof/>
        </w:rPr>
        <w:fldChar w:fldCharType="separate"/>
      </w:r>
      <w:r>
        <w:rPr>
          <w:noProof/>
        </w:rPr>
        <w:t>32</w:t>
      </w:r>
      <w:r>
        <w:rPr>
          <w:noProof/>
        </w:rPr>
        <w:fldChar w:fldCharType="end"/>
      </w:r>
    </w:p>
    <w:p w14:paraId="022CA2D6" w14:textId="77777777" w:rsidR="000543F5" w:rsidRPr="00475543" w:rsidRDefault="000543F5">
      <w:pPr>
        <w:pStyle w:val="TOC1"/>
        <w:rPr>
          <w:rFonts w:ascii="Calibri" w:hAnsi="Calibri"/>
          <w:noProof/>
          <w:szCs w:val="22"/>
        </w:rPr>
      </w:pPr>
      <w:r>
        <w:rPr>
          <w:noProof/>
        </w:rPr>
        <w:t>5</w:t>
      </w:r>
      <w:r w:rsidRPr="00475543">
        <w:rPr>
          <w:rFonts w:ascii="Calibri" w:hAnsi="Calibri"/>
          <w:noProof/>
          <w:szCs w:val="22"/>
        </w:rPr>
        <w:tab/>
      </w:r>
      <w:r>
        <w:rPr>
          <w:noProof/>
        </w:rPr>
        <w:t>UICC-based enhancements to Generic Bootstrapping Architecture (GBA_U)</w:t>
      </w:r>
      <w:r>
        <w:rPr>
          <w:noProof/>
        </w:rPr>
        <w:tab/>
      </w:r>
      <w:r>
        <w:rPr>
          <w:noProof/>
        </w:rPr>
        <w:fldChar w:fldCharType="begin" w:fldLock="1"/>
      </w:r>
      <w:r>
        <w:rPr>
          <w:noProof/>
        </w:rPr>
        <w:instrText xml:space="preserve"> PAGEREF _Toc145336478 \h </w:instrText>
      </w:r>
      <w:r>
        <w:rPr>
          <w:noProof/>
        </w:rPr>
      </w:r>
      <w:r>
        <w:rPr>
          <w:noProof/>
        </w:rPr>
        <w:fldChar w:fldCharType="separate"/>
      </w:r>
      <w:r>
        <w:rPr>
          <w:noProof/>
        </w:rPr>
        <w:t>33</w:t>
      </w:r>
      <w:r>
        <w:rPr>
          <w:noProof/>
        </w:rPr>
        <w:fldChar w:fldCharType="end"/>
      </w:r>
    </w:p>
    <w:p w14:paraId="056F957B" w14:textId="77777777" w:rsidR="000543F5" w:rsidRPr="00475543" w:rsidRDefault="000543F5">
      <w:pPr>
        <w:pStyle w:val="TOC2"/>
        <w:rPr>
          <w:rFonts w:ascii="Calibri" w:hAnsi="Calibri"/>
          <w:noProof/>
          <w:sz w:val="22"/>
          <w:szCs w:val="22"/>
        </w:rPr>
      </w:pPr>
      <w:r>
        <w:rPr>
          <w:noProof/>
        </w:rPr>
        <w:t>5.1</w:t>
      </w:r>
      <w:r w:rsidRPr="00475543">
        <w:rPr>
          <w:rFonts w:ascii="Calibri" w:hAnsi="Calibri"/>
          <w:noProof/>
          <w:sz w:val="22"/>
          <w:szCs w:val="22"/>
        </w:rPr>
        <w:tab/>
      </w:r>
      <w:r>
        <w:rPr>
          <w:noProof/>
        </w:rPr>
        <w:t>Architecture and reference points for bootstrapping with UICC-based enhancements</w:t>
      </w:r>
      <w:r>
        <w:rPr>
          <w:noProof/>
        </w:rPr>
        <w:tab/>
      </w:r>
      <w:r>
        <w:rPr>
          <w:noProof/>
        </w:rPr>
        <w:fldChar w:fldCharType="begin" w:fldLock="1"/>
      </w:r>
      <w:r>
        <w:rPr>
          <w:noProof/>
        </w:rPr>
        <w:instrText xml:space="preserve"> PAGEREF _Toc145336479 \h </w:instrText>
      </w:r>
      <w:r>
        <w:rPr>
          <w:noProof/>
        </w:rPr>
      </w:r>
      <w:r>
        <w:rPr>
          <w:noProof/>
        </w:rPr>
        <w:fldChar w:fldCharType="separate"/>
      </w:r>
      <w:r>
        <w:rPr>
          <w:noProof/>
        </w:rPr>
        <w:t>33</w:t>
      </w:r>
      <w:r>
        <w:rPr>
          <w:noProof/>
        </w:rPr>
        <w:fldChar w:fldCharType="end"/>
      </w:r>
    </w:p>
    <w:p w14:paraId="24C649D5" w14:textId="77777777" w:rsidR="000543F5" w:rsidRPr="00475543" w:rsidRDefault="000543F5">
      <w:pPr>
        <w:pStyle w:val="TOC2"/>
        <w:rPr>
          <w:rFonts w:ascii="Calibri" w:hAnsi="Calibri"/>
          <w:noProof/>
          <w:sz w:val="22"/>
          <w:szCs w:val="22"/>
        </w:rPr>
      </w:pPr>
      <w:r>
        <w:rPr>
          <w:noProof/>
        </w:rPr>
        <w:t>5.2</w:t>
      </w:r>
      <w:r w:rsidRPr="00475543">
        <w:rPr>
          <w:rFonts w:ascii="Calibri" w:hAnsi="Calibri"/>
          <w:noProof/>
          <w:sz w:val="22"/>
          <w:szCs w:val="22"/>
        </w:rPr>
        <w:tab/>
      </w:r>
      <w:r>
        <w:rPr>
          <w:noProof/>
        </w:rPr>
        <w:t>Requirements and principles for bootstrapping with UICC-based enhancements</w:t>
      </w:r>
      <w:r>
        <w:rPr>
          <w:noProof/>
        </w:rPr>
        <w:tab/>
      </w:r>
      <w:r>
        <w:rPr>
          <w:noProof/>
        </w:rPr>
        <w:fldChar w:fldCharType="begin" w:fldLock="1"/>
      </w:r>
      <w:r>
        <w:rPr>
          <w:noProof/>
        </w:rPr>
        <w:instrText xml:space="preserve"> PAGEREF _Toc145336480 \h </w:instrText>
      </w:r>
      <w:r>
        <w:rPr>
          <w:noProof/>
        </w:rPr>
      </w:r>
      <w:r>
        <w:rPr>
          <w:noProof/>
        </w:rPr>
        <w:fldChar w:fldCharType="separate"/>
      </w:r>
      <w:r>
        <w:rPr>
          <w:noProof/>
        </w:rPr>
        <w:t>33</w:t>
      </w:r>
      <w:r>
        <w:rPr>
          <w:noProof/>
        </w:rPr>
        <w:fldChar w:fldCharType="end"/>
      </w:r>
    </w:p>
    <w:p w14:paraId="660B390C" w14:textId="77777777" w:rsidR="000543F5" w:rsidRPr="00475543" w:rsidRDefault="000543F5">
      <w:pPr>
        <w:pStyle w:val="TOC3"/>
        <w:rPr>
          <w:rFonts w:ascii="Calibri" w:hAnsi="Calibri"/>
          <w:noProof/>
          <w:sz w:val="22"/>
          <w:szCs w:val="22"/>
        </w:rPr>
      </w:pPr>
      <w:r>
        <w:rPr>
          <w:noProof/>
        </w:rPr>
        <w:t>5.2.1</w:t>
      </w:r>
      <w:r w:rsidRPr="00475543">
        <w:rPr>
          <w:rFonts w:ascii="Calibri" w:hAnsi="Calibri"/>
          <w:noProof/>
          <w:sz w:val="22"/>
          <w:szCs w:val="22"/>
        </w:rPr>
        <w:tab/>
      </w:r>
      <w:r>
        <w:rPr>
          <w:noProof/>
        </w:rPr>
        <w:t>Requirements on UE</w:t>
      </w:r>
      <w:r>
        <w:rPr>
          <w:noProof/>
        </w:rPr>
        <w:tab/>
      </w:r>
      <w:r>
        <w:rPr>
          <w:noProof/>
        </w:rPr>
        <w:fldChar w:fldCharType="begin" w:fldLock="1"/>
      </w:r>
      <w:r>
        <w:rPr>
          <w:noProof/>
        </w:rPr>
        <w:instrText xml:space="preserve"> PAGEREF _Toc145336481 \h </w:instrText>
      </w:r>
      <w:r>
        <w:rPr>
          <w:noProof/>
        </w:rPr>
      </w:r>
      <w:r>
        <w:rPr>
          <w:noProof/>
        </w:rPr>
        <w:fldChar w:fldCharType="separate"/>
      </w:r>
      <w:r>
        <w:rPr>
          <w:noProof/>
        </w:rPr>
        <w:t>33</w:t>
      </w:r>
      <w:r>
        <w:rPr>
          <w:noProof/>
        </w:rPr>
        <w:fldChar w:fldCharType="end"/>
      </w:r>
    </w:p>
    <w:p w14:paraId="579879A8" w14:textId="77777777" w:rsidR="000543F5" w:rsidRPr="00475543" w:rsidRDefault="000543F5">
      <w:pPr>
        <w:pStyle w:val="TOC3"/>
        <w:rPr>
          <w:rFonts w:ascii="Calibri" w:hAnsi="Calibri"/>
          <w:noProof/>
          <w:sz w:val="22"/>
          <w:szCs w:val="22"/>
        </w:rPr>
      </w:pPr>
      <w:r>
        <w:rPr>
          <w:noProof/>
        </w:rPr>
        <w:t>5.2.2</w:t>
      </w:r>
      <w:r w:rsidRPr="00475543">
        <w:rPr>
          <w:rFonts w:ascii="Calibri" w:hAnsi="Calibri"/>
          <w:noProof/>
          <w:sz w:val="22"/>
          <w:szCs w:val="22"/>
        </w:rPr>
        <w:tab/>
      </w:r>
      <w:r>
        <w:rPr>
          <w:noProof/>
        </w:rPr>
        <w:t>Requirements on BSF</w:t>
      </w:r>
      <w:r>
        <w:rPr>
          <w:noProof/>
        </w:rPr>
        <w:tab/>
      </w:r>
      <w:r>
        <w:rPr>
          <w:noProof/>
        </w:rPr>
        <w:fldChar w:fldCharType="begin" w:fldLock="1"/>
      </w:r>
      <w:r>
        <w:rPr>
          <w:noProof/>
        </w:rPr>
        <w:instrText xml:space="preserve"> PAGEREF _Toc145336482 \h </w:instrText>
      </w:r>
      <w:r>
        <w:rPr>
          <w:noProof/>
        </w:rPr>
      </w:r>
      <w:r>
        <w:rPr>
          <w:noProof/>
        </w:rPr>
        <w:fldChar w:fldCharType="separate"/>
      </w:r>
      <w:r>
        <w:rPr>
          <w:noProof/>
        </w:rPr>
        <w:t>33</w:t>
      </w:r>
      <w:r>
        <w:rPr>
          <w:noProof/>
        </w:rPr>
        <w:fldChar w:fldCharType="end"/>
      </w:r>
    </w:p>
    <w:p w14:paraId="0F800098" w14:textId="77777777" w:rsidR="000543F5" w:rsidRPr="00475543" w:rsidRDefault="000543F5">
      <w:pPr>
        <w:pStyle w:val="TOC2"/>
        <w:rPr>
          <w:rFonts w:ascii="Calibri" w:hAnsi="Calibri"/>
          <w:noProof/>
          <w:sz w:val="22"/>
          <w:szCs w:val="22"/>
        </w:rPr>
      </w:pPr>
      <w:r>
        <w:rPr>
          <w:noProof/>
        </w:rPr>
        <w:t>5.3</w:t>
      </w:r>
      <w:r w:rsidRPr="00475543">
        <w:rPr>
          <w:rFonts w:ascii="Calibri" w:hAnsi="Calibri"/>
          <w:noProof/>
          <w:sz w:val="22"/>
          <w:szCs w:val="22"/>
        </w:rPr>
        <w:tab/>
      </w:r>
      <w:r>
        <w:rPr>
          <w:noProof/>
        </w:rPr>
        <w:t>Procedures for bootstrapping with UICC-based enhancements</w:t>
      </w:r>
      <w:r>
        <w:rPr>
          <w:noProof/>
        </w:rPr>
        <w:tab/>
      </w:r>
      <w:r>
        <w:rPr>
          <w:noProof/>
        </w:rPr>
        <w:fldChar w:fldCharType="begin" w:fldLock="1"/>
      </w:r>
      <w:r>
        <w:rPr>
          <w:noProof/>
        </w:rPr>
        <w:instrText xml:space="preserve"> PAGEREF _Toc145336483 \h </w:instrText>
      </w:r>
      <w:r>
        <w:rPr>
          <w:noProof/>
        </w:rPr>
      </w:r>
      <w:r>
        <w:rPr>
          <w:noProof/>
        </w:rPr>
        <w:fldChar w:fldCharType="separate"/>
      </w:r>
      <w:r>
        <w:rPr>
          <w:noProof/>
        </w:rPr>
        <w:t>33</w:t>
      </w:r>
      <w:r>
        <w:rPr>
          <w:noProof/>
        </w:rPr>
        <w:fldChar w:fldCharType="end"/>
      </w:r>
    </w:p>
    <w:p w14:paraId="3CA38389" w14:textId="77777777" w:rsidR="000543F5" w:rsidRPr="00475543" w:rsidRDefault="000543F5">
      <w:pPr>
        <w:pStyle w:val="TOC3"/>
        <w:rPr>
          <w:rFonts w:ascii="Calibri" w:hAnsi="Calibri"/>
          <w:noProof/>
          <w:sz w:val="22"/>
          <w:szCs w:val="22"/>
        </w:rPr>
      </w:pPr>
      <w:r>
        <w:rPr>
          <w:noProof/>
        </w:rPr>
        <w:t>5.3.1</w:t>
      </w:r>
      <w:r w:rsidRPr="00475543">
        <w:rPr>
          <w:rFonts w:ascii="Calibri" w:hAnsi="Calibri"/>
          <w:noProof/>
          <w:sz w:val="22"/>
          <w:szCs w:val="22"/>
        </w:rPr>
        <w:tab/>
      </w:r>
      <w:r>
        <w:rPr>
          <w:noProof/>
        </w:rPr>
        <w:t>Initiation of bootstrapping</w:t>
      </w:r>
      <w:r>
        <w:rPr>
          <w:noProof/>
        </w:rPr>
        <w:tab/>
      </w:r>
      <w:r>
        <w:rPr>
          <w:noProof/>
        </w:rPr>
        <w:fldChar w:fldCharType="begin" w:fldLock="1"/>
      </w:r>
      <w:r>
        <w:rPr>
          <w:noProof/>
        </w:rPr>
        <w:instrText xml:space="preserve"> PAGEREF _Toc145336484 \h </w:instrText>
      </w:r>
      <w:r>
        <w:rPr>
          <w:noProof/>
        </w:rPr>
      </w:r>
      <w:r>
        <w:rPr>
          <w:noProof/>
        </w:rPr>
        <w:fldChar w:fldCharType="separate"/>
      </w:r>
      <w:r>
        <w:rPr>
          <w:noProof/>
        </w:rPr>
        <w:t>33</w:t>
      </w:r>
      <w:r>
        <w:rPr>
          <w:noProof/>
        </w:rPr>
        <w:fldChar w:fldCharType="end"/>
      </w:r>
    </w:p>
    <w:p w14:paraId="67FA0113" w14:textId="77777777" w:rsidR="000543F5" w:rsidRPr="00475543" w:rsidRDefault="000543F5">
      <w:pPr>
        <w:pStyle w:val="TOC3"/>
        <w:rPr>
          <w:rFonts w:ascii="Calibri" w:hAnsi="Calibri"/>
          <w:noProof/>
          <w:sz w:val="22"/>
          <w:szCs w:val="22"/>
        </w:rPr>
      </w:pPr>
      <w:r>
        <w:rPr>
          <w:noProof/>
        </w:rPr>
        <w:t>5.3.2</w:t>
      </w:r>
      <w:r w:rsidRPr="00475543">
        <w:rPr>
          <w:rFonts w:ascii="Calibri" w:hAnsi="Calibri"/>
          <w:noProof/>
          <w:sz w:val="22"/>
          <w:szCs w:val="22"/>
        </w:rPr>
        <w:tab/>
      </w:r>
      <w:r>
        <w:rPr>
          <w:noProof/>
        </w:rPr>
        <w:t>Bootstrapping procedure</w:t>
      </w:r>
      <w:r>
        <w:rPr>
          <w:noProof/>
        </w:rPr>
        <w:tab/>
      </w:r>
      <w:r>
        <w:rPr>
          <w:noProof/>
        </w:rPr>
        <w:fldChar w:fldCharType="begin" w:fldLock="1"/>
      </w:r>
      <w:r>
        <w:rPr>
          <w:noProof/>
        </w:rPr>
        <w:instrText xml:space="preserve"> PAGEREF _Toc145336485 \h </w:instrText>
      </w:r>
      <w:r>
        <w:rPr>
          <w:noProof/>
        </w:rPr>
      </w:r>
      <w:r>
        <w:rPr>
          <w:noProof/>
        </w:rPr>
        <w:fldChar w:fldCharType="separate"/>
      </w:r>
      <w:r>
        <w:rPr>
          <w:noProof/>
        </w:rPr>
        <w:t>33</w:t>
      </w:r>
      <w:r>
        <w:rPr>
          <w:noProof/>
        </w:rPr>
        <w:fldChar w:fldCharType="end"/>
      </w:r>
    </w:p>
    <w:p w14:paraId="7D081BBA" w14:textId="77777777" w:rsidR="000543F5" w:rsidRPr="00475543" w:rsidRDefault="000543F5">
      <w:pPr>
        <w:pStyle w:val="TOC3"/>
        <w:rPr>
          <w:rFonts w:ascii="Calibri" w:hAnsi="Calibri"/>
          <w:noProof/>
          <w:sz w:val="22"/>
          <w:szCs w:val="22"/>
        </w:rPr>
      </w:pPr>
      <w:r>
        <w:rPr>
          <w:noProof/>
        </w:rPr>
        <w:t>5.3.3</w:t>
      </w:r>
      <w:r w:rsidRPr="00475543">
        <w:rPr>
          <w:rFonts w:ascii="Calibri" w:hAnsi="Calibri"/>
          <w:noProof/>
          <w:sz w:val="22"/>
          <w:szCs w:val="22"/>
        </w:rPr>
        <w:tab/>
      </w:r>
      <w:r>
        <w:rPr>
          <w:noProof/>
        </w:rPr>
        <w:t>Procedures using bootstrapped Security Association</w:t>
      </w:r>
      <w:r>
        <w:rPr>
          <w:noProof/>
        </w:rPr>
        <w:tab/>
      </w:r>
      <w:r>
        <w:rPr>
          <w:noProof/>
        </w:rPr>
        <w:fldChar w:fldCharType="begin" w:fldLock="1"/>
      </w:r>
      <w:r>
        <w:rPr>
          <w:noProof/>
        </w:rPr>
        <w:instrText xml:space="preserve"> PAGEREF _Toc145336486 \h </w:instrText>
      </w:r>
      <w:r>
        <w:rPr>
          <w:noProof/>
        </w:rPr>
      </w:r>
      <w:r>
        <w:rPr>
          <w:noProof/>
        </w:rPr>
        <w:fldChar w:fldCharType="separate"/>
      </w:r>
      <w:r>
        <w:rPr>
          <w:noProof/>
        </w:rPr>
        <w:t>36</w:t>
      </w:r>
      <w:r>
        <w:rPr>
          <w:noProof/>
        </w:rPr>
        <w:fldChar w:fldCharType="end"/>
      </w:r>
    </w:p>
    <w:p w14:paraId="3B1CA901" w14:textId="77777777" w:rsidR="000543F5" w:rsidRPr="00475543" w:rsidRDefault="000543F5">
      <w:pPr>
        <w:pStyle w:val="TOC3"/>
        <w:rPr>
          <w:rFonts w:ascii="Calibri" w:hAnsi="Calibri"/>
          <w:noProof/>
          <w:sz w:val="22"/>
          <w:szCs w:val="22"/>
        </w:rPr>
      </w:pPr>
      <w:r>
        <w:rPr>
          <w:noProof/>
        </w:rPr>
        <w:t>5.3.4</w:t>
      </w:r>
      <w:r w:rsidRPr="00475543">
        <w:rPr>
          <w:rFonts w:ascii="Calibri" w:hAnsi="Calibri"/>
          <w:noProof/>
          <w:sz w:val="22"/>
          <w:szCs w:val="22"/>
        </w:rPr>
        <w:tab/>
      </w:r>
      <w:r>
        <w:rPr>
          <w:noProof/>
        </w:rPr>
        <w:t>Procedure related to service discovery</w:t>
      </w:r>
      <w:r>
        <w:rPr>
          <w:noProof/>
        </w:rPr>
        <w:tab/>
      </w:r>
      <w:r>
        <w:rPr>
          <w:noProof/>
        </w:rPr>
        <w:fldChar w:fldCharType="begin" w:fldLock="1"/>
      </w:r>
      <w:r>
        <w:rPr>
          <w:noProof/>
        </w:rPr>
        <w:instrText xml:space="preserve"> PAGEREF _Toc145336487 \h </w:instrText>
      </w:r>
      <w:r>
        <w:rPr>
          <w:noProof/>
        </w:rPr>
      </w:r>
      <w:r>
        <w:rPr>
          <w:noProof/>
        </w:rPr>
        <w:fldChar w:fldCharType="separate"/>
      </w:r>
      <w:r>
        <w:rPr>
          <w:noProof/>
        </w:rPr>
        <w:t>39</w:t>
      </w:r>
      <w:r>
        <w:rPr>
          <w:noProof/>
        </w:rPr>
        <w:fldChar w:fldCharType="end"/>
      </w:r>
    </w:p>
    <w:p w14:paraId="558C5DB5" w14:textId="77777777" w:rsidR="000543F5" w:rsidRPr="00475543" w:rsidRDefault="000543F5" w:rsidP="000543F5">
      <w:pPr>
        <w:pStyle w:val="TOC8"/>
        <w:rPr>
          <w:rFonts w:ascii="Calibri" w:hAnsi="Calibri"/>
          <w:b w:val="0"/>
          <w:noProof/>
          <w:szCs w:val="22"/>
        </w:rPr>
      </w:pPr>
      <w:r>
        <w:rPr>
          <w:noProof/>
        </w:rPr>
        <w:t>Annex A (informative):</w:t>
      </w:r>
      <w:r>
        <w:rPr>
          <w:noProof/>
        </w:rPr>
        <w:tab/>
        <w:t>(Void)</w:t>
      </w:r>
      <w:r>
        <w:rPr>
          <w:noProof/>
        </w:rPr>
        <w:tab/>
      </w:r>
      <w:r>
        <w:rPr>
          <w:noProof/>
        </w:rPr>
        <w:fldChar w:fldCharType="begin" w:fldLock="1"/>
      </w:r>
      <w:r>
        <w:rPr>
          <w:noProof/>
        </w:rPr>
        <w:instrText xml:space="preserve"> PAGEREF _Toc145336488 \h </w:instrText>
      </w:r>
      <w:r>
        <w:rPr>
          <w:noProof/>
        </w:rPr>
      </w:r>
      <w:r>
        <w:rPr>
          <w:noProof/>
        </w:rPr>
        <w:fldChar w:fldCharType="separate"/>
      </w:r>
      <w:r>
        <w:rPr>
          <w:noProof/>
        </w:rPr>
        <w:t>40</w:t>
      </w:r>
      <w:r>
        <w:rPr>
          <w:noProof/>
        </w:rPr>
        <w:fldChar w:fldCharType="end"/>
      </w:r>
    </w:p>
    <w:p w14:paraId="04F3DA80" w14:textId="77777777" w:rsidR="000543F5" w:rsidRPr="00475543" w:rsidRDefault="000543F5" w:rsidP="000543F5">
      <w:pPr>
        <w:pStyle w:val="TOC8"/>
        <w:rPr>
          <w:rFonts w:ascii="Calibri" w:hAnsi="Calibri"/>
          <w:b w:val="0"/>
          <w:noProof/>
          <w:szCs w:val="22"/>
        </w:rPr>
      </w:pPr>
      <w:r>
        <w:rPr>
          <w:noProof/>
        </w:rPr>
        <w:t>Annex B (normative):</w:t>
      </w:r>
      <w:r>
        <w:rPr>
          <w:noProof/>
        </w:rPr>
        <w:tab/>
        <w:t>Specification of the key derivation function KDF</w:t>
      </w:r>
      <w:r>
        <w:rPr>
          <w:noProof/>
        </w:rPr>
        <w:tab/>
      </w:r>
      <w:r>
        <w:rPr>
          <w:noProof/>
        </w:rPr>
        <w:fldChar w:fldCharType="begin" w:fldLock="1"/>
      </w:r>
      <w:r>
        <w:rPr>
          <w:noProof/>
        </w:rPr>
        <w:instrText xml:space="preserve"> PAGEREF _Toc145336489 \h </w:instrText>
      </w:r>
      <w:r>
        <w:rPr>
          <w:noProof/>
        </w:rPr>
      </w:r>
      <w:r>
        <w:rPr>
          <w:noProof/>
        </w:rPr>
        <w:fldChar w:fldCharType="separate"/>
      </w:r>
      <w:r>
        <w:rPr>
          <w:noProof/>
        </w:rPr>
        <w:t>41</w:t>
      </w:r>
      <w:r>
        <w:rPr>
          <w:noProof/>
        </w:rPr>
        <w:fldChar w:fldCharType="end"/>
      </w:r>
    </w:p>
    <w:p w14:paraId="1A1209A3" w14:textId="77777777" w:rsidR="000543F5" w:rsidRPr="00475543" w:rsidRDefault="000543F5">
      <w:pPr>
        <w:pStyle w:val="TOC1"/>
        <w:rPr>
          <w:rFonts w:ascii="Calibri" w:hAnsi="Calibri"/>
          <w:noProof/>
          <w:szCs w:val="22"/>
        </w:rPr>
      </w:pPr>
      <w:r>
        <w:rPr>
          <w:noProof/>
        </w:rPr>
        <w:t>B.1</w:t>
      </w:r>
      <w:r w:rsidRPr="00475543">
        <w:rPr>
          <w:rFonts w:ascii="Calibri" w:hAnsi="Calibri"/>
          <w:noProof/>
          <w:szCs w:val="22"/>
        </w:rPr>
        <w:tab/>
      </w:r>
      <w:r>
        <w:rPr>
          <w:noProof/>
        </w:rPr>
        <w:t>Introduction</w:t>
      </w:r>
      <w:r>
        <w:rPr>
          <w:noProof/>
        </w:rPr>
        <w:tab/>
      </w:r>
      <w:r>
        <w:rPr>
          <w:noProof/>
        </w:rPr>
        <w:fldChar w:fldCharType="begin" w:fldLock="1"/>
      </w:r>
      <w:r>
        <w:rPr>
          <w:noProof/>
        </w:rPr>
        <w:instrText xml:space="preserve"> PAGEREF _Toc145336490 \h </w:instrText>
      </w:r>
      <w:r>
        <w:rPr>
          <w:noProof/>
        </w:rPr>
      </w:r>
      <w:r>
        <w:rPr>
          <w:noProof/>
        </w:rPr>
        <w:fldChar w:fldCharType="separate"/>
      </w:r>
      <w:r>
        <w:rPr>
          <w:noProof/>
        </w:rPr>
        <w:t>41</w:t>
      </w:r>
      <w:r>
        <w:rPr>
          <w:noProof/>
        </w:rPr>
        <w:fldChar w:fldCharType="end"/>
      </w:r>
    </w:p>
    <w:p w14:paraId="41088157" w14:textId="77777777" w:rsidR="000543F5" w:rsidRPr="00475543" w:rsidRDefault="000543F5">
      <w:pPr>
        <w:pStyle w:val="TOC1"/>
        <w:rPr>
          <w:rFonts w:ascii="Calibri" w:hAnsi="Calibri"/>
          <w:noProof/>
          <w:szCs w:val="22"/>
        </w:rPr>
      </w:pPr>
      <w:r>
        <w:rPr>
          <w:noProof/>
        </w:rPr>
        <w:t>B.2</w:t>
      </w:r>
      <w:r w:rsidRPr="00475543">
        <w:rPr>
          <w:rFonts w:ascii="Calibri" w:hAnsi="Calibri"/>
          <w:noProof/>
          <w:szCs w:val="22"/>
        </w:rPr>
        <w:tab/>
      </w:r>
      <w:r>
        <w:rPr>
          <w:noProof/>
        </w:rPr>
        <w:t>Generic key derivation function</w:t>
      </w:r>
      <w:r>
        <w:rPr>
          <w:noProof/>
        </w:rPr>
        <w:tab/>
      </w:r>
      <w:r>
        <w:rPr>
          <w:noProof/>
        </w:rPr>
        <w:fldChar w:fldCharType="begin" w:fldLock="1"/>
      </w:r>
      <w:r>
        <w:rPr>
          <w:noProof/>
        </w:rPr>
        <w:instrText xml:space="preserve"> PAGEREF _Toc145336491 \h </w:instrText>
      </w:r>
      <w:r>
        <w:rPr>
          <w:noProof/>
        </w:rPr>
      </w:r>
      <w:r>
        <w:rPr>
          <w:noProof/>
        </w:rPr>
        <w:fldChar w:fldCharType="separate"/>
      </w:r>
      <w:r>
        <w:rPr>
          <w:noProof/>
        </w:rPr>
        <w:t>41</w:t>
      </w:r>
      <w:r>
        <w:rPr>
          <w:noProof/>
        </w:rPr>
        <w:fldChar w:fldCharType="end"/>
      </w:r>
    </w:p>
    <w:p w14:paraId="7E56B93F" w14:textId="77777777" w:rsidR="000543F5" w:rsidRPr="00475543" w:rsidRDefault="000543F5">
      <w:pPr>
        <w:pStyle w:val="TOC2"/>
        <w:rPr>
          <w:rFonts w:ascii="Calibri" w:hAnsi="Calibri"/>
          <w:noProof/>
          <w:sz w:val="22"/>
          <w:szCs w:val="22"/>
        </w:rPr>
      </w:pPr>
      <w:r>
        <w:rPr>
          <w:noProof/>
        </w:rPr>
        <w:t>B.2.0</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_Toc145336492 \h </w:instrText>
      </w:r>
      <w:r>
        <w:rPr>
          <w:noProof/>
        </w:rPr>
      </w:r>
      <w:r>
        <w:rPr>
          <w:noProof/>
        </w:rPr>
        <w:fldChar w:fldCharType="separate"/>
      </w:r>
      <w:r>
        <w:rPr>
          <w:noProof/>
        </w:rPr>
        <w:t>41</w:t>
      </w:r>
      <w:r>
        <w:rPr>
          <w:noProof/>
        </w:rPr>
        <w:fldChar w:fldCharType="end"/>
      </w:r>
    </w:p>
    <w:p w14:paraId="600DB380" w14:textId="77777777" w:rsidR="000543F5" w:rsidRPr="00475543" w:rsidRDefault="000543F5">
      <w:pPr>
        <w:pStyle w:val="TOC2"/>
        <w:rPr>
          <w:rFonts w:ascii="Calibri" w:hAnsi="Calibri"/>
          <w:noProof/>
          <w:sz w:val="22"/>
          <w:szCs w:val="22"/>
        </w:rPr>
      </w:pPr>
      <w:r>
        <w:rPr>
          <w:noProof/>
        </w:rPr>
        <w:t>B.2.1</w:t>
      </w:r>
      <w:r w:rsidRPr="00475543">
        <w:rPr>
          <w:rFonts w:ascii="Calibri" w:hAnsi="Calibri"/>
          <w:noProof/>
          <w:sz w:val="22"/>
          <w:szCs w:val="22"/>
        </w:rPr>
        <w:tab/>
      </w:r>
      <w:r>
        <w:rPr>
          <w:noProof/>
        </w:rPr>
        <w:t>Input parameter encoding</w:t>
      </w:r>
      <w:r>
        <w:rPr>
          <w:noProof/>
        </w:rPr>
        <w:tab/>
      </w:r>
      <w:r>
        <w:rPr>
          <w:noProof/>
        </w:rPr>
        <w:fldChar w:fldCharType="begin" w:fldLock="1"/>
      </w:r>
      <w:r>
        <w:rPr>
          <w:noProof/>
        </w:rPr>
        <w:instrText xml:space="preserve"> PAGEREF _Toc145336493 \h </w:instrText>
      </w:r>
      <w:r>
        <w:rPr>
          <w:noProof/>
        </w:rPr>
      </w:r>
      <w:r>
        <w:rPr>
          <w:noProof/>
        </w:rPr>
        <w:fldChar w:fldCharType="separate"/>
      </w:r>
      <w:r>
        <w:rPr>
          <w:noProof/>
        </w:rPr>
        <w:t>42</w:t>
      </w:r>
      <w:r>
        <w:rPr>
          <w:noProof/>
        </w:rPr>
        <w:fldChar w:fldCharType="end"/>
      </w:r>
    </w:p>
    <w:p w14:paraId="08AC1B08" w14:textId="77777777" w:rsidR="000543F5" w:rsidRPr="00475543" w:rsidRDefault="000543F5">
      <w:pPr>
        <w:pStyle w:val="TOC3"/>
        <w:rPr>
          <w:rFonts w:ascii="Calibri" w:hAnsi="Calibri"/>
          <w:noProof/>
          <w:sz w:val="22"/>
          <w:szCs w:val="22"/>
        </w:rPr>
      </w:pPr>
      <w:r>
        <w:rPr>
          <w:noProof/>
        </w:rPr>
        <w:t>B.2.1.1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_Toc145336494 \h </w:instrText>
      </w:r>
      <w:r>
        <w:rPr>
          <w:noProof/>
        </w:rPr>
      </w:r>
      <w:r>
        <w:rPr>
          <w:noProof/>
        </w:rPr>
        <w:fldChar w:fldCharType="separate"/>
      </w:r>
      <w:r>
        <w:rPr>
          <w:noProof/>
        </w:rPr>
        <w:t>42</w:t>
      </w:r>
      <w:r>
        <w:rPr>
          <w:noProof/>
        </w:rPr>
        <w:fldChar w:fldCharType="end"/>
      </w:r>
    </w:p>
    <w:p w14:paraId="4D95BA1A" w14:textId="77777777" w:rsidR="000543F5" w:rsidRPr="00475543" w:rsidRDefault="000543F5">
      <w:pPr>
        <w:pStyle w:val="TOC3"/>
        <w:rPr>
          <w:rFonts w:ascii="Calibri" w:hAnsi="Calibri"/>
          <w:noProof/>
          <w:sz w:val="22"/>
          <w:szCs w:val="22"/>
        </w:rPr>
      </w:pPr>
      <w:r>
        <w:rPr>
          <w:noProof/>
        </w:rPr>
        <w:t>B.2.1.2</w:t>
      </w:r>
      <w:r w:rsidRPr="00475543">
        <w:rPr>
          <w:rFonts w:ascii="Calibri" w:hAnsi="Calibri"/>
          <w:noProof/>
          <w:sz w:val="22"/>
          <w:szCs w:val="22"/>
        </w:rPr>
        <w:tab/>
      </w:r>
      <w:r>
        <w:rPr>
          <w:noProof/>
        </w:rPr>
        <w:t>Character string encoding</w:t>
      </w:r>
      <w:r>
        <w:rPr>
          <w:noProof/>
        </w:rPr>
        <w:tab/>
      </w:r>
      <w:r>
        <w:rPr>
          <w:noProof/>
        </w:rPr>
        <w:fldChar w:fldCharType="begin" w:fldLock="1"/>
      </w:r>
      <w:r>
        <w:rPr>
          <w:noProof/>
        </w:rPr>
        <w:instrText xml:space="preserve"> PAGEREF _Toc145336495 \h </w:instrText>
      </w:r>
      <w:r>
        <w:rPr>
          <w:noProof/>
        </w:rPr>
      </w:r>
      <w:r>
        <w:rPr>
          <w:noProof/>
        </w:rPr>
        <w:fldChar w:fldCharType="separate"/>
      </w:r>
      <w:r>
        <w:rPr>
          <w:noProof/>
        </w:rPr>
        <w:t>42</w:t>
      </w:r>
      <w:r>
        <w:rPr>
          <w:noProof/>
        </w:rPr>
        <w:fldChar w:fldCharType="end"/>
      </w:r>
    </w:p>
    <w:p w14:paraId="04115A21" w14:textId="77777777" w:rsidR="000543F5" w:rsidRPr="00475543" w:rsidRDefault="000543F5">
      <w:pPr>
        <w:pStyle w:val="TOC3"/>
        <w:rPr>
          <w:rFonts w:ascii="Calibri" w:hAnsi="Calibri"/>
          <w:noProof/>
          <w:sz w:val="22"/>
          <w:szCs w:val="22"/>
        </w:rPr>
      </w:pPr>
      <w:r>
        <w:rPr>
          <w:noProof/>
        </w:rPr>
        <w:t>B.2.1.3</w:t>
      </w:r>
      <w:r w:rsidRPr="00475543">
        <w:rPr>
          <w:rFonts w:ascii="Calibri" w:hAnsi="Calibri"/>
          <w:noProof/>
          <w:sz w:val="22"/>
          <w:szCs w:val="22"/>
        </w:rPr>
        <w:tab/>
      </w:r>
      <w:r>
        <w:rPr>
          <w:noProof/>
        </w:rPr>
        <w:t>Non-negative integer encoding</w:t>
      </w:r>
      <w:r>
        <w:rPr>
          <w:noProof/>
        </w:rPr>
        <w:tab/>
      </w:r>
      <w:r>
        <w:rPr>
          <w:noProof/>
        </w:rPr>
        <w:fldChar w:fldCharType="begin" w:fldLock="1"/>
      </w:r>
      <w:r>
        <w:rPr>
          <w:noProof/>
        </w:rPr>
        <w:instrText xml:space="preserve"> PAGEREF _Toc145336496 \h </w:instrText>
      </w:r>
      <w:r>
        <w:rPr>
          <w:noProof/>
        </w:rPr>
      </w:r>
      <w:r>
        <w:rPr>
          <w:noProof/>
        </w:rPr>
        <w:fldChar w:fldCharType="separate"/>
      </w:r>
      <w:r>
        <w:rPr>
          <w:noProof/>
        </w:rPr>
        <w:t>42</w:t>
      </w:r>
      <w:r>
        <w:rPr>
          <w:noProof/>
        </w:rPr>
        <w:fldChar w:fldCharType="end"/>
      </w:r>
    </w:p>
    <w:p w14:paraId="28BB5FEF" w14:textId="77777777" w:rsidR="000543F5" w:rsidRPr="00475543" w:rsidRDefault="000543F5">
      <w:pPr>
        <w:pStyle w:val="TOC2"/>
        <w:rPr>
          <w:rFonts w:ascii="Calibri" w:hAnsi="Calibri"/>
          <w:noProof/>
          <w:sz w:val="22"/>
          <w:szCs w:val="22"/>
        </w:rPr>
      </w:pPr>
      <w:r>
        <w:rPr>
          <w:noProof/>
        </w:rPr>
        <w:t>B.2.2</w:t>
      </w:r>
      <w:r w:rsidRPr="00475543">
        <w:rPr>
          <w:rFonts w:ascii="Calibri" w:hAnsi="Calibri"/>
          <w:noProof/>
          <w:sz w:val="22"/>
          <w:szCs w:val="22"/>
        </w:rPr>
        <w:tab/>
      </w:r>
      <w:r>
        <w:rPr>
          <w:noProof/>
        </w:rPr>
        <w:t>FC value allocations</w:t>
      </w:r>
      <w:r>
        <w:rPr>
          <w:noProof/>
        </w:rPr>
        <w:tab/>
      </w:r>
      <w:r>
        <w:rPr>
          <w:noProof/>
        </w:rPr>
        <w:fldChar w:fldCharType="begin" w:fldLock="1"/>
      </w:r>
      <w:r>
        <w:rPr>
          <w:noProof/>
        </w:rPr>
        <w:instrText xml:space="preserve"> PAGEREF _Toc145336497 \h </w:instrText>
      </w:r>
      <w:r>
        <w:rPr>
          <w:noProof/>
        </w:rPr>
      </w:r>
      <w:r>
        <w:rPr>
          <w:noProof/>
        </w:rPr>
        <w:fldChar w:fldCharType="separate"/>
      </w:r>
      <w:r>
        <w:rPr>
          <w:noProof/>
        </w:rPr>
        <w:t>42</w:t>
      </w:r>
      <w:r>
        <w:rPr>
          <w:noProof/>
        </w:rPr>
        <w:fldChar w:fldCharType="end"/>
      </w:r>
    </w:p>
    <w:p w14:paraId="375C134A" w14:textId="77777777" w:rsidR="000543F5" w:rsidRPr="00475543" w:rsidRDefault="000543F5">
      <w:pPr>
        <w:pStyle w:val="TOC1"/>
        <w:rPr>
          <w:rFonts w:ascii="Calibri" w:hAnsi="Calibri"/>
          <w:noProof/>
          <w:szCs w:val="22"/>
        </w:rPr>
      </w:pPr>
      <w:r>
        <w:rPr>
          <w:noProof/>
        </w:rPr>
        <w:t>B.3</w:t>
      </w:r>
      <w:r w:rsidRPr="00475543">
        <w:rPr>
          <w:rFonts w:ascii="Calibri" w:hAnsi="Calibri"/>
          <w:noProof/>
          <w:szCs w:val="22"/>
        </w:rPr>
        <w:tab/>
      </w:r>
      <w:r>
        <w:rPr>
          <w:noProof/>
        </w:rPr>
        <w:t>NAF specific key derivation in GBA and GBA_U</w:t>
      </w:r>
      <w:r>
        <w:rPr>
          <w:noProof/>
        </w:rPr>
        <w:tab/>
      </w:r>
      <w:r>
        <w:rPr>
          <w:noProof/>
        </w:rPr>
        <w:fldChar w:fldCharType="begin" w:fldLock="1"/>
      </w:r>
      <w:r>
        <w:rPr>
          <w:noProof/>
        </w:rPr>
        <w:instrText xml:space="preserve"> PAGEREF _Toc145336498 \h </w:instrText>
      </w:r>
      <w:r>
        <w:rPr>
          <w:noProof/>
        </w:rPr>
      </w:r>
      <w:r>
        <w:rPr>
          <w:noProof/>
        </w:rPr>
        <w:fldChar w:fldCharType="separate"/>
      </w:r>
      <w:r>
        <w:rPr>
          <w:noProof/>
        </w:rPr>
        <w:t>43</w:t>
      </w:r>
      <w:r>
        <w:rPr>
          <w:noProof/>
        </w:rPr>
        <w:fldChar w:fldCharType="end"/>
      </w:r>
    </w:p>
    <w:p w14:paraId="625CD1F3" w14:textId="77777777" w:rsidR="000543F5" w:rsidRPr="00475543" w:rsidRDefault="000543F5">
      <w:pPr>
        <w:pStyle w:val="TOC1"/>
        <w:rPr>
          <w:rFonts w:ascii="Calibri" w:hAnsi="Calibri"/>
          <w:noProof/>
          <w:szCs w:val="22"/>
        </w:rPr>
      </w:pPr>
      <w:r>
        <w:rPr>
          <w:noProof/>
        </w:rPr>
        <w:t>B.4</w:t>
      </w:r>
      <w:r w:rsidRPr="00475543">
        <w:rPr>
          <w:rFonts w:ascii="Calibri" w:hAnsi="Calibri"/>
          <w:noProof/>
          <w:szCs w:val="22"/>
        </w:rPr>
        <w:tab/>
      </w:r>
      <w:r>
        <w:rPr>
          <w:noProof/>
        </w:rPr>
        <w:t>Derivation of TMPI</w:t>
      </w:r>
      <w:r>
        <w:rPr>
          <w:noProof/>
        </w:rPr>
        <w:tab/>
      </w:r>
      <w:r>
        <w:rPr>
          <w:noProof/>
        </w:rPr>
        <w:fldChar w:fldCharType="begin" w:fldLock="1"/>
      </w:r>
      <w:r>
        <w:rPr>
          <w:noProof/>
        </w:rPr>
        <w:instrText xml:space="preserve"> PAGEREF _Toc145336499 \h </w:instrText>
      </w:r>
      <w:r>
        <w:rPr>
          <w:noProof/>
        </w:rPr>
      </w:r>
      <w:r>
        <w:rPr>
          <w:noProof/>
        </w:rPr>
        <w:fldChar w:fldCharType="separate"/>
      </w:r>
      <w:r>
        <w:rPr>
          <w:noProof/>
        </w:rPr>
        <w:t>44</w:t>
      </w:r>
      <w:r>
        <w:rPr>
          <w:noProof/>
        </w:rPr>
        <w:fldChar w:fldCharType="end"/>
      </w:r>
    </w:p>
    <w:p w14:paraId="1DEF4FD7" w14:textId="77777777" w:rsidR="000543F5" w:rsidRPr="00475543" w:rsidRDefault="000543F5">
      <w:pPr>
        <w:pStyle w:val="TOC1"/>
        <w:rPr>
          <w:rFonts w:ascii="Calibri" w:hAnsi="Calibri"/>
          <w:noProof/>
          <w:szCs w:val="22"/>
        </w:rPr>
      </w:pPr>
      <w:r>
        <w:rPr>
          <w:noProof/>
        </w:rPr>
        <w:t>B.5</w:t>
      </w:r>
      <w:r w:rsidRPr="00475543">
        <w:rPr>
          <w:rFonts w:ascii="Calibri" w:hAnsi="Calibri"/>
          <w:noProof/>
          <w:szCs w:val="22"/>
        </w:rPr>
        <w:tab/>
      </w:r>
      <w:r>
        <w:rPr>
          <w:noProof/>
        </w:rPr>
        <w:t>Derivation of passwd and Ks</w:t>
      </w:r>
      <w:r>
        <w:rPr>
          <w:noProof/>
        </w:rPr>
        <w:tab/>
      </w:r>
      <w:r>
        <w:rPr>
          <w:noProof/>
        </w:rPr>
        <w:fldChar w:fldCharType="begin" w:fldLock="1"/>
      </w:r>
      <w:r>
        <w:rPr>
          <w:noProof/>
        </w:rPr>
        <w:instrText xml:space="preserve"> PAGEREF _Toc145336500 \h </w:instrText>
      </w:r>
      <w:r>
        <w:rPr>
          <w:noProof/>
        </w:rPr>
      </w:r>
      <w:r>
        <w:rPr>
          <w:noProof/>
        </w:rPr>
        <w:fldChar w:fldCharType="separate"/>
      </w:r>
      <w:r>
        <w:rPr>
          <w:noProof/>
        </w:rPr>
        <w:t>44</w:t>
      </w:r>
      <w:r>
        <w:rPr>
          <w:noProof/>
        </w:rPr>
        <w:fldChar w:fldCharType="end"/>
      </w:r>
    </w:p>
    <w:p w14:paraId="00D6A88D" w14:textId="77777777" w:rsidR="000543F5" w:rsidRPr="00475543" w:rsidRDefault="000543F5">
      <w:pPr>
        <w:pStyle w:val="TOC1"/>
        <w:rPr>
          <w:rFonts w:ascii="Calibri" w:hAnsi="Calibri"/>
          <w:noProof/>
          <w:szCs w:val="22"/>
        </w:rPr>
      </w:pPr>
      <w:r>
        <w:rPr>
          <w:noProof/>
        </w:rPr>
        <w:t>B.6</w:t>
      </w:r>
      <w:r w:rsidRPr="00475543">
        <w:rPr>
          <w:rFonts w:ascii="Calibri" w:hAnsi="Calibri"/>
          <w:noProof/>
          <w:szCs w:val="22"/>
        </w:rPr>
        <w:tab/>
      </w:r>
      <w:r>
        <w:rPr>
          <w:noProof/>
        </w:rPr>
        <w:t>NAF specific key derivation in GBA_Digest</w:t>
      </w:r>
      <w:r>
        <w:rPr>
          <w:noProof/>
        </w:rPr>
        <w:tab/>
      </w:r>
      <w:r>
        <w:rPr>
          <w:noProof/>
        </w:rPr>
        <w:fldChar w:fldCharType="begin" w:fldLock="1"/>
      </w:r>
      <w:r>
        <w:rPr>
          <w:noProof/>
        </w:rPr>
        <w:instrText xml:space="preserve"> PAGEREF _Toc145336501 \h </w:instrText>
      </w:r>
      <w:r>
        <w:rPr>
          <w:noProof/>
        </w:rPr>
      </w:r>
      <w:r>
        <w:rPr>
          <w:noProof/>
        </w:rPr>
        <w:fldChar w:fldCharType="separate"/>
      </w:r>
      <w:r>
        <w:rPr>
          <w:noProof/>
        </w:rPr>
        <w:t>45</w:t>
      </w:r>
      <w:r>
        <w:rPr>
          <w:noProof/>
        </w:rPr>
        <w:fldChar w:fldCharType="end"/>
      </w:r>
    </w:p>
    <w:p w14:paraId="460CDA9A" w14:textId="77777777" w:rsidR="000543F5" w:rsidRPr="00475543" w:rsidRDefault="000543F5" w:rsidP="000543F5">
      <w:pPr>
        <w:pStyle w:val="TOC8"/>
        <w:rPr>
          <w:rFonts w:ascii="Calibri" w:hAnsi="Calibri"/>
          <w:b w:val="0"/>
          <w:noProof/>
          <w:szCs w:val="22"/>
        </w:rPr>
      </w:pPr>
      <w:r>
        <w:rPr>
          <w:noProof/>
        </w:rPr>
        <w:t>Annex C (informative):</w:t>
      </w:r>
      <w:r>
        <w:rPr>
          <w:noProof/>
        </w:rPr>
        <w:tab/>
        <w:t>(Void)</w:t>
      </w:r>
      <w:r>
        <w:rPr>
          <w:noProof/>
        </w:rPr>
        <w:tab/>
      </w:r>
      <w:r>
        <w:rPr>
          <w:noProof/>
        </w:rPr>
        <w:fldChar w:fldCharType="begin" w:fldLock="1"/>
      </w:r>
      <w:r>
        <w:rPr>
          <w:noProof/>
        </w:rPr>
        <w:instrText xml:space="preserve"> PAGEREF _Toc145336502 \h </w:instrText>
      </w:r>
      <w:r>
        <w:rPr>
          <w:noProof/>
        </w:rPr>
      </w:r>
      <w:r>
        <w:rPr>
          <w:noProof/>
        </w:rPr>
        <w:fldChar w:fldCharType="separate"/>
      </w:r>
      <w:r>
        <w:rPr>
          <w:noProof/>
        </w:rPr>
        <w:t>46</w:t>
      </w:r>
      <w:r>
        <w:rPr>
          <w:noProof/>
        </w:rPr>
        <w:fldChar w:fldCharType="end"/>
      </w:r>
    </w:p>
    <w:p w14:paraId="762B1452" w14:textId="77777777" w:rsidR="000543F5" w:rsidRPr="00475543" w:rsidRDefault="000543F5" w:rsidP="000543F5">
      <w:pPr>
        <w:pStyle w:val="TOC8"/>
        <w:rPr>
          <w:rFonts w:ascii="Calibri" w:hAnsi="Calibri"/>
          <w:b w:val="0"/>
          <w:noProof/>
          <w:szCs w:val="22"/>
        </w:rPr>
      </w:pPr>
      <w:r>
        <w:rPr>
          <w:noProof/>
        </w:rPr>
        <w:t>Annex D (informative):</w:t>
      </w:r>
      <w:r>
        <w:rPr>
          <w:noProof/>
        </w:rPr>
        <w:tab/>
        <w:t>Dialog example for user selection of UICC application used in GBA</w:t>
      </w:r>
      <w:r>
        <w:rPr>
          <w:noProof/>
        </w:rPr>
        <w:tab/>
      </w:r>
      <w:r>
        <w:rPr>
          <w:noProof/>
        </w:rPr>
        <w:fldChar w:fldCharType="begin" w:fldLock="1"/>
      </w:r>
      <w:r>
        <w:rPr>
          <w:noProof/>
        </w:rPr>
        <w:instrText xml:space="preserve"> PAGEREF _Toc145336503 \h </w:instrText>
      </w:r>
      <w:r>
        <w:rPr>
          <w:noProof/>
        </w:rPr>
      </w:r>
      <w:r>
        <w:rPr>
          <w:noProof/>
        </w:rPr>
        <w:fldChar w:fldCharType="separate"/>
      </w:r>
      <w:r>
        <w:rPr>
          <w:noProof/>
        </w:rPr>
        <w:t>47</w:t>
      </w:r>
      <w:r>
        <w:rPr>
          <w:noProof/>
        </w:rPr>
        <w:fldChar w:fldCharType="end"/>
      </w:r>
    </w:p>
    <w:p w14:paraId="6DB772F1" w14:textId="77777777" w:rsidR="000543F5" w:rsidRPr="00475543" w:rsidRDefault="000543F5" w:rsidP="000543F5">
      <w:pPr>
        <w:pStyle w:val="TOC8"/>
        <w:rPr>
          <w:rFonts w:ascii="Calibri" w:hAnsi="Calibri"/>
          <w:b w:val="0"/>
          <w:noProof/>
          <w:szCs w:val="22"/>
        </w:rPr>
      </w:pPr>
      <w:r>
        <w:rPr>
          <w:noProof/>
        </w:rPr>
        <w:t>Annex E (normative):</w:t>
      </w:r>
      <w:r>
        <w:rPr>
          <w:noProof/>
        </w:rPr>
        <w:tab/>
        <w:t>TLS profile for securing Zn/Zn' reference points</w:t>
      </w:r>
      <w:r>
        <w:rPr>
          <w:noProof/>
        </w:rPr>
        <w:tab/>
      </w:r>
      <w:r>
        <w:rPr>
          <w:noProof/>
        </w:rPr>
        <w:fldChar w:fldCharType="begin" w:fldLock="1"/>
      </w:r>
      <w:r>
        <w:rPr>
          <w:noProof/>
        </w:rPr>
        <w:instrText xml:space="preserve"> PAGEREF _Toc145336504 \h </w:instrText>
      </w:r>
      <w:r>
        <w:rPr>
          <w:noProof/>
        </w:rPr>
      </w:r>
      <w:r>
        <w:rPr>
          <w:noProof/>
        </w:rPr>
        <w:fldChar w:fldCharType="separate"/>
      </w:r>
      <w:r>
        <w:rPr>
          <w:noProof/>
        </w:rPr>
        <w:t>48</w:t>
      </w:r>
      <w:r>
        <w:rPr>
          <w:noProof/>
        </w:rPr>
        <w:fldChar w:fldCharType="end"/>
      </w:r>
    </w:p>
    <w:p w14:paraId="31C169C8" w14:textId="77777777" w:rsidR="000543F5" w:rsidRPr="00475543" w:rsidRDefault="000543F5" w:rsidP="000543F5">
      <w:pPr>
        <w:pStyle w:val="TOC8"/>
        <w:rPr>
          <w:rFonts w:ascii="Calibri" w:hAnsi="Calibri"/>
          <w:b w:val="0"/>
          <w:noProof/>
          <w:szCs w:val="22"/>
        </w:rPr>
      </w:pPr>
      <w:r>
        <w:rPr>
          <w:noProof/>
        </w:rPr>
        <w:t>Annex F (informative):</w:t>
      </w:r>
      <w:r>
        <w:rPr>
          <w:noProof/>
        </w:rPr>
        <w:tab/>
        <w:t>Handling of TLS certificates</w:t>
      </w:r>
      <w:r>
        <w:rPr>
          <w:noProof/>
        </w:rPr>
        <w:tab/>
      </w:r>
      <w:r>
        <w:rPr>
          <w:noProof/>
        </w:rPr>
        <w:fldChar w:fldCharType="begin" w:fldLock="1"/>
      </w:r>
      <w:r>
        <w:rPr>
          <w:noProof/>
        </w:rPr>
        <w:instrText xml:space="preserve"> PAGEREF _Toc145336505 \h </w:instrText>
      </w:r>
      <w:r>
        <w:rPr>
          <w:noProof/>
        </w:rPr>
      </w:r>
      <w:r>
        <w:rPr>
          <w:noProof/>
        </w:rPr>
        <w:fldChar w:fldCharType="separate"/>
      </w:r>
      <w:r>
        <w:rPr>
          <w:noProof/>
        </w:rPr>
        <w:t>49</w:t>
      </w:r>
      <w:r>
        <w:rPr>
          <w:noProof/>
        </w:rPr>
        <w:fldChar w:fldCharType="end"/>
      </w:r>
    </w:p>
    <w:p w14:paraId="6403FC97" w14:textId="77777777" w:rsidR="000543F5" w:rsidRPr="00475543" w:rsidRDefault="000543F5" w:rsidP="000543F5">
      <w:pPr>
        <w:pStyle w:val="TOC8"/>
        <w:rPr>
          <w:rFonts w:ascii="Calibri" w:hAnsi="Calibri"/>
          <w:b w:val="0"/>
          <w:noProof/>
          <w:szCs w:val="22"/>
        </w:rPr>
      </w:pPr>
      <w:r>
        <w:rPr>
          <w:noProof/>
        </w:rPr>
        <w:t>Annex G (normative):</w:t>
      </w:r>
      <w:r>
        <w:rPr>
          <w:noProof/>
        </w:rPr>
        <w:tab/>
        <w:t>GBA_U UICC-ME interface</w:t>
      </w:r>
      <w:r>
        <w:rPr>
          <w:noProof/>
        </w:rPr>
        <w:tab/>
      </w:r>
      <w:r>
        <w:rPr>
          <w:noProof/>
        </w:rPr>
        <w:fldChar w:fldCharType="begin" w:fldLock="1"/>
      </w:r>
      <w:r>
        <w:rPr>
          <w:noProof/>
        </w:rPr>
        <w:instrText xml:space="preserve"> PAGEREF _Toc145336506 \h </w:instrText>
      </w:r>
      <w:r>
        <w:rPr>
          <w:noProof/>
        </w:rPr>
      </w:r>
      <w:r>
        <w:rPr>
          <w:noProof/>
        </w:rPr>
        <w:fldChar w:fldCharType="separate"/>
      </w:r>
      <w:r>
        <w:rPr>
          <w:noProof/>
        </w:rPr>
        <w:t>50</w:t>
      </w:r>
      <w:r>
        <w:rPr>
          <w:noProof/>
        </w:rPr>
        <w:fldChar w:fldCharType="end"/>
      </w:r>
    </w:p>
    <w:p w14:paraId="07FE0C05" w14:textId="77777777" w:rsidR="000543F5" w:rsidRPr="00475543" w:rsidRDefault="000543F5">
      <w:pPr>
        <w:pStyle w:val="TOC1"/>
        <w:rPr>
          <w:rFonts w:ascii="Calibri" w:hAnsi="Calibri"/>
          <w:noProof/>
          <w:szCs w:val="22"/>
        </w:rPr>
      </w:pPr>
      <w:r>
        <w:rPr>
          <w:noProof/>
        </w:rPr>
        <w:t>G.1</w:t>
      </w:r>
      <w:r w:rsidRPr="00475543">
        <w:rPr>
          <w:rFonts w:ascii="Calibri" w:hAnsi="Calibri"/>
          <w:noProof/>
          <w:szCs w:val="22"/>
        </w:rPr>
        <w:tab/>
      </w:r>
      <w:r>
        <w:rPr>
          <w:noProof/>
        </w:rPr>
        <w:t>GBA_U Bootstrapping procedure</w:t>
      </w:r>
      <w:r>
        <w:rPr>
          <w:noProof/>
        </w:rPr>
        <w:tab/>
      </w:r>
      <w:r>
        <w:rPr>
          <w:noProof/>
        </w:rPr>
        <w:fldChar w:fldCharType="begin" w:fldLock="1"/>
      </w:r>
      <w:r>
        <w:rPr>
          <w:noProof/>
        </w:rPr>
        <w:instrText xml:space="preserve"> PAGEREF _Toc145336507 \h </w:instrText>
      </w:r>
      <w:r>
        <w:rPr>
          <w:noProof/>
        </w:rPr>
      </w:r>
      <w:r>
        <w:rPr>
          <w:noProof/>
        </w:rPr>
        <w:fldChar w:fldCharType="separate"/>
      </w:r>
      <w:r>
        <w:rPr>
          <w:noProof/>
        </w:rPr>
        <w:t>50</w:t>
      </w:r>
      <w:r>
        <w:rPr>
          <w:noProof/>
        </w:rPr>
        <w:fldChar w:fldCharType="end"/>
      </w:r>
    </w:p>
    <w:p w14:paraId="381FC328" w14:textId="77777777" w:rsidR="000543F5" w:rsidRPr="00475543" w:rsidRDefault="000543F5">
      <w:pPr>
        <w:pStyle w:val="TOC1"/>
        <w:rPr>
          <w:rFonts w:ascii="Calibri" w:hAnsi="Calibri"/>
          <w:noProof/>
          <w:szCs w:val="22"/>
        </w:rPr>
      </w:pPr>
      <w:r>
        <w:rPr>
          <w:noProof/>
        </w:rPr>
        <w:t>G.2</w:t>
      </w:r>
      <w:r w:rsidRPr="00475543">
        <w:rPr>
          <w:rFonts w:ascii="Calibri" w:hAnsi="Calibri"/>
          <w:noProof/>
          <w:szCs w:val="22"/>
        </w:rPr>
        <w:tab/>
      </w:r>
      <w:r>
        <w:rPr>
          <w:noProof/>
        </w:rPr>
        <w:t>GBA_U NAF Derivation procedure</w:t>
      </w:r>
      <w:r>
        <w:rPr>
          <w:noProof/>
        </w:rPr>
        <w:tab/>
      </w:r>
      <w:r>
        <w:rPr>
          <w:noProof/>
        </w:rPr>
        <w:fldChar w:fldCharType="begin" w:fldLock="1"/>
      </w:r>
      <w:r>
        <w:rPr>
          <w:noProof/>
        </w:rPr>
        <w:instrText xml:space="preserve"> PAGEREF _Toc145336508 \h </w:instrText>
      </w:r>
      <w:r>
        <w:rPr>
          <w:noProof/>
        </w:rPr>
      </w:r>
      <w:r>
        <w:rPr>
          <w:noProof/>
        </w:rPr>
        <w:fldChar w:fldCharType="separate"/>
      </w:r>
      <w:r>
        <w:rPr>
          <w:noProof/>
        </w:rPr>
        <w:t>50</w:t>
      </w:r>
      <w:r>
        <w:rPr>
          <w:noProof/>
        </w:rPr>
        <w:fldChar w:fldCharType="end"/>
      </w:r>
    </w:p>
    <w:p w14:paraId="358E96DF" w14:textId="77777777" w:rsidR="000543F5" w:rsidRPr="00475543" w:rsidRDefault="000543F5" w:rsidP="000543F5">
      <w:pPr>
        <w:pStyle w:val="TOC8"/>
        <w:rPr>
          <w:rFonts w:ascii="Calibri" w:hAnsi="Calibri"/>
          <w:b w:val="0"/>
          <w:noProof/>
          <w:szCs w:val="22"/>
        </w:rPr>
      </w:pPr>
      <w:r>
        <w:rPr>
          <w:noProof/>
        </w:rPr>
        <w:t>Annex H (normative):</w:t>
      </w:r>
      <w:r>
        <w:rPr>
          <w:noProof/>
        </w:rPr>
        <w:tab/>
        <w:t>Ua security protocol identifier</w:t>
      </w:r>
      <w:r>
        <w:rPr>
          <w:noProof/>
        </w:rPr>
        <w:tab/>
      </w:r>
      <w:r>
        <w:rPr>
          <w:noProof/>
        </w:rPr>
        <w:fldChar w:fldCharType="begin" w:fldLock="1"/>
      </w:r>
      <w:r>
        <w:rPr>
          <w:noProof/>
        </w:rPr>
        <w:instrText xml:space="preserve"> PAGEREF _Toc145336509 \h </w:instrText>
      </w:r>
      <w:r>
        <w:rPr>
          <w:noProof/>
        </w:rPr>
      </w:r>
      <w:r>
        <w:rPr>
          <w:noProof/>
        </w:rPr>
        <w:fldChar w:fldCharType="separate"/>
      </w:r>
      <w:r>
        <w:rPr>
          <w:noProof/>
        </w:rPr>
        <w:t>52</w:t>
      </w:r>
      <w:r>
        <w:rPr>
          <w:noProof/>
        </w:rPr>
        <w:fldChar w:fldCharType="end"/>
      </w:r>
    </w:p>
    <w:p w14:paraId="3A3EAB79" w14:textId="77777777" w:rsidR="000543F5" w:rsidRPr="00475543" w:rsidRDefault="000543F5">
      <w:pPr>
        <w:pStyle w:val="TOC1"/>
        <w:rPr>
          <w:rFonts w:ascii="Calibri" w:hAnsi="Calibri"/>
          <w:noProof/>
          <w:szCs w:val="22"/>
        </w:rPr>
      </w:pPr>
      <w:r>
        <w:rPr>
          <w:noProof/>
        </w:rPr>
        <w:t>H.1</w:t>
      </w:r>
      <w:r w:rsidRPr="00475543">
        <w:rPr>
          <w:rFonts w:ascii="Calibri" w:hAnsi="Calibri"/>
          <w:noProof/>
          <w:szCs w:val="22"/>
        </w:rPr>
        <w:tab/>
      </w:r>
      <w:r>
        <w:rPr>
          <w:noProof/>
        </w:rPr>
        <w:t>Definition</w:t>
      </w:r>
      <w:r>
        <w:rPr>
          <w:noProof/>
        </w:rPr>
        <w:tab/>
      </w:r>
      <w:r>
        <w:rPr>
          <w:noProof/>
        </w:rPr>
        <w:fldChar w:fldCharType="begin" w:fldLock="1"/>
      </w:r>
      <w:r>
        <w:rPr>
          <w:noProof/>
        </w:rPr>
        <w:instrText xml:space="preserve"> PAGEREF _Toc145336510 \h </w:instrText>
      </w:r>
      <w:r>
        <w:rPr>
          <w:noProof/>
        </w:rPr>
      </w:r>
      <w:r>
        <w:rPr>
          <w:noProof/>
        </w:rPr>
        <w:fldChar w:fldCharType="separate"/>
      </w:r>
      <w:r>
        <w:rPr>
          <w:noProof/>
        </w:rPr>
        <w:t>52</w:t>
      </w:r>
      <w:r>
        <w:rPr>
          <w:noProof/>
        </w:rPr>
        <w:fldChar w:fldCharType="end"/>
      </w:r>
    </w:p>
    <w:p w14:paraId="11451F38" w14:textId="77777777" w:rsidR="000543F5" w:rsidRPr="00475543" w:rsidRDefault="000543F5">
      <w:pPr>
        <w:pStyle w:val="TOC1"/>
        <w:rPr>
          <w:rFonts w:ascii="Calibri" w:hAnsi="Calibri"/>
          <w:noProof/>
          <w:szCs w:val="22"/>
        </w:rPr>
      </w:pPr>
      <w:r>
        <w:rPr>
          <w:noProof/>
        </w:rPr>
        <w:t>H.2</w:t>
      </w:r>
      <w:r w:rsidRPr="00475543">
        <w:rPr>
          <w:rFonts w:ascii="Calibri" w:hAnsi="Calibri"/>
          <w:noProof/>
          <w:szCs w:val="22"/>
        </w:rPr>
        <w:tab/>
      </w:r>
      <w:r>
        <w:rPr>
          <w:noProof/>
        </w:rPr>
        <w:t>Organization Octet</w:t>
      </w:r>
      <w:r>
        <w:rPr>
          <w:noProof/>
        </w:rPr>
        <w:tab/>
      </w:r>
      <w:r>
        <w:rPr>
          <w:noProof/>
        </w:rPr>
        <w:fldChar w:fldCharType="begin" w:fldLock="1"/>
      </w:r>
      <w:r>
        <w:rPr>
          <w:noProof/>
        </w:rPr>
        <w:instrText xml:space="preserve"> PAGEREF _Toc145336511 \h </w:instrText>
      </w:r>
      <w:r>
        <w:rPr>
          <w:noProof/>
        </w:rPr>
      </w:r>
      <w:r>
        <w:rPr>
          <w:noProof/>
        </w:rPr>
        <w:fldChar w:fldCharType="separate"/>
      </w:r>
      <w:r>
        <w:rPr>
          <w:noProof/>
        </w:rPr>
        <w:t>52</w:t>
      </w:r>
      <w:r>
        <w:rPr>
          <w:noProof/>
        </w:rPr>
        <w:fldChar w:fldCharType="end"/>
      </w:r>
    </w:p>
    <w:p w14:paraId="23CB6E27" w14:textId="77777777" w:rsidR="000543F5" w:rsidRPr="00475543" w:rsidRDefault="000543F5">
      <w:pPr>
        <w:pStyle w:val="TOC1"/>
        <w:rPr>
          <w:rFonts w:ascii="Calibri" w:hAnsi="Calibri"/>
          <w:noProof/>
          <w:szCs w:val="22"/>
        </w:rPr>
      </w:pPr>
      <w:r>
        <w:rPr>
          <w:noProof/>
        </w:rPr>
        <w:t>H.3</w:t>
      </w:r>
      <w:r w:rsidRPr="00475543">
        <w:rPr>
          <w:rFonts w:ascii="Calibri" w:hAnsi="Calibri"/>
          <w:noProof/>
          <w:szCs w:val="22"/>
        </w:rPr>
        <w:tab/>
      </w:r>
      <w:r>
        <w:rPr>
          <w:noProof/>
        </w:rPr>
        <w:t>Ua security protocol identifiers for 3GPP specified protocols</w:t>
      </w:r>
      <w:r>
        <w:rPr>
          <w:noProof/>
        </w:rPr>
        <w:tab/>
      </w:r>
      <w:r>
        <w:rPr>
          <w:noProof/>
        </w:rPr>
        <w:fldChar w:fldCharType="begin" w:fldLock="1"/>
      </w:r>
      <w:r>
        <w:rPr>
          <w:noProof/>
        </w:rPr>
        <w:instrText xml:space="preserve"> PAGEREF _Toc145336512 \h </w:instrText>
      </w:r>
      <w:r>
        <w:rPr>
          <w:noProof/>
        </w:rPr>
      </w:r>
      <w:r>
        <w:rPr>
          <w:noProof/>
        </w:rPr>
        <w:fldChar w:fldCharType="separate"/>
      </w:r>
      <w:r>
        <w:rPr>
          <w:noProof/>
        </w:rPr>
        <w:t>52</w:t>
      </w:r>
      <w:r>
        <w:rPr>
          <w:noProof/>
        </w:rPr>
        <w:fldChar w:fldCharType="end"/>
      </w:r>
    </w:p>
    <w:p w14:paraId="4E4D9A98" w14:textId="77777777" w:rsidR="000543F5" w:rsidRPr="007F29C8" w:rsidRDefault="000543F5" w:rsidP="000543F5">
      <w:pPr>
        <w:pStyle w:val="TOC8"/>
        <w:rPr>
          <w:rFonts w:ascii="Calibri" w:hAnsi="Calibri"/>
          <w:b w:val="0"/>
          <w:noProof/>
          <w:szCs w:val="22"/>
          <w:lang w:val="sv-SE"/>
        </w:rPr>
      </w:pPr>
      <w:r w:rsidRPr="007F29C8">
        <w:rPr>
          <w:noProof/>
          <w:lang w:val="sv-SE"/>
        </w:rPr>
        <w:t>Annex I (normative):</w:t>
      </w:r>
      <w:r w:rsidRPr="007F29C8">
        <w:rPr>
          <w:noProof/>
          <w:lang w:val="sv-SE"/>
        </w:rPr>
        <w:tab/>
        <w:t>2G GBA</w:t>
      </w:r>
      <w:r w:rsidRPr="007F29C8">
        <w:rPr>
          <w:noProof/>
          <w:lang w:val="sv-SE"/>
        </w:rPr>
        <w:tab/>
      </w:r>
      <w:r>
        <w:rPr>
          <w:noProof/>
        </w:rPr>
        <w:fldChar w:fldCharType="begin" w:fldLock="1"/>
      </w:r>
      <w:r w:rsidRPr="007F29C8">
        <w:rPr>
          <w:noProof/>
          <w:lang w:val="sv-SE"/>
        </w:rPr>
        <w:instrText xml:space="preserve"> PAGEREF _Toc145336513 \h </w:instrText>
      </w:r>
      <w:r>
        <w:rPr>
          <w:noProof/>
        </w:rPr>
      </w:r>
      <w:r>
        <w:rPr>
          <w:noProof/>
        </w:rPr>
        <w:fldChar w:fldCharType="separate"/>
      </w:r>
      <w:r w:rsidRPr="007F29C8">
        <w:rPr>
          <w:noProof/>
          <w:lang w:val="sv-SE"/>
        </w:rPr>
        <w:t>54</w:t>
      </w:r>
      <w:r>
        <w:rPr>
          <w:noProof/>
        </w:rPr>
        <w:fldChar w:fldCharType="end"/>
      </w:r>
    </w:p>
    <w:p w14:paraId="12309D8D" w14:textId="77777777" w:rsidR="000543F5" w:rsidRPr="00475543" w:rsidRDefault="000543F5">
      <w:pPr>
        <w:pStyle w:val="TOC1"/>
        <w:rPr>
          <w:rFonts w:ascii="Calibri" w:hAnsi="Calibri"/>
          <w:noProof/>
          <w:szCs w:val="22"/>
        </w:rPr>
      </w:pPr>
      <w:r>
        <w:rPr>
          <w:noProof/>
        </w:rPr>
        <w:t>I.0</w:t>
      </w:r>
      <w:r w:rsidRPr="00475543">
        <w:rPr>
          <w:rFonts w:ascii="Calibri" w:hAnsi="Calibri"/>
          <w:noProof/>
          <w:szCs w:val="22"/>
        </w:rPr>
        <w:tab/>
      </w:r>
      <w:r>
        <w:rPr>
          <w:noProof/>
        </w:rPr>
        <w:t>Introduction</w:t>
      </w:r>
      <w:r>
        <w:rPr>
          <w:noProof/>
        </w:rPr>
        <w:tab/>
      </w:r>
      <w:r>
        <w:rPr>
          <w:noProof/>
        </w:rPr>
        <w:fldChar w:fldCharType="begin" w:fldLock="1"/>
      </w:r>
      <w:r>
        <w:rPr>
          <w:noProof/>
        </w:rPr>
        <w:instrText xml:space="preserve"> PAGEREF _Toc145336514 \h </w:instrText>
      </w:r>
      <w:r>
        <w:rPr>
          <w:noProof/>
        </w:rPr>
      </w:r>
      <w:r>
        <w:rPr>
          <w:noProof/>
        </w:rPr>
        <w:fldChar w:fldCharType="separate"/>
      </w:r>
      <w:r>
        <w:rPr>
          <w:noProof/>
        </w:rPr>
        <w:t>54</w:t>
      </w:r>
      <w:r>
        <w:rPr>
          <w:noProof/>
        </w:rPr>
        <w:fldChar w:fldCharType="end"/>
      </w:r>
    </w:p>
    <w:p w14:paraId="6E18E603" w14:textId="77777777" w:rsidR="000543F5" w:rsidRPr="00475543" w:rsidRDefault="000543F5">
      <w:pPr>
        <w:pStyle w:val="TOC1"/>
        <w:rPr>
          <w:rFonts w:ascii="Calibri" w:hAnsi="Calibri"/>
          <w:noProof/>
          <w:szCs w:val="22"/>
        </w:rPr>
      </w:pPr>
      <w:r>
        <w:rPr>
          <w:noProof/>
        </w:rPr>
        <w:t>I.1</w:t>
      </w:r>
      <w:r w:rsidRPr="00475543">
        <w:rPr>
          <w:rFonts w:ascii="Calibri" w:hAnsi="Calibri"/>
          <w:noProof/>
          <w:szCs w:val="22"/>
        </w:rPr>
        <w:tab/>
      </w:r>
      <w:r>
        <w:rPr>
          <w:noProof/>
        </w:rPr>
        <w:t>Reference model</w:t>
      </w:r>
      <w:r>
        <w:rPr>
          <w:noProof/>
        </w:rPr>
        <w:tab/>
      </w:r>
      <w:r>
        <w:rPr>
          <w:noProof/>
        </w:rPr>
        <w:fldChar w:fldCharType="begin" w:fldLock="1"/>
      </w:r>
      <w:r>
        <w:rPr>
          <w:noProof/>
        </w:rPr>
        <w:instrText xml:space="preserve"> PAGEREF _Toc145336515 \h </w:instrText>
      </w:r>
      <w:r>
        <w:rPr>
          <w:noProof/>
        </w:rPr>
      </w:r>
      <w:r>
        <w:rPr>
          <w:noProof/>
        </w:rPr>
        <w:fldChar w:fldCharType="separate"/>
      </w:r>
      <w:r>
        <w:rPr>
          <w:noProof/>
        </w:rPr>
        <w:t>54</w:t>
      </w:r>
      <w:r>
        <w:rPr>
          <w:noProof/>
        </w:rPr>
        <w:fldChar w:fldCharType="end"/>
      </w:r>
    </w:p>
    <w:p w14:paraId="4C3CFF58" w14:textId="77777777" w:rsidR="000543F5" w:rsidRPr="00475543" w:rsidRDefault="000543F5">
      <w:pPr>
        <w:pStyle w:val="TOC1"/>
        <w:rPr>
          <w:rFonts w:ascii="Calibri" w:hAnsi="Calibri"/>
          <w:noProof/>
          <w:szCs w:val="22"/>
        </w:rPr>
      </w:pPr>
      <w:r>
        <w:rPr>
          <w:noProof/>
        </w:rPr>
        <w:t>I.2</w:t>
      </w:r>
      <w:r w:rsidRPr="00475543">
        <w:rPr>
          <w:rFonts w:ascii="Calibri" w:hAnsi="Calibri"/>
          <w:noProof/>
          <w:szCs w:val="22"/>
        </w:rPr>
        <w:tab/>
      </w:r>
      <w:r>
        <w:rPr>
          <w:noProof/>
        </w:rPr>
        <w:t>Network elements</w:t>
      </w:r>
      <w:r>
        <w:rPr>
          <w:noProof/>
        </w:rPr>
        <w:tab/>
      </w:r>
      <w:r>
        <w:rPr>
          <w:noProof/>
        </w:rPr>
        <w:fldChar w:fldCharType="begin" w:fldLock="1"/>
      </w:r>
      <w:r>
        <w:rPr>
          <w:noProof/>
        </w:rPr>
        <w:instrText xml:space="preserve"> PAGEREF _Toc145336516 \h </w:instrText>
      </w:r>
      <w:r>
        <w:rPr>
          <w:noProof/>
        </w:rPr>
      </w:r>
      <w:r>
        <w:rPr>
          <w:noProof/>
        </w:rPr>
        <w:fldChar w:fldCharType="separate"/>
      </w:r>
      <w:r>
        <w:rPr>
          <w:noProof/>
        </w:rPr>
        <w:t>54</w:t>
      </w:r>
      <w:r>
        <w:rPr>
          <w:noProof/>
        </w:rPr>
        <w:fldChar w:fldCharType="end"/>
      </w:r>
    </w:p>
    <w:p w14:paraId="5B1CAF5B" w14:textId="77777777" w:rsidR="000543F5" w:rsidRPr="00475543" w:rsidRDefault="000543F5">
      <w:pPr>
        <w:pStyle w:val="TOC2"/>
        <w:rPr>
          <w:rFonts w:ascii="Calibri" w:hAnsi="Calibri"/>
          <w:noProof/>
          <w:sz w:val="22"/>
          <w:szCs w:val="22"/>
        </w:rPr>
      </w:pPr>
      <w:r>
        <w:rPr>
          <w:noProof/>
        </w:rPr>
        <w:t>I.2.1</w:t>
      </w:r>
      <w:r w:rsidRPr="00475543">
        <w:rPr>
          <w:rFonts w:ascii="Calibri" w:hAnsi="Calibri"/>
          <w:noProof/>
          <w:sz w:val="22"/>
          <w:szCs w:val="22"/>
        </w:rPr>
        <w:tab/>
      </w:r>
      <w:r>
        <w:rPr>
          <w:noProof/>
        </w:rPr>
        <w:t>Bootstrapping server function (BSF)</w:t>
      </w:r>
      <w:r>
        <w:rPr>
          <w:noProof/>
        </w:rPr>
        <w:tab/>
      </w:r>
      <w:r>
        <w:rPr>
          <w:noProof/>
        </w:rPr>
        <w:fldChar w:fldCharType="begin" w:fldLock="1"/>
      </w:r>
      <w:r>
        <w:rPr>
          <w:noProof/>
        </w:rPr>
        <w:instrText xml:space="preserve"> PAGEREF _Toc145336517 \h </w:instrText>
      </w:r>
      <w:r>
        <w:rPr>
          <w:noProof/>
        </w:rPr>
      </w:r>
      <w:r>
        <w:rPr>
          <w:noProof/>
        </w:rPr>
        <w:fldChar w:fldCharType="separate"/>
      </w:r>
      <w:r>
        <w:rPr>
          <w:noProof/>
        </w:rPr>
        <w:t>54</w:t>
      </w:r>
      <w:r>
        <w:rPr>
          <w:noProof/>
        </w:rPr>
        <w:fldChar w:fldCharType="end"/>
      </w:r>
    </w:p>
    <w:p w14:paraId="76800E79" w14:textId="77777777" w:rsidR="000543F5" w:rsidRPr="00475543" w:rsidRDefault="000543F5">
      <w:pPr>
        <w:pStyle w:val="TOC2"/>
        <w:rPr>
          <w:rFonts w:ascii="Calibri" w:hAnsi="Calibri"/>
          <w:noProof/>
          <w:sz w:val="22"/>
          <w:szCs w:val="22"/>
        </w:rPr>
      </w:pPr>
      <w:r>
        <w:rPr>
          <w:noProof/>
        </w:rPr>
        <w:t>I.2.2</w:t>
      </w:r>
      <w:r w:rsidRPr="00475543">
        <w:rPr>
          <w:rFonts w:ascii="Calibri" w:hAnsi="Calibri"/>
          <w:noProof/>
          <w:sz w:val="22"/>
          <w:szCs w:val="22"/>
        </w:rPr>
        <w:tab/>
      </w:r>
      <w:r>
        <w:rPr>
          <w:noProof/>
        </w:rPr>
        <w:t>Network application function (NAF)</w:t>
      </w:r>
      <w:r>
        <w:rPr>
          <w:noProof/>
        </w:rPr>
        <w:tab/>
      </w:r>
      <w:r>
        <w:rPr>
          <w:noProof/>
        </w:rPr>
        <w:fldChar w:fldCharType="begin" w:fldLock="1"/>
      </w:r>
      <w:r>
        <w:rPr>
          <w:noProof/>
        </w:rPr>
        <w:instrText xml:space="preserve"> PAGEREF _Toc145336518 \h </w:instrText>
      </w:r>
      <w:r>
        <w:rPr>
          <w:noProof/>
        </w:rPr>
      </w:r>
      <w:r>
        <w:rPr>
          <w:noProof/>
        </w:rPr>
        <w:fldChar w:fldCharType="separate"/>
      </w:r>
      <w:r>
        <w:rPr>
          <w:noProof/>
        </w:rPr>
        <w:t>55</w:t>
      </w:r>
      <w:r>
        <w:rPr>
          <w:noProof/>
        </w:rPr>
        <w:fldChar w:fldCharType="end"/>
      </w:r>
    </w:p>
    <w:p w14:paraId="29B81EAF" w14:textId="77777777" w:rsidR="000543F5" w:rsidRPr="00475543" w:rsidRDefault="000543F5">
      <w:pPr>
        <w:pStyle w:val="TOC2"/>
        <w:rPr>
          <w:rFonts w:ascii="Calibri" w:hAnsi="Calibri"/>
          <w:noProof/>
          <w:sz w:val="22"/>
          <w:szCs w:val="22"/>
        </w:rPr>
      </w:pPr>
      <w:r>
        <w:rPr>
          <w:noProof/>
        </w:rPr>
        <w:t>I.2.2a</w:t>
      </w:r>
      <w:r w:rsidRPr="00475543">
        <w:rPr>
          <w:rFonts w:ascii="Calibri" w:hAnsi="Calibri"/>
          <w:noProof/>
          <w:sz w:val="22"/>
          <w:szCs w:val="22"/>
        </w:rPr>
        <w:tab/>
      </w:r>
      <w:r>
        <w:rPr>
          <w:noProof/>
        </w:rPr>
        <w:t>Zn-Proxy</w:t>
      </w:r>
      <w:r>
        <w:rPr>
          <w:noProof/>
        </w:rPr>
        <w:tab/>
      </w:r>
      <w:r>
        <w:rPr>
          <w:noProof/>
        </w:rPr>
        <w:fldChar w:fldCharType="begin" w:fldLock="1"/>
      </w:r>
      <w:r>
        <w:rPr>
          <w:noProof/>
        </w:rPr>
        <w:instrText xml:space="preserve"> PAGEREF _Toc145336519 \h </w:instrText>
      </w:r>
      <w:r>
        <w:rPr>
          <w:noProof/>
        </w:rPr>
      </w:r>
      <w:r>
        <w:rPr>
          <w:noProof/>
        </w:rPr>
        <w:fldChar w:fldCharType="separate"/>
      </w:r>
      <w:r>
        <w:rPr>
          <w:noProof/>
        </w:rPr>
        <w:t>55</w:t>
      </w:r>
      <w:r>
        <w:rPr>
          <w:noProof/>
        </w:rPr>
        <w:fldChar w:fldCharType="end"/>
      </w:r>
    </w:p>
    <w:p w14:paraId="177DFA9D" w14:textId="77777777" w:rsidR="000543F5" w:rsidRPr="00475543" w:rsidRDefault="000543F5">
      <w:pPr>
        <w:pStyle w:val="TOC2"/>
        <w:rPr>
          <w:rFonts w:ascii="Calibri" w:hAnsi="Calibri"/>
          <w:noProof/>
          <w:sz w:val="22"/>
          <w:szCs w:val="22"/>
        </w:rPr>
      </w:pPr>
      <w:r>
        <w:rPr>
          <w:noProof/>
        </w:rPr>
        <w:t>I.2.3</w:t>
      </w:r>
      <w:r w:rsidRPr="00475543">
        <w:rPr>
          <w:rFonts w:ascii="Calibri" w:hAnsi="Calibri"/>
          <w:noProof/>
          <w:sz w:val="22"/>
          <w:szCs w:val="22"/>
        </w:rPr>
        <w:tab/>
      </w:r>
      <w:r>
        <w:rPr>
          <w:noProof/>
        </w:rPr>
        <w:t>HSS</w:t>
      </w:r>
      <w:r>
        <w:rPr>
          <w:noProof/>
        </w:rPr>
        <w:tab/>
      </w:r>
      <w:r>
        <w:rPr>
          <w:noProof/>
        </w:rPr>
        <w:fldChar w:fldCharType="begin" w:fldLock="1"/>
      </w:r>
      <w:r>
        <w:rPr>
          <w:noProof/>
        </w:rPr>
        <w:instrText xml:space="preserve"> PAGEREF _Toc145336520 \h </w:instrText>
      </w:r>
      <w:r>
        <w:rPr>
          <w:noProof/>
        </w:rPr>
      </w:r>
      <w:r>
        <w:rPr>
          <w:noProof/>
        </w:rPr>
        <w:fldChar w:fldCharType="separate"/>
      </w:r>
      <w:r>
        <w:rPr>
          <w:noProof/>
        </w:rPr>
        <w:t>55</w:t>
      </w:r>
      <w:r>
        <w:rPr>
          <w:noProof/>
        </w:rPr>
        <w:fldChar w:fldCharType="end"/>
      </w:r>
    </w:p>
    <w:p w14:paraId="5704271C" w14:textId="77777777" w:rsidR="000543F5" w:rsidRPr="00475543" w:rsidRDefault="000543F5">
      <w:pPr>
        <w:pStyle w:val="TOC2"/>
        <w:rPr>
          <w:rFonts w:ascii="Calibri" w:hAnsi="Calibri"/>
          <w:noProof/>
          <w:sz w:val="22"/>
          <w:szCs w:val="22"/>
        </w:rPr>
      </w:pPr>
      <w:r>
        <w:rPr>
          <w:noProof/>
        </w:rPr>
        <w:t>I.2.4</w:t>
      </w:r>
      <w:r w:rsidRPr="00475543">
        <w:rPr>
          <w:rFonts w:ascii="Calibri" w:hAnsi="Calibri"/>
          <w:noProof/>
          <w:sz w:val="22"/>
          <w:szCs w:val="22"/>
        </w:rPr>
        <w:tab/>
      </w:r>
      <w:r>
        <w:rPr>
          <w:noProof/>
        </w:rPr>
        <w:t>UE</w:t>
      </w:r>
      <w:r>
        <w:rPr>
          <w:noProof/>
        </w:rPr>
        <w:tab/>
      </w:r>
      <w:r>
        <w:rPr>
          <w:noProof/>
        </w:rPr>
        <w:fldChar w:fldCharType="begin" w:fldLock="1"/>
      </w:r>
      <w:r>
        <w:rPr>
          <w:noProof/>
        </w:rPr>
        <w:instrText xml:space="preserve"> PAGEREF _Toc145336521 \h </w:instrText>
      </w:r>
      <w:r>
        <w:rPr>
          <w:noProof/>
        </w:rPr>
      </w:r>
      <w:r>
        <w:rPr>
          <w:noProof/>
        </w:rPr>
        <w:fldChar w:fldCharType="separate"/>
      </w:r>
      <w:r>
        <w:rPr>
          <w:noProof/>
        </w:rPr>
        <w:t>56</w:t>
      </w:r>
      <w:r>
        <w:rPr>
          <w:noProof/>
        </w:rPr>
        <w:fldChar w:fldCharType="end"/>
      </w:r>
    </w:p>
    <w:p w14:paraId="555D415A" w14:textId="77777777" w:rsidR="000543F5" w:rsidRPr="00475543" w:rsidRDefault="000543F5">
      <w:pPr>
        <w:pStyle w:val="TOC2"/>
        <w:rPr>
          <w:rFonts w:ascii="Calibri" w:hAnsi="Calibri"/>
          <w:noProof/>
          <w:sz w:val="22"/>
          <w:szCs w:val="22"/>
        </w:rPr>
      </w:pPr>
      <w:r>
        <w:rPr>
          <w:noProof/>
        </w:rPr>
        <w:t>I.2.5</w:t>
      </w:r>
      <w:r w:rsidRPr="00475543">
        <w:rPr>
          <w:rFonts w:ascii="Calibri" w:hAnsi="Calibri"/>
          <w:noProof/>
          <w:sz w:val="22"/>
          <w:szCs w:val="22"/>
        </w:rPr>
        <w:tab/>
      </w:r>
      <w:r>
        <w:rPr>
          <w:noProof/>
        </w:rPr>
        <w:t>SLF</w:t>
      </w:r>
      <w:r>
        <w:rPr>
          <w:noProof/>
        </w:rPr>
        <w:tab/>
      </w:r>
      <w:r>
        <w:rPr>
          <w:noProof/>
        </w:rPr>
        <w:fldChar w:fldCharType="begin" w:fldLock="1"/>
      </w:r>
      <w:r>
        <w:rPr>
          <w:noProof/>
        </w:rPr>
        <w:instrText xml:space="preserve"> PAGEREF _Toc145336522 \h </w:instrText>
      </w:r>
      <w:r>
        <w:rPr>
          <w:noProof/>
        </w:rPr>
      </w:r>
      <w:r>
        <w:rPr>
          <w:noProof/>
        </w:rPr>
        <w:fldChar w:fldCharType="separate"/>
      </w:r>
      <w:r>
        <w:rPr>
          <w:noProof/>
        </w:rPr>
        <w:t>56</w:t>
      </w:r>
      <w:r>
        <w:rPr>
          <w:noProof/>
        </w:rPr>
        <w:fldChar w:fldCharType="end"/>
      </w:r>
    </w:p>
    <w:p w14:paraId="75A0EDE9" w14:textId="77777777" w:rsidR="000543F5" w:rsidRPr="00475543" w:rsidRDefault="000543F5">
      <w:pPr>
        <w:pStyle w:val="TOC2"/>
        <w:rPr>
          <w:rFonts w:ascii="Calibri" w:hAnsi="Calibri"/>
          <w:noProof/>
          <w:sz w:val="22"/>
          <w:szCs w:val="22"/>
        </w:rPr>
      </w:pPr>
      <w:r>
        <w:rPr>
          <w:noProof/>
        </w:rPr>
        <w:t>I.2.6</w:t>
      </w:r>
      <w:r w:rsidRPr="00475543">
        <w:rPr>
          <w:rFonts w:ascii="Calibri" w:hAnsi="Calibri"/>
          <w:noProof/>
          <w:sz w:val="22"/>
          <w:szCs w:val="22"/>
        </w:rPr>
        <w:tab/>
      </w:r>
      <w:r>
        <w:rPr>
          <w:noProof/>
        </w:rPr>
        <w:t>HLR</w:t>
      </w:r>
      <w:r>
        <w:rPr>
          <w:noProof/>
        </w:rPr>
        <w:tab/>
      </w:r>
      <w:r>
        <w:rPr>
          <w:noProof/>
        </w:rPr>
        <w:fldChar w:fldCharType="begin" w:fldLock="1"/>
      </w:r>
      <w:r>
        <w:rPr>
          <w:noProof/>
        </w:rPr>
        <w:instrText xml:space="preserve"> PAGEREF _Toc145336523 \h </w:instrText>
      </w:r>
      <w:r>
        <w:rPr>
          <w:noProof/>
        </w:rPr>
      </w:r>
      <w:r>
        <w:rPr>
          <w:noProof/>
        </w:rPr>
        <w:fldChar w:fldCharType="separate"/>
      </w:r>
      <w:r>
        <w:rPr>
          <w:noProof/>
        </w:rPr>
        <w:t>57</w:t>
      </w:r>
      <w:r>
        <w:rPr>
          <w:noProof/>
        </w:rPr>
        <w:fldChar w:fldCharType="end"/>
      </w:r>
    </w:p>
    <w:p w14:paraId="39D40A24" w14:textId="77777777" w:rsidR="000543F5" w:rsidRPr="00475543" w:rsidRDefault="000543F5">
      <w:pPr>
        <w:pStyle w:val="TOC1"/>
        <w:rPr>
          <w:rFonts w:ascii="Calibri" w:hAnsi="Calibri"/>
          <w:noProof/>
          <w:szCs w:val="22"/>
        </w:rPr>
      </w:pPr>
      <w:r>
        <w:rPr>
          <w:noProof/>
        </w:rPr>
        <w:t>I.3</w:t>
      </w:r>
      <w:r w:rsidRPr="00475543">
        <w:rPr>
          <w:rFonts w:ascii="Calibri" w:hAnsi="Calibri"/>
          <w:noProof/>
          <w:szCs w:val="22"/>
        </w:rPr>
        <w:tab/>
      </w:r>
      <w:r>
        <w:rPr>
          <w:noProof/>
        </w:rPr>
        <w:t>Bootstrapping architecture and reference points</w:t>
      </w:r>
      <w:r>
        <w:rPr>
          <w:noProof/>
        </w:rPr>
        <w:tab/>
      </w:r>
      <w:r>
        <w:rPr>
          <w:noProof/>
        </w:rPr>
        <w:fldChar w:fldCharType="begin" w:fldLock="1"/>
      </w:r>
      <w:r>
        <w:rPr>
          <w:noProof/>
        </w:rPr>
        <w:instrText xml:space="preserve"> PAGEREF _Toc145336524 \h </w:instrText>
      </w:r>
      <w:r>
        <w:rPr>
          <w:noProof/>
        </w:rPr>
      </w:r>
      <w:r>
        <w:rPr>
          <w:noProof/>
        </w:rPr>
        <w:fldChar w:fldCharType="separate"/>
      </w:r>
      <w:r>
        <w:rPr>
          <w:noProof/>
        </w:rPr>
        <w:t>57</w:t>
      </w:r>
      <w:r>
        <w:rPr>
          <w:noProof/>
        </w:rPr>
        <w:fldChar w:fldCharType="end"/>
      </w:r>
    </w:p>
    <w:p w14:paraId="1695E2B8" w14:textId="77777777" w:rsidR="000543F5" w:rsidRPr="00475543" w:rsidRDefault="000543F5">
      <w:pPr>
        <w:pStyle w:val="TOC2"/>
        <w:rPr>
          <w:rFonts w:ascii="Calibri" w:hAnsi="Calibri"/>
          <w:noProof/>
          <w:sz w:val="22"/>
          <w:szCs w:val="22"/>
        </w:rPr>
      </w:pPr>
      <w:r>
        <w:rPr>
          <w:noProof/>
        </w:rPr>
        <w:t>I.3.1</w:t>
      </w:r>
      <w:r w:rsidRPr="00475543">
        <w:rPr>
          <w:rFonts w:ascii="Calibri" w:hAnsi="Calibri"/>
          <w:noProof/>
          <w:sz w:val="22"/>
          <w:szCs w:val="22"/>
        </w:rPr>
        <w:tab/>
      </w:r>
      <w:r>
        <w:rPr>
          <w:noProof/>
        </w:rPr>
        <w:t>Reference point Ub</w:t>
      </w:r>
      <w:r>
        <w:rPr>
          <w:noProof/>
        </w:rPr>
        <w:tab/>
      </w:r>
      <w:r>
        <w:rPr>
          <w:noProof/>
        </w:rPr>
        <w:fldChar w:fldCharType="begin" w:fldLock="1"/>
      </w:r>
      <w:r>
        <w:rPr>
          <w:noProof/>
        </w:rPr>
        <w:instrText xml:space="preserve"> PAGEREF _Toc145336525 \h </w:instrText>
      </w:r>
      <w:r>
        <w:rPr>
          <w:noProof/>
        </w:rPr>
      </w:r>
      <w:r>
        <w:rPr>
          <w:noProof/>
        </w:rPr>
        <w:fldChar w:fldCharType="separate"/>
      </w:r>
      <w:r>
        <w:rPr>
          <w:noProof/>
        </w:rPr>
        <w:t>57</w:t>
      </w:r>
      <w:r>
        <w:rPr>
          <w:noProof/>
        </w:rPr>
        <w:fldChar w:fldCharType="end"/>
      </w:r>
    </w:p>
    <w:p w14:paraId="0F2765F1" w14:textId="77777777" w:rsidR="000543F5" w:rsidRPr="00475543" w:rsidRDefault="000543F5">
      <w:pPr>
        <w:pStyle w:val="TOC2"/>
        <w:rPr>
          <w:rFonts w:ascii="Calibri" w:hAnsi="Calibri"/>
          <w:noProof/>
          <w:sz w:val="22"/>
          <w:szCs w:val="22"/>
        </w:rPr>
      </w:pPr>
      <w:r>
        <w:rPr>
          <w:noProof/>
        </w:rPr>
        <w:t>I.3.2</w:t>
      </w:r>
      <w:r w:rsidRPr="00475543">
        <w:rPr>
          <w:rFonts w:ascii="Calibri" w:hAnsi="Calibri"/>
          <w:noProof/>
          <w:sz w:val="22"/>
          <w:szCs w:val="22"/>
        </w:rPr>
        <w:tab/>
      </w:r>
      <w:r>
        <w:rPr>
          <w:noProof/>
        </w:rPr>
        <w:t>Reference point Ua</w:t>
      </w:r>
      <w:r>
        <w:rPr>
          <w:noProof/>
        </w:rPr>
        <w:tab/>
      </w:r>
      <w:r>
        <w:rPr>
          <w:noProof/>
        </w:rPr>
        <w:fldChar w:fldCharType="begin" w:fldLock="1"/>
      </w:r>
      <w:r>
        <w:rPr>
          <w:noProof/>
        </w:rPr>
        <w:instrText xml:space="preserve"> PAGEREF _Toc145336526 \h </w:instrText>
      </w:r>
      <w:r>
        <w:rPr>
          <w:noProof/>
        </w:rPr>
      </w:r>
      <w:r>
        <w:rPr>
          <w:noProof/>
        </w:rPr>
        <w:fldChar w:fldCharType="separate"/>
      </w:r>
      <w:r>
        <w:rPr>
          <w:noProof/>
        </w:rPr>
        <w:t>57</w:t>
      </w:r>
      <w:r>
        <w:rPr>
          <w:noProof/>
        </w:rPr>
        <w:fldChar w:fldCharType="end"/>
      </w:r>
    </w:p>
    <w:p w14:paraId="757E91C2" w14:textId="77777777" w:rsidR="000543F5" w:rsidRPr="00475543" w:rsidRDefault="000543F5">
      <w:pPr>
        <w:pStyle w:val="TOC2"/>
        <w:rPr>
          <w:rFonts w:ascii="Calibri" w:hAnsi="Calibri"/>
          <w:noProof/>
          <w:sz w:val="22"/>
          <w:szCs w:val="22"/>
        </w:rPr>
      </w:pPr>
      <w:r>
        <w:rPr>
          <w:noProof/>
        </w:rPr>
        <w:t>I.3.3</w:t>
      </w:r>
      <w:r w:rsidRPr="00475543">
        <w:rPr>
          <w:rFonts w:ascii="Calibri" w:hAnsi="Calibri"/>
          <w:noProof/>
          <w:sz w:val="22"/>
          <w:szCs w:val="22"/>
        </w:rPr>
        <w:tab/>
      </w:r>
      <w:r>
        <w:rPr>
          <w:noProof/>
        </w:rPr>
        <w:t>Reference point Zh</w:t>
      </w:r>
      <w:r>
        <w:rPr>
          <w:noProof/>
        </w:rPr>
        <w:tab/>
      </w:r>
      <w:r>
        <w:rPr>
          <w:noProof/>
        </w:rPr>
        <w:fldChar w:fldCharType="begin" w:fldLock="1"/>
      </w:r>
      <w:r>
        <w:rPr>
          <w:noProof/>
        </w:rPr>
        <w:instrText xml:space="preserve"> PAGEREF _Toc145336527 \h </w:instrText>
      </w:r>
      <w:r>
        <w:rPr>
          <w:noProof/>
        </w:rPr>
      </w:r>
      <w:r>
        <w:rPr>
          <w:noProof/>
        </w:rPr>
        <w:fldChar w:fldCharType="separate"/>
      </w:r>
      <w:r>
        <w:rPr>
          <w:noProof/>
        </w:rPr>
        <w:t>57</w:t>
      </w:r>
      <w:r>
        <w:rPr>
          <w:noProof/>
        </w:rPr>
        <w:fldChar w:fldCharType="end"/>
      </w:r>
    </w:p>
    <w:p w14:paraId="13AABD0F" w14:textId="77777777" w:rsidR="000543F5" w:rsidRPr="00475543" w:rsidRDefault="000543F5">
      <w:pPr>
        <w:pStyle w:val="TOC2"/>
        <w:rPr>
          <w:rFonts w:ascii="Calibri" w:hAnsi="Calibri"/>
          <w:noProof/>
          <w:sz w:val="22"/>
          <w:szCs w:val="22"/>
        </w:rPr>
      </w:pPr>
      <w:r>
        <w:rPr>
          <w:noProof/>
        </w:rPr>
        <w:t>I.3.4</w:t>
      </w:r>
      <w:r w:rsidRPr="00475543">
        <w:rPr>
          <w:rFonts w:ascii="Calibri" w:hAnsi="Calibri"/>
          <w:noProof/>
          <w:sz w:val="22"/>
          <w:szCs w:val="22"/>
        </w:rPr>
        <w:tab/>
      </w:r>
      <w:r>
        <w:rPr>
          <w:noProof/>
        </w:rPr>
        <w:t>Reference point Zn</w:t>
      </w:r>
      <w:r>
        <w:rPr>
          <w:noProof/>
        </w:rPr>
        <w:tab/>
      </w:r>
      <w:r>
        <w:rPr>
          <w:noProof/>
        </w:rPr>
        <w:fldChar w:fldCharType="begin" w:fldLock="1"/>
      </w:r>
      <w:r>
        <w:rPr>
          <w:noProof/>
        </w:rPr>
        <w:instrText xml:space="preserve"> PAGEREF _Toc145336528 \h </w:instrText>
      </w:r>
      <w:r>
        <w:rPr>
          <w:noProof/>
        </w:rPr>
      </w:r>
      <w:r>
        <w:rPr>
          <w:noProof/>
        </w:rPr>
        <w:fldChar w:fldCharType="separate"/>
      </w:r>
      <w:r>
        <w:rPr>
          <w:noProof/>
        </w:rPr>
        <w:t>57</w:t>
      </w:r>
      <w:r>
        <w:rPr>
          <w:noProof/>
        </w:rPr>
        <w:fldChar w:fldCharType="end"/>
      </w:r>
    </w:p>
    <w:p w14:paraId="1823AC69" w14:textId="77777777" w:rsidR="000543F5" w:rsidRPr="00475543" w:rsidRDefault="000543F5">
      <w:pPr>
        <w:pStyle w:val="TOC2"/>
        <w:rPr>
          <w:rFonts w:ascii="Calibri" w:hAnsi="Calibri"/>
          <w:noProof/>
          <w:sz w:val="22"/>
          <w:szCs w:val="22"/>
        </w:rPr>
      </w:pPr>
      <w:r>
        <w:rPr>
          <w:noProof/>
        </w:rPr>
        <w:t>I.3.5</w:t>
      </w:r>
      <w:r w:rsidRPr="00475543">
        <w:rPr>
          <w:rFonts w:ascii="Calibri" w:hAnsi="Calibri"/>
          <w:noProof/>
          <w:sz w:val="22"/>
          <w:szCs w:val="22"/>
        </w:rPr>
        <w:tab/>
      </w:r>
      <w:r>
        <w:rPr>
          <w:noProof/>
        </w:rPr>
        <w:t>Reference point Dz</w:t>
      </w:r>
      <w:r>
        <w:rPr>
          <w:noProof/>
        </w:rPr>
        <w:tab/>
      </w:r>
      <w:r>
        <w:rPr>
          <w:noProof/>
        </w:rPr>
        <w:fldChar w:fldCharType="begin" w:fldLock="1"/>
      </w:r>
      <w:r>
        <w:rPr>
          <w:noProof/>
        </w:rPr>
        <w:instrText xml:space="preserve"> PAGEREF _Toc145336529 \h </w:instrText>
      </w:r>
      <w:r>
        <w:rPr>
          <w:noProof/>
        </w:rPr>
      </w:r>
      <w:r>
        <w:rPr>
          <w:noProof/>
        </w:rPr>
        <w:fldChar w:fldCharType="separate"/>
      </w:r>
      <w:r>
        <w:rPr>
          <w:noProof/>
        </w:rPr>
        <w:t>57</w:t>
      </w:r>
      <w:r>
        <w:rPr>
          <w:noProof/>
        </w:rPr>
        <w:fldChar w:fldCharType="end"/>
      </w:r>
    </w:p>
    <w:p w14:paraId="2B9A0852" w14:textId="77777777" w:rsidR="000543F5" w:rsidRPr="00475543" w:rsidRDefault="000543F5">
      <w:pPr>
        <w:pStyle w:val="TOC2"/>
        <w:rPr>
          <w:rFonts w:ascii="Calibri" w:hAnsi="Calibri"/>
          <w:noProof/>
          <w:sz w:val="22"/>
          <w:szCs w:val="22"/>
        </w:rPr>
      </w:pPr>
      <w:r>
        <w:rPr>
          <w:noProof/>
        </w:rPr>
        <w:t>I.3.6</w:t>
      </w:r>
      <w:r w:rsidRPr="00475543">
        <w:rPr>
          <w:rFonts w:ascii="Calibri" w:hAnsi="Calibri"/>
          <w:noProof/>
          <w:sz w:val="22"/>
          <w:szCs w:val="22"/>
        </w:rPr>
        <w:tab/>
      </w:r>
      <w:r>
        <w:rPr>
          <w:noProof/>
        </w:rPr>
        <w:t>Reference point Zh'</w:t>
      </w:r>
      <w:r>
        <w:rPr>
          <w:noProof/>
        </w:rPr>
        <w:tab/>
      </w:r>
      <w:r>
        <w:rPr>
          <w:noProof/>
        </w:rPr>
        <w:fldChar w:fldCharType="begin" w:fldLock="1"/>
      </w:r>
      <w:r>
        <w:rPr>
          <w:noProof/>
        </w:rPr>
        <w:instrText xml:space="preserve"> PAGEREF _Toc145336530 \h </w:instrText>
      </w:r>
      <w:r>
        <w:rPr>
          <w:noProof/>
        </w:rPr>
      </w:r>
      <w:r>
        <w:rPr>
          <w:noProof/>
        </w:rPr>
        <w:fldChar w:fldCharType="separate"/>
      </w:r>
      <w:r>
        <w:rPr>
          <w:noProof/>
        </w:rPr>
        <w:t>57</w:t>
      </w:r>
      <w:r>
        <w:rPr>
          <w:noProof/>
        </w:rPr>
        <w:fldChar w:fldCharType="end"/>
      </w:r>
    </w:p>
    <w:p w14:paraId="4F3DF2E7" w14:textId="77777777" w:rsidR="000543F5" w:rsidRPr="00475543" w:rsidRDefault="000543F5">
      <w:pPr>
        <w:pStyle w:val="TOC1"/>
        <w:rPr>
          <w:rFonts w:ascii="Calibri" w:hAnsi="Calibri"/>
          <w:noProof/>
          <w:szCs w:val="22"/>
        </w:rPr>
      </w:pPr>
      <w:r>
        <w:rPr>
          <w:noProof/>
        </w:rPr>
        <w:t>I.4</w:t>
      </w:r>
      <w:r w:rsidRPr="00475543">
        <w:rPr>
          <w:rFonts w:ascii="Calibri" w:hAnsi="Calibri"/>
          <w:noProof/>
          <w:szCs w:val="22"/>
        </w:rPr>
        <w:tab/>
      </w:r>
      <w:r>
        <w:rPr>
          <w:noProof/>
        </w:rPr>
        <w:t>Requirements and principles for bootstrapping</w:t>
      </w:r>
      <w:r>
        <w:rPr>
          <w:noProof/>
        </w:rPr>
        <w:tab/>
      </w:r>
      <w:r>
        <w:rPr>
          <w:noProof/>
        </w:rPr>
        <w:fldChar w:fldCharType="begin" w:fldLock="1"/>
      </w:r>
      <w:r>
        <w:rPr>
          <w:noProof/>
        </w:rPr>
        <w:instrText xml:space="preserve"> PAGEREF _Toc145336531 \h </w:instrText>
      </w:r>
      <w:r>
        <w:rPr>
          <w:noProof/>
        </w:rPr>
      </w:r>
      <w:r>
        <w:rPr>
          <w:noProof/>
        </w:rPr>
        <w:fldChar w:fldCharType="separate"/>
      </w:r>
      <w:r>
        <w:rPr>
          <w:noProof/>
        </w:rPr>
        <w:t>57</w:t>
      </w:r>
      <w:r>
        <w:rPr>
          <w:noProof/>
        </w:rPr>
        <w:fldChar w:fldCharType="end"/>
      </w:r>
    </w:p>
    <w:p w14:paraId="169C5BD7" w14:textId="77777777" w:rsidR="000543F5" w:rsidRPr="00475543" w:rsidRDefault="000543F5">
      <w:pPr>
        <w:pStyle w:val="TOC2"/>
        <w:rPr>
          <w:rFonts w:ascii="Calibri" w:hAnsi="Calibri"/>
          <w:noProof/>
          <w:sz w:val="22"/>
          <w:szCs w:val="22"/>
        </w:rPr>
      </w:pPr>
      <w:r>
        <w:rPr>
          <w:noProof/>
        </w:rPr>
        <w:t>I.4.0</w:t>
      </w:r>
      <w:r w:rsidRPr="00475543">
        <w:rPr>
          <w:rFonts w:ascii="Calibri" w:hAnsi="Calibri"/>
          <w:noProof/>
          <w:sz w:val="22"/>
          <w:szCs w:val="22"/>
        </w:rPr>
        <w:tab/>
      </w:r>
      <w:r>
        <w:rPr>
          <w:noProof/>
        </w:rPr>
        <w:t>General requirements</w:t>
      </w:r>
      <w:r>
        <w:rPr>
          <w:noProof/>
        </w:rPr>
        <w:tab/>
      </w:r>
      <w:r>
        <w:rPr>
          <w:noProof/>
        </w:rPr>
        <w:fldChar w:fldCharType="begin" w:fldLock="1"/>
      </w:r>
      <w:r>
        <w:rPr>
          <w:noProof/>
        </w:rPr>
        <w:instrText xml:space="preserve"> PAGEREF _Toc145336532 \h </w:instrText>
      </w:r>
      <w:r>
        <w:rPr>
          <w:noProof/>
        </w:rPr>
      </w:r>
      <w:r>
        <w:rPr>
          <w:noProof/>
        </w:rPr>
        <w:fldChar w:fldCharType="separate"/>
      </w:r>
      <w:r>
        <w:rPr>
          <w:noProof/>
        </w:rPr>
        <w:t>57</w:t>
      </w:r>
      <w:r>
        <w:rPr>
          <w:noProof/>
        </w:rPr>
        <w:fldChar w:fldCharType="end"/>
      </w:r>
    </w:p>
    <w:p w14:paraId="077C0B5E" w14:textId="77777777" w:rsidR="000543F5" w:rsidRPr="00475543" w:rsidRDefault="000543F5">
      <w:pPr>
        <w:pStyle w:val="TOC2"/>
        <w:rPr>
          <w:rFonts w:ascii="Calibri" w:hAnsi="Calibri"/>
          <w:noProof/>
          <w:sz w:val="22"/>
          <w:szCs w:val="22"/>
        </w:rPr>
      </w:pPr>
      <w:r>
        <w:rPr>
          <w:noProof/>
        </w:rPr>
        <w:t>I.4.1</w:t>
      </w:r>
      <w:r w:rsidRPr="00475543">
        <w:rPr>
          <w:rFonts w:ascii="Calibri" w:hAnsi="Calibri"/>
          <w:noProof/>
          <w:sz w:val="22"/>
          <w:szCs w:val="22"/>
        </w:rPr>
        <w:tab/>
      </w:r>
      <w:r>
        <w:rPr>
          <w:noProof/>
        </w:rPr>
        <w:t>Access Independence</w:t>
      </w:r>
      <w:r>
        <w:rPr>
          <w:noProof/>
        </w:rPr>
        <w:tab/>
      </w:r>
      <w:r>
        <w:rPr>
          <w:noProof/>
        </w:rPr>
        <w:fldChar w:fldCharType="begin" w:fldLock="1"/>
      </w:r>
      <w:r>
        <w:rPr>
          <w:noProof/>
        </w:rPr>
        <w:instrText xml:space="preserve"> PAGEREF _Toc145336533 \h </w:instrText>
      </w:r>
      <w:r>
        <w:rPr>
          <w:noProof/>
        </w:rPr>
      </w:r>
      <w:r>
        <w:rPr>
          <w:noProof/>
        </w:rPr>
        <w:fldChar w:fldCharType="separate"/>
      </w:r>
      <w:r>
        <w:rPr>
          <w:noProof/>
        </w:rPr>
        <w:t>58</w:t>
      </w:r>
      <w:r>
        <w:rPr>
          <w:noProof/>
        </w:rPr>
        <w:fldChar w:fldCharType="end"/>
      </w:r>
    </w:p>
    <w:p w14:paraId="3CCCDAD5" w14:textId="77777777" w:rsidR="000543F5" w:rsidRPr="00475543" w:rsidRDefault="000543F5">
      <w:pPr>
        <w:pStyle w:val="TOC2"/>
        <w:rPr>
          <w:rFonts w:ascii="Calibri" w:hAnsi="Calibri"/>
          <w:noProof/>
          <w:sz w:val="22"/>
          <w:szCs w:val="22"/>
        </w:rPr>
      </w:pPr>
      <w:r>
        <w:rPr>
          <w:noProof/>
        </w:rPr>
        <w:t>I.4.2</w:t>
      </w:r>
      <w:r w:rsidRPr="00475543">
        <w:rPr>
          <w:rFonts w:ascii="Calibri" w:hAnsi="Calibri"/>
          <w:noProof/>
          <w:sz w:val="22"/>
          <w:szCs w:val="22"/>
        </w:rPr>
        <w:tab/>
      </w:r>
      <w:r>
        <w:rPr>
          <w:noProof/>
        </w:rPr>
        <w:t>Authentication methods</w:t>
      </w:r>
      <w:r>
        <w:rPr>
          <w:noProof/>
        </w:rPr>
        <w:tab/>
      </w:r>
      <w:r>
        <w:rPr>
          <w:noProof/>
        </w:rPr>
        <w:fldChar w:fldCharType="begin" w:fldLock="1"/>
      </w:r>
      <w:r>
        <w:rPr>
          <w:noProof/>
        </w:rPr>
        <w:instrText xml:space="preserve"> PAGEREF _Toc145336534 \h </w:instrText>
      </w:r>
      <w:r>
        <w:rPr>
          <w:noProof/>
        </w:rPr>
      </w:r>
      <w:r>
        <w:rPr>
          <w:noProof/>
        </w:rPr>
        <w:fldChar w:fldCharType="separate"/>
      </w:r>
      <w:r>
        <w:rPr>
          <w:noProof/>
        </w:rPr>
        <w:t>58</w:t>
      </w:r>
      <w:r>
        <w:rPr>
          <w:noProof/>
        </w:rPr>
        <w:fldChar w:fldCharType="end"/>
      </w:r>
    </w:p>
    <w:p w14:paraId="19F3F460" w14:textId="77777777" w:rsidR="000543F5" w:rsidRPr="00475543" w:rsidRDefault="000543F5">
      <w:pPr>
        <w:pStyle w:val="TOC2"/>
        <w:rPr>
          <w:rFonts w:ascii="Calibri" w:hAnsi="Calibri"/>
          <w:noProof/>
          <w:sz w:val="22"/>
          <w:szCs w:val="22"/>
        </w:rPr>
      </w:pPr>
      <w:r>
        <w:rPr>
          <w:noProof/>
        </w:rPr>
        <w:t>I.4.3</w:t>
      </w:r>
      <w:r w:rsidRPr="00475543">
        <w:rPr>
          <w:rFonts w:ascii="Calibri" w:hAnsi="Calibri"/>
          <w:noProof/>
          <w:sz w:val="22"/>
          <w:szCs w:val="22"/>
        </w:rPr>
        <w:tab/>
      </w:r>
      <w:r>
        <w:rPr>
          <w:noProof/>
        </w:rPr>
        <w:t>Roaming</w:t>
      </w:r>
      <w:r>
        <w:rPr>
          <w:noProof/>
        </w:rPr>
        <w:tab/>
      </w:r>
      <w:r>
        <w:rPr>
          <w:noProof/>
        </w:rPr>
        <w:fldChar w:fldCharType="begin" w:fldLock="1"/>
      </w:r>
      <w:r>
        <w:rPr>
          <w:noProof/>
        </w:rPr>
        <w:instrText xml:space="preserve"> PAGEREF _Toc145336535 \h </w:instrText>
      </w:r>
      <w:r>
        <w:rPr>
          <w:noProof/>
        </w:rPr>
      </w:r>
      <w:r>
        <w:rPr>
          <w:noProof/>
        </w:rPr>
        <w:fldChar w:fldCharType="separate"/>
      </w:r>
      <w:r>
        <w:rPr>
          <w:noProof/>
        </w:rPr>
        <w:t>58</w:t>
      </w:r>
      <w:r>
        <w:rPr>
          <w:noProof/>
        </w:rPr>
        <w:fldChar w:fldCharType="end"/>
      </w:r>
    </w:p>
    <w:p w14:paraId="3EF2B5EE" w14:textId="77777777" w:rsidR="000543F5" w:rsidRPr="00475543" w:rsidRDefault="000543F5">
      <w:pPr>
        <w:pStyle w:val="TOC2"/>
        <w:rPr>
          <w:rFonts w:ascii="Calibri" w:hAnsi="Calibri"/>
          <w:noProof/>
          <w:sz w:val="22"/>
          <w:szCs w:val="22"/>
        </w:rPr>
      </w:pPr>
      <w:r>
        <w:rPr>
          <w:noProof/>
        </w:rPr>
        <w:t>I.4.4</w:t>
      </w:r>
      <w:r w:rsidRPr="00475543">
        <w:rPr>
          <w:rFonts w:ascii="Calibri" w:hAnsi="Calibri"/>
          <w:noProof/>
          <w:sz w:val="22"/>
          <w:szCs w:val="22"/>
        </w:rPr>
        <w:tab/>
      </w:r>
      <w:r>
        <w:rPr>
          <w:noProof/>
        </w:rPr>
        <w:t>Requirements on reference point Ub</w:t>
      </w:r>
      <w:r>
        <w:rPr>
          <w:noProof/>
        </w:rPr>
        <w:tab/>
      </w:r>
      <w:r>
        <w:rPr>
          <w:noProof/>
        </w:rPr>
        <w:fldChar w:fldCharType="begin" w:fldLock="1"/>
      </w:r>
      <w:r>
        <w:rPr>
          <w:noProof/>
        </w:rPr>
        <w:instrText xml:space="preserve"> PAGEREF _Toc145336536 \h </w:instrText>
      </w:r>
      <w:r>
        <w:rPr>
          <w:noProof/>
        </w:rPr>
      </w:r>
      <w:r>
        <w:rPr>
          <w:noProof/>
        </w:rPr>
        <w:fldChar w:fldCharType="separate"/>
      </w:r>
      <w:r>
        <w:rPr>
          <w:noProof/>
        </w:rPr>
        <w:t>58</w:t>
      </w:r>
      <w:r>
        <w:rPr>
          <w:noProof/>
        </w:rPr>
        <w:fldChar w:fldCharType="end"/>
      </w:r>
    </w:p>
    <w:p w14:paraId="003A4800" w14:textId="77777777" w:rsidR="000543F5" w:rsidRPr="00475543" w:rsidRDefault="000543F5">
      <w:pPr>
        <w:pStyle w:val="TOC2"/>
        <w:rPr>
          <w:rFonts w:ascii="Calibri" w:hAnsi="Calibri"/>
          <w:noProof/>
          <w:sz w:val="22"/>
          <w:szCs w:val="22"/>
        </w:rPr>
      </w:pPr>
      <w:r>
        <w:rPr>
          <w:noProof/>
        </w:rPr>
        <w:t>I.4.5</w:t>
      </w:r>
      <w:r w:rsidRPr="00475543">
        <w:rPr>
          <w:rFonts w:ascii="Calibri" w:hAnsi="Calibri"/>
          <w:noProof/>
          <w:sz w:val="22"/>
          <w:szCs w:val="22"/>
        </w:rPr>
        <w:tab/>
      </w:r>
      <w:r>
        <w:rPr>
          <w:noProof/>
        </w:rPr>
        <w:t>Requirements on reference point Zh</w:t>
      </w:r>
      <w:r>
        <w:rPr>
          <w:noProof/>
        </w:rPr>
        <w:tab/>
      </w:r>
      <w:r>
        <w:rPr>
          <w:noProof/>
        </w:rPr>
        <w:fldChar w:fldCharType="begin" w:fldLock="1"/>
      </w:r>
      <w:r>
        <w:rPr>
          <w:noProof/>
        </w:rPr>
        <w:instrText xml:space="preserve"> PAGEREF _Toc145336537 \h </w:instrText>
      </w:r>
      <w:r>
        <w:rPr>
          <w:noProof/>
        </w:rPr>
      </w:r>
      <w:r>
        <w:rPr>
          <w:noProof/>
        </w:rPr>
        <w:fldChar w:fldCharType="separate"/>
      </w:r>
      <w:r>
        <w:rPr>
          <w:noProof/>
        </w:rPr>
        <w:t>59</w:t>
      </w:r>
      <w:r>
        <w:rPr>
          <w:noProof/>
        </w:rPr>
        <w:fldChar w:fldCharType="end"/>
      </w:r>
    </w:p>
    <w:p w14:paraId="56E8E7FD" w14:textId="77777777" w:rsidR="000543F5" w:rsidRPr="00475543" w:rsidRDefault="000543F5">
      <w:pPr>
        <w:pStyle w:val="TOC2"/>
        <w:rPr>
          <w:rFonts w:ascii="Calibri" w:hAnsi="Calibri"/>
          <w:noProof/>
          <w:sz w:val="22"/>
          <w:szCs w:val="22"/>
        </w:rPr>
      </w:pPr>
      <w:r>
        <w:rPr>
          <w:noProof/>
        </w:rPr>
        <w:t>I.4.6</w:t>
      </w:r>
      <w:r w:rsidRPr="00475543">
        <w:rPr>
          <w:rFonts w:ascii="Calibri" w:hAnsi="Calibri"/>
          <w:noProof/>
          <w:sz w:val="22"/>
          <w:szCs w:val="22"/>
        </w:rPr>
        <w:tab/>
      </w:r>
      <w:r>
        <w:rPr>
          <w:noProof/>
        </w:rPr>
        <w:t>Requirements on reference point Zn</w:t>
      </w:r>
      <w:r>
        <w:rPr>
          <w:noProof/>
        </w:rPr>
        <w:tab/>
      </w:r>
      <w:r>
        <w:rPr>
          <w:noProof/>
        </w:rPr>
        <w:fldChar w:fldCharType="begin" w:fldLock="1"/>
      </w:r>
      <w:r>
        <w:rPr>
          <w:noProof/>
        </w:rPr>
        <w:instrText xml:space="preserve"> PAGEREF _Toc145336538 \h </w:instrText>
      </w:r>
      <w:r>
        <w:rPr>
          <w:noProof/>
        </w:rPr>
      </w:r>
      <w:r>
        <w:rPr>
          <w:noProof/>
        </w:rPr>
        <w:fldChar w:fldCharType="separate"/>
      </w:r>
      <w:r>
        <w:rPr>
          <w:noProof/>
        </w:rPr>
        <w:t>59</w:t>
      </w:r>
      <w:r>
        <w:rPr>
          <w:noProof/>
        </w:rPr>
        <w:fldChar w:fldCharType="end"/>
      </w:r>
    </w:p>
    <w:p w14:paraId="4018B366" w14:textId="77777777" w:rsidR="000543F5" w:rsidRPr="00475543" w:rsidRDefault="000543F5">
      <w:pPr>
        <w:pStyle w:val="TOC2"/>
        <w:rPr>
          <w:rFonts w:ascii="Calibri" w:hAnsi="Calibri"/>
          <w:noProof/>
          <w:sz w:val="22"/>
          <w:szCs w:val="22"/>
        </w:rPr>
      </w:pPr>
      <w:r>
        <w:rPr>
          <w:noProof/>
        </w:rPr>
        <w:t>I.4.7</w:t>
      </w:r>
      <w:r w:rsidRPr="00475543">
        <w:rPr>
          <w:rFonts w:ascii="Calibri" w:hAnsi="Calibri"/>
          <w:noProof/>
          <w:sz w:val="22"/>
          <w:szCs w:val="22"/>
        </w:rPr>
        <w:tab/>
      </w:r>
      <w:r>
        <w:rPr>
          <w:noProof/>
        </w:rPr>
        <w:t>Requirements on Bootstrapping Transaction Identifier</w:t>
      </w:r>
      <w:r>
        <w:rPr>
          <w:noProof/>
        </w:rPr>
        <w:tab/>
      </w:r>
      <w:r>
        <w:rPr>
          <w:noProof/>
        </w:rPr>
        <w:fldChar w:fldCharType="begin" w:fldLock="1"/>
      </w:r>
      <w:r>
        <w:rPr>
          <w:noProof/>
        </w:rPr>
        <w:instrText xml:space="preserve"> PAGEREF _Toc145336539 \h </w:instrText>
      </w:r>
      <w:r>
        <w:rPr>
          <w:noProof/>
        </w:rPr>
      </w:r>
      <w:r>
        <w:rPr>
          <w:noProof/>
        </w:rPr>
        <w:fldChar w:fldCharType="separate"/>
      </w:r>
      <w:r>
        <w:rPr>
          <w:noProof/>
        </w:rPr>
        <w:t>60</w:t>
      </w:r>
      <w:r>
        <w:rPr>
          <w:noProof/>
        </w:rPr>
        <w:fldChar w:fldCharType="end"/>
      </w:r>
    </w:p>
    <w:p w14:paraId="0EA713CB" w14:textId="77777777" w:rsidR="000543F5" w:rsidRPr="00475543" w:rsidRDefault="000543F5">
      <w:pPr>
        <w:pStyle w:val="TOC2"/>
        <w:rPr>
          <w:rFonts w:ascii="Calibri" w:hAnsi="Calibri"/>
          <w:noProof/>
          <w:sz w:val="22"/>
          <w:szCs w:val="22"/>
        </w:rPr>
      </w:pPr>
      <w:r>
        <w:rPr>
          <w:noProof/>
        </w:rPr>
        <w:t>I.4.8</w:t>
      </w:r>
      <w:r w:rsidRPr="00475543">
        <w:rPr>
          <w:rFonts w:ascii="Calibri" w:hAnsi="Calibri"/>
          <w:noProof/>
          <w:sz w:val="22"/>
          <w:szCs w:val="22"/>
        </w:rPr>
        <w:tab/>
      </w:r>
      <w:r>
        <w:rPr>
          <w:noProof/>
        </w:rPr>
        <w:t>Requirements on selection of UICC application and SIM card</w:t>
      </w:r>
      <w:r>
        <w:rPr>
          <w:noProof/>
        </w:rPr>
        <w:tab/>
      </w:r>
      <w:r>
        <w:rPr>
          <w:noProof/>
        </w:rPr>
        <w:fldChar w:fldCharType="begin" w:fldLock="1"/>
      </w:r>
      <w:r>
        <w:rPr>
          <w:noProof/>
        </w:rPr>
        <w:instrText xml:space="preserve"> PAGEREF _Toc145336540 \h </w:instrText>
      </w:r>
      <w:r>
        <w:rPr>
          <w:noProof/>
        </w:rPr>
      </w:r>
      <w:r>
        <w:rPr>
          <w:noProof/>
        </w:rPr>
        <w:fldChar w:fldCharType="separate"/>
      </w:r>
      <w:r>
        <w:rPr>
          <w:noProof/>
        </w:rPr>
        <w:t>61</w:t>
      </w:r>
      <w:r>
        <w:rPr>
          <w:noProof/>
        </w:rPr>
        <w:fldChar w:fldCharType="end"/>
      </w:r>
    </w:p>
    <w:p w14:paraId="3AAF0E04" w14:textId="77777777" w:rsidR="000543F5" w:rsidRPr="00475543" w:rsidRDefault="000543F5">
      <w:pPr>
        <w:pStyle w:val="TOC2"/>
        <w:rPr>
          <w:rFonts w:ascii="Calibri" w:hAnsi="Calibri"/>
          <w:noProof/>
          <w:sz w:val="22"/>
          <w:szCs w:val="22"/>
        </w:rPr>
      </w:pPr>
      <w:r>
        <w:rPr>
          <w:noProof/>
        </w:rPr>
        <w:t>I.4.9</w:t>
      </w:r>
      <w:r w:rsidRPr="00475543">
        <w:rPr>
          <w:rFonts w:ascii="Calibri" w:hAnsi="Calibri"/>
          <w:noProof/>
          <w:sz w:val="22"/>
          <w:szCs w:val="22"/>
        </w:rPr>
        <w:tab/>
      </w:r>
      <w:r>
        <w:rPr>
          <w:noProof/>
        </w:rPr>
        <w:t>Requirements on reference point Ua</w:t>
      </w:r>
      <w:r>
        <w:rPr>
          <w:noProof/>
        </w:rPr>
        <w:tab/>
      </w:r>
      <w:r>
        <w:rPr>
          <w:noProof/>
        </w:rPr>
        <w:fldChar w:fldCharType="begin" w:fldLock="1"/>
      </w:r>
      <w:r>
        <w:rPr>
          <w:noProof/>
        </w:rPr>
        <w:instrText xml:space="preserve"> PAGEREF _Toc145336541 \h </w:instrText>
      </w:r>
      <w:r>
        <w:rPr>
          <w:noProof/>
        </w:rPr>
      </w:r>
      <w:r>
        <w:rPr>
          <w:noProof/>
        </w:rPr>
        <w:fldChar w:fldCharType="separate"/>
      </w:r>
      <w:r>
        <w:rPr>
          <w:noProof/>
        </w:rPr>
        <w:t>61</w:t>
      </w:r>
      <w:r>
        <w:rPr>
          <w:noProof/>
        </w:rPr>
        <w:fldChar w:fldCharType="end"/>
      </w:r>
    </w:p>
    <w:p w14:paraId="68B97CED" w14:textId="77777777" w:rsidR="000543F5" w:rsidRPr="00475543" w:rsidRDefault="000543F5">
      <w:pPr>
        <w:pStyle w:val="TOC2"/>
        <w:rPr>
          <w:rFonts w:ascii="Calibri" w:hAnsi="Calibri"/>
          <w:noProof/>
          <w:sz w:val="22"/>
          <w:szCs w:val="22"/>
        </w:rPr>
      </w:pPr>
      <w:r>
        <w:rPr>
          <w:noProof/>
        </w:rPr>
        <w:t>I.4.10</w:t>
      </w:r>
      <w:r w:rsidRPr="00475543">
        <w:rPr>
          <w:rFonts w:ascii="Calibri" w:hAnsi="Calibri"/>
          <w:noProof/>
          <w:sz w:val="22"/>
          <w:szCs w:val="22"/>
        </w:rPr>
        <w:tab/>
      </w:r>
      <w:r>
        <w:rPr>
          <w:noProof/>
        </w:rPr>
        <w:t>Requirements on reference point Dz</w:t>
      </w:r>
      <w:r>
        <w:rPr>
          <w:noProof/>
        </w:rPr>
        <w:tab/>
      </w:r>
      <w:r>
        <w:rPr>
          <w:noProof/>
        </w:rPr>
        <w:fldChar w:fldCharType="begin" w:fldLock="1"/>
      </w:r>
      <w:r>
        <w:rPr>
          <w:noProof/>
        </w:rPr>
        <w:instrText xml:space="preserve"> PAGEREF _Toc145336542 \h </w:instrText>
      </w:r>
      <w:r>
        <w:rPr>
          <w:noProof/>
        </w:rPr>
      </w:r>
      <w:r>
        <w:rPr>
          <w:noProof/>
        </w:rPr>
        <w:fldChar w:fldCharType="separate"/>
      </w:r>
      <w:r>
        <w:rPr>
          <w:noProof/>
        </w:rPr>
        <w:t>61</w:t>
      </w:r>
      <w:r>
        <w:rPr>
          <w:noProof/>
        </w:rPr>
        <w:fldChar w:fldCharType="end"/>
      </w:r>
    </w:p>
    <w:p w14:paraId="2EFA8942" w14:textId="77777777" w:rsidR="000543F5" w:rsidRPr="00475543" w:rsidRDefault="000543F5">
      <w:pPr>
        <w:pStyle w:val="TOC2"/>
        <w:rPr>
          <w:rFonts w:ascii="Calibri" w:hAnsi="Calibri"/>
          <w:noProof/>
          <w:sz w:val="22"/>
          <w:szCs w:val="22"/>
        </w:rPr>
      </w:pPr>
      <w:r>
        <w:rPr>
          <w:noProof/>
        </w:rPr>
        <w:t>I.4.11</w:t>
      </w:r>
      <w:r w:rsidRPr="00475543">
        <w:rPr>
          <w:rFonts w:ascii="Calibri" w:hAnsi="Calibri"/>
          <w:noProof/>
          <w:sz w:val="22"/>
          <w:szCs w:val="22"/>
        </w:rPr>
        <w:tab/>
      </w:r>
      <w:r>
        <w:rPr>
          <w:noProof/>
        </w:rPr>
        <w:t>Requirements on reference point Zh'</w:t>
      </w:r>
      <w:r>
        <w:rPr>
          <w:noProof/>
        </w:rPr>
        <w:tab/>
      </w:r>
      <w:r>
        <w:rPr>
          <w:noProof/>
        </w:rPr>
        <w:fldChar w:fldCharType="begin" w:fldLock="1"/>
      </w:r>
      <w:r>
        <w:rPr>
          <w:noProof/>
        </w:rPr>
        <w:instrText xml:space="preserve"> PAGEREF _Toc145336543 \h </w:instrText>
      </w:r>
      <w:r>
        <w:rPr>
          <w:noProof/>
        </w:rPr>
      </w:r>
      <w:r>
        <w:rPr>
          <w:noProof/>
        </w:rPr>
        <w:fldChar w:fldCharType="separate"/>
      </w:r>
      <w:r>
        <w:rPr>
          <w:noProof/>
        </w:rPr>
        <w:t>61</w:t>
      </w:r>
      <w:r>
        <w:rPr>
          <w:noProof/>
        </w:rPr>
        <w:fldChar w:fldCharType="end"/>
      </w:r>
    </w:p>
    <w:p w14:paraId="5C7077CD" w14:textId="77777777" w:rsidR="000543F5" w:rsidRPr="00475543" w:rsidRDefault="000543F5">
      <w:pPr>
        <w:pStyle w:val="TOC1"/>
        <w:rPr>
          <w:rFonts w:ascii="Calibri" w:hAnsi="Calibri"/>
          <w:noProof/>
          <w:szCs w:val="22"/>
        </w:rPr>
      </w:pPr>
      <w:r>
        <w:rPr>
          <w:noProof/>
        </w:rPr>
        <w:t>I.5</w:t>
      </w:r>
      <w:r w:rsidRPr="00475543">
        <w:rPr>
          <w:rFonts w:ascii="Calibri" w:hAnsi="Calibri"/>
          <w:noProof/>
          <w:szCs w:val="22"/>
        </w:rPr>
        <w:tab/>
      </w:r>
      <w:r>
        <w:rPr>
          <w:noProof/>
        </w:rPr>
        <w:t>Procedures</w:t>
      </w:r>
      <w:r>
        <w:rPr>
          <w:noProof/>
        </w:rPr>
        <w:tab/>
      </w:r>
      <w:r>
        <w:rPr>
          <w:noProof/>
        </w:rPr>
        <w:fldChar w:fldCharType="begin" w:fldLock="1"/>
      </w:r>
      <w:r>
        <w:rPr>
          <w:noProof/>
        </w:rPr>
        <w:instrText xml:space="preserve"> PAGEREF _Toc145336544 \h </w:instrText>
      </w:r>
      <w:r>
        <w:rPr>
          <w:noProof/>
        </w:rPr>
      </w:r>
      <w:r>
        <w:rPr>
          <w:noProof/>
        </w:rPr>
        <w:fldChar w:fldCharType="separate"/>
      </w:r>
      <w:r>
        <w:rPr>
          <w:noProof/>
        </w:rPr>
        <w:t>61</w:t>
      </w:r>
      <w:r>
        <w:rPr>
          <w:noProof/>
        </w:rPr>
        <w:fldChar w:fldCharType="end"/>
      </w:r>
    </w:p>
    <w:p w14:paraId="61B0D09B" w14:textId="77777777" w:rsidR="000543F5" w:rsidRPr="00475543" w:rsidRDefault="000543F5">
      <w:pPr>
        <w:pStyle w:val="TOC2"/>
        <w:rPr>
          <w:rFonts w:ascii="Calibri" w:hAnsi="Calibri"/>
          <w:noProof/>
          <w:sz w:val="22"/>
          <w:szCs w:val="22"/>
        </w:rPr>
      </w:pPr>
      <w:r>
        <w:rPr>
          <w:noProof/>
        </w:rPr>
        <w:t>I.5.1</w:t>
      </w:r>
      <w:r w:rsidRPr="00475543">
        <w:rPr>
          <w:rFonts w:ascii="Calibri" w:hAnsi="Calibri"/>
          <w:noProof/>
          <w:sz w:val="22"/>
          <w:szCs w:val="22"/>
        </w:rPr>
        <w:tab/>
      </w:r>
      <w:r>
        <w:rPr>
          <w:noProof/>
        </w:rPr>
        <w:t>Initiation of bootstrapping</w:t>
      </w:r>
      <w:r>
        <w:rPr>
          <w:noProof/>
        </w:rPr>
        <w:tab/>
      </w:r>
      <w:r>
        <w:rPr>
          <w:noProof/>
        </w:rPr>
        <w:fldChar w:fldCharType="begin" w:fldLock="1"/>
      </w:r>
      <w:r>
        <w:rPr>
          <w:noProof/>
        </w:rPr>
        <w:instrText xml:space="preserve"> PAGEREF _Toc145336545 \h </w:instrText>
      </w:r>
      <w:r>
        <w:rPr>
          <w:noProof/>
        </w:rPr>
      </w:r>
      <w:r>
        <w:rPr>
          <w:noProof/>
        </w:rPr>
        <w:fldChar w:fldCharType="separate"/>
      </w:r>
      <w:r>
        <w:rPr>
          <w:noProof/>
        </w:rPr>
        <w:t>61</w:t>
      </w:r>
      <w:r>
        <w:rPr>
          <w:noProof/>
        </w:rPr>
        <w:fldChar w:fldCharType="end"/>
      </w:r>
    </w:p>
    <w:p w14:paraId="573FC20B" w14:textId="77777777" w:rsidR="000543F5" w:rsidRPr="00475543" w:rsidRDefault="000543F5">
      <w:pPr>
        <w:pStyle w:val="TOC2"/>
        <w:rPr>
          <w:rFonts w:ascii="Calibri" w:hAnsi="Calibri"/>
          <w:noProof/>
          <w:sz w:val="22"/>
          <w:szCs w:val="22"/>
        </w:rPr>
      </w:pPr>
      <w:r>
        <w:rPr>
          <w:noProof/>
        </w:rPr>
        <w:t>I.5.2</w:t>
      </w:r>
      <w:r w:rsidRPr="00475543">
        <w:rPr>
          <w:rFonts w:ascii="Calibri" w:hAnsi="Calibri"/>
          <w:noProof/>
          <w:sz w:val="22"/>
          <w:szCs w:val="22"/>
        </w:rPr>
        <w:tab/>
      </w:r>
      <w:r>
        <w:rPr>
          <w:noProof/>
        </w:rPr>
        <w:t>Bootstrapping procedures</w:t>
      </w:r>
      <w:r>
        <w:rPr>
          <w:noProof/>
        </w:rPr>
        <w:tab/>
      </w:r>
      <w:r>
        <w:rPr>
          <w:noProof/>
        </w:rPr>
        <w:fldChar w:fldCharType="begin" w:fldLock="1"/>
      </w:r>
      <w:r>
        <w:rPr>
          <w:noProof/>
        </w:rPr>
        <w:instrText xml:space="preserve"> PAGEREF _Toc145336546 \h </w:instrText>
      </w:r>
      <w:r>
        <w:rPr>
          <w:noProof/>
        </w:rPr>
      </w:r>
      <w:r>
        <w:rPr>
          <w:noProof/>
        </w:rPr>
        <w:fldChar w:fldCharType="separate"/>
      </w:r>
      <w:r>
        <w:rPr>
          <w:noProof/>
        </w:rPr>
        <w:t>61</w:t>
      </w:r>
      <w:r>
        <w:rPr>
          <w:noProof/>
        </w:rPr>
        <w:fldChar w:fldCharType="end"/>
      </w:r>
    </w:p>
    <w:p w14:paraId="440403E0" w14:textId="77777777" w:rsidR="000543F5" w:rsidRPr="00475543" w:rsidRDefault="000543F5">
      <w:pPr>
        <w:pStyle w:val="TOC2"/>
        <w:rPr>
          <w:rFonts w:ascii="Calibri" w:hAnsi="Calibri"/>
          <w:noProof/>
          <w:sz w:val="22"/>
          <w:szCs w:val="22"/>
        </w:rPr>
      </w:pPr>
      <w:r>
        <w:rPr>
          <w:noProof/>
        </w:rPr>
        <w:t>I.5.3</w:t>
      </w:r>
      <w:r w:rsidRPr="00475543">
        <w:rPr>
          <w:rFonts w:ascii="Calibri" w:hAnsi="Calibri"/>
          <w:noProof/>
          <w:sz w:val="22"/>
          <w:szCs w:val="22"/>
        </w:rPr>
        <w:tab/>
      </w:r>
      <w:r>
        <w:rPr>
          <w:noProof/>
        </w:rPr>
        <w:t>Procedures using bootstrapped Security Association</w:t>
      </w:r>
      <w:r>
        <w:rPr>
          <w:noProof/>
        </w:rPr>
        <w:tab/>
      </w:r>
      <w:r>
        <w:rPr>
          <w:noProof/>
        </w:rPr>
        <w:fldChar w:fldCharType="begin" w:fldLock="1"/>
      </w:r>
      <w:r>
        <w:rPr>
          <w:noProof/>
        </w:rPr>
        <w:instrText xml:space="preserve"> PAGEREF _Toc145336547 \h </w:instrText>
      </w:r>
      <w:r>
        <w:rPr>
          <w:noProof/>
        </w:rPr>
      </w:r>
      <w:r>
        <w:rPr>
          <w:noProof/>
        </w:rPr>
        <w:fldChar w:fldCharType="separate"/>
      </w:r>
      <w:r>
        <w:rPr>
          <w:noProof/>
        </w:rPr>
        <w:t>64</w:t>
      </w:r>
      <w:r>
        <w:rPr>
          <w:noProof/>
        </w:rPr>
        <w:fldChar w:fldCharType="end"/>
      </w:r>
    </w:p>
    <w:p w14:paraId="69158715" w14:textId="77777777" w:rsidR="000543F5" w:rsidRPr="00475543" w:rsidRDefault="000543F5">
      <w:pPr>
        <w:pStyle w:val="TOC2"/>
        <w:rPr>
          <w:rFonts w:ascii="Calibri" w:hAnsi="Calibri"/>
          <w:noProof/>
          <w:sz w:val="22"/>
          <w:szCs w:val="22"/>
        </w:rPr>
      </w:pPr>
      <w:r>
        <w:rPr>
          <w:noProof/>
        </w:rPr>
        <w:t>I.5.4</w:t>
      </w:r>
      <w:r w:rsidRPr="00475543">
        <w:rPr>
          <w:rFonts w:ascii="Calibri" w:hAnsi="Calibri"/>
          <w:noProof/>
          <w:sz w:val="22"/>
          <w:szCs w:val="22"/>
        </w:rPr>
        <w:tab/>
      </w:r>
      <w:r>
        <w:rPr>
          <w:noProof/>
        </w:rPr>
        <w:t>Procedure related to service discovery</w:t>
      </w:r>
      <w:r>
        <w:rPr>
          <w:noProof/>
        </w:rPr>
        <w:tab/>
      </w:r>
      <w:r>
        <w:rPr>
          <w:noProof/>
        </w:rPr>
        <w:fldChar w:fldCharType="begin" w:fldLock="1"/>
      </w:r>
      <w:r>
        <w:rPr>
          <w:noProof/>
        </w:rPr>
        <w:instrText xml:space="preserve"> PAGEREF _Toc145336548 \h </w:instrText>
      </w:r>
      <w:r>
        <w:rPr>
          <w:noProof/>
        </w:rPr>
      </w:r>
      <w:r>
        <w:rPr>
          <w:noProof/>
        </w:rPr>
        <w:fldChar w:fldCharType="separate"/>
      </w:r>
      <w:r>
        <w:rPr>
          <w:noProof/>
        </w:rPr>
        <w:t>66</w:t>
      </w:r>
      <w:r>
        <w:rPr>
          <w:noProof/>
        </w:rPr>
        <w:fldChar w:fldCharType="end"/>
      </w:r>
    </w:p>
    <w:p w14:paraId="79EC213E" w14:textId="77777777" w:rsidR="000543F5" w:rsidRPr="00475543" w:rsidRDefault="000543F5">
      <w:pPr>
        <w:pStyle w:val="TOC1"/>
        <w:rPr>
          <w:rFonts w:ascii="Calibri" w:hAnsi="Calibri"/>
          <w:noProof/>
          <w:szCs w:val="22"/>
          <w:lang w:val="fr-FR"/>
        </w:rPr>
      </w:pPr>
      <w:r w:rsidRPr="000543F5">
        <w:rPr>
          <w:noProof/>
          <w:lang w:val="fr-FR"/>
        </w:rPr>
        <w:t>I.6</w:t>
      </w:r>
      <w:r w:rsidRPr="00475543">
        <w:rPr>
          <w:rFonts w:ascii="Calibri" w:hAnsi="Calibri"/>
          <w:noProof/>
          <w:szCs w:val="22"/>
          <w:lang w:val="fr-FR"/>
        </w:rPr>
        <w:tab/>
      </w:r>
      <w:r w:rsidRPr="000543F5">
        <w:rPr>
          <w:noProof/>
          <w:lang w:val="fr-FR"/>
        </w:rPr>
        <w:t>TLS Profile</w:t>
      </w:r>
      <w:r w:rsidRPr="000543F5">
        <w:rPr>
          <w:noProof/>
          <w:lang w:val="fr-FR"/>
        </w:rPr>
        <w:tab/>
      </w:r>
      <w:r>
        <w:rPr>
          <w:noProof/>
        </w:rPr>
        <w:fldChar w:fldCharType="begin" w:fldLock="1"/>
      </w:r>
      <w:r w:rsidRPr="000543F5">
        <w:rPr>
          <w:noProof/>
          <w:lang w:val="fr-FR"/>
        </w:rPr>
        <w:instrText xml:space="preserve"> PAGEREF _Toc145336549 \h </w:instrText>
      </w:r>
      <w:r>
        <w:rPr>
          <w:noProof/>
        </w:rPr>
      </w:r>
      <w:r>
        <w:rPr>
          <w:noProof/>
        </w:rPr>
        <w:fldChar w:fldCharType="separate"/>
      </w:r>
      <w:r w:rsidRPr="000543F5">
        <w:rPr>
          <w:noProof/>
          <w:lang w:val="fr-FR"/>
        </w:rPr>
        <w:t>66</w:t>
      </w:r>
      <w:r>
        <w:rPr>
          <w:noProof/>
        </w:rPr>
        <w:fldChar w:fldCharType="end"/>
      </w:r>
    </w:p>
    <w:p w14:paraId="72C447F3" w14:textId="77777777" w:rsidR="000543F5" w:rsidRPr="00475543" w:rsidRDefault="000543F5">
      <w:pPr>
        <w:pStyle w:val="TOC2"/>
        <w:rPr>
          <w:rFonts w:ascii="Calibri" w:hAnsi="Calibri"/>
          <w:noProof/>
          <w:sz w:val="22"/>
          <w:szCs w:val="22"/>
          <w:lang w:val="fr-FR"/>
        </w:rPr>
      </w:pPr>
      <w:r w:rsidRPr="000543F5">
        <w:rPr>
          <w:noProof/>
          <w:lang w:val="fr-FR"/>
        </w:rPr>
        <w:t>I.6.1</w:t>
      </w:r>
      <w:r w:rsidRPr="00475543">
        <w:rPr>
          <w:rFonts w:ascii="Calibri" w:hAnsi="Calibri"/>
          <w:noProof/>
          <w:sz w:val="22"/>
          <w:szCs w:val="22"/>
          <w:lang w:val="fr-FR"/>
        </w:rPr>
        <w:tab/>
      </w:r>
      <w:r w:rsidRPr="000543F5">
        <w:rPr>
          <w:noProof/>
          <w:lang w:val="fr-FR"/>
        </w:rPr>
        <w:t>void</w:t>
      </w:r>
      <w:r w:rsidRPr="000543F5">
        <w:rPr>
          <w:noProof/>
          <w:lang w:val="fr-FR"/>
        </w:rPr>
        <w:tab/>
      </w:r>
      <w:r>
        <w:rPr>
          <w:noProof/>
        </w:rPr>
        <w:fldChar w:fldCharType="begin" w:fldLock="1"/>
      </w:r>
      <w:r w:rsidRPr="000543F5">
        <w:rPr>
          <w:noProof/>
          <w:lang w:val="fr-FR"/>
        </w:rPr>
        <w:instrText xml:space="preserve"> PAGEREF _Toc145336550 \h </w:instrText>
      </w:r>
      <w:r>
        <w:rPr>
          <w:noProof/>
        </w:rPr>
      </w:r>
      <w:r>
        <w:rPr>
          <w:noProof/>
        </w:rPr>
        <w:fldChar w:fldCharType="separate"/>
      </w:r>
      <w:r w:rsidRPr="000543F5">
        <w:rPr>
          <w:noProof/>
          <w:lang w:val="fr-FR"/>
        </w:rPr>
        <w:t>67</w:t>
      </w:r>
      <w:r>
        <w:rPr>
          <w:noProof/>
        </w:rPr>
        <w:fldChar w:fldCharType="end"/>
      </w:r>
    </w:p>
    <w:p w14:paraId="6F091C00" w14:textId="77777777" w:rsidR="000543F5" w:rsidRPr="00475543" w:rsidRDefault="000543F5">
      <w:pPr>
        <w:pStyle w:val="TOC2"/>
        <w:rPr>
          <w:rFonts w:ascii="Calibri" w:hAnsi="Calibri"/>
          <w:noProof/>
          <w:sz w:val="22"/>
          <w:szCs w:val="22"/>
        </w:rPr>
      </w:pPr>
      <w:r>
        <w:rPr>
          <w:noProof/>
        </w:rPr>
        <w:t>I.6.2</w:t>
      </w:r>
      <w:r w:rsidRPr="00475543">
        <w:rPr>
          <w:rFonts w:ascii="Calibri" w:hAnsi="Calibri"/>
          <w:noProof/>
          <w:sz w:val="22"/>
          <w:szCs w:val="22"/>
        </w:rPr>
        <w:tab/>
      </w:r>
      <w:r>
        <w:rPr>
          <w:noProof/>
        </w:rPr>
        <w:t>Authentication of the BSF</w:t>
      </w:r>
      <w:r>
        <w:rPr>
          <w:noProof/>
        </w:rPr>
        <w:tab/>
      </w:r>
      <w:r>
        <w:rPr>
          <w:noProof/>
        </w:rPr>
        <w:fldChar w:fldCharType="begin" w:fldLock="1"/>
      </w:r>
      <w:r>
        <w:rPr>
          <w:noProof/>
        </w:rPr>
        <w:instrText xml:space="preserve"> PAGEREF _Toc145336551 \h </w:instrText>
      </w:r>
      <w:r>
        <w:rPr>
          <w:noProof/>
        </w:rPr>
      </w:r>
      <w:r>
        <w:rPr>
          <w:noProof/>
        </w:rPr>
        <w:fldChar w:fldCharType="separate"/>
      </w:r>
      <w:r>
        <w:rPr>
          <w:noProof/>
        </w:rPr>
        <w:t>67</w:t>
      </w:r>
      <w:r>
        <w:rPr>
          <w:noProof/>
        </w:rPr>
        <w:fldChar w:fldCharType="end"/>
      </w:r>
    </w:p>
    <w:p w14:paraId="4B842D67" w14:textId="77777777" w:rsidR="000543F5" w:rsidRPr="00475543" w:rsidRDefault="000543F5">
      <w:pPr>
        <w:pStyle w:val="TOC2"/>
        <w:rPr>
          <w:rFonts w:ascii="Calibri" w:hAnsi="Calibri"/>
          <w:noProof/>
          <w:sz w:val="22"/>
          <w:szCs w:val="22"/>
        </w:rPr>
      </w:pPr>
      <w:r>
        <w:rPr>
          <w:noProof/>
        </w:rPr>
        <w:t>I.6.3</w:t>
      </w:r>
      <w:r w:rsidRPr="00475543">
        <w:rPr>
          <w:rFonts w:ascii="Calibri" w:hAnsi="Calibri"/>
          <w:noProof/>
          <w:sz w:val="22"/>
          <w:szCs w:val="22"/>
        </w:rPr>
        <w:tab/>
      </w:r>
      <w:r>
        <w:rPr>
          <w:noProof/>
        </w:rPr>
        <w:t>Authentication of the UE</w:t>
      </w:r>
      <w:r>
        <w:rPr>
          <w:noProof/>
        </w:rPr>
        <w:tab/>
      </w:r>
      <w:r>
        <w:rPr>
          <w:noProof/>
        </w:rPr>
        <w:fldChar w:fldCharType="begin" w:fldLock="1"/>
      </w:r>
      <w:r>
        <w:rPr>
          <w:noProof/>
        </w:rPr>
        <w:instrText xml:space="preserve"> PAGEREF _Toc145336552 \h </w:instrText>
      </w:r>
      <w:r>
        <w:rPr>
          <w:noProof/>
        </w:rPr>
      </w:r>
      <w:r>
        <w:rPr>
          <w:noProof/>
        </w:rPr>
        <w:fldChar w:fldCharType="separate"/>
      </w:r>
      <w:r>
        <w:rPr>
          <w:noProof/>
        </w:rPr>
        <w:t>67</w:t>
      </w:r>
      <w:r>
        <w:rPr>
          <w:noProof/>
        </w:rPr>
        <w:fldChar w:fldCharType="end"/>
      </w:r>
    </w:p>
    <w:p w14:paraId="28CE9692" w14:textId="77777777" w:rsidR="000543F5" w:rsidRPr="00475543" w:rsidRDefault="000543F5">
      <w:pPr>
        <w:pStyle w:val="TOC2"/>
        <w:rPr>
          <w:rFonts w:ascii="Calibri" w:hAnsi="Calibri"/>
          <w:noProof/>
          <w:sz w:val="22"/>
          <w:szCs w:val="22"/>
        </w:rPr>
      </w:pPr>
      <w:r>
        <w:rPr>
          <w:noProof/>
        </w:rPr>
        <w:t>I.6.4</w:t>
      </w:r>
      <w:r w:rsidRPr="00475543">
        <w:rPr>
          <w:rFonts w:ascii="Calibri" w:hAnsi="Calibri"/>
          <w:noProof/>
          <w:sz w:val="22"/>
          <w:szCs w:val="22"/>
        </w:rPr>
        <w:tab/>
      </w:r>
      <w:r>
        <w:rPr>
          <w:noProof/>
        </w:rPr>
        <w:t>Set-up of Security parameters</w:t>
      </w:r>
      <w:r>
        <w:rPr>
          <w:noProof/>
        </w:rPr>
        <w:tab/>
      </w:r>
      <w:r>
        <w:rPr>
          <w:noProof/>
        </w:rPr>
        <w:fldChar w:fldCharType="begin" w:fldLock="1"/>
      </w:r>
      <w:r>
        <w:rPr>
          <w:noProof/>
        </w:rPr>
        <w:instrText xml:space="preserve"> PAGEREF _Toc145336553 \h </w:instrText>
      </w:r>
      <w:r>
        <w:rPr>
          <w:noProof/>
        </w:rPr>
      </w:r>
      <w:r>
        <w:rPr>
          <w:noProof/>
        </w:rPr>
        <w:fldChar w:fldCharType="separate"/>
      </w:r>
      <w:r>
        <w:rPr>
          <w:noProof/>
        </w:rPr>
        <w:t>67</w:t>
      </w:r>
      <w:r>
        <w:rPr>
          <w:noProof/>
        </w:rPr>
        <w:fldChar w:fldCharType="end"/>
      </w:r>
    </w:p>
    <w:p w14:paraId="187323D3" w14:textId="77777777" w:rsidR="000543F5" w:rsidRPr="00475543" w:rsidRDefault="000543F5" w:rsidP="000543F5">
      <w:pPr>
        <w:pStyle w:val="TOC8"/>
        <w:rPr>
          <w:rFonts w:ascii="Calibri" w:hAnsi="Calibri"/>
          <w:b w:val="0"/>
          <w:noProof/>
          <w:szCs w:val="22"/>
        </w:rPr>
      </w:pPr>
      <w:r>
        <w:rPr>
          <w:noProof/>
        </w:rPr>
        <w:t>Annex J (informative):</w:t>
      </w:r>
      <w:r>
        <w:rPr>
          <w:noProof/>
        </w:rPr>
        <w:tab/>
        <w:t>Usage of USS with local policy enforcement in BSF</w:t>
      </w:r>
      <w:r>
        <w:rPr>
          <w:noProof/>
        </w:rPr>
        <w:tab/>
      </w:r>
      <w:r>
        <w:rPr>
          <w:noProof/>
        </w:rPr>
        <w:fldChar w:fldCharType="begin" w:fldLock="1"/>
      </w:r>
      <w:r>
        <w:rPr>
          <w:noProof/>
        </w:rPr>
        <w:instrText xml:space="preserve"> PAGEREF _Toc145336554 \h </w:instrText>
      </w:r>
      <w:r>
        <w:rPr>
          <w:noProof/>
        </w:rPr>
      </w:r>
      <w:r>
        <w:rPr>
          <w:noProof/>
        </w:rPr>
        <w:fldChar w:fldCharType="separate"/>
      </w:r>
      <w:r>
        <w:rPr>
          <w:noProof/>
        </w:rPr>
        <w:t>68</w:t>
      </w:r>
      <w:r>
        <w:rPr>
          <w:noProof/>
        </w:rPr>
        <w:fldChar w:fldCharType="end"/>
      </w:r>
    </w:p>
    <w:p w14:paraId="143225C1" w14:textId="77777777" w:rsidR="000543F5" w:rsidRPr="007F29C8" w:rsidRDefault="000543F5">
      <w:pPr>
        <w:pStyle w:val="TOC1"/>
        <w:rPr>
          <w:rFonts w:ascii="Calibri" w:hAnsi="Calibri"/>
          <w:noProof/>
          <w:szCs w:val="22"/>
          <w:rPrChange w:id="12" w:author="33.210_CR0098_(Rel-19)_CryptPr" w:date="2026-01-08T15:46:00Z">
            <w:rPr>
              <w:rFonts w:ascii="Calibri" w:hAnsi="Calibri"/>
              <w:noProof/>
              <w:szCs w:val="22"/>
              <w:lang w:val="es-ES"/>
            </w:rPr>
          </w:rPrChange>
        </w:rPr>
      </w:pPr>
      <w:r w:rsidRPr="007F29C8">
        <w:rPr>
          <w:noProof/>
          <w:rPrChange w:id="13" w:author="33.210_CR0098_(Rel-19)_CryptPr" w:date="2026-01-08T15:46:00Z">
            <w:rPr>
              <w:noProof/>
              <w:lang w:val="es-ES"/>
            </w:rPr>
          </w:rPrChange>
        </w:rPr>
        <w:t>J.1</w:t>
      </w:r>
      <w:r w:rsidRPr="007F29C8">
        <w:rPr>
          <w:rFonts w:ascii="Calibri" w:hAnsi="Calibri"/>
          <w:noProof/>
          <w:szCs w:val="22"/>
          <w:rPrChange w:id="14" w:author="33.210_CR0098_(Rel-19)_CryptPr" w:date="2026-01-08T15:46:00Z">
            <w:rPr>
              <w:rFonts w:ascii="Calibri" w:hAnsi="Calibri"/>
              <w:noProof/>
              <w:szCs w:val="22"/>
              <w:lang w:val="es-ES"/>
            </w:rPr>
          </w:rPrChange>
        </w:rPr>
        <w:tab/>
      </w:r>
      <w:r w:rsidRPr="007F29C8">
        <w:rPr>
          <w:noProof/>
          <w:rPrChange w:id="15" w:author="33.210_CR0098_(Rel-19)_CryptPr" w:date="2026-01-08T15:46:00Z">
            <w:rPr>
              <w:noProof/>
              <w:lang w:val="es-ES"/>
            </w:rPr>
          </w:rPrChange>
        </w:rPr>
        <w:t>General</w:t>
      </w:r>
      <w:r w:rsidRPr="007F29C8">
        <w:rPr>
          <w:noProof/>
          <w:rPrChange w:id="16" w:author="33.210_CR0098_(Rel-19)_CryptPr" w:date="2026-01-08T15:46:00Z">
            <w:rPr>
              <w:noProof/>
              <w:lang w:val="es-ES"/>
            </w:rPr>
          </w:rPrChange>
        </w:rPr>
        <w:tab/>
      </w:r>
      <w:r>
        <w:rPr>
          <w:noProof/>
        </w:rPr>
        <w:fldChar w:fldCharType="begin" w:fldLock="1"/>
      </w:r>
      <w:r w:rsidRPr="007F29C8">
        <w:rPr>
          <w:noProof/>
          <w:rPrChange w:id="17" w:author="33.210_CR0098_(Rel-19)_CryptPr" w:date="2026-01-08T15:46:00Z">
            <w:rPr>
              <w:noProof/>
              <w:lang w:val="es-ES"/>
            </w:rPr>
          </w:rPrChange>
        </w:rPr>
        <w:instrText xml:space="preserve"> PAGEREF _Toc145336555 \h </w:instrText>
      </w:r>
      <w:r>
        <w:rPr>
          <w:noProof/>
        </w:rPr>
      </w:r>
      <w:r>
        <w:rPr>
          <w:noProof/>
        </w:rPr>
        <w:fldChar w:fldCharType="separate"/>
      </w:r>
      <w:r w:rsidRPr="007F29C8">
        <w:rPr>
          <w:noProof/>
          <w:rPrChange w:id="18" w:author="33.210_CR0098_(Rel-19)_CryptPr" w:date="2026-01-08T15:46:00Z">
            <w:rPr>
              <w:noProof/>
              <w:lang w:val="es-ES"/>
            </w:rPr>
          </w:rPrChange>
        </w:rPr>
        <w:t>68</w:t>
      </w:r>
      <w:r>
        <w:rPr>
          <w:noProof/>
        </w:rPr>
        <w:fldChar w:fldCharType="end"/>
      </w:r>
    </w:p>
    <w:p w14:paraId="62DF1741" w14:textId="77777777" w:rsidR="000543F5" w:rsidRPr="007F29C8" w:rsidRDefault="000543F5">
      <w:pPr>
        <w:pStyle w:val="TOC1"/>
        <w:rPr>
          <w:rFonts w:ascii="Calibri" w:hAnsi="Calibri"/>
          <w:noProof/>
          <w:szCs w:val="22"/>
          <w:rPrChange w:id="19" w:author="33.210_CR0098_(Rel-19)_CryptPr" w:date="2026-01-08T15:46:00Z">
            <w:rPr>
              <w:rFonts w:ascii="Calibri" w:hAnsi="Calibri"/>
              <w:noProof/>
              <w:szCs w:val="22"/>
              <w:lang w:val="es-ES"/>
            </w:rPr>
          </w:rPrChange>
        </w:rPr>
      </w:pPr>
      <w:r w:rsidRPr="007F29C8">
        <w:rPr>
          <w:noProof/>
          <w:rPrChange w:id="20" w:author="33.210_CR0098_(Rel-19)_CryptPr" w:date="2026-01-08T15:46:00Z">
            <w:rPr>
              <w:noProof/>
              <w:lang w:val="es-ES"/>
            </w:rPr>
          </w:rPrChange>
        </w:rPr>
        <w:t>J.2</w:t>
      </w:r>
      <w:r w:rsidRPr="007F29C8">
        <w:rPr>
          <w:rFonts w:ascii="Calibri" w:hAnsi="Calibri"/>
          <w:noProof/>
          <w:szCs w:val="22"/>
          <w:rPrChange w:id="21" w:author="33.210_CR0098_(Rel-19)_CryptPr" w:date="2026-01-08T15:46:00Z">
            <w:rPr>
              <w:rFonts w:ascii="Calibri" w:hAnsi="Calibri"/>
              <w:noProof/>
              <w:szCs w:val="22"/>
              <w:lang w:val="es-ES"/>
            </w:rPr>
          </w:rPrChange>
        </w:rPr>
        <w:tab/>
      </w:r>
      <w:r w:rsidRPr="007F29C8">
        <w:rPr>
          <w:noProof/>
          <w:rPrChange w:id="22" w:author="33.210_CR0098_(Rel-19)_CryptPr" w:date="2026-01-08T15:46:00Z">
            <w:rPr>
              <w:noProof/>
              <w:lang w:val="es-ES"/>
            </w:rPr>
          </w:rPrChange>
        </w:rPr>
        <w:t>Usage scenarios</w:t>
      </w:r>
      <w:r w:rsidRPr="007F29C8">
        <w:rPr>
          <w:noProof/>
          <w:rPrChange w:id="23" w:author="33.210_CR0098_(Rel-19)_CryptPr" w:date="2026-01-08T15:46:00Z">
            <w:rPr>
              <w:noProof/>
              <w:lang w:val="es-ES"/>
            </w:rPr>
          </w:rPrChange>
        </w:rPr>
        <w:tab/>
      </w:r>
      <w:r>
        <w:rPr>
          <w:noProof/>
        </w:rPr>
        <w:fldChar w:fldCharType="begin" w:fldLock="1"/>
      </w:r>
      <w:r w:rsidRPr="007F29C8">
        <w:rPr>
          <w:noProof/>
          <w:rPrChange w:id="24" w:author="33.210_CR0098_(Rel-19)_CryptPr" w:date="2026-01-08T15:46:00Z">
            <w:rPr>
              <w:noProof/>
              <w:lang w:val="es-ES"/>
            </w:rPr>
          </w:rPrChange>
        </w:rPr>
        <w:instrText xml:space="preserve"> PAGEREF _Toc145336556 \h </w:instrText>
      </w:r>
      <w:r>
        <w:rPr>
          <w:noProof/>
        </w:rPr>
      </w:r>
      <w:r>
        <w:rPr>
          <w:noProof/>
        </w:rPr>
        <w:fldChar w:fldCharType="separate"/>
      </w:r>
      <w:r w:rsidRPr="007F29C8">
        <w:rPr>
          <w:noProof/>
          <w:rPrChange w:id="25" w:author="33.210_CR0098_(Rel-19)_CryptPr" w:date="2026-01-08T15:46:00Z">
            <w:rPr>
              <w:noProof/>
              <w:lang w:val="es-ES"/>
            </w:rPr>
          </w:rPrChange>
        </w:rPr>
        <w:t>68</w:t>
      </w:r>
      <w:r>
        <w:rPr>
          <w:noProof/>
        </w:rPr>
        <w:fldChar w:fldCharType="end"/>
      </w:r>
    </w:p>
    <w:p w14:paraId="238C1705" w14:textId="77777777" w:rsidR="000543F5" w:rsidRPr="00475543" w:rsidRDefault="000543F5">
      <w:pPr>
        <w:pStyle w:val="TOC2"/>
        <w:rPr>
          <w:rFonts w:ascii="Calibri" w:hAnsi="Calibri"/>
          <w:noProof/>
          <w:sz w:val="22"/>
          <w:szCs w:val="22"/>
        </w:rPr>
      </w:pPr>
      <w:r>
        <w:rPr>
          <w:noProof/>
        </w:rPr>
        <w:t>J.2.1</w:t>
      </w:r>
      <w:r w:rsidRPr="00475543">
        <w:rPr>
          <w:rFonts w:ascii="Calibri" w:hAnsi="Calibri"/>
          <w:noProof/>
          <w:sz w:val="22"/>
          <w:szCs w:val="22"/>
        </w:rPr>
        <w:tab/>
      </w:r>
      <w:r>
        <w:rPr>
          <w:noProof/>
        </w:rPr>
        <w:t>Scenario 1: NAF does not use USSs, BSF does not have local policy for NAF</w:t>
      </w:r>
      <w:r>
        <w:rPr>
          <w:noProof/>
        </w:rPr>
        <w:tab/>
      </w:r>
      <w:r>
        <w:rPr>
          <w:noProof/>
        </w:rPr>
        <w:fldChar w:fldCharType="begin" w:fldLock="1"/>
      </w:r>
      <w:r>
        <w:rPr>
          <w:noProof/>
        </w:rPr>
        <w:instrText xml:space="preserve"> PAGEREF _Toc145336557 \h </w:instrText>
      </w:r>
      <w:r>
        <w:rPr>
          <w:noProof/>
        </w:rPr>
      </w:r>
      <w:r>
        <w:rPr>
          <w:noProof/>
        </w:rPr>
        <w:fldChar w:fldCharType="separate"/>
      </w:r>
      <w:r>
        <w:rPr>
          <w:noProof/>
        </w:rPr>
        <w:t>69</w:t>
      </w:r>
      <w:r>
        <w:rPr>
          <w:noProof/>
        </w:rPr>
        <w:fldChar w:fldCharType="end"/>
      </w:r>
    </w:p>
    <w:p w14:paraId="505BDEB3" w14:textId="77777777" w:rsidR="000543F5" w:rsidRPr="00475543" w:rsidRDefault="000543F5">
      <w:pPr>
        <w:pStyle w:val="TOC2"/>
        <w:rPr>
          <w:rFonts w:ascii="Calibri" w:hAnsi="Calibri"/>
          <w:noProof/>
          <w:sz w:val="22"/>
          <w:szCs w:val="22"/>
        </w:rPr>
      </w:pPr>
      <w:r>
        <w:rPr>
          <w:noProof/>
        </w:rPr>
        <w:t>J.2.2</w:t>
      </w:r>
      <w:r w:rsidRPr="00475543">
        <w:rPr>
          <w:rFonts w:ascii="Calibri" w:hAnsi="Calibri"/>
          <w:noProof/>
          <w:sz w:val="22"/>
          <w:szCs w:val="22"/>
        </w:rPr>
        <w:tab/>
      </w:r>
      <w:r>
        <w:rPr>
          <w:noProof/>
        </w:rPr>
        <w:t>Scenario 2: NAF does not use USSs, BSF does have local policy for NAF</w:t>
      </w:r>
      <w:r>
        <w:rPr>
          <w:noProof/>
        </w:rPr>
        <w:tab/>
      </w:r>
      <w:r>
        <w:rPr>
          <w:noProof/>
        </w:rPr>
        <w:fldChar w:fldCharType="begin" w:fldLock="1"/>
      </w:r>
      <w:r>
        <w:rPr>
          <w:noProof/>
        </w:rPr>
        <w:instrText xml:space="preserve"> PAGEREF _Toc145336558 \h </w:instrText>
      </w:r>
      <w:r>
        <w:rPr>
          <w:noProof/>
        </w:rPr>
      </w:r>
      <w:r>
        <w:rPr>
          <w:noProof/>
        </w:rPr>
        <w:fldChar w:fldCharType="separate"/>
      </w:r>
      <w:r>
        <w:rPr>
          <w:noProof/>
        </w:rPr>
        <w:t>69</w:t>
      </w:r>
      <w:r>
        <w:rPr>
          <w:noProof/>
        </w:rPr>
        <w:fldChar w:fldCharType="end"/>
      </w:r>
    </w:p>
    <w:p w14:paraId="6F7B6898" w14:textId="77777777" w:rsidR="000543F5" w:rsidRPr="00475543" w:rsidRDefault="000543F5">
      <w:pPr>
        <w:pStyle w:val="TOC2"/>
        <w:rPr>
          <w:rFonts w:ascii="Calibri" w:hAnsi="Calibri"/>
          <w:noProof/>
          <w:sz w:val="22"/>
          <w:szCs w:val="22"/>
        </w:rPr>
      </w:pPr>
      <w:r>
        <w:rPr>
          <w:noProof/>
        </w:rPr>
        <w:t>J.2.3</w:t>
      </w:r>
      <w:r w:rsidRPr="00475543">
        <w:rPr>
          <w:rFonts w:ascii="Calibri" w:hAnsi="Calibri"/>
          <w:noProof/>
          <w:sz w:val="22"/>
          <w:szCs w:val="22"/>
        </w:rPr>
        <w:tab/>
      </w:r>
      <w:r>
        <w:rPr>
          <w:noProof/>
        </w:rPr>
        <w:t>Scenario 3: NAF does use USSs, BSF does not have local policy for NAF</w:t>
      </w:r>
      <w:r>
        <w:rPr>
          <w:noProof/>
        </w:rPr>
        <w:tab/>
      </w:r>
      <w:r>
        <w:rPr>
          <w:noProof/>
        </w:rPr>
        <w:fldChar w:fldCharType="begin" w:fldLock="1"/>
      </w:r>
      <w:r>
        <w:rPr>
          <w:noProof/>
        </w:rPr>
        <w:instrText xml:space="preserve"> PAGEREF _Toc145336559 \h </w:instrText>
      </w:r>
      <w:r>
        <w:rPr>
          <w:noProof/>
        </w:rPr>
      </w:r>
      <w:r>
        <w:rPr>
          <w:noProof/>
        </w:rPr>
        <w:fldChar w:fldCharType="separate"/>
      </w:r>
      <w:r>
        <w:rPr>
          <w:noProof/>
        </w:rPr>
        <w:t>69</w:t>
      </w:r>
      <w:r>
        <w:rPr>
          <w:noProof/>
        </w:rPr>
        <w:fldChar w:fldCharType="end"/>
      </w:r>
    </w:p>
    <w:p w14:paraId="6C687AD0" w14:textId="77777777" w:rsidR="000543F5" w:rsidRPr="00475543" w:rsidRDefault="000543F5">
      <w:pPr>
        <w:pStyle w:val="TOC2"/>
        <w:rPr>
          <w:rFonts w:ascii="Calibri" w:hAnsi="Calibri"/>
          <w:noProof/>
          <w:sz w:val="22"/>
          <w:szCs w:val="22"/>
        </w:rPr>
      </w:pPr>
      <w:r>
        <w:rPr>
          <w:noProof/>
        </w:rPr>
        <w:t>J.2.4</w:t>
      </w:r>
      <w:r w:rsidRPr="00475543">
        <w:rPr>
          <w:rFonts w:ascii="Calibri" w:hAnsi="Calibri"/>
          <w:noProof/>
          <w:sz w:val="22"/>
          <w:szCs w:val="22"/>
        </w:rPr>
        <w:tab/>
      </w:r>
      <w:r>
        <w:rPr>
          <w:noProof/>
        </w:rPr>
        <w:t>Scenario 4: NAF does use USSs, BSF does have local policy for NAF</w:t>
      </w:r>
      <w:r>
        <w:rPr>
          <w:noProof/>
        </w:rPr>
        <w:tab/>
      </w:r>
      <w:r>
        <w:rPr>
          <w:noProof/>
        </w:rPr>
        <w:fldChar w:fldCharType="begin" w:fldLock="1"/>
      </w:r>
      <w:r>
        <w:rPr>
          <w:noProof/>
        </w:rPr>
        <w:instrText xml:space="preserve"> PAGEREF _Toc145336560 \h </w:instrText>
      </w:r>
      <w:r>
        <w:rPr>
          <w:noProof/>
        </w:rPr>
      </w:r>
      <w:r>
        <w:rPr>
          <w:noProof/>
        </w:rPr>
        <w:fldChar w:fldCharType="separate"/>
      </w:r>
      <w:r>
        <w:rPr>
          <w:noProof/>
        </w:rPr>
        <w:t>70</w:t>
      </w:r>
      <w:r>
        <w:rPr>
          <w:noProof/>
        </w:rPr>
        <w:fldChar w:fldCharType="end"/>
      </w:r>
    </w:p>
    <w:p w14:paraId="7F3C7778" w14:textId="77777777" w:rsidR="000543F5" w:rsidRPr="00475543" w:rsidRDefault="000543F5" w:rsidP="000543F5">
      <w:pPr>
        <w:pStyle w:val="TOC8"/>
        <w:rPr>
          <w:rFonts w:ascii="Calibri" w:hAnsi="Calibri"/>
          <w:b w:val="0"/>
          <w:noProof/>
          <w:szCs w:val="22"/>
        </w:rPr>
      </w:pPr>
      <w:r>
        <w:rPr>
          <w:noProof/>
        </w:rPr>
        <w:t>Annex K (informative):</w:t>
      </w:r>
      <w:r>
        <w:rPr>
          <w:noProof/>
        </w:rPr>
        <w:tab/>
        <w:t>Interoperator GBA-usage examples</w:t>
      </w:r>
      <w:r>
        <w:rPr>
          <w:noProof/>
        </w:rPr>
        <w:tab/>
      </w:r>
      <w:r>
        <w:rPr>
          <w:noProof/>
        </w:rPr>
        <w:fldChar w:fldCharType="begin" w:fldLock="1"/>
      </w:r>
      <w:r>
        <w:rPr>
          <w:noProof/>
        </w:rPr>
        <w:instrText xml:space="preserve"> PAGEREF _Toc145336561 \h </w:instrText>
      </w:r>
      <w:r>
        <w:rPr>
          <w:noProof/>
        </w:rPr>
      </w:r>
      <w:r>
        <w:rPr>
          <w:noProof/>
        </w:rPr>
        <w:fldChar w:fldCharType="separate"/>
      </w:r>
      <w:r>
        <w:rPr>
          <w:noProof/>
        </w:rPr>
        <w:t>71</w:t>
      </w:r>
      <w:r>
        <w:rPr>
          <w:noProof/>
        </w:rPr>
        <w:fldChar w:fldCharType="end"/>
      </w:r>
    </w:p>
    <w:p w14:paraId="4DC024D0" w14:textId="77777777" w:rsidR="000543F5" w:rsidRPr="00475543" w:rsidRDefault="000543F5">
      <w:pPr>
        <w:pStyle w:val="TOC1"/>
        <w:rPr>
          <w:rFonts w:ascii="Calibri" w:hAnsi="Calibri"/>
          <w:noProof/>
          <w:szCs w:val="22"/>
        </w:rPr>
      </w:pPr>
      <w:r>
        <w:rPr>
          <w:noProof/>
        </w:rPr>
        <w:t>K.1</w:t>
      </w:r>
      <w:r w:rsidRPr="00475543">
        <w:rPr>
          <w:rFonts w:ascii="Calibri" w:hAnsi="Calibri"/>
          <w:noProof/>
          <w:szCs w:val="22"/>
        </w:rPr>
        <w:tab/>
      </w:r>
      <w:r>
        <w:rPr>
          <w:noProof/>
        </w:rPr>
        <w:t>Example on interoperator GBA setup</w:t>
      </w:r>
      <w:r>
        <w:rPr>
          <w:noProof/>
        </w:rPr>
        <w:tab/>
      </w:r>
      <w:r>
        <w:rPr>
          <w:noProof/>
        </w:rPr>
        <w:fldChar w:fldCharType="begin" w:fldLock="1"/>
      </w:r>
      <w:r>
        <w:rPr>
          <w:noProof/>
        </w:rPr>
        <w:instrText xml:space="preserve"> PAGEREF _Toc145336562 \h </w:instrText>
      </w:r>
      <w:r>
        <w:rPr>
          <w:noProof/>
        </w:rPr>
      </w:r>
      <w:r>
        <w:rPr>
          <w:noProof/>
        </w:rPr>
        <w:fldChar w:fldCharType="separate"/>
      </w:r>
      <w:r>
        <w:rPr>
          <w:noProof/>
        </w:rPr>
        <w:t>71</w:t>
      </w:r>
      <w:r>
        <w:rPr>
          <w:noProof/>
        </w:rPr>
        <w:fldChar w:fldCharType="end"/>
      </w:r>
    </w:p>
    <w:p w14:paraId="5F5120E5" w14:textId="77777777" w:rsidR="000543F5" w:rsidRPr="00475543" w:rsidRDefault="000543F5">
      <w:pPr>
        <w:pStyle w:val="TOC1"/>
        <w:rPr>
          <w:rFonts w:ascii="Calibri" w:hAnsi="Calibri"/>
          <w:noProof/>
          <w:szCs w:val="22"/>
        </w:rPr>
      </w:pPr>
      <w:r>
        <w:rPr>
          <w:noProof/>
        </w:rPr>
        <w:t>K.2</w:t>
      </w:r>
      <w:r w:rsidRPr="00475543">
        <w:rPr>
          <w:rFonts w:ascii="Calibri" w:hAnsi="Calibri"/>
          <w:noProof/>
          <w:szCs w:val="22"/>
        </w:rPr>
        <w:tab/>
      </w:r>
      <w:r>
        <w:rPr>
          <w:noProof/>
        </w:rPr>
        <w:t>Example on interoperator GBA operation</w:t>
      </w:r>
      <w:r>
        <w:rPr>
          <w:noProof/>
        </w:rPr>
        <w:tab/>
      </w:r>
      <w:r>
        <w:rPr>
          <w:noProof/>
        </w:rPr>
        <w:fldChar w:fldCharType="begin" w:fldLock="1"/>
      </w:r>
      <w:r>
        <w:rPr>
          <w:noProof/>
        </w:rPr>
        <w:instrText xml:space="preserve"> PAGEREF _Toc145336563 \h </w:instrText>
      </w:r>
      <w:r>
        <w:rPr>
          <w:noProof/>
        </w:rPr>
      </w:r>
      <w:r>
        <w:rPr>
          <w:noProof/>
        </w:rPr>
        <w:fldChar w:fldCharType="separate"/>
      </w:r>
      <w:r>
        <w:rPr>
          <w:noProof/>
        </w:rPr>
        <w:t>73</w:t>
      </w:r>
      <w:r>
        <w:rPr>
          <w:noProof/>
        </w:rPr>
        <w:fldChar w:fldCharType="end"/>
      </w:r>
    </w:p>
    <w:p w14:paraId="4667C928" w14:textId="77777777" w:rsidR="000543F5" w:rsidRPr="00475543" w:rsidRDefault="000543F5" w:rsidP="000543F5">
      <w:pPr>
        <w:pStyle w:val="TOC8"/>
        <w:rPr>
          <w:rFonts w:ascii="Calibri" w:hAnsi="Calibri"/>
          <w:b w:val="0"/>
          <w:noProof/>
          <w:szCs w:val="22"/>
        </w:rPr>
      </w:pPr>
      <w:r>
        <w:rPr>
          <w:noProof/>
        </w:rPr>
        <w:t>Annex L (informative):</w:t>
      </w:r>
      <w:r>
        <w:rPr>
          <w:noProof/>
        </w:rPr>
        <w:tab/>
        <w:t>Information on how security threats related to known GSM vulnerabilities are addressed by the 2G GBA solution</w:t>
      </w:r>
      <w:r>
        <w:rPr>
          <w:noProof/>
        </w:rPr>
        <w:tab/>
      </w:r>
      <w:r>
        <w:rPr>
          <w:noProof/>
        </w:rPr>
        <w:fldChar w:fldCharType="begin" w:fldLock="1"/>
      </w:r>
      <w:r>
        <w:rPr>
          <w:noProof/>
        </w:rPr>
        <w:instrText xml:space="preserve"> PAGEREF _Toc145336564 \h </w:instrText>
      </w:r>
      <w:r>
        <w:rPr>
          <w:noProof/>
        </w:rPr>
      </w:r>
      <w:r>
        <w:rPr>
          <w:noProof/>
        </w:rPr>
        <w:fldChar w:fldCharType="separate"/>
      </w:r>
      <w:r>
        <w:rPr>
          <w:noProof/>
        </w:rPr>
        <w:t>76</w:t>
      </w:r>
      <w:r>
        <w:rPr>
          <w:noProof/>
        </w:rPr>
        <w:fldChar w:fldCharType="end"/>
      </w:r>
    </w:p>
    <w:p w14:paraId="169CE6D0" w14:textId="77777777" w:rsidR="000543F5" w:rsidRPr="00475543" w:rsidRDefault="000543F5">
      <w:pPr>
        <w:pStyle w:val="TOC1"/>
        <w:rPr>
          <w:rFonts w:ascii="Calibri" w:hAnsi="Calibri"/>
          <w:noProof/>
          <w:szCs w:val="22"/>
        </w:rPr>
      </w:pPr>
      <w:r>
        <w:rPr>
          <w:noProof/>
        </w:rPr>
        <w:t>L.1</w:t>
      </w:r>
      <w:r w:rsidRPr="00475543">
        <w:rPr>
          <w:rFonts w:ascii="Calibri" w:hAnsi="Calibri"/>
          <w:noProof/>
          <w:szCs w:val="22"/>
        </w:rPr>
        <w:tab/>
      </w:r>
      <w:r>
        <w:rPr>
          <w:noProof/>
        </w:rPr>
        <w:t>Impersonation of the UE to the BSF during the run of the Ub protocol</w:t>
      </w:r>
      <w:r>
        <w:rPr>
          <w:noProof/>
        </w:rPr>
        <w:tab/>
      </w:r>
      <w:r>
        <w:rPr>
          <w:noProof/>
        </w:rPr>
        <w:fldChar w:fldCharType="begin" w:fldLock="1"/>
      </w:r>
      <w:r>
        <w:rPr>
          <w:noProof/>
        </w:rPr>
        <w:instrText xml:space="preserve"> PAGEREF _Toc145336565 \h </w:instrText>
      </w:r>
      <w:r>
        <w:rPr>
          <w:noProof/>
        </w:rPr>
      </w:r>
      <w:r>
        <w:rPr>
          <w:noProof/>
        </w:rPr>
        <w:fldChar w:fldCharType="separate"/>
      </w:r>
      <w:r>
        <w:rPr>
          <w:noProof/>
        </w:rPr>
        <w:t>76</w:t>
      </w:r>
      <w:r>
        <w:rPr>
          <w:noProof/>
        </w:rPr>
        <w:fldChar w:fldCharType="end"/>
      </w:r>
    </w:p>
    <w:p w14:paraId="1C4F86E4" w14:textId="77777777" w:rsidR="000543F5" w:rsidRPr="00475543" w:rsidRDefault="000543F5">
      <w:pPr>
        <w:pStyle w:val="TOC1"/>
        <w:rPr>
          <w:rFonts w:ascii="Calibri" w:hAnsi="Calibri"/>
          <w:noProof/>
          <w:szCs w:val="22"/>
        </w:rPr>
      </w:pPr>
      <w:r>
        <w:rPr>
          <w:noProof/>
        </w:rPr>
        <w:t>L.2</w:t>
      </w:r>
      <w:r w:rsidRPr="00475543">
        <w:rPr>
          <w:rFonts w:ascii="Calibri" w:hAnsi="Calibri"/>
          <w:noProof/>
          <w:szCs w:val="22"/>
        </w:rPr>
        <w:tab/>
      </w:r>
      <w:r>
        <w:rPr>
          <w:noProof/>
        </w:rPr>
        <w:t>Impersonation of the BSF to the UE during the run of the Ub protocol</w:t>
      </w:r>
      <w:r>
        <w:rPr>
          <w:noProof/>
        </w:rPr>
        <w:tab/>
      </w:r>
      <w:r>
        <w:rPr>
          <w:noProof/>
        </w:rPr>
        <w:fldChar w:fldCharType="begin" w:fldLock="1"/>
      </w:r>
      <w:r>
        <w:rPr>
          <w:noProof/>
        </w:rPr>
        <w:instrText xml:space="preserve"> PAGEREF _Toc145336566 \h </w:instrText>
      </w:r>
      <w:r>
        <w:rPr>
          <w:noProof/>
        </w:rPr>
      </w:r>
      <w:r>
        <w:rPr>
          <w:noProof/>
        </w:rPr>
        <w:fldChar w:fldCharType="separate"/>
      </w:r>
      <w:r>
        <w:rPr>
          <w:noProof/>
        </w:rPr>
        <w:t>76</w:t>
      </w:r>
      <w:r>
        <w:rPr>
          <w:noProof/>
        </w:rPr>
        <w:fldChar w:fldCharType="end"/>
      </w:r>
    </w:p>
    <w:p w14:paraId="31F69DB0" w14:textId="77777777" w:rsidR="000543F5" w:rsidRPr="00475543" w:rsidRDefault="000543F5">
      <w:pPr>
        <w:pStyle w:val="TOC1"/>
        <w:rPr>
          <w:rFonts w:ascii="Calibri" w:hAnsi="Calibri"/>
          <w:noProof/>
          <w:szCs w:val="22"/>
        </w:rPr>
      </w:pPr>
      <w:r>
        <w:rPr>
          <w:noProof/>
        </w:rPr>
        <w:t>L.3</w:t>
      </w:r>
      <w:r w:rsidRPr="00475543">
        <w:rPr>
          <w:rFonts w:ascii="Calibri" w:hAnsi="Calibri"/>
          <w:noProof/>
          <w:szCs w:val="22"/>
        </w:rPr>
        <w:tab/>
      </w:r>
      <w:r>
        <w:rPr>
          <w:noProof/>
        </w:rPr>
        <w:t>Finding the GBA key Ks during or after the Ub protocol run</w:t>
      </w:r>
      <w:r>
        <w:rPr>
          <w:noProof/>
        </w:rPr>
        <w:tab/>
      </w:r>
      <w:r>
        <w:rPr>
          <w:noProof/>
        </w:rPr>
        <w:fldChar w:fldCharType="begin" w:fldLock="1"/>
      </w:r>
      <w:r>
        <w:rPr>
          <w:noProof/>
        </w:rPr>
        <w:instrText xml:space="preserve"> PAGEREF _Toc145336567 \h </w:instrText>
      </w:r>
      <w:r>
        <w:rPr>
          <w:noProof/>
        </w:rPr>
      </w:r>
      <w:r>
        <w:rPr>
          <w:noProof/>
        </w:rPr>
        <w:fldChar w:fldCharType="separate"/>
      </w:r>
      <w:r>
        <w:rPr>
          <w:noProof/>
        </w:rPr>
        <w:t>77</w:t>
      </w:r>
      <w:r>
        <w:rPr>
          <w:noProof/>
        </w:rPr>
        <w:fldChar w:fldCharType="end"/>
      </w:r>
    </w:p>
    <w:p w14:paraId="5D0C4001" w14:textId="77777777" w:rsidR="000543F5" w:rsidRPr="00475543" w:rsidRDefault="000543F5">
      <w:pPr>
        <w:pStyle w:val="TOC1"/>
        <w:rPr>
          <w:rFonts w:ascii="Calibri" w:hAnsi="Calibri"/>
          <w:noProof/>
          <w:szCs w:val="22"/>
        </w:rPr>
      </w:pPr>
      <w:r>
        <w:rPr>
          <w:noProof/>
        </w:rPr>
        <w:t>L.4</w:t>
      </w:r>
      <w:r w:rsidRPr="00475543">
        <w:rPr>
          <w:rFonts w:ascii="Calibri" w:hAnsi="Calibri"/>
          <w:noProof/>
          <w:szCs w:val="22"/>
        </w:rPr>
        <w:tab/>
      </w:r>
      <w:r>
        <w:rPr>
          <w:noProof/>
        </w:rPr>
        <w:t>Bidding down attack</w:t>
      </w:r>
      <w:r>
        <w:rPr>
          <w:noProof/>
        </w:rPr>
        <w:tab/>
      </w:r>
      <w:r>
        <w:rPr>
          <w:noProof/>
        </w:rPr>
        <w:fldChar w:fldCharType="begin" w:fldLock="1"/>
      </w:r>
      <w:r>
        <w:rPr>
          <w:noProof/>
        </w:rPr>
        <w:instrText xml:space="preserve"> PAGEREF _Toc145336568 \h </w:instrText>
      </w:r>
      <w:r>
        <w:rPr>
          <w:noProof/>
        </w:rPr>
      </w:r>
      <w:r>
        <w:rPr>
          <w:noProof/>
        </w:rPr>
        <w:fldChar w:fldCharType="separate"/>
      </w:r>
      <w:r>
        <w:rPr>
          <w:noProof/>
        </w:rPr>
        <w:t>77</w:t>
      </w:r>
      <w:r>
        <w:rPr>
          <w:noProof/>
        </w:rPr>
        <w:fldChar w:fldCharType="end"/>
      </w:r>
    </w:p>
    <w:p w14:paraId="3A0042C0" w14:textId="77777777" w:rsidR="000543F5" w:rsidRPr="007F29C8" w:rsidRDefault="000543F5" w:rsidP="000543F5">
      <w:pPr>
        <w:pStyle w:val="TOC8"/>
        <w:rPr>
          <w:rFonts w:ascii="Calibri" w:hAnsi="Calibri"/>
          <w:b w:val="0"/>
          <w:noProof/>
          <w:szCs w:val="22"/>
          <w:rPrChange w:id="26" w:author="33.210_CR0098_(Rel-19)_CryptPr" w:date="2026-01-08T15:46:00Z">
            <w:rPr>
              <w:rFonts w:ascii="Calibri" w:hAnsi="Calibri"/>
              <w:b w:val="0"/>
              <w:noProof/>
              <w:szCs w:val="22"/>
              <w:lang w:val="fr-FR"/>
            </w:rPr>
          </w:rPrChange>
        </w:rPr>
      </w:pPr>
      <w:r w:rsidRPr="00F57E88">
        <w:rPr>
          <w:noProof/>
          <w:lang w:val="de-DE"/>
        </w:rPr>
        <w:t>Annex M (normative</w:t>
      </w:r>
      <w:r>
        <w:rPr>
          <w:noProof/>
          <w:lang w:val="de-DE"/>
        </w:rPr>
        <w:t>):</w:t>
      </w:r>
      <w:r>
        <w:rPr>
          <w:noProof/>
          <w:lang w:val="de-DE"/>
        </w:rPr>
        <w:tab/>
      </w:r>
      <w:r w:rsidRPr="00F57E88">
        <w:rPr>
          <w:noProof/>
          <w:lang w:val="de-DE"/>
        </w:rPr>
        <w:t>GBA_Digest</w:t>
      </w:r>
      <w:r w:rsidRPr="007F29C8">
        <w:rPr>
          <w:noProof/>
          <w:rPrChange w:id="27" w:author="33.210_CR0098_(Rel-19)_CryptPr" w:date="2026-01-08T15:46:00Z">
            <w:rPr>
              <w:noProof/>
              <w:lang w:val="fr-FR"/>
            </w:rPr>
          </w:rPrChange>
        </w:rPr>
        <w:tab/>
      </w:r>
      <w:r>
        <w:rPr>
          <w:noProof/>
        </w:rPr>
        <w:fldChar w:fldCharType="begin" w:fldLock="1"/>
      </w:r>
      <w:r w:rsidRPr="007F29C8">
        <w:rPr>
          <w:noProof/>
          <w:rPrChange w:id="28" w:author="33.210_CR0098_(Rel-19)_CryptPr" w:date="2026-01-08T15:46:00Z">
            <w:rPr>
              <w:noProof/>
              <w:lang w:val="fr-FR"/>
            </w:rPr>
          </w:rPrChange>
        </w:rPr>
        <w:instrText xml:space="preserve"> PAGEREF _Toc145336569 \h </w:instrText>
      </w:r>
      <w:r>
        <w:rPr>
          <w:noProof/>
        </w:rPr>
      </w:r>
      <w:r>
        <w:rPr>
          <w:noProof/>
        </w:rPr>
        <w:fldChar w:fldCharType="separate"/>
      </w:r>
      <w:r w:rsidRPr="007F29C8">
        <w:rPr>
          <w:noProof/>
          <w:rPrChange w:id="29" w:author="33.210_CR0098_(Rel-19)_CryptPr" w:date="2026-01-08T15:46:00Z">
            <w:rPr>
              <w:noProof/>
              <w:lang w:val="fr-FR"/>
            </w:rPr>
          </w:rPrChange>
        </w:rPr>
        <w:t>77</w:t>
      </w:r>
      <w:r>
        <w:rPr>
          <w:noProof/>
        </w:rPr>
        <w:fldChar w:fldCharType="end"/>
      </w:r>
    </w:p>
    <w:p w14:paraId="370D982B" w14:textId="77777777" w:rsidR="000543F5" w:rsidRPr="00475543" w:rsidRDefault="000543F5">
      <w:pPr>
        <w:pStyle w:val="TOC1"/>
        <w:rPr>
          <w:rFonts w:ascii="Calibri" w:hAnsi="Calibri"/>
          <w:noProof/>
          <w:szCs w:val="22"/>
        </w:rPr>
      </w:pPr>
      <w:r w:rsidRPr="00F57E88">
        <w:rPr>
          <w:noProof/>
          <w:lang w:val="de-DE"/>
        </w:rPr>
        <w:t>M.1</w:t>
      </w:r>
      <w:r w:rsidRPr="00475543">
        <w:rPr>
          <w:rFonts w:ascii="Calibri" w:hAnsi="Calibri"/>
          <w:noProof/>
          <w:szCs w:val="22"/>
        </w:rPr>
        <w:tab/>
      </w:r>
      <w:r w:rsidRPr="00F57E88">
        <w:rPr>
          <w:noProof/>
          <w:lang w:val="de-DE"/>
        </w:rPr>
        <w:t>General</w:t>
      </w:r>
      <w:r>
        <w:rPr>
          <w:noProof/>
        </w:rPr>
        <w:tab/>
      </w:r>
      <w:r>
        <w:rPr>
          <w:noProof/>
        </w:rPr>
        <w:fldChar w:fldCharType="begin" w:fldLock="1"/>
      </w:r>
      <w:r>
        <w:rPr>
          <w:noProof/>
        </w:rPr>
        <w:instrText xml:space="preserve"> PAGEREF _Toc145336570 \h </w:instrText>
      </w:r>
      <w:r>
        <w:rPr>
          <w:noProof/>
        </w:rPr>
      </w:r>
      <w:r>
        <w:rPr>
          <w:noProof/>
        </w:rPr>
        <w:fldChar w:fldCharType="separate"/>
      </w:r>
      <w:r>
        <w:rPr>
          <w:noProof/>
        </w:rPr>
        <w:t>77</w:t>
      </w:r>
      <w:r>
        <w:rPr>
          <w:noProof/>
        </w:rPr>
        <w:fldChar w:fldCharType="end"/>
      </w:r>
    </w:p>
    <w:p w14:paraId="1F9369FD" w14:textId="77777777" w:rsidR="000543F5" w:rsidRPr="00475543" w:rsidRDefault="000543F5">
      <w:pPr>
        <w:pStyle w:val="TOC1"/>
        <w:rPr>
          <w:rFonts w:ascii="Calibri" w:hAnsi="Calibri"/>
          <w:noProof/>
          <w:szCs w:val="22"/>
        </w:rPr>
      </w:pPr>
      <w:r>
        <w:rPr>
          <w:noProof/>
        </w:rPr>
        <w:t>M.2</w:t>
      </w:r>
      <w:r w:rsidRPr="00475543">
        <w:rPr>
          <w:rFonts w:ascii="Calibri" w:hAnsi="Calibri"/>
          <w:noProof/>
          <w:szCs w:val="22"/>
        </w:rPr>
        <w:tab/>
      </w:r>
      <w:r>
        <w:rPr>
          <w:noProof/>
        </w:rPr>
        <w:t>Reference model</w:t>
      </w:r>
      <w:r>
        <w:rPr>
          <w:noProof/>
        </w:rPr>
        <w:tab/>
      </w:r>
      <w:r>
        <w:rPr>
          <w:noProof/>
        </w:rPr>
        <w:fldChar w:fldCharType="begin" w:fldLock="1"/>
      </w:r>
      <w:r>
        <w:rPr>
          <w:noProof/>
        </w:rPr>
        <w:instrText xml:space="preserve"> PAGEREF _Toc145336571 \h </w:instrText>
      </w:r>
      <w:r>
        <w:rPr>
          <w:noProof/>
        </w:rPr>
      </w:r>
      <w:r>
        <w:rPr>
          <w:noProof/>
        </w:rPr>
        <w:fldChar w:fldCharType="separate"/>
      </w:r>
      <w:r>
        <w:rPr>
          <w:noProof/>
        </w:rPr>
        <w:t>77</w:t>
      </w:r>
      <w:r>
        <w:rPr>
          <w:noProof/>
        </w:rPr>
        <w:fldChar w:fldCharType="end"/>
      </w:r>
    </w:p>
    <w:p w14:paraId="7555C382" w14:textId="77777777" w:rsidR="000543F5" w:rsidRPr="00475543" w:rsidRDefault="000543F5">
      <w:pPr>
        <w:pStyle w:val="TOC1"/>
        <w:rPr>
          <w:rFonts w:ascii="Calibri" w:hAnsi="Calibri"/>
          <w:noProof/>
          <w:szCs w:val="22"/>
        </w:rPr>
      </w:pPr>
      <w:r>
        <w:rPr>
          <w:noProof/>
        </w:rPr>
        <w:t>M.3</w:t>
      </w:r>
      <w:r w:rsidRPr="00475543">
        <w:rPr>
          <w:rFonts w:ascii="Calibri" w:hAnsi="Calibri"/>
          <w:noProof/>
          <w:szCs w:val="22"/>
        </w:rPr>
        <w:tab/>
      </w:r>
      <w:r>
        <w:rPr>
          <w:noProof/>
        </w:rPr>
        <w:t>Network elements</w:t>
      </w:r>
      <w:r>
        <w:rPr>
          <w:noProof/>
        </w:rPr>
        <w:tab/>
      </w:r>
      <w:r>
        <w:rPr>
          <w:noProof/>
        </w:rPr>
        <w:fldChar w:fldCharType="begin" w:fldLock="1"/>
      </w:r>
      <w:r>
        <w:rPr>
          <w:noProof/>
        </w:rPr>
        <w:instrText xml:space="preserve"> PAGEREF _Toc145336572 \h </w:instrText>
      </w:r>
      <w:r>
        <w:rPr>
          <w:noProof/>
        </w:rPr>
      </w:r>
      <w:r>
        <w:rPr>
          <w:noProof/>
        </w:rPr>
        <w:fldChar w:fldCharType="separate"/>
      </w:r>
      <w:r>
        <w:rPr>
          <w:noProof/>
        </w:rPr>
        <w:t>78</w:t>
      </w:r>
      <w:r>
        <w:rPr>
          <w:noProof/>
        </w:rPr>
        <w:fldChar w:fldCharType="end"/>
      </w:r>
    </w:p>
    <w:p w14:paraId="763A3FB2" w14:textId="77777777" w:rsidR="000543F5" w:rsidRPr="00475543" w:rsidRDefault="000543F5">
      <w:pPr>
        <w:pStyle w:val="TOC2"/>
        <w:rPr>
          <w:rFonts w:ascii="Calibri" w:hAnsi="Calibri"/>
          <w:noProof/>
          <w:sz w:val="22"/>
          <w:szCs w:val="22"/>
        </w:rPr>
      </w:pPr>
      <w:r>
        <w:rPr>
          <w:noProof/>
        </w:rPr>
        <w:t>M.3.1</w:t>
      </w:r>
      <w:r w:rsidRPr="00475543">
        <w:rPr>
          <w:rFonts w:ascii="Calibri" w:hAnsi="Calibri"/>
          <w:noProof/>
          <w:sz w:val="22"/>
          <w:szCs w:val="22"/>
        </w:rPr>
        <w:tab/>
      </w:r>
      <w:r>
        <w:rPr>
          <w:noProof/>
        </w:rPr>
        <w:t>Bootstrapping server function (BSF)</w:t>
      </w:r>
      <w:r>
        <w:rPr>
          <w:noProof/>
        </w:rPr>
        <w:tab/>
      </w:r>
      <w:r>
        <w:rPr>
          <w:noProof/>
        </w:rPr>
        <w:fldChar w:fldCharType="begin" w:fldLock="1"/>
      </w:r>
      <w:r>
        <w:rPr>
          <w:noProof/>
        </w:rPr>
        <w:instrText xml:space="preserve"> PAGEREF _Toc145336573 \h </w:instrText>
      </w:r>
      <w:r>
        <w:rPr>
          <w:noProof/>
        </w:rPr>
      </w:r>
      <w:r>
        <w:rPr>
          <w:noProof/>
        </w:rPr>
        <w:fldChar w:fldCharType="separate"/>
      </w:r>
      <w:r>
        <w:rPr>
          <w:noProof/>
        </w:rPr>
        <w:t>78</w:t>
      </w:r>
      <w:r>
        <w:rPr>
          <w:noProof/>
        </w:rPr>
        <w:fldChar w:fldCharType="end"/>
      </w:r>
    </w:p>
    <w:p w14:paraId="33AA780A" w14:textId="77777777" w:rsidR="000543F5" w:rsidRPr="00475543" w:rsidRDefault="000543F5">
      <w:pPr>
        <w:pStyle w:val="TOC2"/>
        <w:rPr>
          <w:rFonts w:ascii="Calibri" w:hAnsi="Calibri"/>
          <w:noProof/>
          <w:sz w:val="22"/>
          <w:szCs w:val="22"/>
        </w:rPr>
      </w:pPr>
      <w:r>
        <w:rPr>
          <w:noProof/>
        </w:rPr>
        <w:t>M.3.2</w:t>
      </w:r>
      <w:r w:rsidRPr="00475543">
        <w:rPr>
          <w:rFonts w:ascii="Calibri" w:hAnsi="Calibri"/>
          <w:noProof/>
          <w:sz w:val="22"/>
          <w:szCs w:val="22"/>
        </w:rPr>
        <w:tab/>
      </w:r>
      <w:r>
        <w:rPr>
          <w:noProof/>
        </w:rPr>
        <w:t>Network application function (NAF)</w:t>
      </w:r>
      <w:r>
        <w:rPr>
          <w:noProof/>
        </w:rPr>
        <w:tab/>
      </w:r>
      <w:r>
        <w:rPr>
          <w:noProof/>
        </w:rPr>
        <w:fldChar w:fldCharType="begin" w:fldLock="1"/>
      </w:r>
      <w:r>
        <w:rPr>
          <w:noProof/>
        </w:rPr>
        <w:instrText xml:space="preserve"> PAGEREF _Toc145336574 \h </w:instrText>
      </w:r>
      <w:r>
        <w:rPr>
          <w:noProof/>
        </w:rPr>
      </w:r>
      <w:r>
        <w:rPr>
          <w:noProof/>
        </w:rPr>
        <w:fldChar w:fldCharType="separate"/>
      </w:r>
      <w:r>
        <w:rPr>
          <w:noProof/>
        </w:rPr>
        <w:t>78</w:t>
      </w:r>
      <w:r>
        <w:rPr>
          <w:noProof/>
        </w:rPr>
        <w:fldChar w:fldCharType="end"/>
      </w:r>
    </w:p>
    <w:p w14:paraId="2DCBF286" w14:textId="77777777" w:rsidR="000543F5" w:rsidRPr="00475543" w:rsidRDefault="000543F5">
      <w:pPr>
        <w:pStyle w:val="TOC2"/>
        <w:rPr>
          <w:rFonts w:ascii="Calibri" w:hAnsi="Calibri"/>
          <w:noProof/>
          <w:sz w:val="22"/>
          <w:szCs w:val="22"/>
        </w:rPr>
      </w:pPr>
      <w:r>
        <w:rPr>
          <w:noProof/>
        </w:rPr>
        <w:t>M.3.3</w:t>
      </w:r>
      <w:r w:rsidRPr="00475543">
        <w:rPr>
          <w:rFonts w:ascii="Calibri" w:hAnsi="Calibri"/>
          <w:noProof/>
          <w:sz w:val="22"/>
          <w:szCs w:val="22"/>
        </w:rPr>
        <w:tab/>
      </w:r>
      <w:r>
        <w:rPr>
          <w:noProof/>
        </w:rPr>
        <w:t>Zn-Proxy</w:t>
      </w:r>
      <w:r>
        <w:rPr>
          <w:noProof/>
        </w:rPr>
        <w:tab/>
      </w:r>
      <w:r>
        <w:rPr>
          <w:noProof/>
        </w:rPr>
        <w:fldChar w:fldCharType="begin" w:fldLock="1"/>
      </w:r>
      <w:r>
        <w:rPr>
          <w:noProof/>
        </w:rPr>
        <w:instrText xml:space="preserve"> PAGEREF _Toc145336575 \h </w:instrText>
      </w:r>
      <w:r>
        <w:rPr>
          <w:noProof/>
        </w:rPr>
      </w:r>
      <w:r>
        <w:rPr>
          <w:noProof/>
        </w:rPr>
        <w:fldChar w:fldCharType="separate"/>
      </w:r>
      <w:r>
        <w:rPr>
          <w:noProof/>
        </w:rPr>
        <w:t>79</w:t>
      </w:r>
      <w:r>
        <w:rPr>
          <w:noProof/>
        </w:rPr>
        <w:fldChar w:fldCharType="end"/>
      </w:r>
    </w:p>
    <w:p w14:paraId="0423BED3" w14:textId="77777777" w:rsidR="000543F5" w:rsidRPr="00475543" w:rsidRDefault="000543F5">
      <w:pPr>
        <w:pStyle w:val="TOC2"/>
        <w:rPr>
          <w:rFonts w:ascii="Calibri" w:hAnsi="Calibri"/>
          <w:noProof/>
          <w:sz w:val="22"/>
          <w:szCs w:val="22"/>
        </w:rPr>
      </w:pPr>
      <w:r>
        <w:rPr>
          <w:noProof/>
        </w:rPr>
        <w:t>M.3.4</w:t>
      </w:r>
      <w:r w:rsidRPr="00475543">
        <w:rPr>
          <w:rFonts w:ascii="Calibri" w:hAnsi="Calibri"/>
          <w:noProof/>
          <w:sz w:val="22"/>
          <w:szCs w:val="22"/>
        </w:rPr>
        <w:tab/>
      </w:r>
      <w:r>
        <w:rPr>
          <w:noProof/>
        </w:rPr>
        <w:t>HSS</w:t>
      </w:r>
      <w:r>
        <w:rPr>
          <w:noProof/>
        </w:rPr>
        <w:tab/>
      </w:r>
      <w:r>
        <w:rPr>
          <w:noProof/>
        </w:rPr>
        <w:fldChar w:fldCharType="begin" w:fldLock="1"/>
      </w:r>
      <w:r>
        <w:rPr>
          <w:noProof/>
        </w:rPr>
        <w:instrText xml:space="preserve"> PAGEREF _Toc145336576 \h </w:instrText>
      </w:r>
      <w:r>
        <w:rPr>
          <w:noProof/>
        </w:rPr>
      </w:r>
      <w:r>
        <w:rPr>
          <w:noProof/>
        </w:rPr>
        <w:fldChar w:fldCharType="separate"/>
      </w:r>
      <w:r>
        <w:rPr>
          <w:noProof/>
        </w:rPr>
        <w:t>79</w:t>
      </w:r>
      <w:r>
        <w:rPr>
          <w:noProof/>
        </w:rPr>
        <w:fldChar w:fldCharType="end"/>
      </w:r>
    </w:p>
    <w:p w14:paraId="6A5C4458" w14:textId="77777777" w:rsidR="000543F5" w:rsidRPr="00475543" w:rsidRDefault="000543F5">
      <w:pPr>
        <w:pStyle w:val="TOC2"/>
        <w:rPr>
          <w:rFonts w:ascii="Calibri" w:hAnsi="Calibri"/>
          <w:noProof/>
          <w:sz w:val="22"/>
          <w:szCs w:val="22"/>
        </w:rPr>
      </w:pPr>
      <w:r>
        <w:rPr>
          <w:noProof/>
        </w:rPr>
        <w:t>M.3.5</w:t>
      </w:r>
      <w:r w:rsidRPr="00475543">
        <w:rPr>
          <w:rFonts w:ascii="Calibri" w:hAnsi="Calibri"/>
          <w:noProof/>
          <w:sz w:val="22"/>
          <w:szCs w:val="22"/>
        </w:rPr>
        <w:tab/>
      </w:r>
      <w:r>
        <w:rPr>
          <w:noProof/>
        </w:rPr>
        <w:t>UE</w:t>
      </w:r>
      <w:r>
        <w:rPr>
          <w:noProof/>
        </w:rPr>
        <w:tab/>
      </w:r>
      <w:r>
        <w:rPr>
          <w:noProof/>
        </w:rPr>
        <w:fldChar w:fldCharType="begin" w:fldLock="1"/>
      </w:r>
      <w:r>
        <w:rPr>
          <w:noProof/>
        </w:rPr>
        <w:instrText xml:space="preserve"> PAGEREF _Toc145336577 \h </w:instrText>
      </w:r>
      <w:r>
        <w:rPr>
          <w:noProof/>
        </w:rPr>
      </w:r>
      <w:r>
        <w:rPr>
          <w:noProof/>
        </w:rPr>
        <w:fldChar w:fldCharType="separate"/>
      </w:r>
      <w:r>
        <w:rPr>
          <w:noProof/>
        </w:rPr>
        <w:t>80</w:t>
      </w:r>
      <w:r>
        <w:rPr>
          <w:noProof/>
        </w:rPr>
        <w:fldChar w:fldCharType="end"/>
      </w:r>
    </w:p>
    <w:p w14:paraId="70B6DDCD" w14:textId="77777777" w:rsidR="000543F5" w:rsidRPr="00475543" w:rsidRDefault="000543F5">
      <w:pPr>
        <w:pStyle w:val="TOC2"/>
        <w:rPr>
          <w:rFonts w:ascii="Calibri" w:hAnsi="Calibri"/>
          <w:noProof/>
          <w:sz w:val="22"/>
          <w:szCs w:val="22"/>
        </w:rPr>
      </w:pPr>
      <w:r>
        <w:rPr>
          <w:noProof/>
        </w:rPr>
        <w:t>M.3.6</w:t>
      </w:r>
      <w:r w:rsidRPr="00475543">
        <w:rPr>
          <w:rFonts w:ascii="Calibri" w:hAnsi="Calibri"/>
          <w:noProof/>
          <w:sz w:val="22"/>
          <w:szCs w:val="22"/>
        </w:rPr>
        <w:tab/>
      </w:r>
      <w:r>
        <w:rPr>
          <w:noProof/>
        </w:rPr>
        <w:t>SLF</w:t>
      </w:r>
      <w:r>
        <w:rPr>
          <w:noProof/>
        </w:rPr>
        <w:tab/>
      </w:r>
      <w:r>
        <w:rPr>
          <w:noProof/>
        </w:rPr>
        <w:fldChar w:fldCharType="begin" w:fldLock="1"/>
      </w:r>
      <w:r>
        <w:rPr>
          <w:noProof/>
        </w:rPr>
        <w:instrText xml:space="preserve"> PAGEREF _Toc145336578 \h </w:instrText>
      </w:r>
      <w:r>
        <w:rPr>
          <w:noProof/>
        </w:rPr>
      </w:r>
      <w:r>
        <w:rPr>
          <w:noProof/>
        </w:rPr>
        <w:fldChar w:fldCharType="separate"/>
      </w:r>
      <w:r>
        <w:rPr>
          <w:noProof/>
        </w:rPr>
        <w:t>80</w:t>
      </w:r>
      <w:r>
        <w:rPr>
          <w:noProof/>
        </w:rPr>
        <w:fldChar w:fldCharType="end"/>
      </w:r>
    </w:p>
    <w:p w14:paraId="3267E8A6" w14:textId="77777777" w:rsidR="000543F5" w:rsidRPr="00475543" w:rsidRDefault="000543F5">
      <w:pPr>
        <w:pStyle w:val="TOC1"/>
        <w:rPr>
          <w:rFonts w:ascii="Calibri" w:hAnsi="Calibri"/>
          <w:noProof/>
          <w:szCs w:val="22"/>
        </w:rPr>
      </w:pPr>
      <w:r>
        <w:rPr>
          <w:noProof/>
        </w:rPr>
        <w:t>M.4</w:t>
      </w:r>
      <w:r w:rsidRPr="00475543">
        <w:rPr>
          <w:rFonts w:ascii="Calibri" w:hAnsi="Calibri"/>
          <w:noProof/>
          <w:szCs w:val="22"/>
        </w:rPr>
        <w:tab/>
      </w:r>
      <w:r>
        <w:rPr>
          <w:noProof/>
        </w:rPr>
        <w:t>Bootstrapping architecture and reference points</w:t>
      </w:r>
      <w:r>
        <w:rPr>
          <w:noProof/>
        </w:rPr>
        <w:tab/>
      </w:r>
      <w:r>
        <w:rPr>
          <w:noProof/>
        </w:rPr>
        <w:fldChar w:fldCharType="begin" w:fldLock="1"/>
      </w:r>
      <w:r>
        <w:rPr>
          <w:noProof/>
        </w:rPr>
        <w:instrText xml:space="preserve"> PAGEREF _Toc145336579 \h </w:instrText>
      </w:r>
      <w:r>
        <w:rPr>
          <w:noProof/>
        </w:rPr>
      </w:r>
      <w:r>
        <w:rPr>
          <w:noProof/>
        </w:rPr>
        <w:fldChar w:fldCharType="separate"/>
      </w:r>
      <w:r>
        <w:rPr>
          <w:noProof/>
        </w:rPr>
        <w:t>80</w:t>
      </w:r>
      <w:r>
        <w:rPr>
          <w:noProof/>
        </w:rPr>
        <w:fldChar w:fldCharType="end"/>
      </w:r>
    </w:p>
    <w:p w14:paraId="575506CA" w14:textId="77777777" w:rsidR="000543F5" w:rsidRPr="00475543" w:rsidRDefault="000543F5">
      <w:pPr>
        <w:pStyle w:val="TOC2"/>
        <w:rPr>
          <w:rFonts w:ascii="Calibri" w:hAnsi="Calibri"/>
          <w:noProof/>
          <w:sz w:val="22"/>
          <w:szCs w:val="22"/>
        </w:rPr>
      </w:pPr>
      <w:r>
        <w:rPr>
          <w:noProof/>
        </w:rPr>
        <w:t>M.4.1</w:t>
      </w:r>
      <w:r w:rsidRPr="00475543">
        <w:rPr>
          <w:rFonts w:ascii="Calibri" w:hAnsi="Calibri"/>
          <w:noProof/>
          <w:sz w:val="22"/>
          <w:szCs w:val="22"/>
        </w:rPr>
        <w:tab/>
      </w:r>
      <w:r>
        <w:rPr>
          <w:noProof/>
        </w:rPr>
        <w:t>Reference point Ub</w:t>
      </w:r>
      <w:r>
        <w:rPr>
          <w:noProof/>
        </w:rPr>
        <w:tab/>
      </w:r>
      <w:r>
        <w:rPr>
          <w:noProof/>
        </w:rPr>
        <w:fldChar w:fldCharType="begin" w:fldLock="1"/>
      </w:r>
      <w:r>
        <w:rPr>
          <w:noProof/>
        </w:rPr>
        <w:instrText xml:space="preserve"> PAGEREF _Toc145336580 \h </w:instrText>
      </w:r>
      <w:r>
        <w:rPr>
          <w:noProof/>
        </w:rPr>
      </w:r>
      <w:r>
        <w:rPr>
          <w:noProof/>
        </w:rPr>
        <w:fldChar w:fldCharType="separate"/>
      </w:r>
      <w:r>
        <w:rPr>
          <w:noProof/>
        </w:rPr>
        <w:t>80</w:t>
      </w:r>
      <w:r>
        <w:rPr>
          <w:noProof/>
        </w:rPr>
        <w:fldChar w:fldCharType="end"/>
      </w:r>
    </w:p>
    <w:p w14:paraId="73F24F18" w14:textId="77777777" w:rsidR="000543F5" w:rsidRPr="00475543" w:rsidRDefault="000543F5">
      <w:pPr>
        <w:pStyle w:val="TOC2"/>
        <w:rPr>
          <w:rFonts w:ascii="Calibri" w:hAnsi="Calibri"/>
          <w:noProof/>
          <w:sz w:val="22"/>
          <w:szCs w:val="22"/>
        </w:rPr>
      </w:pPr>
      <w:r>
        <w:rPr>
          <w:noProof/>
        </w:rPr>
        <w:t>M.4.2</w:t>
      </w:r>
      <w:r w:rsidRPr="00475543">
        <w:rPr>
          <w:rFonts w:ascii="Calibri" w:hAnsi="Calibri"/>
          <w:noProof/>
          <w:sz w:val="22"/>
          <w:szCs w:val="22"/>
        </w:rPr>
        <w:tab/>
      </w:r>
      <w:r>
        <w:rPr>
          <w:noProof/>
        </w:rPr>
        <w:t>Reference point Ua</w:t>
      </w:r>
      <w:r>
        <w:rPr>
          <w:noProof/>
        </w:rPr>
        <w:tab/>
      </w:r>
      <w:r>
        <w:rPr>
          <w:noProof/>
        </w:rPr>
        <w:fldChar w:fldCharType="begin" w:fldLock="1"/>
      </w:r>
      <w:r>
        <w:rPr>
          <w:noProof/>
        </w:rPr>
        <w:instrText xml:space="preserve"> PAGEREF _Toc145336581 \h </w:instrText>
      </w:r>
      <w:r>
        <w:rPr>
          <w:noProof/>
        </w:rPr>
      </w:r>
      <w:r>
        <w:rPr>
          <w:noProof/>
        </w:rPr>
        <w:fldChar w:fldCharType="separate"/>
      </w:r>
      <w:r>
        <w:rPr>
          <w:noProof/>
        </w:rPr>
        <w:t>80</w:t>
      </w:r>
      <w:r>
        <w:rPr>
          <w:noProof/>
        </w:rPr>
        <w:fldChar w:fldCharType="end"/>
      </w:r>
    </w:p>
    <w:p w14:paraId="31D13226" w14:textId="77777777" w:rsidR="000543F5" w:rsidRPr="00475543" w:rsidRDefault="000543F5">
      <w:pPr>
        <w:pStyle w:val="TOC2"/>
        <w:rPr>
          <w:rFonts w:ascii="Calibri" w:hAnsi="Calibri"/>
          <w:noProof/>
          <w:sz w:val="22"/>
          <w:szCs w:val="22"/>
        </w:rPr>
      </w:pPr>
      <w:r>
        <w:rPr>
          <w:noProof/>
        </w:rPr>
        <w:t>M.4.3</w:t>
      </w:r>
      <w:r w:rsidRPr="00475543">
        <w:rPr>
          <w:rFonts w:ascii="Calibri" w:hAnsi="Calibri"/>
          <w:noProof/>
          <w:sz w:val="22"/>
          <w:szCs w:val="22"/>
        </w:rPr>
        <w:tab/>
      </w:r>
      <w:r>
        <w:rPr>
          <w:noProof/>
        </w:rPr>
        <w:t>Reference point Zh</w:t>
      </w:r>
      <w:r>
        <w:rPr>
          <w:noProof/>
        </w:rPr>
        <w:tab/>
      </w:r>
      <w:r>
        <w:rPr>
          <w:noProof/>
        </w:rPr>
        <w:fldChar w:fldCharType="begin" w:fldLock="1"/>
      </w:r>
      <w:r>
        <w:rPr>
          <w:noProof/>
        </w:rPr>
        <w:instrText xml:space="preserve"> PAGEREF _Toc145336582 \h </w:instrText>
      </w:r>
      <w:r>
        <w:rPr>
          <w:noProof/>
        </w:rPr>
      </w:r>
      <w:r>
        <w:rPr>
          <w:noProof/>
        </w:rPr>
        <w:fldChar w:fldCharType="separate"/>
      </w:r>
      <w:r>
        <w:rPr>
          <w:noProof/>
        </w:rPr>
        <w:t>80</w:t>
      </w:r>
      <w:r>
        <w:rPr>
          <w:noProof/>
        </w:rPr>
        <w:fldChar w:fldCharType="end"/>
      </w:r>
    </w:p>
    <w:p w14:paraId="417D9AF8" w14:textId="77777777" w:rsidR="000543F5" w:rsidRPr="00475543" w:rsidRDefault="000543F5">
      <w:pPr>
        <w:pStyle w:val="TOC2"/>
        <w:rPr>
          <w:rFonts w:ascii="Calibri" w:hAnsi="Calibri"/>
          <w:noProof/>
          <w:sz w:val="22"/>
          <w:szCs w:val="22"/>
        </w:rPr>
      </w:pPr>
      <w:r>
        <w:rPr>
          <w:noProof/>
        </w:rPr>
        <w:t>M.4.4</w:t>
      </w:r>
      <w:r w:rsidRPr="00475543">
        <w:rPr>
          <w:rFonts w:ascii="Calibri" w:hAnsi="Calibri"/>
          <w:noProof/>
          <w:sz w:val="22"/>
          <w:szCs w:val="22"/>
        </w:rPr>
        <w:tab/>
      </w:r>
      <w:r>
        <w:rPr>
          <w:noProof/>
        </w:rPr>
        <w:t>Reference point Zn</w:t>
      </w:r>
      <w:r>
        <w:rPr>
          <w:noProof/>
        </w:rPr>
        <w:tab/>
      </w:r>
      <w:r>
        <w:rPr>
          <w:noProof/>
        </w:rPr>
        <w:fldChar w:fldCharType="begin" w:fldLock="1"/>
      </w:r>
      <w:r>
        <w:rPr>
          <w:noProof/>
        </w:rPr>
        <w:instrText xml:space="preserve"> PAGEREF _Toc145336583 \h </w:instrText>
      </w:r>
      <w:r>
        <w:rPr>
          <w:noProof/>
        </w:rPr>
      </w:r>
      <w:r>
        <w:rPr>
          <w:noProof/>
        </w:rPr>
        <w:fldChar w:fldCharType="separate"/>
      </w:r>
      <w:r>
        <w:rPr>
          <w:noProof/>
        </w:rPr>
        <w:t>80</w:t>
      </w:r>
      <w:r>
        <w:rPr>
          <w:noProof/>
        </w:rPr>
        <w:fldChar w:fldCharType="end"/>
      </w:r>
    </w:p>
    <w:p w14:paraId="0AAEFAA8" w14:textId="77777777" w:rsidR="000543F5" w:rsidRPr="00475543" w:rsidRDefault="000543F5">
      <w:pPr>
        <w:pStyle w:val="TOC2"/>
        <w:rPr>
          <w:rFonts w:ascii="Calibri" w:hAnsi="Calibri"/>
          <w:noProof/>
          <w:sz w:val="22"/>
          <w:szCs w:val="22"/>
        </w:rPr>
      </w:pPr>
      <w:r>
        <w:rPr>
          <w:noProof/>
        </w:rPr>
        <w:t>M.4.5</w:t>
      </w:r>
      <w:r w:rsidRPr="00475543">
        <w:rPr>
          <w:rFonts w:ascii="Calibri" w:hAnsi="Calibri"/>
          <w:noProof/>
          <w:sz w:val="22"/>
          <w:szCs w:val="22"/>
        </w:rPr>
        <w:tab/>
      </w:r>
      <w:r>
        <w:rPr>
          <w:noProof/>
        </w:rPr>
        <w:t>Reference point Dz</w:t>
      </w:r>
      <w:r>
        <w:rPr>
          <w:noProof/>
        </w:rPr>
        <w:tab/>
      </w:r>
      <w:r>
        <w:rPr>
          <w:noProof/>
        </w:rPr>
        <w:fldChar w:fldCharType="begin" w:fldLock="1"/>
      </w:r>
      <w:r>
        <w:rPr>
          <w:noProof/>
        </w:rPr>
        <w:instrText xml:space="preserve"> PAGEREF _Toc145336584 \h </w:instrText>
      </w:r>
      <w:r>
        <w:rPr>
          <w:noProof/>
        </w:rPr>
      </w:r>
      <w:r>
        <w:rPr>
          <w:noProof/>
        </w:rPr>
        <w:fldChar w:fldCharType="separate"/>
      </w:r>
      <w:r>
        <w:rPr>
          <w:noProof/>
        </w:rPr>
        <w:t>80</w:t>
      </w:r>
      <w:r>
        <w:rPr>
          <w:noProof/>
        </w:rPr>
        <w:fldChar w:fldCharType="end"/>
      </w:r>
    </w:p>
    <w:p w14:paraId="75D2BB58" w14:textId="77777777" w:rsidR="000543F5" w:rsidRPr="00475543" w:rsidRDefault="000543F5">
      <w:pPr>
        <w:pStyle w:val="TOC1"/>
        <w:rPr>
          <w:rFonts w:ascii="Calibri" w:hAnsi="Calibri"/>
          <w:noProof/>
          <w:szCs w:val="22"/>
        </w:rPr>
      </w:pPr>
      <w:r>
        <w:rPr>
          <w:noProof/>
        </w:rPr>
        <w:t>M.5</w:t>
      </w:r>
      <w:r w:rsidRPr="00475543">
        <w:rPr>
          <w:rFonts w:ascii="Calibri" w:hAnsi="Calibri"/>
          <w:noProof/>
          <w:szCs w:val="22"/>
        </w:rPr>
        <w:tab/>
      </w:r>
      <w:r>
        <w:rPr>
          <w:noProof/>
        </w:rPr>
        <w:t>Requirements and principles for bootstrapping</w:t>
      </w:r>
      <w:r>
        <w:rPr>
          <w:noProof/>
        </w:rPr>
        <w:tab/>
      </w:r>
      <w:r>
        <w:rPr>
          <w:noProof/>
        </w:rPr>
        <w:fldChar w:fldCharType="begin" w:fldLock="1"/>
      </w:r>
      <w:r>
        <w:rPr>
          <w:noProof/>
        </w:rPr>
        <w:instrText xml:space="preserve"> PAGEREF _Toc145336585 \h </w:instrText>
      </w:r>
      <w:r>
        <w:rPr>
          <w:noProof/>
        </w:rPr>
      </w:r>
      <w:r>
        <w:rPr>
          <w:noProof/>
        </w:rPr>
        <w:fldChar w:fldCharType="separate"/>
      </w:r>
      <w:r>
        <w:rPr>
          <w:noProof/>
        </w:rPr>
        <w:t>81</w:t>
      </w:r>
      <w:r>
        <w:rPr>
          <w:noProof/>
        </w:rPr>
        <w:fldChar w:fldCharType="end"/>
      </w:r>
    </w:p>
    <w:p w14:paraId="306A27A4" w14:textId="77777777" w:rsidR="000543F5" w:rsidRPr="00475543" w:rsidRDefault="000543F5">
      <w:pPr>
        <w:pStyle w:val="TOC2"/>
        <w:rPr>
          <w:rFonts w:ascii="Calibri" w:hAnsi="Calibri"/>
          <w:noProof/>
          <w:sz w:val="22"/>
          <w:szCs w:val="22"/>
        </w:rPr>
      </w:pPr>
      <w:r>
        <w:rPr>
          <w:noProof/>
        </w:rPr>
        <w:t>M.5.1</w:t>
      </w:r>
      <w:r w:rsidRPr="00475543">
        <w:rPr>
          <w:rFonts w:ascii="Calibri" w:hAnsi="Calibri"/>
          <w:noProof/>
          <w:sz w:val="22"/>
          <w:szCs w:val="22"/>
        </w:rPr>
        <w:tab/>
      </w:r>
      <w:r>
        <w:rPr>
          <w:noProof/>
        </w:rPr>
        <w:t>General Requirements</w:t>
      </w:r>
      <w:r>
        <w:rPr>
          <w:noProof/>
        </w:rPr>
        <w:tab/>
      </w:r>
      <w:r>
        <w:rPr>
          <w:noProof/>
        </w:rPr>
        <w:fldChar w:fldCharType="begin" w:fldLock="1"/>
      </w:r>
      <w:r>
        <w:rPr>
          <w:noProof/>
        </w:rPr>
        <w:instrText xml:space="preserve"> PAGEREF _Toc145336586 \h </w:instrText>
      </w:r>
      <w:r>
        <w:rPr>
          <w:noProof/>
        </w:rPr>
      </w:r>
      <w:r>
        <w:rPr>
          <w:noProof/>
        </w:rPr>
        <w:fldChar w:fldCharType="separate"/>
      </w:r>
      <w:r>
        <w:rPr>
          <w:noProof/>
        </w:rPr>
        <w:t>81</w:t>
      </w:r>
      <w:r>
        <w:rPr>
          <w:noProof/>
        </w:rPr>
        <w:fldChar w:fldCharType="end"/>
      </w:r>
    </w:p>
    <w:p w14:paraId="737F7E0A" w14:textId="77777777" w:rsidR="000543F5" w:rsidRPr="00475543" w:rsidRDefault="000543F5">
      <w:pPr>
        <w:pStyle w:val="TOC2"/>
        <w:rPr>
          <w:rFonts w:ascii="Calibri" w:hAnsi="Calibri"/>
          <w:noProof/>
          <w:sz w:val="22"/>
          <w:szCs w:val="22"/>
        </w:rPr>
      </w:pPr>
      <w:r>
        <w:rPr>
          <w:noProof/>
        </w:rPr>
        <w:t>M.5.2</w:t>
      </w:r>
      <w:r w:rsidRPr="00475543">
        <w:rPr>
          <w:rFonts w:ascii="Calibri" w:hAnsi="Calibri"/>
          <w:noProof/>
          <w:sz w:val="22"/>
          <w:szCs w:val="22"/>
        </w:rPr>
        <w:tab/>
      </w:r>
      <w:r>
        <w:rPr>
          <w:noProof/>
        </w:rPr>
        <w:t>Access independence</w:t>
      </w:r>
      <w:r>
        <w:rPr>
          <w:noProof/>
        </w:rPr>
        <w:tab/>
      </w:r>
      <w:r>
        <w:rPr>
          <w:noProof/>
        </w:rPr>
        <w:fldChar w:fldCharType="begin" w:fldLock="1"/>
      </w:r>
      <w:r>
        <w:rPr>
          <w:noProof/>
        </w:rPr>
        <w:instrText xml:space="preserve"> PAGEREF _Toc145336587 \h </w:instrText>
      </w:r>
      <w:r>
        <w:rPr>
          <w:noProof/>
        </w:rPr>
      </w:r>
      <w:r>
        <w:rPr>
          <w:noProof/>
        </w:rPr>
        <w:fldChar w:fldCharType="separate"/>
      </w:r>
      <w:r>
        <w:rPr>
          <w:noProof/>
        </w:rPr>
        <w:t>81</w:t>
      </w:r>
      <w:r>
        <w:rPr>
          <w:noProof/>
        </w:rPr>
        <w:fldChar w:fldCharType="end"/>
      </w:r>
    </w:p>
    <w:p w14:paraId="7D134010" w14:textId="77777777" w:rsidR="000543F5" w:rsidRPr="00475543" w:rsidRDefault="000543F5">
      <w:pPr>
        <w:pStyle w:val="TOC2"/>
        <w:rPr>
          <w:rFonts w:ascii="Calibri" w:hAnsi="Calibri"/>
          <w:noProof/>
          <w:sz w:val="22"/>
          <w:szCs w:val="22"/>
        </w:rPr>
      </w:pPr>
      <w:r>
        <w:rPr>
          <w:noProof/>
        </w:rPr>
        <w:t>M.5.3</w:t>
      </w:r>
      <w:r w:rsidRPr="00475543">
        <w:rPr>
          <w:rFonts w:ascii="Calibri" w:hAnsi="Calibri"/>
          <w:noProof/>
          <w:sz w:val="22"/>
          <w:szCs w:val="22"/>
        </w:rPr>
        <w:tab/>
      </w:r>
      <w:r>
        <w:rPr>
          <w:noProof/>
        </w:rPr>
        <w:t>Authentication methods</w:t>
      </w:r>
      <w:r>
        <w:rPr>
          <w:noProof/>
        </w:rPr>
        <w:tab/>
      </w:r>
      <w:r>
        <w:rPr>
          <w:noProof/>
        </w:rPr>
        <w:fldChar w:fldCharType="begin" w:fldLock="1"/>
      </w:r>
      <w:r>
        <w:rPr>
          <w:noProof/>
        </w:rPr>
        <w:instrText xml:space="preserve"> PAGEREF _Toc145336588 \h </w:instrText>
      </w:r>
      <w:r>
        <w:rPr>
          <w:noProof/>
        </w:rPr>
      </w:r>
      <w:r>
        <w:rPr>
          <w:noProof/>
        </w:rPr>
        <w:fldChar w:fldCharType="separate"/>
      </w:r>
      <w:r>
        <w:rPr>
          <w:noProof/>
        </w:rPr>
        <w:t>81</w:t>
      </w:r>
      <w:r>
        <w:rPr>
          <w:noProof/>
        </w:rPr>
        <w:fldChar w:fldCharType="end"/>
      </w:r>
    </w:p>
    <w:p w14:paraId="668D9E85" w14:textId="77777777" w:rsidR="000543F5" w:rsidRPr="00475543" w:rsidRDefault="000543F5">
      <w:pPr>
        <w:pStyle w:val="TOC2"/>
        <w:rPr>
          <w:rFonts w:ascii="Calibri" w:hAnsi="Calibri"/>
          <w:noProof/>
          <w:sz w:val="22"/>
          <w:szCs w:val="22"/>
        </w:rPr>
      </w:pPr>
      <w:r>
        <w:rPr>
          <w:noProof/>
        </w:rPr>
        <w:t>M.5.4</w:t>
      </w:r>
      <w:r w:rsidRPr="00475543">
        <w:rPr>
          <w:rFonts w:ascii="Calibri" w:hAnsi="Calibri"/>
          <w:noProof/>
          <w:sz w:val="22"/>
          <w:szCs w:val="22"/>
        </w:rPr>
        <w:tab/>
      </w:r>
      <w:r>
        <w:rPr>
          <w:noProof/>
        </w:rPr>
        <w:t>Roaming</w:t>
      </w:r>
      <w:r>
        <w:rPr>
          <w:noProof/>
        </w:rPr>
        <w:tab/>
      </w:r>
      <w:r>
        <w:rPr>
          <w:noProof/>
        </w:rPr>
        <w:fldChar w:fldCharType="begin" w:fldLock="1"/>
      </w:r>
      <w:r>
        <w:rPr>
          <w:noProof/>
        </w:rPr>
        <w:instrText xml:space="preserve"> PAGEREF _Toc145336589 \h </w:instrText>
      </w:r>
      <w:r>
        <w:rPr>
          <w:noProof/>
        </w:rPr>
      </w:r>
      <w:r>
        <w:rPr>
          <w:noProof/>
        </w:rPr>
        <w:fldChar w:fldCharType="separate"/>
      </w:r>
      <w:r>
        <w:rPr>
          <w:noProof/>
        </w:rPr>
        <w:t>81</w:t>
      </w:r>
      <w:r>
        <w:rPr>
          <w:noProof/>
        </w:rPr>
        <w:fldChar w:fldCharType="end"/>
      </w:r>
    </w:p>
    <w:p w14:paraId="62074621" w14:textId="77777777" w:rsidR="000543F5" w:rsidRPr="00475543" w:rsidRDefault="000543F5">
      <w:pPr>
        <w:pStyle w:val="TOC2"/>
        <w:rPr>
          <w:rFonts w:ascii="Calibri" w:hAnsi="Calibri"/>
          <w:noProof/>
          <w:sz w:val="22"/>
          <w:szCs w:val="22"/>
        </w:rPr>
      </w:pPr>
      <w:r>
        <w:rPr>
          <w:noProof/>
        </w:rPr>
        <w:t>M.5.5</w:t>
      </w:r>
      <w:r w:rsidRPr="00475543">
        <w:rPr>
          <w:rFonts w:ascii="Calibri" w:hAnsi="Calibri"/>
          <w:noProof/>
          <w:sz w:val="22"/>
          <w:szCs w:val="22"/>
        </w:rPr>
        <w:tab/>
      </w:r>
      <w:r>
        <w:rPr>
          <w:noProof/>
        </w:rPr>
        <w:t>Requirements on reference point Ub</w:t>
      </w:r>
      <w:r>
        <w:rPr>
          <w:noProof/>
        </w:rPr>
        <w:tab/>
      </w:r>
      <w:r>
        <w:rPr>
          <w:noProof/>
        </w:rPr>
        <w:fldChar w:fldCharType="begin" w:fldLock="1"/>
      </w:r>
      <w:r>
        <w:rPr>
          <w:noProof/>
        </w:rPr>
        <w:instrText xml:space="preserve"> PAGEREF _Toc145336590 \h </w:instrText>
      </w:r>
      <w:r>
        <w:rPr>
          <w:noProof/>
        </w:rPr>
      </w:r>
      <w:r>
        <w:rPr>
          <w:noProof/>
        </w:rPr>
        <w:fldChar w:fldCharType="separate"/>
      </w:r>
      <w:r>
        <w:rPr>
          <w:noProof/>
        </w:rPr>
        <w:t>82</w:t>
      </w:r>
      <w:r>
        <w:rPr>
          <w:noProof/>
        </w:rPr>
        <w:fldChar w:fldCharType="end"/>
      </w:r>
    </w:p>
    <w:p w14:paraId="4C1A5CD2" w14:textId="77777777" w:rsidR="000543F5" w:rsidRPr="00475543" w:rsidRDefault="000543F5">
      <w:pPr>
        <w:pStyle w:val="TOC2"/>
        <w:rPr>
          <w:rFonts w:ascii="Calibri" w:hAnsi="Calibri"/>
          <w:noProof/>
          <w:sz w:val="22"/>
          <w:szCs w:val="22"/>
        </w:rPr>
      </w:pPr>
      <w:r>
        <w:rPr>
          <w:noProof/>
        </w:rPr>
        <w:t>M.5.6</w:t>
      </w:r>
      <w:r w:rsidRPr="00475543">
        <w:rPr>
          <w:rFonts w:ascii="Calibri" w:hAnsi="Calibri"/>
          <w:noProof/>
          <w:sz w:val="22"/>
          <w:szCs w:val="22"/>
        </w:rPr>
        <w:tab/>
      </w:r>
      <w:r>
        <w:rPr>
          <w:noProof/>
        </w:rPr>
        <w:t>Requirements on reference point Zh</w:t>
      </w:r>
      <w:r>
        <w:rPr>
          <w:noProof/>
        </w:rPr>
        <w:tab/>
      </w:r>
      <w:r>
        <w:rPr>
          <w:noProof/>
        </w:rPr>
        <w:fldChar w:fldCharType="begin" w:fldLock="1"/>
      </w:r>
      <w:r>
        <w:rPr>
          <w:noProof/>
        </w:rPr>
        <w:instrText xml:space="preserve"> PAGEREF _Toc145336591 \h </w:instrText>
      </w:r>
      <w:r>
        <w:rPr>
          <w:noProof/>
        </w:rPr>
      </w:r>
      <w:r>
        <w:rPr>
          <w:noProof/>
        </w:rPr>
        <w:fldChar w:fldCharType="separate"/>
      </w:r>
      <w:r>
        <w:rPr>
          <w:noProof/>
        </w:rPr>
        <w:t>82</w:t>
      </w:r>
      <w:r>
        <w:rPr>
          <w:noProof/>
        </w:rPr>
        <w:fldChar w:fldCharType="end"/>
      </w:r>
    </w:p>
    <w:p w14:paraId="2A67AF4B" w14:textId="77777777" w:rsidR="000543F5" w:rsidRPr="00475543" w:rsidRDefault="000543F5">
      <w:pPr>
        <w:pStyle w:val="TOC2"/>
        <w:rPr>
          <w:rFonts w:ascii="Calibri" w:hAnsi="Calibri"/>
          <w:noProof/>
          <w:sz w:val="22"/>
          <w:szCs w:val="22"/>
        </w:rPr>
      </w:pPr>
      <w:r>
        <w:rPr>
          <w:noProof/>
        </w:rPr>
        <w:t>M.5.7</w:t>
      </w:r>
      <w:r w:rsidRPr="00475543">
        <w:rPr>
          <w:rFonts w:ascii="Calibri" w:hAnsi="Calibri"/>
          <w:noProof/>
          <w:sz w:val="22"/>
          <w:szCs w:val="22"/>
        </w:rPr>
        <w:tab/>
      </w:r>
      <w:r>
        <w:rPr>
          <w:noProof/>
        </w:rPr>
        <w:t>Requirements on reference point Zn</w:t>
      </w:r>
      <w:r>
        <w:rPr>
          <w:noProof/>
        </w:rPr>
        <w:tab/>
      </w:r>
      <w:r>
        <w:rPr>
          <w:noProof/>
        </w:rPr>
        <w:fldChar w:fldCharType="begin" w:fldLock="1"/>
      </w:r>
      <w:r>
        <w:rPr>
          <w:noProof/>
        </w:rPr>
        <w:instrText xml:space="preserve"> PAGEREF _Toc145336592 \h </w:instrText>
      </w:r>
      <w:r>
        <w:rPr>
          <w:noProof/>
        </w:rPr>
      </w:r>
      <w:r>
        <w:rPr>
          <w:noProof/>
        </w:rPr>
        <w:fldChar w:fldCharType="separate"/>
      </w:r>
      <w:r>
        <w:rPr>
          <w:noProof/>
        </w:rPr>
        <w:t>82</w:t>
      </w:r>
      <w:r>
        <w:rPr>
          <w:noProof/>
        </w:rPr>
        <w:fldChar w:fldCharType="end"/>
      </w:r>
    </w:p>
    <w:p w14:paraId="66BCA344" w14:textId="77777777" w:rsidR="000543F5" w:rsidRPr="00475543" w:rsidRDefault="000543F5">
      <w:pPr>
        <w:pStyle w:val="TOC2"/>
        <w:rPr>
          <w:rFonts w:ascii="Calibri" w:hAnsi="Calibri"/>
          <w:noProof/>
          <w:sz w:val="22"/>
          <w:szCs w:val="22"/>
        </w:rPr>
      </w:pPr>
      <w:r>
        <w:rPr>
          <w:noProof/>
        </w:rPr>
        <w:t>M.5.8</w:t>
      </w:r>
      <w:r w:rsidRPr="00475543">
        <w:rPr>
          <w:rFonts w:ascii="Calibri" w:hAnsi="Calibri"/>
          <w:noProof/>
          <w:sz w:val="22"/>
          <w:szCs w:val="22"/>
        </w:rPr>
        <w:tab/>
      </w:r>
      <w:r>
        <w:rPr>
          <w:noProof/>
        </w:rPr>
        <w:t>Requirements on Bootstrapping Transaction Identifier</w:t>
      </w:r>
      <w:r>
        <w:rPr>
          <w:noProof/>
        </w:rPr>
        <w:tab/>
      </w:r>
      <w:r>
        <w:rPr>
          <w:noProof/>
        </w:rPr>
        <w:fldChar w:fldCharType="begin" w:fldLock="1"/>
      </w:r>
      <w:r>
        <w:rPr>
          <w:noProof/>
        </w:rPr>
        <w:instrText xml:space="preserve"> PAGEREF _Toc145336593 \h </w:instrText>
      </w:r>
      <w:r>
        <w:rPr>
          <w:noProof/>
        </w:rPr>
      </w:r>
      <w:r>
        <w:rPr>
          <w:noProof/>
        </w:rPr>
        <w:fldChar w:fldCharType="separate"/>
      </w:r>
      <w:r>
        <w:rPr>
          <w:noProof/>
        </w:rPr>
        <w:t>84</w:t>
      </w:r>
      <w:r>
        <w:rPr>
          <w:noProof/>
        </w:rPr>
        <w:fldChar w:fldCharType="end"/>
      </w:r>
    </w:p>
    <w:p w14:paraId="6DD04B6E" w14:textId="77777777" w:rsidR="000543F5" w:rsidRPr="00475543" w:rsidRDefault="000543F5">
      <w:pPr>
        <w:pStyle w:val="TOC2"/>
        <w:rPr>
          <w:rFonts w:ascii="Calibri" w:hAnsi="Calibri"/>
          <w:noProof/>
          <w:sz w:val="22"/>
          <w:szCs w:val="22"/>
        </w:rPr>
      </w:pPr>
      <w:r>
        <w:rPr>
          <w:noProof/>
        </w:rPr>
        <w:t>M.5.9</w:t>
      </w:r>
      <w:r w:rsidRPr="00475543">
        <w:rPr>
          <w:rFonts w:ascii="Calibri" w:hAnsi="Calibri"/>
          <w:noProof/>
          <w:sz w:val="22"/>
          <w:szCs w:val="22"/>
        </w:rPr>
        <w:tab/>
      </w:r>
      <w:r>
        <w:rPr>
          <w:noProof/>
        </w:rPr>
        <w:t>Requirements on reference point Ua</w:t>
      </w:r>
      <w:r>
        <w:rPr>
          <w:noProof/>
        </w:rPr>
        <w:tab/>
      </w:r>
      <w:r>
        <w:rPr>
          <w:noProof/>
        </w:rPr>
        <w:fldChar w:fldCharType="begin" w:fldLock="1"/>
      </w:r>
      <w:r>
        <w:rPr>
          <w:noProof/>
        </w:rPr>
        <w:instrText xml:space="preserve"> PAGEREF _Toc145336594 \h </w:instrText>
      </w:r>
      <w:r>
        <w:rPr>
          <w:noProof/>
        </w:rPr>
      </w:r>
      <w:r>
        <w:rPr>
          <w:noProof/>
        </w:rPr>
        <w:fldChar w:fldCharType="separate"/>
      </w:r>
      <w:r>
        <w:rPr>
          <w:noProof/>
        </w:rPr>
        <w:t>84</w:t>
      </w:r>
      <w:r>
        <w:rPr>
          <w:noProof/>
        </w:rPr>
        <w:fldChar w:fldCharType="end"/>
      </w:r>
    </w:p>
    <w:p w14:paraId="6AEAB218" w14:textId="77777777" w:rsidR="000543F5" w:rsidRPr="00475543" w:rsidRDefault="000543F5">
      <w:pPr>
        <w:pStyle w:val="TOC2"/>
        <w:rPr>
          <w:rFonts w:ascii="Calibri" w:hAnsi="Calibri"/>
          <w:noProof/>
          <w:sz w:val="22"/>
          <w:szCs w:val="22"/>
        </w:rPr>
      </w:pPr>
      <w:r>
        <w:rPr>
          <w:noProof/>
        </w:rPr>
        <w:t>M.5.10</w:t>
      </w:r>
      <w:r w:rsidRPr="00475543">
        <w:rPr>
          <w:rFonts w:ascii="Calibri" w:hAnsi="Calibri"/>
          <w:noProof/>
          <w:sz w:val="22"/>
          <w:szCs w:val="22"/>
        </w:rPr>
        <w:tab/>
      </w:r>
      <w:r>
        <w:rPr>
          <w:noProof/>
        </w:rPr>
        <w:t>Requirements on reference point Dz</w:t>
      </w:r>
      <w:r>
        <w:rPr>
          <w:noProof/>
        </w:rPr>
        <w:tab/>
      </w:r>
      <w:r>
        <w:rPr>
          <w:noProof/>
        </w:rPr>
        <w:fldChar w:fldCharType="begin" w:fldLock="1"/>
      </w:r>
      <w:r>
        <w:rPr>
          <w:noProof/>
        </w:rPr>
        <w:instrText xml:space="preserve"> PAGEREF _Toc145336595 \h </w:instrText>
      </w:r>
      <w:r>
        <w:rPr>
          <w:noProof/>
        </w:rPr>
      </w:r>
      <w:r>
        <w:rPr>
          <w:noProof/>
        </w:rPr>
        <w:fldChar w:fldCharType="separate"/>
      </w:r>
      <w:r>
        <w:rPr>
          <w:noProof/>
        </w:rPr>
        <w:t>84</w:t>
      </w:r>
      <w:r>
        <w:rPr>
          <w:noProof/>
        </w:rPr>
        <w:fldChar w:fldCharType="end"/>
      </w:r>
    </w:p>
    <w:p w14:paraId="48BF3BBA" w14:textId="77777777" w:rsidR="000543F5" w:rsidRPr="00475543" w:rsidRDefault="000543F5">
      <w:pPr>
        <w:pStyle w:val="TOC2"/>
        <w:rPr>
          <w:rFonts w:ascii="Calibri" w:hAnsi="Calibri"/>
          <w:noProof/>
          <w:sz w:val="22"/>
          <w:szCs w:val="22"/>
        </w:rPr>
      </w:pPr>
      <w:r>
        <w:rPr>
          <w:noProof/>
        </w:rPr>
        <w:t>M.5.11</w:t>
      </w:r>
      <w:r w:rsidRPr="00475543">
        <w:rPr>
          <w:rFonts w:ascii="Calibri" w:hAnsi="Calibri"/>
          <w:noProof/>
          <w:sz w:val="22"/>
          <w:szCs w:val="22"/>
        </w:rPr>
        <w:tab/>
      </w:r>
      <w:r>
        <w:rPr>
          <w:noProof/>
        </w:rPr>
        <w:t>Requirements on GBA keys and parameters handling</w:t>
      </w:r>
      <w:r>
        <w:rPr>
          <w:noProof/>
        </w:rPr>
        <w:tab/>
      </w:r>
      <w:r>
        <w:rPr>
          <w:noProof/>
        </w:rPr>
        <w:fldChar w:fldCharType="begin" w:fldLock="1"/>
      </w:r>
      <w:r>
        <w:rPr>
          <w:noProof/>
        </w:rPr>
        <w:instrText xml:space="preserve"> PAGEREF _Toc145336596 \h </w:instrText>
      </w:r>
      <w:r>
        <w:rPr>
          <w:noProof/>
        </w:rPr>
      </w:r>
      <w:r>
        <w:rPr>
          <w:noProof/>
        </w:rPr>
        <w:fldChar w:fldCharType="separate"/>
      </w:r>
      <w:r>
        <w:rPr>
          <w:noProof/>
        </w:rPr>
        <w:t>84</w:t>
      </w:r>
      <w:r>
        <w:rPr>
          <w:noProof/>
        </w:rPr>
        <w:fldChar w:fldCharType="end"/>
      </w:r>
    </w:p>
    <w:p w14:paraId="6B6335E5" w14:textId="77777777" w:rsidR="000543F5" w:rsidRPr="00475543" w:rsidRDefault="000543F5">
      <w:pPr>
        <w:pStyle w:val="TOC1"/>
        <w:rPr>
          <w:rFonts w:ascii="Calibri" w:hAnsi="Calibri"/>
          <w:noProof/>
          <w:szCs w:val="22"/>
        </w:rPr>
      </w:pPr>
      <w:r>
        <w:rPr>
          <w:noProof/>
        </w:rPr>
        <w:t>M.6</w:t>
      </w:r>
      <w:r w:rsidRPr="00475543">
        <w:rPr>
          <w:rFonts w:ascii="Calibri" w:hAnsi="Calibri"/>
          <w:noProof/>
          <w:szCs w:val="22"/>
        </w:rPr>
        <w:tab/>
      </w:r>
      <w:r>
        <w:rPr>
          <w:noProof/>
        </w:rPr>
        <w:t>Procedures</w:t>
      </w:r>
      <w:r>
        <w:rPr>
          <w:noProof/>
        </w:rPr>
        <w:tab/>
      </w:r>
      <w:r>
        <w:rPr>
          <w:noProof/>
        </w:rPr>
        <w:fldChar w:fldCharType="begin" w:fldLock="1"/>
      </w:r>
      <w:r>
        <w:rPr>
          <w:noProof/>
        </w:rPr>
        <w:instrText xml:space="preserve"> PAGEREF _Toc145336597 \h </w:instrText>
      </w:r>
      <w:r>
        <w:rPr>
          <w:noProof/>
        </w:rPr>
      </w:r>
      <w:r>
        <w:rPr>
          <w:noProof/>
        </w:rPr>
        <w:fldChar w:fldCharType="separate"/>
      </w:r>
      <w:r>
        <w:rPr>
          <w:noProof/>
        </w:rPr>
        <w:t>84</w:t>
      </w:r>
      <w:r>
        <w:rPr>
          <w:noProof/>
        </w:rPr>
        <w:fldChar w:fldCharType="end"/>
      </w:r>
    </w:p>
    <w:p w14:paraId="58177E89" w14:textId="77777777" w:rsidR="000543F5" w:rsidRPr="00475543" w:rsidRDefault="000543F5">
      <w:pPr>
        <w:pStyle w:val="TOC2"/>
        <w:rPr>
          <w:rFonts w:ascii="Calibri" w:hAnsi="Calibri"/>
          <w:noProof/>
          <w:sz w:val="22"/>
          <w:szCs w:val="22"/>
        </w:rPr>
      </w:pPr>
      <w:r>
        <w:rPr>
          <w:noProof/>
        </w:rPr>
        <w:t>M.6.1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_Toc145336598 \h </w:instrText>
      </w:r>
      <w:r>
        <w:rPr>
          <w:noProof/>
        </w:rPr>
      </w:r>
      <w:r>
        <w:rPr>
          <w:noProof/>
        </w:rPr>
        <w:fldChar w:fldCharType="separate"/>
      </w:r>
      <w:r>
        <w:rPr>
          <w:noProof/>
        </w:rPr>
        <w:t>84</w:t>
      </w:r>
      <w:r>
        <w:rPr>
          <w:noProof/>
        </w:rPr>
        <w:fldChar w:fldCharType="end"/>
      </w:r>
    </w:p>
    <w:p w14:paraId="185E40CA" w14:textId="77777777" w:rsidR="000543F5" w:rsidRPr="00475543" w:rsidRDefault="000543F5">
      <w:pPr>
        <w:pStyle w:val="TOC2"/>
        <w:rPr>
          <w:rFonts w:ascii="Calibri" w:hAnsi="Calibri"/>
          <w:noProof/>
          <w:sz w:val="22"/>
          <w:szCs w:val="22"/>
        </w:rPr>
      </w:pPr>
      <w:r>
        <w:rPr>
          <w:noProof/>
        </w:rPr>
        <w:t>M.6.2</w:t>
      </w:r>
      <w:r w:rsidRPr="00475543">
        <w:rPr>
          <w:rFonts w:ascii="Calibri" w:hAnsi="Calibri"/>
          <w:noProof/>
          <w:sz w:val="22"/>
          <w:szCs w:val="22"/>
        </w:rPr>
        <w:tab/>
      </w:r>
      <w:r>
        <w:rPr>
          <w:noProof/>
        </w:rPr>
        <w:t>Initiation of bootstrapping</w:t>
      </w:r>
      <w:r>
        <w:rPr>
          <w:noProof/>
        </w:rPr>
        <w:tab/>
      </w:r>
      <w:r>
        <w:rPr>
          <w:noProof/>
        </w:rPr>
        <w:fldChar w:fldCharType="begin" w:fldLock="1"/>
      </w:r>
      <w:r>
        <w:rPr>
          <w:noProof/>
        </w:rPr>
        <w:instrText xml:space="preserve"> PAGEREF _Toc145336599 \h </w:instrText>
      </w:r>
      <w:r>
        <w:rPr>
          <w:noProof/>
        </w:rPr>
      </w:r>
      <w:r>
        <w:rPr>
          <w:noProof/>
        </w:rPr>
        <w:fldChar w:fldCharType="separate"/>
      </w:r>
      <w:r>
        <w:rPr>
          <w:noProof/>
        </w:rPr>
        <w:t>84</w:t>
      </w:r>
      <w:r>
        <w:rPr>
          <w:noProof/>
        </w:rPr>
        <w:fldChar w:fldCharType="end"/>
      </w:r>
    </w:p>
    <w:p w14:paraId="72E831E3" w14:textId="77777777" w:rsidR="000543F5" w:rsidRPr="00475543" w:rsidRDefault="000543F5">
      <w:pPr>
        <w:pStyle w:val="TOC2"/>
        <w:rPr>
          <w:rFonts w:ascii="Calibri" w:hAnsi="Calibri"/>
          <w:noProof/>
          <w:sz w:val="22"/>
          <w:szCs w:val="22"/>
        </w:rPr>
      </w:pPr>
      <w:r>
        <w:rPr>
          <w:noProof/>
        </w:rPr>
        <w:t>M.6.3</w:t>
      </w:r>
      <w:r w:rsidRPr="00475543">
        <w:rPr>
          <w:rFonts w:ascii="Calibri" w:hAnsi="Calibri"/>
          <w:noProof/>
          <w:sz w:val="22"/>
          <w:szCs w:val="22"/>
        </w:rPr>
        <w:tab/>
      </w:r>
      <w:r>
        <w:rPr>
          <w:noProof/>
        </w:rPr>
        <w:t>Bootstrapping procedures</w:t>
      </w:r>
      <w:r>
        <w:rPr>
          <w:noProof/>
        </w:rPr>
        <w:tab/>
      </w:r>
      <w:r>
        <w:rPr>
          <w:noProof/>
        </w:rPr>
        <w:fldChar w:fldCharType="begin" w:fldLock="1"/>
      </w:r>
      <w:r>
        <w:rPr>
          <w:noProof/>
        </w:rPr>
        <w:instrText xml:space="preserve"> PAGEREF _Toc145336600 \h </w:instrText>
      </w:r>
      <w:r>
        <w:rPr>
          <w:noProof/>
        </w:rPr>
      </w:r>
      <w:r>
        <w:rPr>
          <w:noProof/>
        </w:rPr>
        <w:fldChar w:fldCharType="separate"/>
      </w:r>
      <w:r>
        <w:rPr>
          <w:noProof/>
        </w:rPr>
        <w:t>85</w:t>
      </w:r>
      <w:r>
        <w:rPr>
          <w:noProof/>
        </w:rPr>
        <w:fldChar w:fldCharType="end"/>
      </w:r>
    </w:p>
    <w:p w14:paraId="50CECD9F" w14:textId="77777777" w:rsidR="000543F5" w:rsidRPr="00475543" w:rsidRDefault="000543F5">
      <w:pPr>
        <w:pStyle w:val="TOC2"/>
        <w:rPr>
          <w:rFonts w:ascii="Calibri" w:hAnsi="Calibri"/>
          <w:noProof/>
          <w:sz w:val="22"/>
          <w:szCs w:val="22"/>
        </w:rPr>
      </w:pPr>
      <w:r>
        <w:rPr>
          <w:noProof/>
        </w:rPr>
        <w:t>M.6.4</w:t>
      </w:r>
      <w:r w:rsidRPr="00475543">
        <w:rPr>
          <w:rFonts w:ascii="Calibri" w:hAnsi="Calibri"/>
          <w:noProof/>
          <w:sz w:val="22"/>
          <w:szCs w:val="22"/>
        </w:rPr>
        <w:tab/>
      </w:r>
      <w:r>
        <w:rPr>
          <w:noProof/>
        </w:rPr>
        <w:t>Procedures using bootstrapped Security Association</w:t>
      </w:r>
      <w:r>
        <w:rPr>
          <w:noProof/>
        </w:rPr>
        <w:tab/>
      </w:r>
      <w:r>
        <w:rPr>
          <w:noProof/>
        </w:rPr>
        <w:fldChar w:fldCharType="begin" w:fldLock="1"/>
      </w:r>
      <w:r>
        <w:rPr>
          <w:noProof/>
        </w:rPr>
        <w:instrText xml:space="preserve"> PAGEREF _Toc145336601 \h </w:instrText>
      </w:r>
      <w:r>
        <w:rPr>
          <w:noProof/>
        </w:rPr>
      </w:r>
      <w:r>
        <w:rPr>
          <w:noProof/>
        </w:rPr>
        <w:fldChar w:fldCharType="separate"/>
      </w:r>
      <w:r>
        <w:rPr>
          <w:noProof/>
        </w:rPr>
        <w:t>88</w:t>
      </w:r>
      <w:r>
        <w:rPr>
          <w:noProof/>
        </w:rPr>
        <w:fldChar w:fldCharType="end"/>
      </w:r>
    </w:p>
    <w:p w14:paraId="28B325DA" w14:textId="77777777" w:rsidR="000543F5" w:rsidRPr="00475543" w:rsidRDefault="000543F5">
      <w:pPr>
        <w:pStyle w:val="TOC2"/>
        <w:rPr>
          <w:rFonts w:ascii="Calibri" w:hAnsi="Calibri"/>
          <w:noProof/>
          <w:sz w:val="22"/>
          <w:szCs w:val="22"/>
        </w:rPr>
      </w:pPr>
      <w:r>
        <w:rPr>
          <w:noProof/>
        </w:rPr>
        <w:t>M.6.5</w:t>
      </w:r>
      <w:r w:rsidRPr="00475543">
        <w:rPr>
          <w:rFonts w:ascii="Calibri" w:hAnsi="Calibri"/>
          <w:noProof/>
          <w:sz w:val="22"/>
          <w:szCs w:val="22"/>
        </w:rPr>
        <w:tab/>
      </w:r>
      <w:r>
        <w:rPr>
          <w:noProof/>
        </w:rPr>
        <w:t>Procedure related to service discovery</w:t>
      </w:r>
      <w:r>
        <w:rPr>
          <w:noProof/>
        </w:rPr>
        <w:tab/>
      </w:r>
      <w:r>
        <w:rPr>
          <w:noProof/>
        </w:rPr>
        <w:fldChar w:fldCharType="begin" w:fldLock="1"/>
      </w:r>
      <w:r>
        <w:rPr>
          <w:noProof/>
        </w:rPr>
        <w:instrText xml:space="preserve"> PAGEREF _Toc145336602 \h </w:instrText>
      </w:r>
      <w:r>
        <w:rPr>
          <w:noProof/>
        </w:rPr>
      </w:r>
      <w:r>
        <w:rPr>
          <w:noProof/>
        </w:rPr>
        <w:fldChar w:fldCharType="separate"/>
      </w:r>
      <w:r>
        <w:rPr>
          <w:noProof/>
        </w:rPr>
        <w:t>91</w:t>
      </w:r>
      <w:r>
        <w:rPr>
          <w:noProof/>
        </w:rPr>
        <w:fldChar w:fldCharType="end"/>
      </w:r>
    </w:p>
    <w:p w14:paraId="7BBFF4E8" w14:textId="77777777" w:rsidR="000543F5" w:rsidRPr="00475543" w:rsidRDefault="000543F5">
      <w:pPr>
        <w:pStyle w:val="TOC1"/>
        <w:rPr>
          <w:rFonts w:ascii="Calibri" w:hAnsi="Calibri"/>
          <w:noProof/>
          <w:szCs w:val="22"/>
        </w:rPr>
      </w:pPr>
      <w:r>
        <w:rPr>
          <w:noProof/>
        </w:rPr>
        <w:t>M.7</w:t>
      </w:r>
      <w:r w:rsidRPr="00475543">
        <w:rPr>
          <w:rFonts w:ascii="Calibri" w:hAnsi="Calibri"/>
          <w:noProof/>
          <w:szCs w:val="22"/>
        </w:rPr>
        <w:tab/>
      </w:r>
      <w:r>
        <w:rPr>
          <w:noProof/>
        </w:rPr>
        <w:t>TLS Profile</w:t>
      </w:r>
      <w:r>
        <w:rPr>
          <w:noProof/>
        </w:rPr>
        <w:tab/>
      </w:r>
      <w:r>
        <w:rPr>
          <w:noProof/>
        </w:rPr>
        <w:fldChar w:fldCharType="begin" w:fldLock="1"/>
      </w:r>
      <w:r>
        <w:rPr>
          <w:noProof/>
        </w:rPr>
        <w:instrText xml:space="preserve"> PAGEREF _Toc145336603 \h </w:instrText>
      </w:r>
      <w:r>
        <w:rPr>
          <w:noProof/>
        </w:rPr>
      </w:r>
      <w:r>
        <w:rPr>
          <w:noProof/>
        </w:rPr>
        <w:fldChar w:fldCharType="separate"/>
      </w:r>
      <w:r>
        <w:rPr>
          <w:noProof/>
        </w:rPr>
        <w:t>91</w:t>
      </w:r>
      <w:r>
        <w:rPr>
          <w:noProof/>
        </w:rPr>
        <w:fldChar w:fldCharType="end"/>
      </w:r>
    </w:p>
    <w:p w14:paraId="0E236AE2" w14:textId="77777777" w:rsidR="000543F5" w:rsidRPr="00475543" w:rsidRDefault="000543F5">
      <w:pPr>
        <w:pStyle w:val="TOC2"/>
        <w:rPr>
          <w:rFonts w:ascii="Calibri" w:hAnsi="Calibri"/>
          <w:noProof/>
          <w:sz w:val="22"/>
          <w:szCs w:val="22"/>
        </w:rPr>
      </w:pPr>
      <w:r>
        <w:rPr>
          <w:noProof/>
        </w:rPr>
        <w:t>M.7.1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_Toc145336604 \h </w:instrText>
      </w:r>
      <w:r>
        <w:rPr>
          <w:noProof/>
        </w:rPr>
      </w:r>
      <w:r>
        <w:rPr>
          <w:noProof/>
        </w:rPr>
        <w:fldChar w:fldCharType="separate"/>
      </w:r>
      <w:r>
        <w:rPr>
          <w:noProof/>
        </w:rPr>
        <w:t>91</w:t>
      </w:r>
      <w:r>
        <w:rPr>
          <w:noProof/>
        </w:rPr>
        <w:fldChar w:fldCharType="end"/>
      </w:r>
    </w:p>
    <w:p w14:paraId="7FC82AA7" w14:textId="77777777" w:rsidR="000543F5" w:rsidRPr="00475543" w:rsidRDefault="000543F5">
      <w:pPr>
        <w:pStyle w:val="TOC2"/>
        <w:rPr>
          <w:rFonts w:ascii="Calibri" w:hAnsi="Calibri"/>
          <w:noProof/>
          <w:sz w:val="22"/>
          <w:szCs w:val="22"/>
        </w:rPr>
      </w:pPr>
      <w:r>
        <w:rPr>
          <w:noProof/>
        </w:rPr>
        <w:t>M.7.2</w:t>
      </w:r>
      <w:r w:rsidRPr="00475543">
        <w:rPr>
          <w:rFonts w:ascii="Calibri" w:hAnsi="Calibri"/>
          <w:noProof/>
          <w:sz w:val="22"/>
          <w:szCs w:val="22"/>
        </w:rPr>
        <w:tab/>
      </w:r>
      <w:r>
        <w:rPr>
          <w:noProof/>
        </w:rPr>
        <w:t>Authentication of the BSF</w:t>
      </w:r>
      <w:r>
        <w:rPr>
          <w:noProof/>
        </w:rPr>
        <w:tab/>
      </w:r>
      <w:r>
        <w:rPr>
          <w:noProof/>
        </w:rPr>
        <w:fldChar w:fldCharType="begin" w:fldLock="1"/>
      </w:r>
      <w:r>
        <w:rPr>
          <w:noProof/>
        </w:rPr>
        <w:instrText xml:space="preserve"> PAGEREF _Toc145336605 \h </w:instrText>
      </w:r>
      <w:r>
        <w:rPr>
          <w:noProof/>
        </w:rPr>
      </w:r>
      <w:r>
        <w:rPr>
          <w:noProof/>
        </w:rPr>
        <w:fldChar w:fldCharType="separate"/>
      </w:r>
      <w:r>
        <w:rPr>
          <w:noProof/>
        </w:rPr>
        <w:t>92</w:t>
      </w:r>
      <w:r>
        <w:rPr>
          <w:noProof/>
        </w:rPr>
        <w:fldChar w:fldCharType="end"/>
      </w:r>
    </w:p>
    <w:p w14:paraId="3D193E9B" w14:textId="77777777" w:rsidR="000543F5" w:rsidRPr="00475543" w:rsidRDefault="000543F5">
      <w:pPr>
        <w:pStyle w:val="TOC2"/>
        <w:rPr>
          <w:rFonts w:ascii="Calibri" w:hAnsi="Calibri"/>
          <w:noProof/>
          <w:sz w:val="22"/>
          <w:szCs w:val="22"/>
        </w:rPr>
      </w:pPr>
      <w:r>
        <w:rPr>
          <w:noProof/>
        </w:rPr>
        <w:t>M.7.3</w:t>
      </w:r>
      <w:r w:rsidRPr="00475543">
        <w:rPr>
          <w:rFonts w:ascii="Calibri" w:hAnsi="Calibri"/>
          <w:noProof/>
          <w:sz w:val="22"/>
          <w:szCs w:val="22"/>
        </w:rPr>
        <w:tab/>
      </w:r>
      <w:r>
        <w:rPr>
          <w:noProof/>
        </w:rPr>
        <w:t>Authentication of the UE</w:t>
      </w:r>
      <w:r>
        <w:rPr>
          <w:noProof/>
        </w:rPr>
        <w:tab/>
      </w:r>
      <w:r>
        <w:rPr>
          <w:noProof/>
        </w:rPr>
        <w:fldChar w:fldCharType="begin" w:fldLock="1"/>
      </w:r>
      <w:r>
        <w:rPr>
          <w:noProof/>
        </w:rPr>
        <w:instrText xml:space="preserve"> PAGEREF _Toc145336606 \h </w:instrText>
      </w:r>
      <w:r>
        <w:rPr>
          <w:noProof/>
        </w:rPr>
      </w:r>
      <w:r>
        <w:rPr>
          <w:noProof/>
        </w:rPr>
        <w:fldChar w:fldCharType="separate"/>
      </w:r>
      <w:r>
        <w:rPr>
          <w:noProof/>
        </w:rPr>
        <w:t>92</w:t>
      </w:r>
      <w:r>
        <w:rPr>
          <w:noProof/>
        </w:rPr>
        <w:fldChar w:fldCharType="end"/>
      </w:r>
    </w:p>
    <w:p w14:paraId="0C83968E" w14:textId="77777777" w:rsidR="000543F5" w:rsidRPr="00475543" w:rsidRDefault="000543F5">
      <w:pPr>
        <w:pStyle w:val="TOC2"/>
        <w:rPr>
          <w:rFonts w:ascii="Calibri" w:hAnsi="Calibri"/>
          <w:noProof/>
          <w:sz w:val="22"/>
          <w:szCs w:val="22"/>
        </w:rPr>
      </w:pPr>
      <w:r>
        <w:rPr>
          <w:noProof/>
        </w:rPr>
        <w:t>M.7.4</w:t>
      </w:r>
      <w:r w:rsidRPr="00475543">
        <w:rPr>
          <w:rFonts w:ascii="Calibri" w:hAnsi="Calibri"/>
          <w:noProof/>
          <w:sz w:val="22"/>
          <w:szCs w:val="22"/>
        </w:rPr>
        <w:tab/>
      </w:r>
      <w:r>
        <w:rPr>
          <w:noProof/>
        </w:rPr>
        <w:t>Set-up of Security parameters</w:t>
      </w:r>
      <w:r>
        <w:rPr>
          <w:noProof/>
        </w:rPr>
        <w:tab/>
      </w:r>
      <w:r>
        <w:rPr>
          <w:noProof/>
        </w:rPr>
        <w:fldChar w:fldCharType="begin" w:fldLock="1"/>
      </w:r>
      <w:r>
        <w:rPr>
          <w:noProof/>
        </w:rPr>
        <w:instrText xml:space="preserve"> PAGEREF _Toc145336607 \h </w:instrText>
      </w:r>
      <w:r>
        <w:rPr>
          <w:noProof/>
        </w:rPr>
      </w:r>
      <w:r>
        <w:rPr>
          <w:noProof/>
        </w:rPr>
        <w:fldChar w:fldCharType="separate"/>
      </w:r>
      <w:r>
        <w:rPr>
          <w:noProof/>
        </w:rPr>
        <w:t>92</w:t>
      </w:r>
      <w:r>
        <w:rPr>
          <w:noProof/>
        </w:rPr>
        <w:fldChar w:fldCharType="end"/>
      </w:r>
    </w:p>
    <w:p w14:paraId="2F337BAF" w14:textId="77777777" w:rsidR="000543F5" w:rsidRPr="00475543" w:rsidRDefault="000543F5" w:rsidP="000543F5">
      <w:pPr>
        <w:pStyle w:val="TOC8"/>
        <w:rPr>
          <w:rFonts w:ascii="Calibri" w:hAnsi="Calibri"/>
          <w:b w:val="0"/>
          <w:noProof/>
          <w:szCs w:val="22"/>
        </w:rPr>
      </w:pPr>
      <w:r w:rsidRPr="00F57E88">
        <w:rPr>
          <w:noProof/>
          <w:lang w:val="en-US"/>
        </w:rPr>
        <w:t>Annex N (normative</w:t>
      </w:r>
      <w:r>
        <w:rPr>
          <w:noProof/>
          <w:lang w:val="en-US"/>
        </w:rPr>
        <w:t>):</w:t>
      </w:r>
      <w:r>
        <w:rPr>
          <w:noProof/>
          <w:lang w:val="en-US"/>
        </w:rPr>
        <w:tab/>
      </w:r>
      <w:r w:rsidRPr="00F57E88">
        <w:rPr>
          <w:noProof/>
          <w:lang w:val="de-DE"/>
        </w:rPr>
        <w:t xml:space="preserve"> </w:t>
      </w:r>
      <w:r w:rsidRPr="00F57E88">
        <w:rPr>
          <w:noProof/>
          <w:lang w:val="en-US"/>
        </w:rPr>
        <w:t>Support of SBA in GBA</w:t>
      </w:r>
      <w:r>
        <w:rPr>
          <w:noProof/>
        </w:rPr>
        <w:tab/>
      </w:r>
      <w:r>
        <w:rPr>
          <w:noProof/>
        </w:rPr>
        <w:fldChar w:fldCharType="begin" w:fldLock="1"/>
      </w:r>
      <w:r>
        <w:rPr>
          <w:noProof/>
        </w:rPr>
        <w:instrText xml:space="preserve"> PAGEREF _Toc145336608 \h </w:instrText>
      </w:r>
      <w:r>
        <w:rPr>
          <w:noProof/>
        </w:rPr>
      </w:r>
      <w:r>
        <w:rPr>
          <w:noProof/>
        </w:rPr>
        <w:fldChar w:fldCharType="separate"/>
      </w:r>
      <w:r>
        <w:rPr>
          <w:noProof/>
        </w:rPr>
        <w:t>93</w:t>
      </w:r>
      <w:r>
        <w:rPr>
          <w:noProof/>
        </w:rPr>
        <w:fldChar w:fldCharType="end"/>
      </w:r>
    </w:p>
    <w:p w14:paraId="651CC7F5" w14:textId="77777777" w:rsidR="000543F5" w:rsidRPr="00475543" w:rsidRDefault="000543F5">
      <w:pPr>
        <w:pStyle w:val="TOC1"/>
        <w:rPr>
          <w:rFonts w:ascii="Calibri" w:hAnsi="Calibri"/>
          <w:noProof/>
          <w:szCs w:val="22"/>
        </w:rPr>
      </w:pPr>
      <w:r w:rsidRPr="00F57E88">
        <w:rPr>
          <w:noProof/>
          <w:lang w:val="en-US"/>
        </w:rPr>
        <w:t>N.1</w:t>
      </w:r>
      <w:r w:rsidRPr="00475543">
        <w:rPr>
          <w:rFonts w:ascii="Calibri" w:hAnsi="Calibri"/>
          <w:noProof/>
          <w:szCs w:val="22"/>
        </w:rPr>
        <w:tab/>
      </w:r>
      <w:r w:rsidRPr="00F57E88">
        <w:rPr>
          <w:noProof/>
          <w:lang w:val="en-US"/>
        </w:rPr>
        <w:t>General</w:t>
      </w:r>
      <w:r>
        <w:rPr>
          <w:noProof/>
        </w:rPr>
        <w:tab/>
      </w:r>
      <w:r>
        <w:rPr>
          <w:noProof/>
        </w:rPr>
        <w:fldChar w:fldCharType="begin" w:fldLock="1"/>
      </w:r>
      <w:r>
        <w:rPr>
          <w:noProof/>
        </w:rPr>
        <w:instrText xml:space="preserve"> PAGEREF _Toc145336609 \h </w:instrText>
      </w:r>
      <w:r>
        <w:rPr>
          <w:noProof/>
        </w:rPr>
      </w:r>
      <w:r>
        <w:rPr>
          <w:noProof/>
        </w:rPr>
        <w:fldChar w:fldCharType="separate"/>
      </w:r>
      <w:r>
        <w:rPr>
          <w:noProof/>
        </w:rPr>
        <w:t>93</w:t>
      </w:r>
      <w:r>
        <w:rPr>
          <w:noProof/>
        </w:rPr>
        <w:fldChar w:fldCharType="end"/>
      </w:r>
    </w:p>
    <w:p w14:paraId="1C2FE49D" w14:textId="77777777" w:rsidR="000543F5" w:rsidRPr="00475543" w:rsidRDefault="000543F5">
      <w:pPr>
        <w:pStyle w:val="TOC2"/>
        <w:rPr>
          <w:rFonts w:ascii="Calibri" w:hAnsi="Calibri"/>
          <w:noProof/>
          <w:sz w:val="22"/>
          <w:szCs w:val="22"/>
        </w:rPr>
      </w:pPr>
      <w:r w:rsidRPr="00F57E88">
        <w:rPr>
          <w:noProof/>
          <w:lang w:val="en-US"/>
        </w:rPr>
        <w:t>N.1.1</w:t>
      </w:r>
      <w:r w:rsidRPr="00475543">
        <w:rPr>
          <w:rFonts w:ascii="Calibri" w:hAnsi="Calibri"/>
          <w:noProof/>
          <w:sz w:val="22"/>
          <w:szCs w:val="22"/>
        </w:rPr>
        <w:tab/>
      </w:r>
      <w:r w:rsidRPr="00F57E88">
        <w:rPr>
          <w:noProof/>
          <w:lang w:val="en-US"/>
        </w:rPr>
        <w:t>Overview</w:t>
      </w:r>
      <w:r>
        <w:rPr>
          <w:noProof/>
        </w:rPr>
        <w:tab/>
      </w:r>
      <w:r>
        <w:rPr>
          <w:noProof/>
        </w:rPr>
        <w:fldChar w:fldCharType="begin" w:fldLock="1"/>
      </w:r>
      <w:r>
        <w:rPr>
          <w:noProof/>
        </w:rPr>
        <w:instrText xml:space="preserve"> PAGEREF _Toc145336610 \h </w:instrText>
      </w:r>
      <w:r>
        <w:rPr>
          <w:noProof/>
        </w:rPr>
      </w:r>
      <w:r>
        <w:rPr>
          <w:noProof/>
        </w:rPr>
        <w:fldChar w:fldCharType="separate"/>
      </w:r>
      <w:r>
        <w:rPr>
          <w:noProof/>
        </w:rPr>
        <w:t>93</w:t>
      </w:r>
      <w:r>
        <w:rPr>
          <w:noProof/>
        </w:rPr>
        <w:fldChar w:fldCharType="end"/>
      </w:r>
    </w:p>
    <w:p w14:paraId="74621002" w14:textId="77777777" w:rsidR="000543F5" w:rsidRPr="00475543" w:rsidRDefault="000543F5">
      <w:pPr>
        <w:pStyle w:val="TOC2"/>
        <w:rPr>
          <w:rFonts w:ascii="Calibri" w:hAnsi="Calibri"/>
          <w:noProof/>
          <w:sz w:val="22"/>
          <w:szCs w:val="22"/>
        </w:rPr>
      </w:pPr>
      <w:r w:rsidRPr="00F57E88">
        <w:rPr>
          <w:noProof/>
          <w:lang w:val="en-US"/>
        </w:rPr>
        <w:t>N.1.2</w:t>
      </w:r>
      <w:r w:rsidRPr="00475543">
        <w:rPr>
          <w:rFonts w:ascii="Calibri" w:hAnsi="Calibri"/>
          <w:noProof/>
          <w:sz w:val="22"/>
          <w:szCs w:val="22"/>
        </w:rPr>
        <w:tab/>
      </w:r>
      <w:r w:rsidRPr="00F57E88">
        <w:rPr>
          <w:noProof/>
          <w:lang w:val="en-US"/>
        </w:rPr>
        <w:t>Architectural Support</w:t>
      </w:r>
      <w:r>
        <w:rPr>
          <w:noProof/>
        </w:rPr>
        <w:tab/>
      </w:r>
      <w:r>
        <w:rPr>
          <w:noProof/>
        </w:rPr>
        <w:fldChar w:fldCharType="begin" w:fldLock="1"/>
      </w:r>
      <w:r>
        <w:rPr>
          <w:noProof/>
        </w:rPr>
        <w:instrText xml:space="preserve"> PAGEREF _Toc145336611 \h </w:instrText>
      </w:r>
      <w:r>
        <w:rPr>
          <w:noProof/>
        </w:rPr>
      </w:r>
      <w:r>
        <w:rPr>
          <w:noProof/>
        </w:rPr>
        <w:fldChar w:fldCharType="separate"/>
      </w:r>
      <w:r>
        <w:rPr>
          <w:noProof/>
        </w:rPr>
        <w:t>93</w:t>
      </w:r>
      <w:r>
        <w:rPr>
          <w:noProof/>
        </w:rPr>
        <w:fldChar w:fldCharType="end"/>
      </w:r>
    </w:p>
    <w:p w14:paraId="710D06AC" w14:textId="77777777" w:rsidR="000543F5" w:rsidRPr="00475543" w:rsidRDefault="000543F5">
      <w:pPr>
        <w:pStyle w:val="TOC3"/>
        <w:rPr>
          <w:rFonts w:ascii="Calibri" w:hAnsi="Calibri"/>
          <w:noProof/>
          <w:sz w:val="22"/>
          <w:szCs w:val="22"/>
        </w:rPr>
      </w:pPr>
      <w:r w:rsidRPr="00F57E88">
        <w:rPr>
          <w:noProof/>
          <w:lang w:val="en-US"/>
        </w:rPr>
        <w:t>N.1.3</w:t>
      </w:r>
      <w:r w:rsidRPr="00475543">
        <w:rPr>
          <w:rFonts w:ascii="Calibri" w:hAnsi="Calibri"/>
          <w:noProof/>
          <w:sz w:val="22"/>
          <w:szCs w:val="22"/>
        </w:rPr>
        <w:tab/>
      </w:r>
      <w:r w:rsidRPr="00F57E88">
        <w:rPr>
          <w:noProof/>
          <w:lang w:val="en-US"/>
        </w:rPr>
        <w:t>Reference point to support SBA in GBA</w:t>
      </w:r>
      <w:r>
        <w:rPr>
          <w:noProof/>
        </w:rPr>
        <w:tab/>
      </w:r>
      <w:r>
        <w:rPr>
          <w:noProof/>
        </w:rPr>
        <w:fldChar w:fldCharType="begin" w:fldLock="1"/>
      </w:r>
      <w:r>
        <w:rPr>
          <w:noProof/>
        </w:rPr>
        <w:instrText xml:space="preserve"> PAGEREF _Toc145336612 \h </w:instrText>
      </w:r>
      <w:r>
        <w:rPr>
          <w:noProof/>
        </w:rPr>
      </w:r>
      <w:r>
        <w:rPr>
          <w:noProof/>
        </w:rPr>
        <w:fldChar w:fldCharType="separate"/>
      </w:r>
      <w:r>
        <w:rPr>
          <w:noProof/>
        </w:rPr>
        <w:t>94</w:t>
      </w:r>
      <w:r>
        <w:rPr>
          <w:noProof/>
        </w:rPr>
        <w:fldChar w:fldCharType="end"/>
      </w:r>
    </w:p>
    <w:p w14:paraId="1BC5EEB2" w14:textId="77777777" w:rsidR="000543F5" w:rsidRPr="00475543" w:rsidRDefault="000543F5">
      <w:pPr>
        <w:pStyle w:val="TOC3"/>
        <w:rPr>
          <w:rFonts w:ascii="Calibri" w:hAnsi="Calibri"/>
          <w:noProof/>
          <w:sz w:val="22"/>
          <w:szCs w:val="22"/>
        </w:rPr>
      </w:pPr>
      <w:r w:rsidRPr="00F57E88">
        <w:rPr>
          <w:noProof/>
          <w:lang w:val="en-US"/>
        </w:rPr>
        <w:t>N.1.4</w:t>
      </w:r>
      <w:r w:rsidRPr="00475543">
        <w:rPr>
          <w:rFonts w:ascii="Calibri" w:hAnsi="Calibri"/>
          <w:noProof/>
          <w:sz w:val="22"/>
          <w:szCs w:val="22"/>
        </w:rPr>
        <w:tab/>
      </w:r>
      <w:r w:rsidRPr="00F57E88">
        <w:rPr>
          <w:noProof/>
          <w:lang w:val="en-US"/>
        </w:rPr>
        <w:t>Service based interface to support SBA in GBA</w:t>
      </w:r>
      <w:r>
        <w:rPr>
          <w:noProof/>
        </w:rPr>
        <w:tab/>
      </w:r>
      <w:r>
        <w:rPr>
          <w:noProof/>
        </w:rPr>
        <w:fldChar w:fldCharType="begin" w:fldLock="1"/>
      </w:r>
      <w:r>
        <w:rPr>
          <w:noProof/>
        </w:rPr>
        <w:instrText xml:space="preserve"> PAGEREF _Toc145336613 \h </w:instrText>
      </w:r>
      <w:r>
        <w:rPr>
          <w:noProof/>
        </w:rPr>
      </w:r>
      <w:r>
        <w:rPr>
          <w:noProof/>
        </w:rPr>
        <w:fldChar w:fldCharType="separate"/>
      </w:r>
      <w:r>
        <w:rPr>
          <w:noProof/>
        </w:rPr>
        <w:t>94</w:t>
      </w:r>
      <w:r>
        <w:rPr>
          <w:noProof/>
        </w:rPr>
        <w:fldChar w:fldCharType="end"/>
      </w:r>
    </w:p>
    <w:p w14:paraId="1362E009" w14:textId="77777777" w:rsidR="000543F5" w:rsidRPr="00475543" w:rsidRDefault="000543F5">
      <w:pPr>
        <w:pStyle w:val="TOC1"/>
        <w:rPr>
          <w:rFonts w:ascii="Calibri" w:hAnsi="Calibri"/>
          <w:noProof/>
          <w:szCs w:val="22"/>
          <w:lang w:val="es-ES"/>
        </w:rPr>
      </w:pPr>
      <w:r w:rsidRPr="000543F5">
        <w:rPr>
          <w:noProof/>
          <w:lang w:val="es-ES"/>
        </w:rPr>
        <w:t>N.2</w:t>
      </w:r>
      <w:r w:rsidRPr="00475543">
        <w:rPr>
          <w:rFonts w:ascii="Calibri" w:hAnsi="Calibri"/>
          <w:noProof/>
          <w:szCs w:val="22"/>
          <w:lang w:val="es-ES"/>
        </w:rPr>
        <w:tab/>
      </w:r>
      <w:r w:rsidRPr="000543F5">
        <w:rPr>
          <w:noProof/>
          <w:lang w:val="es-ES"/>
        </w:rPr>
        <w:t>GAA/GBA SBA Services</w:t>
      </w:r>
      <w:r w:rsidRPr="000543F5">
        <w:rPr>
          <w:noProof/>
          <w:lang w:val="es-ES"/>
        </w:rPr>
        <w:tab/>
      </w:r>
      <w:r>
        <w:rPr>
          <w:noProof/>
        </w:rPr>
        <w:fldChar w:fldCharType="begin" w:fldLock="1"/>
      </w:r>
      <w:r w:rsidRPr="000543F5">
        <w:rPr>
          <w:noProof/>
          <w:lang w:val="es-ES"/>
        </w:rPr>
        <w:instrText xml:space="preserve"> PAGEREF _Toc145336614 \h </w:instrText>
      </w:r>
      <w:r>
        <w:rPr>
          <w:noProof/>
        </w:rPr>
      </w:r>
      <w:r>
        <w:rPr>
          <w:noProof/>
        </w:rPr>
        <w:fldChar w:fldCharType="separate"/>
      </w:r>
      <w:r w:rsidRPr="000543F5">
        <w:rPr>
          <w:noProof/>
          <w:lang w:val="es-ES"/>
        </w:rPr>
        <w:t>94</w:t>
      </w:r>
      <w:r>
        <w:rPr>
          <w:noProof/>
        </w:rPr>
        <w:fldChar w:fldCharType="end"/>
      </w:r>
    </w:p>
    <w:p w14:paraId="533963AE" w14:textId="77777777" w:rsidR="000543F5" w:rsidRPr="00475543" w:rsidRDefault="000543F5">
      <w:pPr>
        <w:pStyle w:val="TOC2"/>
        <w:rPr>
          <w:rFonts w:ascii="Calibri" w:hAnsi="Calibri"/>
          <w:noProof/>
          <w:sz w:val="22"/>
          <w:szCs w:val="22"/>
        </w:rPr>
      </w:pPr>
      <w:r w:rsidRPr="00F57E88">
        <w:rPr>
          <w:noProof/>
          <w:lang w:val="en-US"/>
        </w:rPr>
        <w:t>N.2.1</w:t>
      </w:r>
      <w:r w:rsidRPr="00475543">
        <w:rPr>
          <w:rFonts w:ascii="Calibri" w:hAnsi="Calibri"/>
          <w:noProof/>
          <w:sz w:val="22"/>
          <w:szCs w:val="22"/>
        </w:rPr>
        <w:tab/>
      </w:r>
      <w:r w:rsidRPr="00F57E88">
        <w:rPr>
          <w:noProof/>
          <w:lang w:val="en-US"/>
        </w:rPr>
        <w:t>HSS Services</w:t>
      </w:r>
      <w:r>
        <w:rPr>
          <w:noProof/>
        </w:rPr>
        <w:tab/>
      </w:r>
      <w:r>
        <w:rPr>
          <w:noProof/>
        </w:rPr>
        <w:fldChar w:fldCharType="begin" w:fldLock="1"/>
      </w:r>
      <w:r>
        <w:rPr>
          <w:noProof/>
        </w:rPr>
        <w:instrText xml:space="preserve"> PAGEREF _Toc145336615 \h </w:instrText>
      </w:r>
      <w:r>
        <w:rPr>
          <w:noProof/>
        </w:rPr>
      </w:r>
      <w:r>
        <w:rPr>
          <w:noProof/>
        </w:rPr>
        <w:fldChar w:fldCharType="separate"/>
      </w:r>
      <w:r>
        <w:rPr>
          <w:noProof/>
        </w:rPr>
        <w:t>94</w:t>
      </w:r>
      <w:r>
        <w:rPr>
          <w:noProof/>
        </w:rPr>
        <w:fldChar w:fldCharType="end"/>
      </w:r>
    </w:p>
    <w:p w14:paraId="5BB1DCB5" w14:textId="77777777" w:rsidR="000543F5" w:rsidRPr="00475543" w:rsidRDefault="000543F5">
      <w:pPr>
        <w:pStyle w:val="TOC3"/>
        <w:rPr>
          <w:rFonts w:ascii="Calibri" w:hAnsi="Calibri"/>
          <w:noProof/>
          <w:sz w:val="22"/>
          <w:szCs w:val="22"/>
        </w:rPr>
      </w:pPr>
      <w:r w:rsidRPr="00F57E88">
        <w:rPr>
          <w:noProof/>
          <w:lang w:val="en-US"/>
        </w:rPr>
        <w:t>N.2.1.1</w:t>
      </w:r>
      <w:r w:rsidRPr="00475543">
        <w:rPr>
          <w:rFonts w:ascii="Calibri" w:hAnsi="Calibri"/>
          <w:noProof/>
          <w:sz w:val="22"/>
          <w:szCs w:val="22"/>
        </w:rPr>
        <w:tab/>
      </w:r>
      <w:r w:rsidRPr="00F57E88">
        <w:rPr>
          <w:noProof/>
          <w:lang w:val="en-US"/>
        </w:rPr>
        <w:t>General</w:t>
      </w:r>
      <w:r>
        <w:rPr>
          <w:noProof/>
        </w:rPr>
        <w:tab/>
      </w:r>
      <w:r>
        <w:rPr>
          <w:noProof/>
        </w:rPr>
        <w:fldChar w:fldCharType="begin" w:fldLock="1"/>
      </w:r>
      <w:r>
        <w:rPr>
          <w:noProof/>
        </w:rPr>
        <w:instrText xml:space="preserve"> PAGEREF _Toc145336616 \h </w:instrText>
      </w:r>
      <w:r>
        <w:rPr>
          <w:noProof/>
        </w:rPr>
      </w:r>
      <w:r>
        <w:rPr>
          <w:noProof/>
        </w:rPr>
        <w:fldChar w:fldCharType="separate"/>
      </w:r>
      <w:r>
        <w:rPr>
          <w:noProof/>
        </w:rPr>
        <w:t>94</w:t>
      </w:r>
      <w:r>
        <w:rPr>
          <w:noProof/>
        </w:rPr>
        <w:fldChar w:fldCharType="end"/>
      </w:r>
    </w:p>
    <w:p w14:paraId="516CE511" w14:textId="77777777" w:rsidR="000543F5" w:rsidRPr="00475543" w:rsidRDefault="000543F5">
      <w:pPr>
        <w:pStyle w:val="TOC3"/>
        <w:rPr>
          <w:rFonts w:ascii="Calibri" w:hAnsi="Calibri"/>
          <w:noProof/>
          <w:sz w:val="22"/>
          <w:szCs w:val="22"/>
        </w:rPr>
      </w:pPr>
      <w:r>
        <w:rPr>
          <w:noProof/>
        </w:rPr>
        <w:t>N.2.1.2</w:t>
      </w:r>
      <w:r w:rsidRPr="00475543">
        <w:rPr>
          <w:rFonts w:ascii="Calibri" w:hAnsi="Calibri"/>
          <w:noProof/>
          <w:sz w:val="22"/>
          <w:szCs w:val="22"/>
        </w:rPr>
        <w:tab/>
      </w:r>
      <w:r>
        <w:rPr>
          <w:noProof/>
        </w:rPr>
        <w:t>Nhss_GbaSubscriberDataManagement (GbaSDM) service</w:t>
      </w:r>
      <w:r>
        <w:rPr>
          <w:noProof/>
        </w:rPr>
        <w:tab/>
      </w:r>
      <w:r>
        <w:rPr>
          <w:noProof/>
        </w:rPr>
        <w:fldChar w:fldCharType="begin" w:fldLock="1"/>
      </w:r>
      <w:r>
        <w:rPr>
          <w:noProof/>
        </w:rPr>
        <w:instrText xml:space="preserve"> PAGEREF _Toc145336617 \h </w:instrText>
      </w:r>
      <w:r>
        <w:rPr>
          <w:noProof/>
        </w:rPr>
      </w:r>
      <w:r>
        <w:rPr>
          <w:noProof/>
        </w:rPr>
        <w:fldChar w:fldCharType="separate"/>
      </w:r>
      <w:r>
        <w:rPr>
          <w:noProof/>
        </w:rPr>
        <w:t>95</w:t>
      </w:r>
      <w:r>
        <w:rPr>
          <w:noProof/>
        </w:rPr>
        <w:fldChar w:fldCharType="end"/>
      </w:r>
    </w:p>
    <w:p w14:paraId="599CAACB" w14:textId="77777777" w:rsidR="000543F5" w:rsidRPr="00475543" w:rsidRDefault="000543F5">
      <w:pPr>
        <w:pStyle w:val="TOC4"/>
        <w:rPr>
          <w:rFonts w:ascii="Calibri" w:hAnsi="Calibri"/>
          <w:noProof/>
          <w:sz w:val="22"/>
          <w:szCs w:val="22"/>
        </w:rPr>
      </w:pPr>
      <w:r>
        <w:rPr>
          <w:noProof/>
        </w:rPr>
        <w:t>N.2.1.2.1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_Toc145336618 \h </w:instrText>
      </w:r>
      <w:r>
        <w:rPr>
          <w:noProof/>
        </w:rPr>
      </w:r>
      <w:r>
        <w:rPr>
          <w:noProof/>
        </w:rPr>
        <w:fldChar w:fldCharType="separate"/>
      </w:r>
      <w:r>
        <w:rPr>
          <w:noProof/>
        </w:rPr>
        <w:t>95</w:t>
      </w:r>
      <w:r>
        <w:rPr>
          <w:noProof/>
        </w:rPr>
        <w:fldChar w:fldCharType="end"/>
      </w:r>
    </w:p>
    <w:p w14:paraId="6A5123FB" w14:textId="77777777" w:rsidR="000543F5" w:rsidRPr="00475543" w:rsidRDefault="000543F5">
      <w:pPr>
        <w:pStyle w:val="TOC4"/>
        <w:rPr>
          <w:rFonts w:ascii="Calibri" w:hAnsi="Calibri"/>
          <w:noProof/>
          <w:sz w:val="22"/>
          <w:szCs w:val="22"/>
        </w:rPr>
      </w:pPr>
      <w:r>
        <w:rPr>
          <w:noProof/>
        </w:rPr>
        <w:t>N.2.1.2.2</w:t>
      </w:r>
      <w:r w:rsidRPr="00475543">
        <w:rPr>
          <w:rFonts w:ascii="Calibri" w:hAnsi="Calibri"/>
          <w:noProof/>
          <w:sz w:val="22"/>
          <w:szCs w:val="22"/>
        </w:rPr>
        <w:tab/>
      </w:r>
      <w:r>
        <w:rPr>
          <w:noProof/>
        </w:rPr>
        <w:t>Nhss_GbaSDM_Get service operation</w:t>
      </w:r>
      <w:r>
        <w:rPr>
          <w:noProof/>
        </w:rPr>
        <w:tab/>
      </w:r>
      <w:r>
        <w:rPr>
          <w:noProof/>
        </w:rPr>
        <w:fldChar w:fldCharType="begin" w:fldLock="1"/>
      </w:r>
      <w:r>
        <w:rPr>
          <w:noProof/>
        </w:rPr>
        <w:instrText xml:space="preserve"> PAGEREF _Toc145336619 \h </w:instrText>
      </w:r>
      <w:r>
        <w:rPr>
          <w:noProof/>
        </w:rPr>
      </w:r>
      <w:r>
        <w:rPr>
          <w:noProof/>
        </w:rPr>
        <w:fldChar w:fldCharType="separate"/>
      </w:r>
      <w:r>
        <w:rPr>
          <w:noProof/>
        </w:rPr>
        <w:t>95</w:t>
      </w:r>
      <w:r>
        <w:rPr>
          <w:noProof/>
        </w:rPr>
        <w:fldChar w:fldCharType="end"/>
      </w:r>
    </w:p>
    <w:p w14:paraId="45DE4626" w14:textId="77777777" w:rsidR="000543F5" w:rsidRPr="00475543" w:rsidRDefault="000543F5">
      <w:pPr>
        <w:pStyle w:val="TOC4"/>
        <w:rPr>
          <w:rFonts w:ascii="Calibri" w:hAnsi="Calibri"/>
          <w:noProof/>
          <w:sz w:val="22"/>
          <w:szCs w:val="22"/>
        </w:rPr>
      </w:pPr>
      <w:r>
        <w:rPr>
          <w:noProof/>
        </w:rPr>
        <w:t>N.2.1.2.3</w:t>
      </w:r>
      <w:r w:rsidRPr="00475543">
        <w:rPr>
          <w:rFonts w:ascii="Calibri" w:hAnsi="Calibri"/>
          <w:noProof/>
          <w:sz w:val="22"/>
          <w:szCs w:val="22"/>
        </w:rPr>
        <w:tab/>
      </w:r>
      <w:r>
        <w:rPr>
          <w:noProof/>
        </w:rPr>
        <w:t>Nhss_GbaSDM_Subscribe service operation</w:t>
      </w:r>
      <w:r>
        <w:rPr>
          <w:noProof/>
        </w:rPr>
        <w:tab/>
      </w:r>
      <w:r>
        <w:rPr>
          <w:noProof/>
        </w:rPr>
        <w:fldChar w:fldCharType="begin" w:fldLock="1"/>
      </w:r>
      <w:r>
        <w:rPr>
          <w:noProof/>
        </w:rPr>
        <w:instrText xml:space="preserve"> PAGEREF _Toc145336620 \h </w:instrText>
      </w:r>
      <w:r>
        <w:rPr>
          <w:noProof/>
        </w:rPr>
      </w:r>
      <w:r>
        <w:rPr>
          <w:noProof/>
        </w:rPr>
        <w:fldChar w:fldCharType="separate"/>
      </w:r>
      <w:r>
        <w:rPr>
          <w:noProof/>
        </w:rPr>
        <w:t>95</w:t>
      </w:r>
      <w:r>
        <w:rPr>
          <w:noProof/>
        </w:rPr>
        <w:fldChar w:fldCharType="end"/>
      </w:r>
    </w:p>
    <w:p w14:paraId="7B360435" w14:textId="77777777" w:rsidR="000543F5" w:rsidRPr="00475543" w:rsidRDefault="000543F5">
      <w:pPr>
        <w:pStyle w:val="TOC4"/>
        <w:rPr>
          <w:rFonts w:ascii="Calibri" w:hAnsi="Calibri"/>
          <w:noProof/>
          <w:sz w:val="22"/>
          <w:szCs w:val="22"/>
        </w:rPr>
      </w:pPr>
      <w:r>
        <w:rPr>
          <w:noProof/>
        </w:rPr>
        <w:t>N.2.1.2.4</w:t>
      </w:r>
      <w:r w:rsidRPr="00475543">
        <w:rPr>
          <w:rFonts w:ascii="Calibri" w:hAnsi="Calibri"/>
          <w:noProof/>
          <w:sz w:val="22"/>
          <w:szCs w:val="22"/>
        </w:rPr>
        <w:tab/>
      </w:r>
      <w:r>
        <w:rPr>
          <w:noProof/>
        </w:rPr>
        <w:t>Nhss_GbaSDM_Unsubscribe service operation</w:t>
      </w:r>
      <w:r>
        <w:rPr>
          <w:noProof/>
        </w:rPr>
        <w:tab/>
      </w:r>
      <w:r>
        <w:rPr>
          <w:noProof/>
        </w:rPr>
        <w:fldChar w:fldCharType="begin" w:fldLock="1"/>
      </w:r>
      <w:r>
        <w:rPr>
          <w:noProof/>
        </w:rPr>
        <w:instrText xml:space="preserve"> PAGEREF _Toc145336621 \h </w:instrText>
      </w:r>
      <w:r>
        <w:rPr>
          <w:noProof/>
        </w:rPr>
      </w:r>
      <w:r>
        <w:rPr>
          <w:noProof/>
        </w:rPr>
        <w:fldChar w:fldCharType="separate"/>
      </w:r>
      <w:r>
        <w:rPr>
          <w:noProof/>
        </w:rPr>
        <w:t>96</w:t>
      </w:r>
      <w:r>
        <w:rPr>
          <w:noProof/>
        </w:rPr>
        <w:fldChar w:fldCharType="end"/>
      </w:r>
    </w:p>
    <w:p w14:paraId="624C4E60" w14:textId="77777777" w:rsidR="000543F5" w:rsidRPr="00475543" w:rsidRDefault="000543F5">
      <w:pPr>
        <w:pStyle w:val="TOC4"/>
        <w:rPr>
          <w:rFonts w:ascii="Calibri" w:hAnsi="Calibri"/>
          <w:noProof/>
          <w:sz w:val="22"/>
          <w:szCs w:val="22"/>
        </w:rPr>
      </w:pPr>
      <w:r>
        <w:rPr>
          <w:noProof/>
        </w:rPr>
        <w:t>N.2.1.2.5</w:t>
      </w:r>
      <w:r w:rsidRPr="00475543">
        <w:rPr>
          <w:rFonts w:ascii="Calibri" w:hAnsi="Calibri"/>
          <w:noProof/>
          <w:sz w:val="22"/>
          <w:szCs w:val="22"/>
        </w:rPr>
        <w:tab/>
      </w:r>
      <w:r>
        <w:rPr>
          <w:noProof/>
        </w:rPr>
        <w:t>Nhss_GbaSDM_Notification service operation</w:t>
      </w:r>
      <w:r>
        <w:rPr>
          <w:noProof/>
        </w:rPr>
        <w:tab/>
      </w:r>
      <w:r>
        <w:rPr>
          <w:noProof/>
        </w:rPr>
        <w:fldChar w:fldCharType="begin" w:fldLock="1"/>
      </w:r>
      <w:r>
        <w:rPr>
          <w:noProof/>
        </w:rPr>
        <w:instrText xml:space="preserve"> PAGEREF _Toc145336622 \h </w:instrText>
      </w:r>
      <w:r>
        <w:rPr>
          <w:noProof/>
        </w:rPr>
      </w:r>
      <w:r>
        <w:rPr>
          <w:noProof/>
        </w:rPr>
        <w:fldChar w:fldCharType="separate"/>
      </w:r>
      <w:r>
        <w:rPr>
          <w:noProof/>
        </w:rPr>
        <w:t>96</w:t>
      </w:r>
      <w:r>
        <w:rPr>
          <w:noProof/>
        </w:rPr>
        <w:fldChar w:fldCharType="end"/>
      </w:r>
    </w:p>
    <w:p w14:paraId="2467B316" w14:textId="77777777" w:rsidR="000543F5" w:rsidRPr="00475543" w:rsidRDefault="000543F5">
      <w:pPr>
        <w:pStyle w:val="TOC3"/>
        <w:rPr>
          <w:rFonts w:ascii="Calibri" w:hAnsi="Calibri"/>
          <w:noProof/>
          <w:sz w:val="22"/>
          <w:szCs w:val="22"/>
        </w:rPr>
      </w:pPr>
      <w:r>
        <w:rPr>
          <w:noProof/>
        </w:rPr>
        <w:t>N.2.1.3</w:t>
      </w:r>
      <w:r w:rsidRPr="00475543">
        <w:rPr>
          <w:rFonts w:ascii="Calibri" w:hAnsi="Calibri"/>
          <w:noProof/>
          <w:sz w:val="22"/>
          <w:szCs w:val="22"/>
        </w:rPr>
        <w:tab/>
      </w:r>
      <w:r>
        <w:rPr>
          <w:noProof/>
        </w:rPr>
        <w:t>Nhss_GbaUEAuthentication service</w:t>
      </w:r>
      <w:r>
        <w:rPr>
          <w:noProof/>
        </w:rPr>
        <w:tab/>
      </w:r>
      <w:r>
        <w:rPr>
          <w:noProof/>
        </w:rPr>
        <w:fldChar w:fldCharType="begin" w:fldLock="1"/>
      </w:r>
      <w:r>
        <w:rPr>
          <w:noProof/>
        </w:rPr>
        <w:instrText xml:space="preserve"> PAGEREF _Toc145336623 \h </w:instrText>
      </w:r>
      <w:r>
        <w:rPr>
          <w:noProof/>
        </w:rPr>
      </w:r>
      <w:r>
        <w:rPr>
          <w:noProof/>
        </w:rPr>
        <w:fldChar w:fldCharType="separate"/>
      </w:r>
      <w:r>
        <w:rPr>
          <w:noProof/>
        </w:rPr>
        <w:t>96</w:t>
      </w:r>
      <w:r>
        <w:rPr>
          <w:noProof/>
        </w:rPr>
        <w:fldChar w:fldCharType="end"/>
      </w:r>
    </w:p>
    <w:p w14:paraId="394E1049" w14:textId="77777777" w:rsidR="000543F5" w:rsidRPr="00475543" w:rsidRDefault="000543F5">
      <w:pPr>
        <w:pStyle w:val="TOC4"/>
        <w:rPr>
          <w:rFonts w:ascii="Calibri" w:hAnsi="Calibri"/>
          <w:noProof/>
          <w:sz w:val="22"/>
          <w:szCs w:val="22"/>
        </w:rPr>
      </w:pPr>
      <w:r>
        <w:rPr>
          <w:noProof/>
        </w:rPr>
        <w:t>N.2.1.3.1</w:t>
      </w:r>
      <w:r w:rsidRPr="00475543">
        <w:rPr>
          <w:rFonts w:ascii="Calibri" w:hAnsi="Calibri"/>
          <w:noProof/>
          <w:sz w:val="22"/>
          <w:szCs w:val="22"/>
        </w:rPr>
        <w:tab/>
      </w:r>
      <w:r>
        <w:rPr>
          <w:noProof/>
        </w:rPr>
        <w:t>Nhss_GbaUEAuthentication_Get service operation</w:t>
      </w:r>
      <w:r>
        <w:rPr>
          <w:noProof/>
        </w:rPr>
        <w:tab/>
      </w:r>
      <w:r>
        <w:rPr>
          <w:noProof/>
        </w:rPr>
        <w:fldChar w:fldCharType="begin" w:fldLock="1"/>
      </w:r>
      <w:r>
        <w:rPr>
          <w:noProof/>
        </w:rPr>
        <w:instrText xml:space="preserve"> PAGEREF _Toc145336624 \h </w:instrText>
      </w:r>
      <w:r>
        <w:rPr>
          <w:noProof/>
        </w:rPr>
      </w:r>
      <w:r>
        <w:rPr>
          <w:noProof/>
        </w:rPr>
        <w:fldChar w:fldCharType="separate"/>
      </w:r>
      <w:r>
        <w:rPr>
          <w:noProof/>
        </w:rPr>
        <w:t>96</w:t>
      </w:r>
      <w:r>
        <w:rPr>
          <w:noProof/>
        </w:rPr>
        <w:fldChar w:fldCharType="end"/>
      </w:r>
    </w:p>
    <w:p w14:paraId="02D38A54" w14:textId="77777777" w:rsidR="000543F5" w:rsidRPr="00475543" w:rsidRDefault="000543F5">
      <w:pPr>
        <w:pStyle w:val="TOC2"/>
        <w:rPr>
          <w:rFonts w:ascii="Calibri" w:hAnsi="Calibri"/>
          <w:noProof/>
          <w:sz w:val="22"/>
          <w:szCs w:val="22"/>
        </w:rPr>
      </w:pPr>
      <w:r>
        <w:rPr>
          <w:noProof/>
          <w:lang w:eastAsia="zh-CN"/>
        </w:rPr>
        <w:t>N.2.2</w:t>
      </w:r>
      <w:r w:rsidRPr="00475543">
        <w:rPr>
          <w:rFonts w:ascii="Calibri" w:hAnsi="Calibri"/>
          <w:noProof/>
          <w:sz w:val="22"/>
          <w:szCs w:val="22"/>
        </w:rPr>
        <w:tab/>
      </w:r>
      <w:r>
        <w:rPr>
          <w:noProof/>
          <w:lang w:eastAsia="zh-CN"/>
        </w:rPr>
        <w:t>UDM Services</w:t>
      </w:r>
      <w:r>
        <w:rPr>
          <w:noProof/>
        </w:rPr>
        <w:tab/>
      </w:r>
      <w:r>
        <w:rPr>
          <w:noProof/>
        </w:rPr>
        <w:fldChar w:fldCharType="begin" w:fldLock="1"/>
      </w:r>
      <w:r>
        <w:rPr>
          <w:noProof/>
        </w:rPr>
        <w:instrText xml:space="preserve"> PAGEREF _Toc145336625 \h </w:instrText>
      </w:r>
      <w:r>
        <w:rPr>
          <w:noProof/>
        </w:rPr>
      </w:r>
      <w:r>
        <w:rPr>
          <w:noProof/>
        </w:rPr>
        <w:fldChar w:fldCharType="separate"/>
      </w:r>
      <w:r>
        <w:rPr>
          <w:noProof/>
        </w:rPr>
        <w:t>96</w:t>
      </w:r>
      <w:r>
        <w:rPr>
          <w:noProof/>
        </w:rPr>
        <w:fldChar w:fldCharType="end"/>
      </w:r>
    </w:p>
    <w:p w14:paraId="086E68C6" w14:textId="77777777" w:rsidR="000543F5" w:rsidRPr="00475543" w:rsidRDefault="000543F5">
      <w:pPr>
        <w:pStyle w:val="TOC3"/>
        <w:rPr>
          <w:rFonts w:ascii="Calibri" w:hAnsi="Calibri"/>
          <w:noProof/>
          <w:sz w:val="22"/>
          <w:szCs w:val="22"/>
        </w:rPr>
      </w:pPr>
      <w:r>
        <w:rPr>
          <w:noProof/>
          <w:lang w:eastAsia="zh-CN"/>
        </w:rPr>
        <w:t>N.2.2.1</w:t>
      </w:r>
      <w:r w:rsidRPr="00475543">
        <w:rPr>
          <w:rFonts w:ascii="Calibri" w:hAnsi="Calibri"/>
          <w:noProof/>
          <w:sz w:val="22"/>
          <w:szCs w:val="22"/>
        </w:rPr>
        <w:tab/>
      </w:r>
      <w:r>
        <w:rPr>
          <w:noProof/>
          <w:lang w:eastAsia="zh-CN"/>
        </w:rPr>
        <w:t>General</w:t>
      </w:r>
      <w:r>
        <w:rPr>
          <w:noProof/>
        </w:rPr>
        <w:tab/>
      </w:r>
      <w:r>
        <w:rPr>
          <w:noProof/>
        </w:rPr>
        <w:fldChar w:fldCharType="begin" w:fldLock="1"/>
      </w:r>
      <w:r>
        <w:rPr>
          <w:noProof/>
        </w:rPr>
        <w:instrText xml:space="preserve"> PAGEREF _Toc145336626 \h </w:instrText>
      </w:r>
      <w:r>
        <w:rPr>
          <w:noProof/>
        </w:rPr>
      </w:r>
      <w:r>
        <w:rPr>
          <w:noProof/>
        </w:rPr>
        <w:fldChar w:fldCharType="separate"/>
      </w:r>
      <w:r>
        <w:rPr>
          <w:noProof/>
        </w:rPr>
        <w:t>96</w:t>
      </w:r>
      <w:r>
        <w:rPr>
          <w:noProof/>
        </w:rPr>
        <w:fldChar w:fldCharType="end"/>
      </w:r>
    </w:p>
    <w:p w14:paraId="0EB62683" w14:textId="77777777" w:rsidR="000543F5" w:rsidRPr="00475543" w:rsidRDefault="000543F5">
      <w:pPr>
        <w:pStyle w:val="TOC3"/>
        <w:rPr>
          <w:rFonts w:ascii="Calibri" w:hAnsi="Calibri"/>
          <w:noProof/>
          <w:sz w:val="22"/>
          <w:szCs w:val="22"/>
        </w:rPr>
      </w:pPr>
      <w:r>
        <w:rPr>
          <w:noProof/>
          <w:lang w:eastAsia="zh-CN"/>
        </w:rPr>
        <w:t>N.2.2.2</w:t>
      </w:r>
      <w:r w:rsidRPr="00475543">
        <w:rPr>
          <w:rFonts w:ascii="Calibri" w:hAnsi="Calibri"/>
          <w:noProof/>
          <w:sz w:val="22"/>
          <w:szCs w:val="22"/>
        </w:rPr>
        <w:tab/>
      </w:r>
      <w:r>
        <w:rPr>
          <w:noProof/>
          <w:lang w:eastAsia="zh-CN"/>
        </w:rPr>
        <w:t>Nudm_UEAuthentication Service</w:t>
      </w:r>
      <w:r>
        <w:rPr>
          <w:noProof/>
        </w:rPr>
        <w:tab/>
      </w:r>
      <w:r>
        <w:rPr>
          <w:noProof/>
        </w:rPr>
        <w:fldChar w:fldCharType="begin" w:fldLock="1"/>
      </w:r>
      <w:r>
        <w:rPr>
          <w:noProof/>
        </w:rPr>
        <w:instrText xml:space="preserve"> PAGEREF _Toc145336627 \h </w:instrText>
      </w:r>
      <w:r>
        <w:rPr>
          <w:noProof/>
        </w:rPr>
      </w:r>
      <w:r>
        <w:rPr>
          <w:noProof/>
        </w:rPr>
        <w:fldChar w:fldCharType="separate"/>
      </w:r>
      <w:r>
        <w:rPr>
          <w:noProof/>
        </w:rPr>
        <w:t>97</w:t>
      </w:r>
      <w:r>
        <w:rPr>
          <w:noProof/>
        </w:rPr>
        <w:fldChar w:fldCharType="end"/>
      </w:r>
    </w:p>
    <w:p w14:paraId="7CF02AFF" w14:textId="77777777" w:rsidR="000543F5" w:rsidRPr="00475543" w:rsidRDefault="000543F5">
      <w:pPr>
        <w:pStyle w:val="TOC4"/>
        <w:rPr>
          <w:rFonts w:ascii="Calibri" w:hAnsi="Calibri"/>
          <w:noProof/>
          <w:sz w:val="22"/>
          <w:szCs w:val="22"/>
        </w:rPr>
      </w:pPr>
      <w:r>
        <w:rPr>
          <w:noProof/>
          <w:lang w:eastAsia="zh-CN"/>
        </w:rPr>
        <w:t>N.2.2.2.1</w:t>
      </w:r>
      <w:r w:rsidRPr="00475543">
        <w:rPr>
          <w:rFonts w:ascii="Calibri" w:hAnsi="Calibri"/>
          <w:noProof/>
          <w:sz w:val="22"/>
          <w:szCs w:val="22"/>
        </w:rPr>
        <w:tab/>
      </w:r>
      <w:r>
        <w:rPr>
          <w:noProof/>
          <w:lang w:eastAsia="zh-CN"/>
        </w:rPr>
        <w:t>Nudm_UEAuthentication_GetGbaAv service operation</w:t>
      </w:r>
      <w:r>
        <w:rPr>
          <w:noProof/>
        </w:rPr>
        <w:tab/>
      </w:r>
      <w:r>
        <w:rPr>
          <w:noProof/>
        </w:rPr>
        <w:fldChar w:fldCharType="begin" w:fldLock="1"/>
      </w:r>
      <w:r>
        <w:rPr>
          <w:noProof/>
        </w:rPr>
        <w:instrText xml:space="preserve"> PAGEREF _Toc145336628 \h </w:instrText>
      </w:r>
      <w:r>
        <w:rPr>
          <w:noProof/>
        </w:rPr>
      </w:r>
      <w:r>
        <w:rPr>
          <w:noProof/>
        </w:rPr>
        <w:fldChar w:fldCharType="separate"/>
      </w:r>
      <w:r>
        <w:rPr>
          <w:noProof/>
        </w:rPr>
        <w:t>97</w:t>
      </w:r>
      <w:r>
        <w:rPr>
          <w:noProof/>
        </w:rPr>
        <w:fldChar w:fldCharType="end"/>
      </w:r>
    </w:p>
    <w:p w14:paraId="24AE6B2B" w14:textId="77777777" w:rsidR="000543F5" w:rsidRPr="00475543" w:rsidRDefault="000543F5">
      <w:pPr>
        <w:pStyle w:val="TOC2"/>
        <w:rPr>
          <w:rFonts w:ascii="Calibri" w:hAnsi="Calibri"/>
          <w:noProof/>
          <w:sz w:val="22"/>
          <w:szCs w:val="22"/>
        </w:rPr>
      </w:pPr>
      <w:r w:rsidRPr="00F57E88">
        <w:rPr>
          <w:noProof/>
          <w:lang w:val="en-US"/>
        </w:rPr>
        <w:t>N.2.3</w:t>
      </w:r>
      <w:r w:rsidRPr="00475543">
        <w:rPr>
          <w:rFonts w:ascii="Calibri" w:hAnsi="Calibri"/>
          <w:noProof/>
          <w:sz w:val="22"/>
          <w:szCs w:val="22"/>
        </w:rPr>
        <w:tab/>
      </w:r>
      <w:r w:rsidRPr="00F57E88">
        <w:rPr>
          <w:noProof/>
          <w:lang w:val="en-US"/>
        </w:rPr>
        <w:t>BSF Services</w:t>
      </w:r>
      <w:r>
        <w:rPr>
          <w:noProof/>
        </w:rPr>
        <w:tab/>
      </w:r>
      <w:r>
        <w:rPr>
          <w:noProof/>
        </w:rPr>
        <w:fldChar w:fldCharType="begin" w:fldLock="1"/>
      </w:r>
      <w:r>
        <w:rPr>
          <w:noProof/>
        </w:rPr>
        <w:instrText xml:space="preserve"> PAGEREF _Toc145336629 \h </w:instrText>
      </w:r>
      <w:r>
        <w:rPr>
          <w:noProof/>
        </w:rPr>
      </w:r>
      <w:r>
        <w:rPr>
          <w:noProof/>
        </w:rPr>
        <w:fldChar w:fldCharType="separate"/>
      </w:r>
      <w:r>
        <w:rPr>
          <w:noProof/>
        </w:rPr>
        <w:t>97</w:t>
      </w:r>
      <w:r>
        <w:rPr>
          <w:noProof/>
        </w:rPr>
        <w:fldChar w:fldCharType="end"/>
      </w:r>
    </w:p>
    <w:p w14:paraId="5252097E" w14:textId="77777777" w:rsidR="000543F5" w:rsidRPr="00475543" w:rsidRDefault="000543F5">
      <w:pPr>
        <w:pStyle w:val="TOC3"/>
        <w:rPr>
          <w:rFonts w:ascii="Calibri" w:hAnsi="Calibri"/>
          <w:noProof/>
          <w:sz w:val="22"/>
          <w:szCs w:val="22"/>
        </w:rPr>
      </w:pPr>
      <w:r w:rsidRPr="00F57E88">
        <w:rPr>
          <w:noProof/>
          <w:lang w:val="en-US"/>
        </w:rPr>
        <w:t>N.2.3.1</w:t>
      </w:r>
      <w:r w:rsidRPr="00475543">
        <w:rPr>
          <w:rFonts w:ascii="Calibri" w:hAnsi="Calibri"/>
          <w:noProof/>
          <w:sz w:val="22"/>
          <w:szCs w:val="22"/>
        </w:rPr>
        <w:tab/>
      </w:r>
      <w:r w:rsidRPr="00F57E88">
        <w:rPr>
          <w:noProof/>
          <w:lang w:val="en-US"/>
        </w:rPr>
        <w:t>General</w:t>
      </w:r>
      <w:r>
        <w:rPr>
          <w:noProof/>
        </w:rPr>
        <w:tab/>
      </w:r>
      <w:r>
        <w:rPr>
          <w:noProof/>
        </w:rPr>
        <w:fldChar w:fldCharType="begin" w:fldLock="1"/>
      </w:r>
      <w:r>
        <w:rPr>
          <w:noProof/>
        </w:rPr>
        <w:instrText xml:space="preserve"> PAGEREF _Toc145336630 \h </w:instrText>
      </w:r>
      <w:r>
        <w:rPr>
          <w:noProof/>
        </w:rPr>
      </w:r>
      <w:r>
        <w:rPr>
          <w:noProof/>
        </w:rPr>
        <w:fldChar w:fldCharType="separate"/>
      </w:r>
      <w:r>
        <w:rPr>
          <w:noProof/>
        </w:rPr>
        <w:t>97</w:t>
      </w:r>
      <w:r>
        <w:rPr>
          <w:noProof/>
        </w:rPr>
        <w:fldChar w:fldCharType="end"/>
      </w:r>
    </w:p>
    <w:p w14:paraId="3042FB72" w14:textId="77777777" w:rsidR="000543F5" w:rsidRPr="00475543" w:rsidRDefault="000543F5">
      <w:pPr>
        <w:pStyle w:val="TOC3"/>
        <w:rPr>
          <w:rFonts w:ascii="Calibri" w:hAnsi="Calibri"/>
          <w:noProof/>
          <w:sz w:val="22"/>
          <w:szCs w:val="22"/>
        </w:rPr>
      </w:pPr>
      <w:r>
        <w:rPr>
          <w:noProof/>
        </w:rPr>
        <w:t>N.2.3.2</w:t>
      </w:r>
      <w:r w:rsidRPr="00475543">
        <w:rPr>
          <w:rFonts w:ascii="Calibri" w:hAnsi="Calibri"/>
          <w:noProof/>
          <w:sz w:val="22"/>
          <w:szCs w:val="22"/>
        </w:rPr>
        <w:tab/>
      </w:r>
      <w:r>
        <w:rPr>
          <w:noProof/>
        </w:rPr>
        <w:t>Nbsp_Gba service</w:t>
      </w:r>
      <w:r>
        <w:rPr>
          <w:noProof/>
        </w:rPr>
        <w:tab/>
      </w:r>
      <w:r>
        <w:rPr>
          <w:noProof/>
        </w:rPr>
        <w:fldChar w:fldCharType="begin" w:fldLock="1"/>
      </w:r>
      <w:r>
        <w:rPr>
          <w:noProof/>
        </w:rPr>
        <w:instrText xml:space="preserve"> PAGEREF _Toc145336631 \h </w:instrText>
      </w:r>
      <w:r>
        <w:rPr>
          <w:noProof/>
        </w:rPr>
      </w:r>
      <w:r>
        <w:rPr>
          <w:noProof/>
        </w:rPr>
        <w:fldChar w:fldCharType="separate"/>
      </w:r>
      <w:r>
        <w:rPr>
          <w:noProof/>
        </w:rPr>
        <w:t>97</w:t>
      </w:r>
      <w:r>
        <w:rPr>
          <w:noProof/>
        </w:rPr>
        <w:fldChar w:fldCharType="end"/>
      </w:r>
    </w:p>
    <w:p w14:paraId="14B501A2" w14:textId="77777777" w:rsidR="000543F5" w:rsidRPr="00475543" w:rsidRDefault="000543F5">
      <w:pPr>
        <w:pStyle w:val="TOC4"/>
        <w:rPr>
          <w:rFonts w:ascii="Calibri" w:hAnsi="Calibri"/>
          <w:noProof/>
          <w:sz w:val="22"/>
          <w:szCs w:val="22"/>
        </w:rPr>
      </w:pPr>
      <w:r>
        <w:rPr>
          <w:noProof/>
        </w:rPr>
        <w:t>N.2.3.2.1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_Toc145336632 \h </w:instrText>
      </w:r>
      <w:r>
        <w:rPr>
          <w:noProof/>
        </w:rPr>
      </w:r>
      <w:r>
        <w:rPr>
          <w:noProof/>
        </w:rPr>
        <w:fldChar w:fldCharType="separate"/>
      </w:r>
      <w:r>
        <w:rPr>
          <w:noProof/>
        </w:rPr>
        <w:t>97</w:t>
      </w:r>
      <w:r>
        <w:rPr>
          <w:noProof/>
        </w:rPr>
        <w:fldChar w:fldCharType="end"/>
      </w:r>
    </w:p>
    <w:p w14:paraId="7F0C66AF" w14:textId="77777777" w:rsidR="000543F5" w:rsidRPr="00475543" w:rsidRDefault="000543F5">
      <w:pPr>
        <w:pStyle w:val="TOC4"/>
        <w:rPr>
          <w:rFonts w:ascii="Calibri" w:hAnsi="Calibri"/>
          <w:noProof/>
          <w:sz w:val="22"/>
          <w:szCs w:val="22"/>
        </w:rPr>
      </w:pPr>
      <w:r>
        <w:rPr>
          <w:noProof/>
        </w:rPr>
        <w:t>N.2.3.2.2</w:t>
      </w:r>
      <w:r w:rsidRPr="00475543">
        <w:rPr>
          <w:rFonts w:ascii="Calibri" w:hAnsi="Calibri"/>
          <w:noProof/>
          <w:sz w:val="22"/>
          <w:szCs w:val="22"/>
        </w:rPr>
        <w:tab/>
      </w:r>
      <w:r>
        <w:rPr>
          <w:noProof/>
        </w:rPr>
        <w:t>Nbsp_Gba_BootstrapInfo service operation</w:t>
      </w:r>
      <w:r>
        <w:rPr>
          <w:noProof/>
        </w:rPr>
        <w:tab/>
      </w:r>
      <w:r>
        <w:rPr>
          <w:noProof/>
        </w:rPr>
        <w:fldChar w:fldCharType="begin" w:fldLock="1"/>
      </w:r>
      <w:r>
        <w:rPr>
          <w:noProof/>
        </w:rPr>
        <w:instrText xml:space="preserve"> PAGEREF _Toc145336633 \h </w:instrText>
      </w:r>
      <w:r>
        <w:rPr>
          <w:noProof/>
        </w:rPr>
      </w:r>
      <w:r>
        <w:rPr>
          <w:noProof/>
        </w:rPr>
        <w:fldChar w:fldCharType="separate"/>
      </w:r>
      <w:r>
        <w:rPr>
          <w:noProof/>
        </w:rPr>
        <w:t>97</w:t>
      </w:r>
      <w:r>
        <w:rPr>
          <w:noProof/>
        </w:rPr>
        <w:fldChar w:fldCharType="end"/>
      </w:r>
    </w:p>
    <w:p w14:paraId="19CC48AE" w14:textId="77777777" w:rsidR="000543F5" w:rsidRPr="00475543" w:rsidRDefault="000543F5">
      <w:pPr>
        <w:pStyle w:val="TOC2"/>
        <w:rPr>
          <w:rFonts w:ascii="Calibri" w:hAnsi="Calibri"/>
          <w:noProof/>
          <w:sz w:val="22"/>
          <w:szCs w:val="22"/>
        </w:rPr>
      </w:pPr>
      <w:r>
        <w:rPr>
          <w:noProof/>
        </w:rPr>
        <w:t>N.2.4</w:t>
      </w:r>
      <w:r w:rsidRPr="00475543">
        <w:rPr>
          <w:rFonts w:ascii="Calibri" w:hAnsi="Calibri"/>
          <w:noProof/>
          <w:sz w:val="22"/>
          <w:szCs w:val="22"/>
        </w:rPr>
        <w:tab/>
      </w:r>
      <w:r>
        <w:rPr>
          <w:noProof/>
        </w:rPr>
        <w:t>Mapping of Zh, Zn operations and terminology to SBI services</w:t>
      </w:r>
      <w:r>
        <w:rPr>
          <w:noProof/>
        </w:rPr>
        <w:tab/>
      </w:r>
      <w:r>
        <w:rPr>
          <w:noProof/>
        </w:rPr>
        <w:fldChar w:fldCharType="begin" w:fldLock="1"/>
      </w:r>
      <w:r>
        <w:rPr>
          <w:noProof/>
        </w:rPr>
        <w:instrText xml:space="preserve"> PAGEREF _Toc145336634 \h </w:instrText>
      </w:r>
      <w:r>
        <w:rPr>
          <w:noProof/>
        </w:rPr>
      </w:r>
      <w:r>
        <w:rPr>
          <w:noProof/>
        </w:rPr>
        <w:fldChar w:fldCharType="separate"/>
      </w:r>
      <w:r>
        <w:rPr>
          <w:noProof/>
        </w:rPr>
        <w:t>98</w:t>
      </w:r>
      <w:r>
        <w:rPr>
          <w:noProof/>
        </w:rPr>
        <w:fldChar w:fldCharType="end"/>
      </w:r>
    </w:p>
    <w:p w14:paraId="4D0CED7D" w14:textId="77777777" w:rsidR="000543F5" w:rsidRPr="00475543" w:rsidRDefault="000543F5">
      <w:pPr>
        <w:pStyle w:val="TOC3"/>
        <w:rPr>
          <w:rFonts w:ascii="Calibri" w:hAnsi="Calibri"/>
          <w:noProof/>
          <w:sz w:val="22"/>
          <w:szCs w:val="22"/>
        </w:rPr>
      </w:pPr>
      <w:r>
        <w:rPr>
          <w:noProof/>
        </w:rPr>
        <w:t>N.2.4.1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_Toc145336635 \h </w:instrText>
      </w:r>
      <w:r>
        <w:rPr>
          <w:noProof/>
        </w:rPr>
      </w:r>
      <w:r>
        <w:rPr>
          <w:noProof/>
        </w:rPr>
        <w:fldChar w:fldCharType="separate"/>
      </w:r>
      <w:r>
        <w:rPr>
          <w:noProof/>
        </w:rPr>
        <w:t>98</w:t>
      </w:r>
      <w:r>
        <w:rPr>
          <w:noProof/>
        </w:rPr>
        <w:fldChar w:fldCharType="end"/>
      </w:r>
    </w:p>
    <w:p w14:paraId="03FFA9AF" w14:textId="77777777" w:rsidR="000543F5" w:rsidRPr="00475543" w:rsidRDefault="000543F5">
      <w:pPr>
        <w:pStyle w:val="TOC3"/>
        <w:rPr>
          <w:rFonts w:ascii="Calibri" w:hAnsi="Calibri"/>
          <w:noProof/>
          <w:sz w:val="22"/>
          <w:szCs w:val="22"/>
        </w:rPr>
      </w:pPr>
      <w:r>
        <w:rPr>
          <w:noProof/>
        </w:rPr>
        <w:t>N.2.4.2</w:t>
      </w:r>
      <w:r w:rsidRPr="00475543">
        <w:rPr>
          <w:rFonts w:ascii="Calibri" w:hAnsi="Calibri"/>
          <w:noProof/>
          <w:sz w:val="22"/>
          <w:szCs w:val="22"/>
        </w:rPr>
        <w:tab/>
      </w:r>
      <w:r>
        <w:rPr>
          <w:noProof/>
        </w:rPr>
        <w:t>Mapping of Zh messages to HSS SBI services</w:t>
      </w:r>
      <w:r>
        <w:rPr>
          <w:noProof/>
        </w:rPr>
        <w:tab/>
      </w:r>
      <w:r>
        <w:rPr>
          <w:noProof/>
        </w:rPr>
        <w:fldChar w:fldCharType="begin" w:fldLock="1"/>
      </w:r>
      <w:r>
        <w:rPr>
          <w:noProof/>
        </w:rPr>
        <w:instrText xml:space="preserve"> PAGEREF _Toc145336636 \h </w:instrText>
      </w:r>
      <w:r>
        <w:rPr>
          <w:noProof/>
        </w:rPr>
      </w:r>
      <w:r>
        <w:rPr>
          <w:noProof/>
        </w:rPr>
        <w:fldChar w:fldCharType="separate"/>
      </w:r>
      <w:r>
        <w:rPr>
          <w:noProof/>
        </w:rPr>
        <w:t>98</w:t>
      </w:r>
      <w:r>
        <w:rPr>
          <w:noProof/>
        </w:rPr>
        <w:fldChar w:fldCharType="end"/>
      </w:r>
    </w:p>
    <w:p w14:paraId="021D46D1" w14:textId="77777777" w:rsidR="000543F5" w:rsidRPr="00475543" w:rsidRDefault="000543F5">
      <w:pPr>
        <w:pStyle w:val="TOC3"/>
        <w:rPr>
          <w:rFonts w:ascii="Calibri" w:hAnsi="Calibri"/>
          <w:noProof/>
          <w:sz w:val="22"/>
          <w:szCs w:val="22"/>
        </w:rPr>
      </w:pPr>
      <w:r>
        <w:rPr>
          <w:noProof/>
        </w:rPr>
        <w:t>N.2.4.3</w:t>
      </w:r>
      <w:r w:rsidRPr="00475543">
        <w:rPr>
          <w:rFonts w:ascii="Calibri" w:hAnsi="Calibri"/>
          <w:noProof/>
          <w:sz w:val="22"/>
          <w:szCs w:val="22"/>
        </w:rPr>
        <w:tab/>
      </w:r>
      <w:r>
        <w:rPr>
          <w:noProof/>
        </w:rPr>
        <w:t>Mapping of Zn messages to BSF SBI services</w:t>
      </w:r>
      <w:r>
        <w:rPr>
          <w:noProof/>
        </w:rPr>
        <w:tab/>
      </w:r>
      <w:r>
        <w:rPr>
          <w:noProof/>
        </w:rPr>
        <w:fldChar w:fldCharType="begin" w:fldLock="1"/>
      </w:r>
      <w:r>
        <w:rPr>
          <w:noProof/>
        </w:rPr>
        <w:instrText xml:space="preserve"> PAGEREF _Toc145336637 \h </w:instrText>
      </w:r>
      <w:r>
        <w:rPr>
          <w:noProof/>
        </w:rPr>
      </w:r>
      <w:r>
        <w:rPr>
          <w:noProof/>
        </w:rPr>
        <w:fldChar w:fldCharType="separate"/>
      </w:r>
      <w:r>
        <w:rPr>
          <w:noProof/>
        </w:rPr>
        <w:t>98</w:t>
      </w:r>
      <w:r>
        <w:rPr>
          <w:noProof/>
        </w:rPr>
        <w:fldChar w:fldCharType="end"/>
      </w:r>
    </w:p>
    <w:p w14:paraId="383261CB" w14:textId="77777777" w:rsidR="000543F5" w:rsidRPr="00475543" w:rsidRDefault="000543F5">
      <w:pPr>
        <w:pStyle w:val="TOC3"/>
        <w:rPr>
          <w:rFonts w:ascii="Calibri" w:hAnsi="Calibri"/>
          <w:noProof/>
          <w:sz w:val="22"/>
          <w:szCs w:val="22"/>
        </w:rPr>
      </w:pPr>
      <w:r>
        <w:rPr>
          <w:noProof/>
        </w:rPr>
        <w:t>N.2.4.4</w:t>
      </w:r>
      <w:r w:rsidRPr="00475543">
        <w:rPr>
          <w:rFonts w:ascii="Calibri" w:hAnsi="Calibri"/>
          <w:noProof/>
          <w:sz w:val="22"/>
          <w:szCs w:val="22"/>
        </w:rPr>
        <w:tab/>
      </w:r>
      <w:r>
        <w:rPr>
          <w:noProof/>
        </w:rPr>
        <w:t>Mapping of Zh messages to UDM SBI services</w:t>
      </w:r>
      <w:r>
        <w:rPr>
          <w:noProof/>
        </w:rPr>
        <w:tab/>
      </w:r>
      <w:r>
        <w:rPr>
          <w:noProof/>
        </w:rPr>
        <w:fldChar w:fldCharType="begin" w:fldLock="1"/>
      </w:r>
      <w:r>
        <w:rPr>
          <w:noProof/>
        </w:rPr>
        <w:instrText xml:space="preserve"> PAGEREF _Toc145336638 \h </w:instrText>
      </w:r>
      <w:r>
        <w:rPr>
          <w:noProof/>
        </w:rPr>
      </w:r>
      <w:r>
        <w:rPr>
          <w:noProof/>
        </w:rPr>
        <w:fldChar w:fldCharType="separate"/>
      </w:r>
      <w:r>
        <w:rPr>
          <w:noProof/>
        </w:rPr>
        <w:t>98</w:t>
      </w:r>
      <w:r>
        <w:rPr>
          <w:noProof/>
        </w:rPr>
        <w:fldChar w:fldCharType="end"/>
      </w:r>
    </w:p>
    <w:p w14:paraId="7FDE867B" w14:textId="77777777" w:rsidR="000543F5" w:rsidRPr="00475543" w:rsidRDefault="000543F5">
      <w:pPr>
        <w:pStyle w:val="TOC1"/>
        <w:rPr>
          <w:rFonts w:ascii="Calibri" w:hAnsi="Calibri"/>
          <w:noProof/>
          <w:szCs w:val="22"/>
        </w:rPr>
      </w:pPr>
      <w:r>
        <w:rPr>
          <w:noProof/>
        </w:rPr>
        <w:t>N.3</w:t>
      </w:r>
      <w:r w:rsidRPr="00475543">
        <w:rPr>
          <w:rFonts w:ascii="Calibri" w:hAnsi="Calibri"/>
          <w:noProof/>
          <w:szCs w:val="22"/>
        </w:rPr>
        <w:tab/>
      </w:r>
      <w:r>
        <w:rPr>
          <w:noProof/>
        </w:rPr>
        <w:t>SBI Capable NF Discovery and Selection</w:t>
      </w:r>
      <w:r>
        <w:rPr>
          <w:noProof/>
        </w:rPr>
        <w:tab/>
      </w:r>
      <w:r>
        <w:rPr>
          <w:noProof/>
        </w:rPr>
        <w:fldChar w:fldCharType="begin" w:fldLock="1"/>
      </w:r>
      <w:r>
        <w:rPr>
          <w:noProof/>
        </w:rPr>
        <w:instrText xml:space="preserve"> PAGEREF _Toc145336639 \h </w:instrText>
      </w:r>
      <w:r>
        <w:rPr>
          <w:noProof/>
        </w:rPr>
      </w:r>
      <w:r>
        <w:rPr>
          <w:noProof/>
        </w:rPr>
        <w:fldChar w:fldCharType="separate"/>
      </w:r>
      <w:r>
        <w:rPr>
          <w:noProof/>
        </w:rPr>
        <w:t>98</w:t>
      </w:r>
      <w:r>
        <w:rPr>
          <w:noProof/>
        </w:rPr>
        <w:fldChar w:fldCharType="end"/>
      </w:r>
    </w:p>
    <w:p w14:paraId="16DA1672" w14:textId="77777777" w:rsidR="000543F5" w:rsidRPr="00475543" w:rsidRDefault="000543F5">
      <w:pPr>
        <w:pStyle w:val="TOC2"/>
        <w:rPr>
          <w:rFonts w:ascii="Calibri" w:hAnsi="Calibri"/>
          <w:noProof/>
          <w:sz w:val="22"/>
          <w:szCs w:val="22"/>
        </w:rPr>
      </w:pPr>
      <w:r>
        <w:rPr>
          <w:noProof/>
        </w:rPr>
        <w:t>N.3.1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_Toc145336640 \h </w:instrText>
      </w:r>
      <w:r>
        <w:rPr>
          <w:noProof/>
        </w:rPr>
      </w:r>
      <w:r>
        <w:rPr>
          <w:noProof/>
        </w:rPr>
        <w:fldChar w:fldCharType="separate"/>
      </w:r>
      <w:r>
        <w:rPr>
          <w:noProof/>
        </w:rPr>
        <w:t>98</w:t>
      </w:r>
      <w:r>
        <w:rPr>
          <w:noProof/>
        </w:rPr>
        <w:fldChar w:fldCharType="end"/>
      </w:r>
    </w:p>
    <w:p w14:paraId="479BCD55" w14:textId="77777777" w:rsidR="000543F5" w:rsidRPr="00475543" w:rsidRDefault="000543F5">
      <w:pPr>
        <w:pStyle w:val="TOC2"/>
        <w:rPr>
          <w:rFonts w:ascii="Calibri" w:hAnsi="Calibri"/>
          <w:noProof/>
          <w:sz w:val="22"/>
          <w:szCs w:val="22"/>
        </w:rPr>
      </w:pPr>
      <w:r>
        <w:rPr>
          <w:noProof/>
        </w:rPr>
        <w:t>N.3.2</w:t>
      </w:r>
      <w:r w:rsidRPr="00475543">
        <w:rPr>
          <w:rFonts w:ascii="Calibri" w:hAnsi="Calibri"/>
          <w:noProof/>
          <w:sz w:val="22"/>
          <w:szCs w:val="22"/>
        </w:rPr>
        <w:tab/>
      </w:r>
      <w:r>
        <w:rPr>
          <w:noProof/>
        </w:rPr>
        <w:t>SBI Capable HSS Discovery and Selection</w:t>
      </w:r>
      <w:r>
        <w:rPr>
          <w:noProof/>
        </w:rPr>
        <w:tab/>
      </w:r>
      <w:r>
        <w:rPr>
          <w:noProof/>
        </w:rPr>
        <w:fldChar w:fldCharType="begin" w:fldLock="1"/>
      </w:r>
      <w:r>
        <w:rPr>
          <w:noProof/>
        </w:rPr>
        <w:instrText xml:space="preserve"> PAGEREF _Toc145336641 \h </w:instrText>
      </w:r>
      <w:r>
        <w:rPr>
          <w:noProof/>
        </w:rPr>
      </w:r>
      <w:r>
        <w:rPr>
          <w:noProof/>
        </w:rPr>
        <w:fldChar w:fldCharType="separate"/>
      </w:r>
      <w:r>
        <w:rPr>
          <w:noProof/>
        </w:rPr>
        <w:t>99</w:t>
      </w:r>
      <w:r>
        <w:rPr>
          <w:noProof/>
        </w:rPr>
        <w:fldChar w:fldCharType="end"/>
      </w:r>
    </w:p>
    <w:p w14:paraId="3F211F61" w14:textId="77777777" w:rsidR="000543F5" w:rsidRPr="00475543" w:rsidRDefault="000543F5">
      <w:pPr>
        <w:pStyle w:val="TOC2"/>
        <w:rPr>
          <w:rFonts w:ascii="Calibri" w:hAnsi="Calibri"/>
          <w:noProof/>
          <w:sz w:val="22"/>
          <w:szCs w:val="22"/>
        </w:rPr>
      </w:pPr>
      <w:r>
        <w:rPr>
          <w:noProof/>
        </w:rPr>
        <w:t>N.3.3</w:t>
      </w:r>
      <w:r w:rsidRPr="00475543">
        <w:rPr>
          <w:rFonts w:ascii="Calibri" w:hAnsi="Calibri"/>
          <w:noProof/>
          <w:sz w:val="22"/>
          <w:szCs w:val="22"/>
        </w:rPr>
        <w:tab/>
      </w:r>
      <w:r>
        <w:rPr>
          <w:noProof/>
        </w:rPr>
        <w:t>SBI Capable BSF Discovery and Selection</w:t>
      </w:r>
      <w:r>
        <w:rPr>
          <w:noProof/>
        </w:rPr>
        <w:tab/>
      </w:r>
      <w:r>
        <w:rPr>
          <w:noProof/>
        </w:rPr>
        <w:fldChar w:fldCharType="begin" w:fldLock="1"/>
      </w:r>
      <w:r>
        <w:rPr>
          <w:noProof/>
        </w:rPr>
        <w:instrText xml:space="preserve"> PAGEREF _Toc145336642 \h </w:instrText>
      </w:r>
      <w:r>
        <w:rPr>
          <w:noProof/>
        </w:rPr>
      </w:r>
      <w:r>
        <w:rPr>
          <w:noProof/>
        </w:rPr>
        <w:fldChar w:fldCharType="separate"/>
      </w:r>
      <w:r>
        <w:rPr>
          <w:noProof/>
        </w:rPr>
        <w:t>99</w:t>
      </w:r>
      <w:r>
        <w:rPr>
          <w:noProof/>
        </w:rPr>
        <w:fldChar w:fldCharType="end"/>
      </w:r>
    </w:p>
    <w:p w14:paraId="74BD9C7C" w14:textId="77777777" w:rsidR="000543F5" w:rsidRPr="00475543" w:rsidRDefault="000543F5">
      <w:pPr>
        <w:pStyle w:val="TOC2"/>
        <w:rPr>
          <w:rFonts w:ascii="Calibri" w:hAnsi="Calibri"/>
          <w:noProof/>
          <w:sz w:val="22"/>
          <w:szCs w:val="22"/>
        </w:rPr>
      </w:pPr>
      <w:r>
        <w:rPr>
          <w:noProof/>
        </w:rPr>
        <w:t>N.3.4</w:t>
      </w:r>
      <w:r w:rsidRPr="00475543">
        <w:rPr>
          <w:rFonts w:ascii="Calibri" w:hAnsi="Calibri"/>
          <w:noProof/>
          <w:sz w:val="22"/>
          <w:szCs w:val="22"/>
        </w:rPr>
        <w:tab/>
      </w:r>
      <w:r>
        <w:rPr>
          <w:noProof/>
        </w:rPr>
        <w:t>UDM Discovery and Selection</w:t>
      </w:r>
      <w:r>
        <w:rPr>
          <w:noProof/>
        </w:rPr>
        <w:tab/>
      </w:r>
      <w:r>
        <w:rPr>
          <w:noProof/>
        </w:rPr>
        <w:fldChar w:fldCharType="begin" w:fldLock="1"/>
      </w:r>
      <w:r>
        <w:rPr>
          <w:noProof/>
        </w:rPr>
        <w:instrText xml:space="preserve"> PAGEREF _Toc145336643 \h </w:instrText>
      </w:r>
      <w:r>
        <w:rPr>
          <w:noProof/>
        </w:rPr>
      </w:r>
      <w:r>
        <w:rPr>
          <w:noProof/>
        </w:rPr>
        <w:fldChar w:fldCharType="separate"/>
      </w:r>
      <w:r>
        <w:rPr>
          <w:noProof/>
        </w:rPr>
        <w:t>99</w:t>
      </w:r>
      <w:r>
        <w:rPr>
          <w:noProof/>
        </w:rPr>
        <w:fldChar w:fldCharType="end"/>
      </w:r>
    </w:p>
    <w:p w14:paraId="29292F7E" w14:textId="77777777" w:rsidR="000543F5" w:rsidRPr="00475543" w:rsidRDefault="000543F5">
      <w:pPr>
        <w:pStyle w:val="TOC2"/>
        <w:rPr>
          <w:rFonts w:ascii="Calibri" w:hAnsi="Calibri"/>
          <w:noProof/>
          <w:sz w:val="22"/>
          <w:szCs w:val="22"/>
        </w:rPr>
      </w:pPr>
      <w:r w:rsidRPr="00F57E88">
        <w:rPr>
          <w:noProof/>
          <w:lang w:val="en-US"/>
        </w:rPr>
        <w:t>O</w:t>
      </w:r>
      <w:r>
        <w:rPr>
          <w:noProof/>
        </w:rPr>
        <w:t>.1</w:t>
      </w:r>
      <w:r w:rsidRPr="00475543">
        <w:rPr>
          <w:rFonts w:ascii="Calibri" w:hAnsi="Calibri"/>
          <w:noProof/>
          <w:sz w:val="22"/>
          <w:szCs w:val="22"/>
        </w:rPr>
        <w:tab/>
      </w:r>
      <w:r w:rsidRPr="00F57E88">
        <w:rPr>
          <w:noProof/>
          <w:lang w:val="en-US" w:eastAsia="zh-CN"/>
        </w:rPr>
        <w:t>General</w:t>
      </w:r>
      <w:r>
        <w:rPr>
          <w:noProof/>
        </w:rPr>
        <w:tab/>
      </w:r>
      <w:r>
        <w:rPr>
          <w:noProof/>
        </w:rPr>
        <w:fldChar w:fldCharType="begin" w:fldLock="1"/>
      </w:r>
      <w:r>
        <w:rPr>
          <w:noProof/>
        </w:rPr>
        <w:instrText xml:space="preserve"> PAGEREF _Toc145336644 \h </w:instrText>
      </w:r>
      <w:r>
        <w:rPr>
          <w:noProof/>
        </w:rPr>
      </w:r>
      <w:r>
        <w:rPr>
          <w:noProof/>
        </w:rPr>
        <w:fldChar w:fldCharType="separate"/>
      </w:r>
      <w:r>
        <w:rPr>
          <w:noProof/>
        </w:rPr>
        <w:t>100</w:t>
      </w:r>
      <w:r>
        <w:rPr>
          <w:noProof/>
        </w:rPr>
        <w:fldChar w:fldCharType="end"/>
      </w:r>
    </w:p>
    <w:p w14:paraId="2C0FC4B9" w14:textId="77777777" w:rsidR="000543F5" w:rsidRPr="00475543" w:rsidRDefault="000543F5">
      <w:pPr>
        <w:pStyle w:val="TOC4"/>
        <w:rPr>
          <w:rFonts w:ascii="Calibri" w:hAnsi="Calibri"/>
          <w:noProof/>
          <w:sz w:val="22"/>
          <w:szCs w:val="22"/>
        </w:rPr>
      </w:pPr>
      <w:r w:rsidRPr="00F57E88">
        <w:rPr>
          <w:noProof/>
          <w:lang w:val="en-US" w:eastAsia="zh-CN"/>
        </w:rPr>
        <w:t>O</w:t>
      </w:r>
      <w:r>
        <w:rPr>
          <w:noProof/>
        </w:rPr>
        <w:t>.</w:t>
      </w:r>
      <w:r w:rsidRPr="00F57E88">
        <w:rPr>
          <w:noProof/>
          <w:lang w:val="en-US" w:eastAsia="zh-CN"/>
        </w:rPr>
        <w:t>1</w:t>
      </w:r>
      <w:r>
        <w:rPr>
          <w:noProof/>
        </w:rPr>
        <w:t>.1</w:t>
      </w:r>
      <w:r w:rsidRPr="00475543">
        <w:rPr>
          <w:rFonts w:ascii="Calibri" w:hAnsi="Calibri"/>
          <w:noProof/>
          <w:sz w:val="22"/>
          <w:szCs w:val="22"/>
        </w:rPr>
        <w:tab/>
      </w:r>
      <w:r w:rsidRPr="00F57E88">
        <w:rPr>
          <w:noProof/>
          <w:lang w:val="en-US" w:eastAsia="zh-CN"/>
        </w:rPr>
        <w:t>Requirement on the UE</w:t>
      </w:r>
      <w:r>
        <w:rPr>
          <w:noProof/>
        </w:rPr>
        <w:tab/>
      </w:r>
      <w:r>
        <w:rPr>
          <w:noProof/>
        </w:rPr>
        <w:fldChar w:fldCharType="begin" w:fldLock="1"/>
      </w:r>
      <w:r>
        <w:rPr>
          <w:noProof/>
        </w:rPr>
        <w:instrText xml:space="preserve"> PAGEREF _Toc145336645 \h </w:instrText>
      </w:r>
      <w:r>
        <w:rPr>
          <w:noProof/>
        </w:rPr>
      </w:r>
      <w:r>
        <w:rPr>
          <w:noProof/>
        </w:rPr>
        <w:fldChar w:fldCharType="separate"/>
      </w:r>
      <w:r>
        <w:rPr>
          <w:noProof/>
        </w:rPr>
        <w:t>100</w:t>
      </w:r>
      <w:r>
        <w:rPr>
          <w:noProof/>
        </w:rPr>
        <w:fldChar w:fldCharType="end"/>
      </w:r>
    </w:p>
    <w:p w14:paraId="73FABFC6" w14:textId="77777777" w:rsidR="000543F5" w:rsidRPr="00475543" w:rsidRDefault="000543F5">
      <w:pPr>
        <w:pStyle w:val="TOC4"/>
        <w:rPr>
          <w:rFonts w:ascii="Calibri" w:hAnsi="Calibri"/>
          <w:noProof/>
          <w:sz w:val="22"/>
          <w:szCs w:val="22"/>
        </w:rPr>
      </w:pPr>
      <w:r w:rsidRPr="00F57E88">
        <w:rPr>
          <w:noProof/>
          <w:lang w:val="en-US" w:eastAsia="zh-CN"/>
        </w:rPr>
        <w:t>O</w:t>
      </w:r>
      <w:r>
        <w:rPr>
          <w:noProof/>
        </w:rPr>
        <w:t>.</w:t>
      </w:r>
      <w:r w:rsidRPr="00F57E88">
        <w:rPr>
          <w:noProof/>
          <w:lang w:val="en-US" w:eastAsia="zh-CN"/>
        </w:rPr>
        <w:t>1</w:t>
      </w:r>
      <w:r>
        <w:rPr>
          <w:noProof/>
        </w:rPr>
        <w:t>.</w:t>
      </w:r>
      <w:r w:rsidRPr="00F57E88">
        <w:rPr>
          <w:noProof/>
          <w:lang w:val="en-US" w:eastAsia="zh-CN"/>
        </w:rPr>
        <w:t>2</w:t>
      </w:r>
      <w:r w:rsidRPr="00475543">
        <w:rPr>
          <w:rFonts w:ascii="Calibri" w:hAnsi="Calibri"/>
          <w:noProof/>
          <w:sz w:val="22"/>
          <w:szCs w:val="22"/>
        </w:rPr>
        <w:tab/>
      </w:r>
      <w:r w:rsidRPr="00F57E88">
        <w:rPr>
          <w:noProof/>
          <w:lang w:val="en-US" w:eastAsia="zh-CN"/>
        </w:rPr>
        <w:t>Requirement on the NAF</w:t>
      </w:r>
      <w:r>
        <w:rPr>
          <w:noProof/>
        </w:rPr>
        <w:tab/>
      </w:r>
      <w:r>
        <w:rPr>
          <w:noProof/>
        </w:rPr>
        <w:fldChar w:fldCharType="begin" w:fldLock="1"/>
      </w:r>
      <w:r>
        <w:rPr>
          <w:noProof/>
        </w:rPr>
        <w:instrText xml:space="preserve"> PAGEREF _Toc145336646 \h </w:instrText>
      </w:r>
      <w:r>
        <w:rPr>
          <w:noProof/>
        </w:rPr>
      </w:r>
      <w:r>
        <w:rPr>
          <w:noProof/>
        </w:rPr>
        <w:fldChar w:fldCharType="separate"/>
      </w:r>
      <w:r>
        <w:rPr>
          <w:noProof/>
        </w:rPr>
        <w:t>100</w:t>
      </w:r>
      <w:r>
        <w:rPr>
          <w:noProof/>
        </w:rPr>
        <w:fldChar w:fldCharType="end"/>
      </w:r>
    </w:p>
    <w:p w14:paraId="759C1593" w14:textId="77777777" w:rsidR="000543F5" w:rsidRPr="00475543" w:rsidRDefault="000543F5">
      <w:pPr>
        <w:pStyle w:val="TOC2"/>
        <w:rPr>
          <w:rFonts w:ascii="Calibri" w:hAnsi="Calibri"/>
          <w:noProof/>
          <w:sz w:val="22"/>
          <w:szCs w:val="22"/>
        </w:rPr>
      </w:pPr>
      <w:r>
        <w:rPr>
          <w:noProof/>
          <w:lang w:eastAsia="zh-CN"/>
        </w:rPr>
        <w:t>O.</w:t>
      </w:r>
      <w:r w:rsidRPr="00F57E88">
        <w:rPr>
          <w:noProof/>
          <w:lang w:val="en-US" w:eastAsia="zh-CN"/>
        </w:rPr>
        <w:t>2</w:t>
      </w:r>
      <w:r w:rsidRPr="00475543">
        <w:rPr>
          <w:rFonts w:ascii="Calibri" w:hAnsi="Calibri"/>
          <w:noProof/>
          <w:sz w:val="22"/>
          <w:szCs w:val="22"/>
        </w:rPr>
        <w:tab/>
      </w:r>
      <w:r w:rsidRPr="00F57E88">
        <w:rPr>
          <w:rFonts w:eastAsia="DengXian"/>
          <w:noProof/>
        </w:rPr>
        <w:t xml:space="preserve">Shared key-based mutual authentication between UE and </w:t>
      </w:r>
      <w:r w:rsidRPr="00F57E88">
        <w:rPr>
          <w:rFonts w:eastAsia="DengXian"/>
          <w:noProof/>
          <w:lang w:val="en-US" w:eastAsia="zh-CN"/>
        </w:rPr>
        <w:t>N</w:t>
      </w:r>
      <w:r w:rsidRPr="00F57E88">
        <w:rPr>
          <w:rFonts w:eastAsia="DengXian"/>
          <w:noProof/>
        </w:rPr>
        <w:t>AF</w:t>
      </w:r>
      <w:r>
        <w:rPr>
          <w:noProof/>
        </w:rPr>
        <w:tab/>
      </w:r>
      <w:r>
        <w:rPr>
          <w:noProof/>
        </w:rPr>
        <w:fldChar w:fldCharType="begin" w:fldLock="1"/>
      </w:r>
      <w:r>
        <w:rPr>
          <w:noProof/>
        </w:rPr>
        <w:instrText xml:space="preserve"> PAGEREF _Toc145336647 \h </w:instrText>
      </w:r>
      <w:r>
        <w:rPr>
          <w:noProof/>
        </w:rPr>
      </w:r>
      <w:r>
        <w:rPr>
          <w:noProof/>
        </w:rPr>
        <w:fldChar w:fldCharType="separate"/>
      </w:r>
      <w:r>
        <w:rPr>
          <w:noProof/>
        </w:rPr>
        <w:t>100</w:t>
      </w:r>
      <w:r>
        <w:rPr>
          <w:noProof/>
        </w:rPr>
        <w:fldChar w:fldCharType="end"/>
      </w:r>
    </w:p>
    <w:p w14:paraId="7FF491F9" w14:textId="77777777" w:rsidR="000543F5" w:rsidRPr="00475543" w:rsidRDefault="000543F5">
      <w:pPr>
        <w:pStyle w:val="TOC4"/>
        <w:rPr>
          <w:rFonts w:ascii="Calibri" w:hAnsi="Calibri"/>
          <w:noProof/>
          <w:sz w:val="22"/>
          <w:szCs w:val="22"/>
        </w:rPr>
      </w:pPr>
      <w:r w:rsidRPr="00F57E88">
        <w:rPr>
          <w:noProof/>
          <w:lang w:val="en-US" w:eastAsia="zh-CN"/>
        </w:rPr>
        <w:t>O</w:t>
      </w:r>
      <w:r>
        <w:rPr>
          <w:noProof/>
        </w:rPr>
        <w:t>.</w:t>
      </w:r>
      <w:r w:rsidRPr="00F57E88">
        <w:rPr>
          <w:noProof/>
          <w:lang w:val="en-US" w:eastAsia="zh-CN"/>
        </w:rPr>
        <w:t>2</w:t>
      </w:r>
      <w:r>
        <w:rPr>
          <w:noProof/>
        </w:rPr>
        <w:t>.1</w:t>
      </w:r>
      <w:r w:rsidRPr="00475543">
        <w:rPr>
          <w:rFonts w:ascii="Calibri" w:hAnsi="Calibri"/>
          <w:noProof/>
          <w:sz w:val="22"/>
          <w:szCs w:val="22"/>
        </w:rPr>
        <w:tab/>
      </w:r>
      <w:r w:rsidRPr="00F57E88">
        <w:rPr>
          <w:noProof/>
          <w:lang w:val="en-US" w:eastAsia="zh-CN"/>
        </w:rPr>
        <w:t>General</w:t>
      </w:r>
      <w:r>
        <w:rPr>
          <w:noProof/>
        </w:rPr>
        <w:tab/>
      </w:r>
      <w:r>
        <w:rPr>
          <w:noProof/>
        </w:rPr>
        <w:fldChar w:fldCharType="begin" w:fldLock="1"/>
      </w:r>
      <w:r>
        <w:rPr>
          <w:noProof/>
        </w:rPr>
        <w:instrText xml:space="preserve"> PAGEREF _Toc145336648 \h </w:instrText>
      </w:r>
      <w:r>
        <w:rPr>
          <w:noProof/>
        </w:rPr>
      </w:r>
      <w:r>
        <w:rPr>
          <w:noProof/>
        </w:rPr>
        <w:fldChar w:fldCharType="separate"/>
      </w:r>
      <w:r>
        <w:rPr>
          <w:noProof/>
        </w:rPr>
        <w:t>100</w:t>
      </w:r>
      <w:r>
        <w:rPr>
          <w:noProof/>
        </w:rPr>
        <w:fldChar w:fldCharType="end"/>
      </w:r>
    </w:p>
    <w:p w14:paraId="6490FB1C" w14:textId="77777777" w:rsidR="000543F5" w:rsidRPr="00475543" w:rsidRDefault="000543F5">
      <w:pPr>
        <w:pStyle w:val="TOC4"/>
        <w:rPr>
          <w:rFonts w:ascii="Calibri" w:hAnsi="Calibri"/>
          <w:noProof/>
          <w:sz w:val="22"/>
          <w:szCs w:val="22"/>
        </w:rPr>
      </w:pPr>
      <w:r w:rsidRPr="00F57E88">
        <w:rPr>
          <w:noProof/>
          <w:lang w:val="en-US" w:eastAsia="zh-CN"/>
        </w:rPr>
        <w:t>O</w:t>
      </w:r>
      <w:r>
        <w:rPr>
          <w:noProof/>
        </w:rPr>
        <w:t>.</w:t>
      </w:r>
      <w:r w:rsidRPr="00F57E88">
        <w:rPr>
          <w:noProof/>
          <w:lang w:val="en-US" w:eastAsia="zh-CN"/>
        </w:rPr>
        <w:t>2</w:t>
      </w:r>
      <w:r>
        <w:rPr>
          <w:noProof/>
        </w:rPr>
        <w:t>.</w:t>
      </w:r>
      <w:r w:rsidRPr="00F57E88">
        <w:rPr>
          <w:noProof/>
          <w:lang w:val="en-US" w:eastAsia="zh-CN"/>
        </w:rPr>
        <w:t>2</w:t>
      </w:r>
      <w:r w:rsidRPr="00475543">
        <w:rPr>
          <w:rFonts w:ascii="Calibri" w:hAnsi="Calibri"/>
          <w:noProof/>
          <w:sz w:val="22"/>
          <w:szCs w:val="22"/>
        </w:rPr>
        <w:tab/>
      </w:r>
      <w:r w:rsidRPr="00F57E88">
        <w:rPr>
          <w:noProof/>
          <w:lang w:val="en-US" w:eastAsia="zh-CN"/>
        </w:rPr>
        <w:t>Procedures for DTLS 1.3</w:t>
      </w:r>
      <w:r>
        <w:rPr>
          <w:noProof/>
        </w:rPr>
        <w:tab/>
      </w:r>
      <w:r>
        <w:rPr>
          <w:noProof/>
        </w:rPr>
        <w:fldChar w:fldCharType="begin" w:fldLock="1"/>
      </w:r>
      <w:r>
        <w:rPr>
          <w:noProof/>
        </w:rPr>
        <w:instrText xml:space="preserve"> PAGEREF _Toc145336649 \h </w:instrText>
      </w:r>
      <w:r>
        <w:rPr>
          <w:noProof/>
        </w:rPr>
      </w:r>
      <w:r>
        <w:rPr>
          <w:noProof/>
        </w:rPr>
        <w:fldChar w:fldCharType="separate"/>
      </w:r>
      <w:r>
        <w:rPr>
          <w:noProof/>
        </w:rPr>
        <w:t>100</w:t>
      </w:r>
      <w:r>
        <w:rPr>
          <w:noProof/>
        </w:rPr>
        <w:fldChar w:fldCharType="end"/>
      </w:r>
    </w:p>
    <w:p w14:paraId="28FE528A" w14:textId="77777777" w:rsidR="000543F5" w:rsidRPr="00475543" w:rsidRDefault="000543F5" w:rsidP="000543F5">
      <w:pPr>
        <w:pStyle w:val="TOC8"/>
        <w:rPr>
          <w:rFonts w:ascii="Calibri" w:hAnsi="Calibri"/>
          <w:b w:val="0"/>
          <w:noProof/>
          <w:szCs w:val="22"/>
        </w:rPr>
      </w:pPr>
      <w:r>
        <w:rPr>
          <w:noProof/>
        </w:rPr>
        <w:t>Annex P (normative):</w:t>
      </w:r>
      <w:r>
        <w:rPr>
          <w:noProof/>
        </w:rPr>
        <w:tab/>
      </w:r>
      <w:r w:rsidRPr="00F57E88">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_Toc145336650 \h </w:instrText>
      </w:r>
      <w:r>
        <w:rPr>
          <w:noProof/>
        </w:rPr>
      </w:r>
      <w:r>
        <w:rPr>
          <w:noProof/>
        </w:rPr>
        <w:fldChar w:fldCharType="separate"/>
      </w:r>
      <w:r>
        <w:rPr>
          <w:noProof/>
        </w:rPr>
        <w:t>101</w:t>
      </w:r>
      <w:r>
        <w:rPr>
          <w:noProof/>
        </w:rPr>
        <w:fldChar w:fldCharType="end"/>
      </w:r>
    </w:p>
    <w:p w14:paraId="3FB14B27" w14:textId="77777777" w:rsidR="000543F5" w:rsidRPr="00475543" w:rsidRDefault="000543F5">
      <w:pPr>
        <w:pStyle w:val="TOC1"/>
        <w:rPr>
          <w:rFonts w:ascii="Calibri" w:hAnsi="Calibri"/>
          <w:noProof/>
          <w:szCs w:val="22"/>
        </w:rPr>
      </w:pPr>
      <w:r>
        <w:rPr>
          <w:noProof/>
        </w:rPr>
        <w:t>P.1</w:t>
      </w:r>
      <w:r w:rsidRPr="00475543">
        <w:rPr>
          <w:rFonts w:ascii="Calibri" w:hAnsi="Calibri"/>
          <w:noProof/>
          <w:szCs w:val="22"/>
        </w:rPr>
        <w:tab/>
      </w:r>
      <w:r>
        <w:rPr>
          <w:noProof/>
        </w:rPr>
        <w:t>General</w:t>
      </w:r>
      <w:r>
        <w:rPr>
          <w:noProof/>
        </w:rPr>
        <w:tab/>
      </w:r>
      <w:r>
        <w:rPr>
          <w:noProof/>
        </w:rPr>
        <w:fldChar w:fldCharType="begin" w:fldLock="1"/>
      </w:r>
      <w:r>
        <w:rPr>
          <w:noProof/>
        </w:rPr>
        <w:instrText xml:space="preserve"> PAGEREF _Toc145336651 \h </w:instrText>
      </w:r>
      <w:r>
        <w:rPr>
          <w:noProof/>
        </w:rPr>
      </w:r>
      <w:r>
        <w:rPr>
          <w:noProof/>
        </w:rPr>
        <w:fldChar w:fldCharType="separate"/>
      </w:r>
      <w:r>
        <w:rPr>
          <w:noProof/>
        </w:rPr>
        <w:t>101</w:t>
      </w:r>
      <w:r>
        <w:rPr>
          <w:noProof/>
        </w:rPr>
        <w:fldChar w:fldCharType="end"/>
      </w:r>
    </w:p>
    <w:p w14:paraId="0F9CFAE7" w14:textId="77777777" w:rsidR="000543F5" w:rsidRPr="00475543" w:rsidRDefault="000543F5">
      <w:pPr>
        <w:pStyle w:val="TOC1"/>
        <w:rPr>
          <w:rFonts w:ascii="Calibri" w:hAnsi="Calibri"/>
          <w:noProof/>
          <w:szCs w:val="22"/>
        </w:rPr>
      </w:pPr>
      <w:r>
        <w:rPr>
          <w:noProof/>
        </w:rPr>
        <w:t>P.2</w:t>
      </w:r>
      <w:r w:rsidRPr="00475543">
        <w:rPr>
          <w:rFonts w:ascii="Calibri" w:hAnsi="Calibri"/>
          <w:noProof/>
          <w:szCs w:val="22"/>
        </w:rPr>
        <w:tab/>
      </w:r>
      <w:r>
        <w:rPr>
          <w:noProof/>
        </w:rPr>
        <w:t>Requirements</w:t>
      </w:r>
      <w:r>
        <w:rPr>
          <w:noProof/>
        </w:rPr>
        <w:tab/>
      </w:r>
      <w:r>
        <w:rPr>
          <w:noProof/>
        </w:rPr>
        <w:fldChar w:fldCharType="begin" w:fldLock="1"/>
      </w:r>
      <w:r>
        <w:rPr>
          <w:noProof/>
        </w:rPr>
        <w:instrText xml:space="preserve"> PAGEREF _Toc145336652 \h </w:instrText>
      </w:r>
      <w:r>
        <w:rPr>
          <w:noProof/>
        </w:rPr>
      </w:r>
      <w:r>
        <w:rPr>
          <w:noProof/>
        </w:rPr>
        <w:fldChar w:fldCharType="separate"/>
      </w:r>
      <w:r>
        <w:rPr>
          <w:noProof/>
        </w:rPr>
        <w:t>101</w:t>
      </w:r>
      <w:r>
        <w:rPr>
          <w:noProof/>
        </w:rPr>
        <w:fldChar w:fldCharType="end"/>
      </w:r>
    </w:p>
    <w:p w14:paraId="14521A55" w14:textId="77777777" w:rsidR="000543F5" w:rsidRPr="00475543" w:rsidRDefault="000543F5">
      <w:pPr>
        <w:pStyle w:val="TOC2"/>
        <w:rPr>
          <w:rFonts w:ascii="Calibri" w:hAnsi="Calibri"/>
          <w:noProof/>
          <w:sz w:val="22"/>
          <w:szCs w:val="22"/>
        </w:rPr>
      </w:pPr>
      <w:r w:rsidRPr="00F57E88">
        <w:rPr>
          <w:noProof/>
          <w:lang w:val="en-US"/>
        </w:rPr>
        <w:t>P.2.1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_Toc145336653 \h </w:instrText>
      </w:r>
      <w:r>
        <w:rPr>
          <w:noProof/>
        </w:rPr>
      </w:r>
      <w:r>
        <w:rPr>
          <w:noProof/>
        </w:rPr>
        <w:fldChar w:fldCharType="separate"/>
      </w:r>
      <w:r>
        <w:rPr>
          <w:noProof/>
        </w:rPr>
        <w:t>101</w:t>
      </w:r>
      <w:r>
        <w:rPr>
          <w:noProof/>
        </w:rPr>
        <w:fldChar w:fldCharType="end"/>
      </w:r>
    </w:p>
    <w:p w14:paraId="2CC8DB03" w14:textId="77777777" w:rsidR="000543F5" w:rsidRPr="00475543" w:rsidRDefault="000543F5">
      <w:pPr>
        <w:pStyle w:val="TOC2"/>
        <w:rPr>
          <w:rFonts w:ascii="Calibri" w:hAnsi="Calibri"/>
          <w:noProof/>
          <w:sz w:val="22"/>
          <w:szCs w:val="22"/>
        </w:rPr>
      </w:pPr>
      <w:r>
        <w:rPr>
          <w:noProof/>
        </w:rPr>
        <w:t>P.2.2</w:t>
      </w:r>
      <w:r w:rsidRPr="00475543">
        <w:rPr>
          <w:rFonts w:ascii="Calibri" w:hAnsi="Calibri"/>
          <w:noProof/>
          <w:sz w:val="22"/>
          <w:szCs w:val="22"/>
        </w:rPr>
        <w:tab/>
      </w:r>
      <w:r>
        <w:rPr>
          <w:noProof/>
        </w:rPr>
        <w:t>Requirements on the UE</w:t>
      </w:r>
      <w:r>
        <w:rPr>
          <w:noProof/>
        </w:rPr>
        <w:tab/>
      </w:r>
      <w:r>
        <w:rPr>
          <w:noProof/>
        </w:rPr>
        <w:fldChar w:fldCharType="begin" w:fldLock="1"/>
      </w:r>
      <w:r>
        <w:rPr>
          <w:noProof/>
        </w:rPr>
        <w:instrText xml:space="preserve"> PAGEREF _Toc145336654 \h </w:instrText>
      </w:r>
      <w:r>
        <w:rPr>
          <w:noProof/>
        </w:rPr>
      </w:r>
      <w:r>
        <w:rPr>
          <w:noProof/>
        </w:rPr>
        <w:fldChar w:fldCharType="separate"/>
      </w:r>
      <w:r>
        <w:rPr>
          <w:noProof/>
        </w:rPr>
        <w:t>101</w:t>
      </w:r>
      <w:r>
        <w:rPr>
          <w:noProof/>
        </w:rPr>
        <w:fldChar w:fldCharType="end"/>
      </w:r>
    </w:p>
    <w:p w14:paraId="3086DB68" w14:textId="77777777" w:rsidR="000543F5" w:rsidRPr="00475543" w:rsidRDefault="000543F5">
      <w:pPr>
        <w:pStyle w:val="TOC2"/>
        <w:rPr>
          <w:rFonts w:ascii="Calibri" w:hAnsi="Calibri"/>
          <w:noProof/>
          <w:sz w:val="22"/>
          <w:szCs w:val="22"/>
        </w:rPr>
      </w:pPr>
      <w:r>
        <w:rPr>
          <w:noProof/>
        </w:rPr>
        <w:t>P.2.3</w:t>
      </w:r>
      <w:r w:rsidRPr="00475543">
        <w:rPr>
          <w:rFonts w:ascii="Calibri" w:hAnsi="Calibri"/>
          <w:noProof/>
          <w:sz w:val="22"/>
          <w:szCs w:val="22"/>
        </w:rPr>
        <w:tab/>
      </w:r>
      <w:r>
        <w:rPr>
          <w:noProof/>
        </w:rPr>
        <w:t>Requirements on the NAF</w:t>
      </w:r>
      <w:r>
        <w:rPr>
          <w:noProof/>
        </w:rPr>
        <w:tab/>
      </w:r>
      <w:r>
        <w:rPr>
          <w:noProof/>
        </w:rPr>
        <w:fldChar w:fldCharType="begin" w:fldLock="1"/>
      </w:r>
      <w:r>
        <w:rPr>
          <w:noProof/>
        </w:rPr>
        <w:instrText xml:space="preserve"> PAGEREF _Toc145336655 \h </w:instrText>
      </w:r>
      <w:r>
        <w:rPr>
          <w:noProof/>
        </w:rPr>
      </w:r>
      <w:r>
        <w:rPr>
          <w:noProof/>
        </w:rPr>
        <w:fldChar w:fldCharType="separate"/>
      </w:r>
      <w:r>
        <w:rPr>
          <w:noProof/>
        </w:rPr>
        <w:t>102</w:t>
      </w:r>
      <w:r>
        <w:rPr>
          <w:noProof/>
        </w:rPr>
        <w:fldChar w:fldCharType="end"/>
      </w:r>
    </w:p>
    <w:p w14:paraId="409BEC0A" w14:textId="77777777" w:rsidR="000543F5" w:rsidRPr="00475543" w:rsidRDefault="000543F5">
      <w:pPr>
        <w:pStyle w:val="TOC2"/>
        <w:rPr>
          <w:rFonts w:ascii="Calibri" w:hAnsi="Calibri"/>
          <w:noProof/>
          <w:sz w:val="22"/>
          <w:szCs w:val="22"/>
        </w:rPr>
      </w:pPr>
      <w:r>
        <w:rPr>
          <w:noProof/>
        </w:rPr>
        <w:t>P.2.4</w:t>
      </w:r>
      <w:r w:rsidRPr="00475543">
        <w:rPr>
          <w:rFonts w:ascii="Calibri" w:hAnsi="Calibri"/>
          <w:noProof/>
          <w:sz w:val="22"/>
          <w:szCs w:val="22"/>
        </w:rPr>
        <w:tab/>
      </w:r>
      <w:r>
        <w:rPr>
          <w:noProof/>
        </w:rPr>
        <w:t>Requirements on the OSCORE</w:t>
      </w:r>
      <w:r>
        <w:rPr>
          <w:noProof/>
        </w:rPr>
        <w:tab/>
      </w:r>
      <w:r>
        <w:rPr>
          <w:noProof/>
        </w:rPr>
        <w:fldChar w:fldCharType="begin" w:fldLock="1"/>
      </w:r>
      <w:r>
        <w:rPr>
          <w:noProof/>
        </w:rPr>
        <w:instrText xml:space="preserve"> PAGEREF _Toc145336656 \h </w:instrText>
      </w:r>
      <w:r>
        <w:rPr>
          <w:noProof/>
        </w:rPr>
      </w:r>
      <w:r>
        <w:rPr>
          <w:noProof/>
        </w:rPr>
        <w:fldChar w:fldCharType="separate"/>
      </w:r>
      <w:r>
        <w:rPr>
          <w:noProof/>
        </w:rPr>
        <w:t>102</w:t>
      </w:r>
      <w:r>
        <w:rPr>
          <w:noProof/>
        </w:rPr>
        <w:fldChar w:fldCharType="end"/>
      </w:r>
    </w:p>
    <w:p w14:paraId="38BB0B82" w14:textId="77777777" w:rsidR="000543F5" w:rsidRPr="00475543" w:rsidRDefault="000543F5">
      <w:pPr>
        <w:pStyle w:val="TOC1"/>
        <w:rPr>
          <w:rFonts w:ascii="Calibri" w:hAnsi="Calibri"/>
          <w:noProof/>
          <w:szCs w:val="22"/>
        </w:rPr>
      </w:pPr>
      <w:r>
        <w:rPr>
          <w:noProof/>
        </w:rPr>
        <w:t>P.3</w:t>
      </w:r>
      <w:r w:rsidRPr="00475543">
        <w:rPr>
          <w:rFonts w:ascii="Calibri" w:hAnsi="Calibri"/>
          <w:noProof/>
          <w:szCs w:val="22"/>
        </w:rPr>
        <w:tab/>
      </w:r>
      <w:r>
        <w:rPr>
          <w:noProof/>
        </w:rPr>
        <w:t>OSCORE as a GBA Ua protocol</w:t>
      </w:r>
      <w:r>
        <w:rPr>
          <w:noProof/>
        </w:rPr>
        <w:tab/>
      </w:r>
      <w:r>
        <w:rPr>
          <w:noProof/>
        </w:rPr>
        <w:fldChar w:fldCharType="begin" w:fldLock="1"/>
      </w:r>
      <w:r>
        <w:rPr>
          <w:noProof/>
        </w:rPr>
        <w:instrText xml:space="preserve"> PAGEREF _Toc145336657 \h </w:instrText>
      </w:r>
      <w:r>
        <w:rPr>
          <w:noProof/>
        </w:rPr>
      </w:r>
      <w:r>
        <w:rPr>
          <w:noProof/>
        </w:rPr>
        <w:fldChar w:fldCharType="separate"/>
      </w:r>
      <w:r>
        <w:rPr>
          <w:noProof/>
        </w:rPr>
        <w:t>102</w:t>
      </w:r>
      <w:r>
        <w:rPr>
          <w:noProof/>
        </w:rPr>
        <w:fldChar w:fldCharType="end"/>
      </w:r>
    </w:p>
    <w:p w14:paraId="7AB545D3" w14:textId="77777777" w:rsidR="000543F5" w:rsidRPr="00475543" w:rsidRDefault="000543F5">
      <w:pPr>
        <w:pStyle w:val="TOC3"/>
        <w:rPr>
          <w:rFonts w:ascii="Calibri" w:hAnsi="Calibri"/>
          <w:noProof/>
          <w:sz w:val="22"/>
          <w:szCs w:val="22"/>
        </w:rPr>
      </w:pPr>
      <w:r>
        <w:rPr>
          <w:noProof/>
        </w:rPr>
        <w:t>P.3.1</w:t>
      </w:r>
      <w:r w:rsidRPr="00475543">
        <w:rPr>
          <w:rFonts w:ascii="Calibri" w:hAnsi="Calibri"/>
          <w:noProof/>
          <w:sz w:val="22"/>
          <w:szCs w:val="22"/>
        </w:rPr>
        <w:tab/>
      </w:r>
      <w:r>
        <w:rPr>
          <w:noProof/>
        </w:rPr>
        <w:t>General</w:t>
      </w:r>
      <w:r>
        <w:rPr>
          <w:noProof/>
        </w:rPr>
        <w:tab/>
      </w:r>
      <w:r>
        <w:rPr>
          <w:noProof/>
        </w:rPr>
        <w:fldChar w:fldCharType="begin" w:fldLock="1"/>
      </w:r>
      <w:r>
        <w:rPr>
          <w:noProof/>
        </w:rPr>
        <w:instrText xml:space="preserve"> PAGEREF _Toc145336658 \h </w:instrText>
      </w:r>
      <w:r>
        <w:rPr>
          <w:noProof/>
        </w:rPr>
      </w:r>
      <w:r>
        <w:rPr>
          <w:noProof/>
        </w:rPr>
        <w:fldChar w:fldCharType="separate"/>
      </w:r>
      <w:r>
        <w:rPr>
          <w:noProof/>
        </w:rPr>
        <w:t>102</w:t>
      </w:r>
      <w:r>
        <w:rPr>
          <w:noProof/>
        </w:rPr>
        <w:fldChar w:fldCharType="end"/>
      </w:r>
    </w:p>
    <w:p w14:paraId="1744BA6C" w14:textId="77777777" w:rsidR="000543F5" w:rsidRPr="00475543" w:rsidRDefault="000543F5">
      <w:pPr>
        <w:pStyle w:val="TOC3"/>
        <w:rPr>
          <w:rFonts w:ascii="Calibri" w:hAnsi="Calibri"/>
          <w:noProof/>
          <w:sz w:val="22"/>
          <w:szCs w:val="22"/>
        </w:rPr>
      </w:pPr>
      <w:r>
        <w:rPr>
          <w:noProof/>
        </w:rPr>
        <w:t>P.3.2</w:t>
      </w:r>
      <w:r w:rsidRPr="00475543">
        <w:rPr>
          <w:rFonts w:ascii="Calibri" w:hAnsi="Calibri"/>
          <w:noProof/>
          <w:sz w:val="22"/>
          <w:szCs w:val="22"/>
        </w:rPr>
        <w:tab/>
      </w:r>
      <w:r>
        <w:rPr>
          <w:noProof/>
        </w:rPr>
        <w:t>Procedures</w:t>
      </w:r>
      <w:r>
        <w:rPr>
          <w:noProof/>
        </w:rPr>
        <w:tab/>
      </w:r>
      <w:r>
        <w:rPr>
          <w:noProof/>
        </w:rPr>
        <w:fldChar w:fldCharType="begin" w:fldLock="1"/>
      </w:r>
      <w:r>
        <w:rPr>
          <w:noProof/>
        </w:rPr>
        <w:instrText xml:space="preserve"> PAGEREF _Toc145336659 \h </w:instrText>
      </w:r>
      <w:r>
        <w:rPr>
          <w:noProof/>
        </w:rPr>
      </w:r>
      <w:r>
        <w:rPr>
          <w:noProof/>
        </w:rPr>
        <w:fldChar w:fldCharType="separate"/>
      </w:r>
      <w:r>
        <w:rPr>
          <w:noProof/>
        </w:rPr>
        <w:t>102</w:t>
      </w:r>
      <w:r>
        <w:rPr>
          <w:noProof/>
        </w:rPr>
        <w:fldChar w:fldCharType="end"/>
      </w:r>
    </w:p>
    <w:p w14:paraId="42B083FF" w14:textId="77777777" w:rsidR="000543F5" w:rsidRPr="00475543" w:rsidRDefault="000543F5">
      <w:pPr>
        <w:pStyle w:val="TOC2"/>
        <w:rPr>
          <w:rFonts w:ascii="Calibri" w:hAnsi="Calibri"/>
          <w:noProof/>
          <w:sz w:val="22"/>
          <w:szCs w:val="22"/>
        </w:rPr>
      </w:pPr>
      <w:r>
        <w:rPr>
          <w:noProof/>
        </w:rPr>
        <w:t>P.3.3</w:t>
      </w:r>
      <w:r w:rsidRPr="00475543">
        <w:rPr>
          <w:rFonts w:ascii="Calibri" w:hAnsi="Calibri"/>
          <w:noProof/>
          <w:sz w:val="22"/>
          <w:szCs w:val="22"/>
        </w:rPr>
        <w:tab/>
      </w:r>
      <w:r>
        <w:rPr>
          <w:noProof/>
        </w:rPr>
        <w:t>OSCORE Security context</w:t>
      </w:r>
      <w:r>
        <w:rPr>
          <w:noProof/>
        </w:rPr>
        <w:tab/>
      </w:r>
      <w:r>
        <w:rPr>
          <w:noProof/>
        </w:rPr>
        <w:fldChar w:fldCharType="begin" w:fldLock="1"/>
      </w:r>
      <w:r>
        <w:rPr>
          <w:noProof/>
        </w:rPr>
        <w:instrText xml:space="preserve"> PAGEREF _Toc145336660 \h </w:instrText>
      </w:r>
      <w:r>
        <w:rPr>
          <w:noProof/>
        </w:rPr>
      </w:r>
      <w:r>
        <w:rPr>
          <w:noProof/>
        </w:rPr>
        <w:fldChar w:fldCharType="separate"/>
      </w:r>
      <w:r>
        <w:rPr>
          <w:noProof/>
        </w:rPr>
        <w:t>104</w:t>
      </w:r>
      <w:r>
        <w:rPr>
          <w:noProof/>
        </w:rPr>
        <w:fldChar w:fldCharType="end"/>
      </w:r>
    </w:p>
    <w:p w14:paraId="08C4A169" w14:textId="77777777" w:rsidR="000543F5" w:rsidRPr="00475543" w:rsidRDefault="000543F5">
      <w:pPr>
        <w:pStyle w:val="TOC2"/>
        <w:rPr>
          <w:rFonts w:ascii="Calibri" w:hAnsi="Calibri"/>
          <w:noProof/>
          <w:sz w:val="22"/>
          <w:szCs w:val="22"/>
        </w:rPr>
      </w:pPr>
      <w:r>
        <w:rPr>
          <w:noProof/>
        </w:rPr>
        <w:t>P.3.4</w:t>
      </w:r>
      <w:r w:rsidRPr="00475543">
        <w:rPr>
          <w:rFonts w:ascii="Calibri" w:hAnsi="Calibri"/>
          <w:noProof/>
          <w:sz w:val="22"/>
          <w:szCs w:val="22"/>
        </w:rPr>
        <w:tab/>
      </w:r>
      <w:r>
        <w:rPr>
          <w:noProof/>
        </w:rPr>
        <w:t>Refresh of OSCORE key material</w:t>
      </w:r>
      <w:r>
        <w:rPr>
          <w:noProof/>
        </w:rPr>
        <w:tab/>
      </w:r>
      <w:r>
        <w:rPr>
          <w:noProof/>
        </w:rPr>
        <w:fldChar w:fldCharType="begin" w:fldLock="1"/>
      </w:r>
      <w:r>
        <w:rPr>
          <w:noProof/>
        </w:rPr>
        <w:instrText xml:space="preserve"> PAGEREF _Toc145336661 \h </w:instrText>
      </w:r>
      <w:r>
        <w:rPr>
          <w:noProof/>
        </w:rPr>
      </w:r>
      <w:r>
        <w:rPr>
          <w:noProof/>
        </w:rPr>
        <w:fldChar w:fldCharType="separate"/>
      </w:r>
      <w:r>
        <w:rPr>
          <w:noProof/>
        </w:rPr>
        <w:t>104</w:t>
      </w:r>
      <w:r>
        <w:rPr>
          <w:noProof/>
        </w:rPr>
        <w:fldChar w:fldCharType="end"/>
      </w:r>
    </w:p>
    <w:p w14:paraId="7A70EF77" w14:textId="77777777" w:rsidR="000543F5" w:rsidRPr="00475543" w:rsidRDefault="000543F5">
      <w:pPr>
        <w:pStyle w:val="TOC2"/>
        <w:rPr>
          <w:rFonts w:ascii="Calibri" w:hAnsi="Calibri"/>
          <w:noProof/>
          <w:sz w:val="22"/>
          <w:szCs w:val="22"/>
        </w:rPr>
      </w:pPr>
      <w:r>
        <w:rPr>
          <w:noProof/>
        </w:rPr>
        <w:t>P.3.5</w:t>
      </w:r>
      <w:r w:rsidRPr="00475543">
        <w:rPr>
          <w:rFonts w:ascii="Calibri" w:hAnsi="Calibri"/>
          <w:noProof/>
          <w:sz w:val="22"/>
          <w:szCs w:val="22"/>
        </w:rPr>
        <w:tab/>
      </w:r>
      <w:r>
        <w:rPr>
          <w:noProof/>
        </w:rPr>
        <w:t>OSCORE Ua protocol payload encoding</w:t>
      </w:r>
      <w:r>
        <w:rPr>
          <w:noProof/>
        </w:rPr>
        <w:tab/>
      </w:r>
      <w:r>
        <w:rPr>
          <w:noProof/>
        </w:rPr>
        <w:fldChar w:fldCharType="begin" w:fldLock="1"/>
      </w:r>
      <w:r>
        <w:rPr>
          <w:noProof/>
        </w:rPr>
        <w:instrText xml:space="preserve"> PAGEREF _Toc145336662 \h </w:instrText>
      </w:r>
      <w:r>
        <w:rPr>
          <w:noProof/>
        </w:rPr>
      </w:r>
      <w:r>
        <w:rPr>
          <w:noProof/>
        </w:rPr>
        <w:fldChar w:fldCharType="separate"/>
      </w:r>
      <w:r>
        <w:rPr>
          <w:noProof/>
        </w:rPr>
        <w:t>105</w:t>
      </w:r>
      <w:r>
        <w:rPr>
          <w:noProof/>
        </w:rPr>
        <w:fldChar w:fldCharType="end"/>
      </w:r>
    </w:p>
    <w:p w14:paraId="599F9C85" w14:textId="77777777" w:rsidR="000543F5" w:rsidRPr="00475543" w:rsidRDefault="000543F5" w:rsidP="000543F5">
      <w:pPr>
        <w:pStyle w:val="TOC8"/>
        <w:rPr>
          <w:rFonts w:ascii="Calibri" w:hAnsi="Calibri"/>
          <w:b w:val="0"/>
          <w:noProof/>
          <w:szCs w:val="22"/>
        </w:rPr>
      </w:pPr>
      <w:r>
        <w:rPr>
          <w:noProof/>
        </w:rPr>
        <w:t>Annex Q (informative):</w:t>
      </w:r>
      <w:r>
        <w:rPr>
          <w:noProof/>
        </w:rPr>
        <w:tab/>
        <w:t>Change history</w:t>
      </w:r>
      <w:r>
        <w:rPr>
          <w:noProof/>
        </w:rPr>
        <w:tab/>
      </w:r>
      <w:r>
        <w:rPr>
          <w:noProof/>
        </w:rPr>
        <w:fldChar w:fldCharType="begin" w:fldLock="1"/>
      </w:r>
      <w:r>
        <w:rPr>
          <w:noProof/>
        </w:rPr>
        <w:instrText xml:space="preserve"> PAGEREF _Toc145336663 \h </w:instrText>
      </w:r>
      <w:r>
        <w:rPr>
          <w:noProof/>
        </w:rPr>
      </w:r>
      <w:r>
        <w:rPr>
          <w:noProof/>
        </w:rPr>
        <w:fldChar w:fldCharType="separate"/>
      </w:r>
      <w:r>
        <w:rPr>
          <w:noProof/>
        </w:rPr>
        <w:t>107</w:t>
      </w:r>
      <w:r>
        <w:rPr>
          <w:noProof/>
        </w:rPr>
        <w:fldChar w:fldCharType="end"/>
      </w:r>
    </w:p>
    <w:p w14:paraId="5B44708F" w14:textId="77777777" w:rsidR="00C2765B" w:rsidRDefault="00065502">
      <w:r>
        <w:fldChar w:fldCharType="end"/>
      </w:r>
    </w:p>
    <w:p w14:paraId="6B9EFA69" w14:textId="77777777" w:rsidR="00C2765B" w:rsidRDefault="00C2765B">
      <w:pPr>
        <w:pStyle w:val="Heading1"/>
      </w:pPr>
      <w:r>
        <w:br w:type="page"/>
      </w:r>
      <w:bookmarkStart w:id="30" w:name="_Toc145336433"/>
      <w:r>
        <w:t>Foreword</w:t>
      </w:r>
      <w:bookmarkEnd w:id="30"/>
    </w:p>
    <w:p w14:paraId="4CF96D87" w14:textId="77777777" w:rsidR="00C2765B" w:rsidRDefault="00C2765B">
      <w:r>
        <w:t>This Technical Specification has been produced by the 3</w:t>
      </w:r>
      <w:r>
        <w:rPr>
          <w:vertAlign w:val="superscript"/>
        </w:rPr>
        <w:t>rd</w:t>
      </w:r>
      <w:r>
        <w:t xml:space="preserve"> Generation Partnership Project (3GPP).</w:t>
      </w:r>
    </w:p>
    <w:p w14:paraId="17EBB6BA" w14:textId="77777777" w:rsidR="00C2765B" w:rsidRDefault="00C2765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CDB983" w14:textId="77777777" w:rsidR="00C2765B" w:rsidRDefault="00C2765B">
      <w:r>
        <w:t xml:space="preserve">Version </w:t>
      </w:r>
      <w:proofErr w:type="spellStart"/>
      <w:r>
        <w:t>x.y.z</w:t>
      </w:r>
      <w:proofErr w:type="spellEnd"/>
    </w:p>
    <w:p w14:paraId="1752BC6C" w14:textId="77777777" w:rsidR="00C2765B" w:rsidRDefault="00C2765B">
      <w:r>
        <w:t>where:</w:t>
      </w:r>
    </w:p>
    <w:p w14:paraId="5C1328F0" w14:textId="77777777" w:rsidR="00C2765B" w:rsidRDefault="00C2765B">
      <w:pPr>
        <w:pStyle w:val="B2"/>
      </w:pPr>
      <w:r>
        <w:t>x</w:t>
      </w:r>
      <w:r>
        <w:tab/>
        <w:t>the first digit:</w:t>
      </w:r>
    </w:p>
    <w:p w14:paraId="661677BF" w14:textId="77777777" w:rsidR="00C2765B" w:rsidRDefault="00C2765B">
      <w:pPr>
        <w:pStyle w:val="B3"/>
      </w:pPr>
      <w:r>
        <w:t>1</w:t>
      </w:r>
      <w:r>
        <w:tab/>
        <w:t>presented to TSG for information;</w:t>
      </w:r>
    </w:p>
    <w:p w14:paraId="06FCBE32" w14:textId="77777777" w:rsidR="00C2765B" w:rsidRDefault="00C2765B">
      <w:pPr>
        <w:pStyle w:val="B3"/>
      </w:pPr>
      <w:r>
        <w:t>2</w:t>
      </w:r>
      <w:r>
        <w:tab/>
        <w:t>presented to TSG for approval;</w:t>
      </w:r>
    </w:p>
    <w:p w14:paraId="2919358B" w14:textId="77777777" w:rsidR="00C2765B" w:rsidRDefault="00C2765B">
      <w:pPr>
        <w:pStyle w:val="B3"/>
      </w:pPr>
      <w:r>
        <w:t>3</w:t>
      </w:r>
      <w:r>
        <w:tab/>
        <w:t>or greater indicates TSG approved document under change control.</w:t>
      </w:r>
    </w:p>
    <w:p w14:paraId="4727E3DF" w14:textId="77777777" w:rsidR="00C2765B" w:rsidRDefault="00C2765B">
      <w:pPr>
        <w:pStyle w:val="B2"/>
      </w:pPr>
      <w:r>
        <w:t>y</w:t>
      </w:r>
      <w:r>
        <w:tab/>
        <w:t>the second digit is incremented for all changes of substance, i.e. technical enhancements, corrections, updates, etc.</w:t>
      </w:r>
    </w:p>
    <w:p w14:paraId="605DBBB3" w14:textId="77777777" w:rsidR="00C2765B" w:rsidRDefault="00C2765B">
      <w:pPr>
        <w:pStyle w:val="B2"/>
      </w:pPr>
      <w:r>
        <w:t>z</w:t>
      </w:r>
      <w:r>
        <w:tab/>
        <w:t>the third digit is incremented when editorial only changes have been incorporated in the document.</w:t>
      </w:r>
    </w:p>
    <w:p w14:paraId="06F6AC21" w14:textId="77777777" w:rsidR="00C2765B" w:rsidRDefault="00C2765B">
      <w:pPr>
        <w:pStyle w:val="Heading1"/>
      </w:pPr>
      <w:r>
        <w:br w:type="page"/>
      </w:r>
      <w:bookmarkStart w:id="31" w:name="_Toc145336434"/>
      <w:r>
        <w:t>1</w:t>
      </w:r>
      <w:r>
        <w:tab/>
        <w:t>Scope</w:t>
      </w:r>
      <w:bookmarkEnd w:id="31"/>
    </w:p>
    <w:p w14:paraId="40362942" w14:textId="77777777" w:rsidR="00C2765B" w:rsidRDefault="00C2765B">
      <w:bookmarkStart w:id="32" w:name="historyclause"/>
      <w:r>
        <w:t>The present document describes the security features and mechanisms to bootstrap authentication and key agreement for application security. Candidate applications to use this bootstrapping mechanism include but are not restricted to subscriber certificate distribution TS 33.221 [5]. Subscriber certificates support services whose provision mobile operator assists, as well as services that mobile operator provides.</w:t>
      </w:r>
    </w:p>
    <w:p w14:paraId="78D99673" w14:textId="77777777" w:rsidR="00C2765B" w:rsidRDefault="00C2765B">
      <w:r>
        <w:t>The scope of this specification includes generic bootstrapping functions, an architecture overview and the detailed procedure how to bootstrap the credential.</w:t>
      </w:r>
    </w:p>
    <w:p w14:paraId="4E6DB2F0" w14:textId="77777777" w:rsidR="00C2765B" w:rsidRDefault="00C2765B">
      <w:r>
        <w:t xml:space="preserve">Clause 4 of this specification describes a mechanism, called GBA_ME, to bootstrap authentication and key agreement, which does not require any changes to the UICC. Clause 5 of this specification describes a mechanism, called GBA_U, to bootstrap authentication and key agreement, which does require changes to the UICC, but provides enhanced security by storing certain derived keys on the UICC.  Annex I of this specification describes a mechanism, called 2G GBA, to bootstrap authentication and key agreement using 2G AKA protocol.  Annex M of this specification describes a mechanism, called </w:t>
      </w:r>
      <w:proofErr w:type="spellStart"/>
      <w:r>
        <w:t>GBA_Digest</w:t>
      </w:r>
      <w:proofErr w:type="spellEnd"/>
      <w:r>
        <w:t>, to bootstrap authentication and key agreement using HTTP Digest protocol with SIP Digest credentials.</w:t>
      </w:r>
    </w:p>
    <w:p w14:paraId="61767016" w14:textId="77777777" w:rsidR="00C2765B" w:rsidRDefault="00C2765B">
      <w:pPr>
        <w:pStyle w:val="Heading1"/>
      </w:pPr>
      <w:bookmarkStart w:id="33" w:name="_Toc145336435"/>
      <w:r>
        <w:t>2</w:t>
      </w:r>
      <w:r>
        <w:tab/>
        <w:t>References</w:t>
      </w:r>
      <w:bookmarkEnd w:id="33"/>
    </w:p>
    <w:p w14:paraId="17B6E019" w14:textId="77777777" w:rsidR="00C2765B" w:rsidRDefault="00C2765B">
      <w:r>
        <w:t>The following documents contain provisions which, through reference in this text, constitute provisions of the present document.</w:t>
      </w:r>
    </w:p>
    <w:p w14:paraId="5DBFEC55" w14:textId="77777777" w:rsidR="00C2765B" w:rsidRDefault="00C2765B">
      <w:pPr>
        <w:pStyle w:val="B1"/>
      </w:pPr>
      <w:r>
        <w:t>-</w:t>
      </w:r>
      <w:r>
        <w:tab/>
        <w:t>References are either specific (identified by date of publication, edition number, version number, etc.) or non</w:t>
      </w:r>
      <w:r>
        <w:noBreakHyphen/>
        <w:t>specific.</w:t>
      </w:r>
    </w:p>
    <w:p w14:paraId="26DA5D23" w14:textId="77777777" w:rsidR="00C2765B" w:rsidRDefault="00C2765B">
      <w:pPr>
        <w:pStyle w:val="B1"/>
      </w:pPr>
      <w:r>
        <w:t>-</w:t>
      </w:r>
      <w:r>
        <w:tab/>
        <w:t>For a specific reference, subsequent revisions do not apply.</w:t>
      </w:r>
    </w:p>
    <w:p w14:paraId="2233BC8B" w14:textId="77777777" w:rsidR="00C2765B" w:rsidRDefault="00C2765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5D4D625" w14:textId="77777777" w:rsidR="00C2765B" w:rsidRDefault="00C2765B">
      <w:pPr>
        <w:pStyle w:val="EX"/>
      </w:pPr>
      <w:r>
        <w:t>[1]</w:t>
      </w:r>
      <w:r>
        <w:tab/>
        <w:t>3GPP TS 31.102: "Characteristics of the USIM application".</w:t>
      </w:r>
    </w:p>
    <w:p w14:paraId="41282561" w14:textId="77777777" w:rsidR="00C2765B" w:rsidRDefault="00C2765B">
      <w:pPr>
        <w:pStyle w:val="EX"/>
      </w:pPr>
      <w:r>
        <w:t>[2]</w:t>
      </w:r>
      <w:r>
        <w:tab/>
        <w:t>3GPP TS 33.102: "3G Security; Security architecture".</w:t>
      </w:r>
    </w:p>
    <w:p w14:paraId="3C2ECF35" w14:textId="77777777" w:rsidR="00C2765B" w:rsidRDefault="00C2765B">
      <w:pPr>
        <w:pStyle w:val="EX"/>
      </w:pPr>
      <w:r>
        <w:t>[3]</w:t>
      </w:r>
      <w:r>
        <w:tab/>
      </w:r>
      <w:r w:rsidR="00984CF3">
        <w:t>Void</w:t>
      </w:r>
    </w:p>
    <w:p w14:paraId="6ACFFD57" w14:textId="77777777" w:rsidR="00C2765B" w:rsidRDefault="00C2765B">
      <w:pPr>
        <w:pStyle w:val="EX"/>
      </w:pPr>
      <w:r>
        <w:t>[4]</w:t>
      </w:r>
      <w:r>
        <w:tab/>
        <w:t>IETF RFC 3310: "Hypertext Transfer Protocol (HTTP) Digest Authentication Using Authentication and Key Agreement (AKA)".</w:t>
      </w:r>
    </w:p>
    <w:p w14:paraId="4836F1AF" w14:textId="77777777" w:rsidR="00C2765B" w:rsidRDefault="00C2765B">
      <w:pPr>
        <w:pStyle w:val="EX"/>
      </w:pPr>
      <w:r>
        <w:t>[5]</w:t>
      </w:r>
      <w:r>
        <w:tab/>
        <w:t>3GPP TS 33.221: "Generic Authentication Architecture (GAA); Support for Subscriber Certificates".</w:t>
      </w:r>
    </w:p>
    <w:p w14:paraId="7EE2A2CF" w14:textId="77777777" w:rsidR="00C2765B" w:rsidRDefault="00C2765B">
      <w:pPr>
        <w:pStyle w:val="EX"/>
      </w:pPr>
      <w:r>
        <w:t>[6]</w:t>
      </w:r>
      <w:r>
        <w:tab/>
        <w:t>Void</w:t>
      </w:r>
    </w:p>
    <w:p w14:paraId="578CD00A" w14:textId="77777777" w:rsidR="00C2765B" w:rsidRDefault="00C2765B">
      <w:pPr>
        <w:pStyle w:val="EX"/>
      </w:pPr>
      <w:r>
        <w:rPr>
          <w:szCs w:val="19"/>
        </w:rPr>
        <w:t>[7]</w:t>
      </w:r>
      <w:r>
        <w:rPr>
          <w:szCs w:val="19"/>
        </w:rPr>
        <w:tab/>
        <w:t>Void</w:t>
      </w:r>
    </w:p>
    <w:p w14:paraId="5015FEC0" w14:textId="77777777" w:rsidR="00C2765B" w:rsidRDefault="00C2765B">
      <w:pPr>
        <w:pStyle w:val="EX"/>
      </w:pPr>
      <w:r>
        <w:t>[8]</w:t>
      </w:r>
      <w:r>
        <w:tab/>
      </w:r>
      <w:r w:rsidR="00984CF3">
        <w:t>Void</w:t>
      </w:r>
    </w:p>
    <w:p w14:paraId="76DAF3E6" w14:textId="77777777" w:rsidR="00C2765B" w:rsidRDefault="00C2765B">
      <w:pPr>
        <w:pStyle w:val="EX"/>
      </w:pPr>
      <w:r>
        <w:t>[9]</w:t>
      </w:r>
      <w:r>
        <w:tab/>
        <w:t>Void.</w:t>
      </w:r>
    </w:p>
    <w:p w14:paraId="48CBAAD3" w14:textId="77777777" w:rsidR="00C2765B" w:rsidRDefault="00C2765B">
      <w:pPr>
        <w:pStyle w:val="EX"/>
      </w:pPr>
      <w:r>
        <w:t>[10]</w:t>
      </w:r>
      <w:r>
        <w:tab/>
        <w:t>3GPP TS 31.103: "Characteristics of the IP Multimedia Services Identity Module (ISIM) application".</w:t>
      </w:r>
    </w:p>
    <w:p w14:paraId="48654CA0" w14:textId="77777777" w:rsidR="00C2765B" w:rsidRDefault="00C2765B">
      <w:pPr>
        <w:pStyle w:val="EX"/>
      </w:pPr>
      <w:r>
        <w:t>[11]</w:t>
      </w:r>
      <w:r>
        <w:tab/>
        <w:t>3GPP TS 23.003: "Numbering, addressing and identification".</w:t>
      </w:r>
    </w:p>
    <w:p w14:paraId="71396625" w14:textId="77777777" w:rsidR="00C2765B" w:rsidRDefault="00C2765B">
      <w:pPr>
        <w:pStyle w:val="EX"/>
      </w:pPr>
      <w:r>
        <w:t>[12]</w:t>
      </w:r>
      <w:r>
        <w:tab/>
      </w:r>
      <w:r w:rsidR="00984CF3">
        <w:t>Void</w:t>
      </w:r>
    </w:p>
    <w:p w14:paraId="42109958" w14:textId="77777777" w:rsidR="00C2765B" w:rsidRDefault="00C2765B">
      <w:pPr>
        <w:pStyle w:val="EX"/>
      </w:pPr>
      <w:r>
        <w:t>[13]</w:t>
      </w:r>
      <w:r>
        <w:tab/>
        <w:t>3GPP TS 33.210: "3G Security; Network domain security; IP network layer security".</w:t>
      </w:r>
    </w:p>
    <w:p w14:paraId="11D7A135" w14:textId="77777777" w:rsidR="00C2765B" w:rsidRDefault="00C2765B">
      <w:pPr>
        <w:pStyle w:val="EX"/>
      </w:pPr>
      <w:r>
        <w:t>[14]</w:t>
      </w:r>
      <w:r>
        <w:tab/>
        <w:t>Void.</w:t>
      </w:r>
    </w:p>
    <w:p w14:paraId="185038BC" w14:textId="77777777" w:rsidR="00C2765B" w:rsidRDefault="00C2765B">
      <w:pPr>
        <w:pStyle w:val="EX"/>
      </w:pPr>
      <w:r>
        <w:t>[15]</w:t>
      </w:r>
      <w:r>
        <w:tab/>
        <w:t>3GPP TS 31.101: "UICC-terminal interface; Physical and logical characteristics".</w:t>
      </w:r>
    </w:p>
    <w:p w14:paraId="589D4CE7" w14:textId="77777777" w:rsidR="00C2765B" w:rsidRDefault="00C2765B">
      <w:pPr>
        <w:pStyle w:val="EX"/>
      </w:pPr>
      <w:r>
        <w:t>[16]</w:t>
      </w:r>
      <w:r>
        <w:tab/>
        <w:t>3GPP TS 33.203: "3rd Generation Partnership Project; Technical Specification Group Services and System Aspects; 3G security; Access security for IP-based services".</w:t>
      </w:r>
    </w:p>
    <w:p w14:paraId="259C1422" w14:textId="77777777" w:rsidR="00C2765B" w:rsidRDefault="00C2765B">
      <w:pPr>
        <w:pStyle w:val="EX"/>
      </w:pPr>
      <w:r>
        <w:t>[17]</w:t>
      </w:r>
      <w:r>
        <w:tab/>
        <w:t>Void.</w:t>
      </w:r>
    </w:p>
    <w:p w14:paraId="6FBD2A80" w14:textId="77777777" w:rsidR="00C2765B" w:rsidRDefault="00C2765B">
      <w:pPr>
        <w:pStyle w:val="EX"/>
      </w:pPr>
      <w:r>
        <w:t>[18]</w:t>
      </w:r>
      <w:r>
        <w:tab/>
        <w:t>IETF RFC 2818: "HTTP over TLS".</w:t>
      </w:r>
    </w:p>
    <w:p w14:paraId="47145BA6" w14:textId="77777777" w:rsidR="00C2765B" w:rsidRDefault="00C2765B">
      <w:pPr>
        <w:pStyle w:val="EX"/>
      </w:pPr>
      <w:r>
        <w:t>[19]</w:t>
      </w:r>
      <w:r>
        <w:tab/>
        <w:t>3GPP TS 33.310: "Network Domain Security (NDS); Authentication Framework (AF)".</w:t>
      </w:r>
    </w:p>
    <w:p w14:paraId="730CBF8D" w14:textId="77777777" w:rsidR="00C2765B" w:rsidRDefault="00C2765B">
      <w:pPr>
        <w:pStyle w:val="EX"/>
      </w:pPr>
      <w:r>
        <w:t>[20]</w:t>
      </w:r>
      <w:r>
        <w:tab/>
        <w:t>Void.</w:t>
      </w:r>
    </w:p>
    <w:p w14:paraId="4B1D72AB" w14:textId="77777777" w:rsidR="00C2765B" w:rsidRDefault="00C2765B">
      <w:pPr>
        <w:pStyle w:val="EX"/>
      </w:pPr>
      <w:r>
        <w:t>[21]</w:t>
      </w:r>
      <w:r>
        <w:tab/>
        <w:t>Void.</w:t>
      </w:r>
    </w:p>
    <w:p w14:paraId="43C4DA12" w14:textId="77777777" w:rsidR="00C2765B" w:rsidRDefault="00C2765B">
      <w:pPr>
        <w:pStyle w:val="EX"/>
      </w:pPr>
      <w:r>
        <w:t>[22]</w:t>
      </w:r>
      <w:r>
        <w:tab/>
        <w:t>IETF RFC 2104: "HMAC: Keyed-Hashing for Message Authentication".</w:t>
      </w:r>
    </w:p>
    <w:p w14:paraId="71EEB71B" w14:textId="77777777" w:rsidR="00C2765B" w:rsidRDefault="00C2765B">
      <w:pPr>
        <w:pStyle w:val="EX"/>
      </w:pPr>
      <w:r>
        <w:t>[23]</w:t>
      </w:r>
      <w:r>
        <w:tab/>
        <w:t>ISO/IEC 10118-3:2004: "Information Technology – Security techniques – Hash-functions – Part 3: Dedicated hash-functions".</w:t>
      </w:r>
    </w:p>
    <w:p w14:paraId="6DF38D74" w14:textId="77777777" w:rsidR="00C2765B" w:rsidRDefault="00C2765B">
      <w:pPr>
        <w:pStyle w:val="EX"/>
      </w:pPr>
      <w:r>
        <w:t>[24]</w:t>
      </w:r>
      <w:r>
        <w:tab/>
        <w:t>IETF RFC 3629: "UTF-8, a transformation format of ISO 10646".</w:t>
      </w:r>
    </w:p>
    <w:p w14:paraId="338684B7" w14:textId="77777777" w:rsidR="00C2765B" w:rsidRDefault="00C2765B">
      <w:pPr>
        <w:pStyle w:val="EX"/>
      </w:pPr>
      <w:r>
        <w:t>[25]</w:t>
      </w:r>
      <w:r>
        <w:tab/>
        <w:t>3GPP TS 33.222: "Generic Authentication Architecture (GAA); Access to network application functions using Hypertext Transfer Protocol over Transport Layer Security (HTTPS)".</w:t>
      </w:r>
    </w:p>
    <w:p w14:paraId="4A9E37C6" w14:textId="77777777" w:rsidR="00C2765B" w:rsidRDefault="00C2765B">
      <w:pPr>
        <w:pStyle w:val="EX"/>
      </w:pPr>
      <w:r>
        <w:t>[26]</w:t>
      </w:r>
      <w:r>
        <w:tab/>
        <w:t>3GPP TS 33.246: "3G Security; Security of Multimedia Broadcast/Multicast Service (MBMS)</w:t>
      </w:r>
      <w:r>
        <w:rPr>
          <w:snapToGrid w:val="0"/>
        </w:rPr>
        <w:t>"</w:t>
      </w:r>
      <w:r>
        <w:t>.</w:t>
      </w:r>
    </w:p>
    <w:p w14:paraId="32CE71DC" w14:textId="77777777" w:rsidR="00C2765B" w:rsidRDefault="00C2765B">
      <w:pPr>
        <w:pStyle w:val="EX"/>
      </w:pPr>
      <w:r>
        <w:t>[27]</w:t>
      </w:r>
      <w:r>
        <w:tab/>
        <w:t>Void.</w:t>
      </w:r>
    </w:p>
    <w:p w14:paraId="34F2D0FA" w14:textId="77777777" w:rsidR="00C2765B" w:rsidRDefault="00C2765B">
      <w:pPr>
        <w:pStyle w:val="EX"/>
      </w:pPr>
      <w:r>
        <w:t>[28]</w:t>
      </w:r>
      <w:r>
        <w:tab/>
      </w:r>
      <w:r w:rsidR="00984CF3">
        <w:t>Void</w:t>
      </w:r>
    </w:p>
    <w:p w14:paraId="6247C84E" w14:textId="77777777" w:rsidR="00C2765B" w:rsidRDefault="00C2765B">
      <w:pPr>
        <w:pStyle w:val="EX"/>
      </w:pPr>
      <w:r>
        <w:t>[29]</w:t>
      </w:r>
      <w:r>
        <w:tab/>
        <w:t>3GPP TS 24.109: "Bootstrapping interface (Ub) and network application function interface (</w:t>
      </w:r>
      <w:proofErr w:type="spellStart"/>
      <w:r>
        <w:t>Ua</w:t>
      </w:r>
      <w:proofErr w:type="spellEnd"/>
      <w:r>
        <w:t>); Protocol details".</w:t>
      </w:r>
    </w:p>
    <w:p w14:paraId="76DC4F18" w14:textId="77777777" w:rsidR="00C2765B" w:rsidRDefault="00C2765B">
      <w:pPr>
        <w:pStyle w:val="EX"/>
      </w:pPr>
      <w:r>
        <w:t>[30]</w:t>
      </w:r>
      <w:r>
        <w:tab/>
        <w:t>(void)</w:t>
      </w:r>
    </w:p>
    <w:p w14:paraId="7CD34819" w14:textId="77777777" w:rsidR="00C2765B" w:rsidRDefault="00C2765B">
      <w:pPr>
        <w:pStyle w:val="EX"/>
      </w:pPr>
      <w:r>
        <w:t>[31]</w:t>
      </w:r>
      <w:r>
        <w:tab/>
        <w:t>(void)</w:t>
      </w:r>
    </w:p>
    <w:p w14:paraId="5081D500" w14:textId="77777777" w:rsidR="00C2765B" w:rsidRDefault="00C2765B">
      <w:pPr>
        <w:pStyle w:val="EX"/>
      </w:pPr>
      <w:r>
        <w:t>[32]</w:t>
      </w:r>
      <w:r>
        <w:tab/>
        <w:t xml:space="preserve">3GPP TS 29.109: "Generic Authentication Architecture (GAA); </w:t>
      </w:r>
      <w:proofErr w:type="spellStart"/>
      <w:r>
        <w:t>Zh</w:t>
      </w:r>
      <w:proofErr w:type="spellEnd"/>
      <w:r>
        <w:t xml:space="preserve"> and Zn Interfaces based on the Diameter protocol; Stage 3".</w:t>
      </w:r>
    </w:p>
    <w:p w14:paraId="1FD54CD3" w14:textId="77777777" w:rsidR="00C2765B" w:rsidRDefault="00C2765B">
      <w:pPr>
        <w:pStyle w:val="EX"/>
      </w:pPr>
      <w:r>
        <w:t>[33]</w:t>
      </w:r>
      <w:r>
        <w:tab/>
      </w:r>
      <w:r w:rsidR="00984CF3">
        <w:t>Void</w:t>
      </w:r>
    </w:p>
    <w:p w14:paraId="54F0FCBD" w14:textId="77777777" w:rsidR="00C2765B" w:rsidRDefault="00C2765B">
      <w:pPr>
        <w:pStyle w:val="EX"/>
        <w:rPr>
          <w:lang w:val="en-US"/>
        </w:rPr>
      </w:pPr>
      <w:r>
        <w:rPr>
          <w:lang w:val="en-US"/>
        </w:rPr>
        <w:t>[34]</w:t>
      </w:r>
      <w:r>
        <w:rPr>
          <w:lang w:val="en-US"/>
        </w:rPr>
        <w:tab/>
        <w:t>3GPP TS 23.002: “Network architecture “.</w:t>
      </w:r>
    </w:p>
    <w:p w14:paraId="3C1CC071" w14:textId="77777777" w:rsidR="00C2765B" w:rsidRDefault="00C2765B">
      <w:pPr>
        <w:pStyle w:val="EX"/>
        <w:rPr>
          <w:lang w:val="en-US"/>
        </w:rPr>
      </w:pPr>
      <w:r>
        <w:rPr>
          <w:lang w:val="en-US"/>
        </w:rPr>
        <w:t>[35]</w:t>
      </w:r>
      <w:r>
        <w:rPr>
          <w:lang w:val="en-US"/>
        </w:rPr>
        <w:tab/>
        <w:t>3GPP TS 33.401: "3GPP System Architecture Evolution (SAE); Security Architecture".</w:t>
      </w:r>
    </w:p>
    <w:p w14:paraId="360F8A77" w14:textId="77777777" w:rsidR="00C2765B" w:rsidRDefault="00C2765B">
      <w:pPr>
        <w:pStyle w:val="EX"/>
        <w:rPr>
          <w:lang w:val="en-US"/>
        </w:rPr>
      </w:pPr>
      <w:r>
        <w:rPr>
          <w:lang w:val="en-US"/>
        </w:rPr>
        <w:t>[36]</w:t>
      </w:r>
      <w:r>
        <w:rPr>
          <w:lang w:val="en-US"/>
        </w:rPr>
        <w:tab/>
        <w:t>3GPP TS 33.402: "3GPP System Architecture Evolution (SAE); Security aspects of non-3GPP accesses".</w:t>
      </w:r>
    </w:p>
    <w:p w14:paraId="0D3FC1CA" w14:textId="77777777" w:rsidR="00C2765B" w:rsidRDefault="00C2765B">
      <w:pPr>
        <w:pStyle w:val="EX"/>
      </w:pPr>
      <w:r>
        <w:t>[37]</w:t>
      </w:r>
      <w:r>
        <w:tab/>
        <w:t>"Unicode Standard Annex #15; Unicode Normalization Forms"</w:t>
      </w:r>
      <w:r>
        <w:rPr>
          <w:lang w:val="en-US"/>
        </w:rPr>
        <w:t>, Unicode 5.1.0, March 2008</w:t>
      </w:r>
      <w:r>
        <w:t xml:space="preserve">. </w:t>
      </w:r>
      <w:hyperlink r:id="rId13" w:history="1">
        <w:r>
          <w:rPr>
            <w:rStyle w:val="Hyperlink"/>
          </w:rPr>
          <w:t>http://www.unicode.org</w:t>
        </w:r>
      </w:hyperlink>
      <w:r>
        <w:t xml:space="preserve"> </w:t>
      </w:r>
    </w:p>
    <w:p w14:paraId="61FA0B97" w14:textId="77777777" w:rsidR="00C2765B" w:rsidRDefault="00C2765B">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14:paraId="509B9C50" w14:textId="77777777" w:rsidR="00C2765B" w:rsidRDefault="00C2765B">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14:paraId="7CC87795" w14:textId="77777777" w:rsidR="00C2765B" w:rsidRDefault="00C2765B">
      <w:pPr>
        <w:pStyle w:val="EX"/>
        <w:rPr>
          <w:lang w:val="en-US"/>
        </w:rPr>
      </w:pPr>
      <w:r>
        <w:rPr>
          <w:lang w:val="en-US"/>
        </w:rPr>
        <w:t>[40]</w:t>
      </w:r>
      <w:r>
        <w:rPr>
          <w:lang w:val="en-US"/>
        </w:rPr>
        <w:tab/>
        <w:t>3GPP TS 33.328: "IMS Media plane security".</w:t>
      </w:r>
    </w:p>
    <w:p w14:paraId="31A09D1F" w14:textId="77777777" w:rsidR="00C2765B" w:rsidRDefault="00C2765B">
      <w:pPr>
        <w:pStyle w:val="EX"/>
        <w:rPr>
          <w:lang w:eastAsia="zh-CN"/>
        </w:rPr>
      </w:pPr>
      <w:r>
        <w:rPr>
          <w:lang w:eastAsia="zh-CN"/>
        </w:rPr>
        <w:t>[41]</w:t>
      </w:r>
      <w:r>
        <w:rPr>
          <w:lang w:eastAsia="zh-CN"/>
        </w:rPr>
        <w:tab/>
      </w:r>
      <w:r w:rsidR="00984CF3">
        <w:rPr>
          <w:lang w:eastAsia="zh-CN"/>
        </w:rPr>
        <w:t>Void</w:t>
      </w:r>
    </w:p>
    <w:p w14:paraId="79B869D4" w14:textId="77777777" w:rsidR="00C2765B" w:rsidRDefault="00C2765B">
      <w:pPr>
        <w:pStyle w:val="EX"/>
      </w:pPr>
      <w:r>
        <w:t>[42]</w:t>
      </w:r>
      <w:r>
        <w:tab/>
        <w:t>(void)</w:t>
      </w:r>
    </w:p>
    <w:p w14:paraId="32C0D35E" w14:textId="77777777" w:rsidR="00C2765B" w:rsidRDefault="00C2765B">
      <w:pPr>
        <w:pStyle w:val="EX"/>
      </w:pPr>
      <w:r>
        <w:t>[43]</w:t>
      </w:r>
      <w:r>
        <w:tab/>
        <w:t>Void.</w:t>
      </w:r>
    </w:p>
    <w:p w14:paraId="2A797F9D" w14:textId="77777777" w:rsidR="00C2765B" w:rsidRDefault="00C2765B">
      <w:pPr>
        <w:pStyle w:val="EX"/>
      </w:pPr>
      <w:r>
        <w:t>[44]</w:t>
      </w:r>
      <w:r>
        <w:tab/>
        <w:t>IETF RFC 5705: "Keying Material Exporters for Transport Layer Security (TLS)".</w:t>
      </w:r>
    </w:p>
    <w:p w14:paraId="122161EF" w14:textId="77777777" w:rsidR="00C2765B" w:rsidRDefault="00C2765B">
      <w:pPr>
        <w:pStyle w:val="EX"/>
      </w:pPr>
      <w:r>
        <w:t>[45]</w:t>
      </w:r>
      <w:r>
        <w:tab/>
        <w:t>3GPP TS 33.223: "Generic Authentication Architecture (GAA); Generic Bootstrapping Architecture (GBA) Push function".</w:t>
      </w:r>
    </w:p>
    <w:p w14:paraId="25B6D4A2" w14:textId="77777777" w:rsidR="00C2765B" w:rsidRDefault="00C2765B">
      <w:pPr>
        <w:pStyle w:val="EX"/>
      </w:pPr>
      <w:r>
        <w:t>[46]</w:t>
      </w:r>
      <w:r>
        <w:tab/>
        <w:t xml:space="preserve">3GPP TS 44.006 </w:t>
      </w:r>
      <w:r w:rsidR="007F0E46">
        <w:t>"</w:t>
      </w:r>
      <w:r>
        <w:t>Technical Specification Group GSM/EDGE Radio Access Network; Mobile Station - Base Station System (MS - BSS) interface; Data Link (DL) layer specification</w:t>
      </w:r>
      <w:r w:rsidR="007F0E46">
        <w:t>"</w:t>
      </w:r>
      <w:r w:rsidR="00142AA2">
        <w:t>.</w:t>
      </w:r>
    </w:p>
    <w:p w14:paraId="72081747" w14:textId="77777777" w:rsidR="00C2765B" w:rsidRDefault="00C2765B">
      <w:pPr>
        <w:pStyle w:val="EX"/>
      </w:pPr>
      <w:r>
        <w:t>[47]</w:t>
      </w:r>
      <w:r>
        <w:tab/>
        <w:t xml:space="preserve">3GPP TS 43.020 </w:t>
      </w:r>
      <w:r w:rsidR="007F0E46">
        <w:t>"</w:t>
      </w:r>
      <w:r>
        <w:t>Technical Specification Group Services and system Aspects; Security related network functions</w:t>
      </w:r>
      <w:r w:rsidR="007F0E46">
        <w:t>"</w:t>
      </w:r>
      <w:r w:rsidR="00142AA2">
        <w:t>.</w:t>
      </w:r>
    </w:p>
    <w:p w14:paraId="3B71E31F" w14:textId="77777777" w:rsidR="00C2765B" w:rsidRDefault="00C2765B">
      <w:pPr>
        <w:pStyle w:val="EX"/>
      </w:pPr>
      <w:r>
        <w:t>[48]</w:t>
      </w:r>
      <w:r>
        <w:tab/>
        <w:t xml:space="preserve">IETF RFC 5929 </w:t>
      </w:r>
      <w:r w:rsidR="007F0E46">
        <w:t>"</w:t>
      </w:r>
      <w:r>
        <w:t>Channel Bindings for TLS</w:t>
      </w:r>
      <w:r w:rsidR="007F0E46">
        <w:t>"</w:t>
      </w:r>
      <w:r w:rsidR="00142AA2">
        <w:t>.</w:t>
      </w:r>
    </w:p>
    <w:p w14:paraId="1B22FE7F" w14:textId="77777777" w:rsidR="007F0E46" w:rsidRDefault="007F0E46">
      <w:pPr>
        <w:pStyle w:val="EX"/>
        <w:rPr>
          <w:lang w:eastAsia="ja-JP"/>
        </w:rPr>
      </w:pPr>
      <w:r>
        <w:rPr>
          <w:lang w:eastAsia="ja-JP"/>
        </w:rPr>
        <w:t>[49]</w:t>
      </w:r>
      <w:r>
        <w:rPr>
          <w:lang w:eastAsia="ja-JP"/>
        </w:rPr>
        <w:tab/>
        <w:t>3GPP TS 33.303</w:t>
      </w:r>
      <w:r w:rsidRPr="00127C3D">
        <w:rPr>
          <w:lang w:eastAsia="ja-JP"/>
        </w:rPr>
        <w:t>: "</w:t>
      </w:r>
      <w:r>
        <w:rPr>
          <w:lang w:eastAsia="ja-JP"/>
        </w:rPr>
        <w:t>Proximity-based Services; Security Aspects</w:t>
      </w:r>
      <w:r w:rsidRPr="00371809">
        <w:rPr>
          <w:lang w:eastAsia="ja-JP"/>
        </w:rPr>
        <w:t>"</w:t>
      </w:r>
      <w:r w:rsidR="00142AA2">
        <w:rPr>
          <w:lang w:eastAsia="ja-JP"/>
        </w:rPr>
        <w:t>.</w:t>
      </w:r>
    </w:p>
    <w:p w14:paraId="288A06A2" w14:textId="77777777" w:rsidR="008814BC" w:rsidRDefault="00142AA2" w:rsidP="008814BC">
      <w:pPr>
        <w:pStyle w:val="EX"/>
        <w:rPr>
          <w:lang w:val="en-US"/>
        </w:rPr>
      </w:pPr>
      <w:r>
        <w:rPr>
          <w:lang w:val="en-US"/>
        </w:rPr>
        <w:t>[50]</w:t>
      </w:r>
      <w:r>
        <w:rPr>
          <w:lang w:val="en-US"/>
        </w:rPr>
        <w:tab/>
      </w:r>
      <w:r w:rsidRPr="00621270">
        <w:rPr>
          <w:lang w:val="en-US"/>
        </w:rPr>
        <w:t xml:space="preserve">3GPP TS 33.179: </w:t>
      </w:r>
      <w:r>
        <w:rPr>
          <w:lang w:val="en-US"/>
        </w:rPr>
        <w:t>"</w:t>
      </w:r>
      <w:r w:rsidRPr="00621270">
        <w:t>Security of Mission Critical Push-To-Talk (MCPTT)</w:t>
      </w:r>
      <w:r>
        <w:rPr>
          <w:lang w:val="en-US"/>
        </w:rPr>
        <w:t>".</w:t>
      </w:r>
      <w:r w:rsidR="008814BC" w:rsidRPr="008814BC">
        <w:rPr>
          <w:lang w:val="en-US"/>
        </w:rPr>
        <w:t xml:space="preserve"> </w:t>
      </w:r>
    </w:p>
    <w:p w14:paraId="522D4D0B" w14:textId="77777777" w:rsidR="00142AA2" w:rsidRDefault="008814BC" w:rsidP="008814BC">
      <w:pPr>
        <w:pStyle w:val="EX"/>
        <w:rPr>
          <w:lang w:val="en-US"/>
        </w:rPr>
      </w:pPr>
      <w:r>
        <w:rPr>
          <w:lang w:val="en-US"/>
        </w:rPr>
        <w:t>[51]</w:t>
      </w:r>
      <w:r>
        <w:rPr>
          <w:lang w:val="en-US"/>
        </w:rPr>
        <w:tab/>
        <w:t>3GPP TS 33.203: "</w:t>
      </w:r>
      <w:r>
        <w:t xml:space="preserve">3G security; </w:t>
      </w:r>
      <w:r w:rsidRPr="009D4E8B">
        <w:rPr>
          <w:lang w:val="en-US"/>
        </w:rPr>
        <w:t>Access security for IP-based services</w:t>
      </w:r>
      <w:r>
        <w:rPr>
          <w:lang w:val="en-US"/>
        </w:rPr>
        <w:t>".</w:t>
      </w:r>
    </w:p>
    <w:p w14:paraId="2EF170D2" w14:textId="77777777" w:rsidR="00DE2AB3" w:rsidRDefault="00DE2AB3" w:rsidP="008814BC">
      <w:pPr>
        <w:pStyle w:val="EX"/>
        <w:rPr>
          <w:noProof/>
        </w:rPr>
      </w:pPr>
      <w:r>
        <w:rPr>
          <w:noProof/>
        </w:rPr>
        <w:t>[52]</w:t>
      </w:r>
      <w:r>
        <w:rPr>
          <w:noProof/>
        </w:rPr>
        <w:tab/>
        <w:t>3GPP TS 33.163: "</w:t>
      </w:r>
      <w:r w:rsidRPr="002F378B">
        <w:t xml:space="preserve"> </w:t>
      </w:r>
      <w:r w:rsidRPr="002F378B">
        <w:rPr>
          <w:noProof/>
        </w:rPr>
        <w:t>Battery Efficient Security for very low Throughput Machine Type Communication (MTC) devices (BEST)</w:t>
      </w:r>
      <w:r>
        <w:rPr>
          <w:noProof/>
        </w:rPr>
        <w:t>".</w:t>
      </w:r>
    </w:p>
    <w:p w14:paraId="7F81E940" w14:textId="77777777" w:rsidR="00FF4FB6" w:rsidRDefault="00FF4FB6" w:rsidP="008814BC">
      <w:pPr>
        <w:pStyle w:val="EX"/>
        <w:rPr>
          <w:lang w:val="en-US" w:eastAsia="zh-CN"/>
        </w:rPr>
      </w:pPr>
      <w:r w:rsidRPr="00833740">
        <w:rPr>
          <w:lang w:val="en-US" w:eastAsia="zh-CN"/>
        </w:rPr>
        <w:t>[</w:t>
      </w:r>
      <w:r>
        <w:rPr>
          <w:lang w:val="en-US" w:eastAsia="zh-CN"/>
        </w:rPr>
        <w:t>53</w:t>
      </w:r>
      <w:r w:rsidRPr="00833740">
        <w:rPr>
          <w:lang w:val="en-US" w:eastAsia="zh-CN"/>
        </w:rPr>
        <w:t>]</w:t>
      </w:r>
      <w:r w:rsidRPr="00833740">
        <w:rPr>
          <w:lang w:val="en-US" w:eastAsia="zh-CN"/>
        </w:rPr>
        <w:tab/>
        <w:t>3GPP TS 33.</w:t>
      </w:r>
      <w:r>
        <w:rPr>
          <w:lang w:val="en-US" w:eastAsia="zh-CN"/>
        </w:rPr>
        <w:t>501</w:t>
      </w:r>
      <w:r w:rsidRPr="00833740">
        <w:rPr>
          <w:lang w:val="en-US" w:eastAsia="zh-CN"/>
        </w:rPr>
        <w:t>: "</w:t>
      </w:r>
      <w:r w:rsidRPr="00833740">
        <w:t xml:space="preserve"> </w:t>
      </w:r>
      <w:r w:rsidRPr="00833740">
        <w:rPr>
          <w:lang w:val="en-US" w:eastAsia="zh-CN"/>
        </w:rPr>
        <w:t>Security architecture and procedures for 5G system".</w:t>
      </w:r>
    </w:p>
    <w:p w14:paraId="35DE2899" w14:textId="77777777" w:rsidR="00AB724D" w:rsidRPr="008D5047" w:rsidRDefault="00AB724D" w:rsidP="00AB724D">
      <w:pPr>
        <w:pStyle w:val="EX"/>
        <w:rPr>
          <w:noProof/>
        </w:rPr>
      </w:pPr>
      <w:r>
        <w:rPr>
          <w:noProof/>
        </w:rPr>
        <w:t>[54]</w:t>
      </w:r>
      <w:r>
        <w:rPr>
          <w:noProof/>
        </w:rPr>
        <w:tab/>
        <w:t>3GPP TS 33.180: "</w:t>
      </w:r>
      <w:r w:rsidRPr="002E38E8">
        <w:rPr>
          <w:noProof/>
        </w:rPr>
        <w:t>Technical Specification Group Services and System Aspects;</w:t>
      </w:r>
      <w:r>
        <w:rPr>
          <w:noProof/>
        </w:rPr>
        <w:t xml:space="preserve"> Security</w:t>
      </w:r>
      <w:r w:rsidRPr="00A906C0">
        <w:rPr>
          <w:noProof/>
        </w:rPr>
        <w:t xml:space="preserve"> </w:t>
      </w:r>
      <w:r>
        <w:rPr>
          <w:noProof/>
        </w:rPr>
        <w:t>of the mission critical service".</w:t>
      </w:r>
    </w:p>
    <w:p w14:paraId="26C8423C" w14:textId="77777777" w:rsidR="00142AA2" w:rsidRDefault="008F5922">
      <w:pPr>
        <w:pStyle w:val="EX"/>
        <w:rPr>
          <w:lang w:val="en-US" w:eastAsia="zh-CN"/>
        </w:rPr>
      </w:pPr>
      <w:r>
        <w:rPr>
          <w:lang w:val="en-US" w:eastAsia="zh-CN"/>
        </w:rPr>
        <w:t>[55]</w:t>
      </w:r>
      <w:r>
        <w:rPr>
          <w:lang w:val="en-US" w:eastAsia="zh-CN"/>
        </w:rPr>
        <w:tab/>
        <w:t>3GPP TS 33.122: "Security Aspects of Common API Framework for 3GPP Northbound APIs".</w:t>
      </w:r>
    </w:p>
    <w:p w14:paraId="6BA1CAAA" w14:textId="77777777" w:rsidR="00E25872" w:rsidRDefault="00E25872">
      <w:pPr>
        <w:pStyle w:val="EX"/>
        <w:rPr>
          <w:lang w:val="en-US" w:eastAsia="zh-CN"/>
        </w:rPr>
      </w:pPr>
      <w:r w:rsidRPr="00F0172E">
        <w:rPr>
          <w:lang w:val="en-US" w:eastAsia="zh-CN"/>
        </w:rPr>
        <w:t>[</w:t>
      </w:r>
      <w:r>
        <w:rPr>
          <w:lang w:val="en-US" w:eastAsia="zh-CN"/>
        </w:rPr>
        <w:t>56</w:t>
      </w:r>
      <w:r w:rsidRPr="00F0172E">
        <w:rPr>
          <w:lang w:val="en-US" w:eastAsia="zh-CN"/>
        </w:rPr>
        <w:t>]</w:t>
      </w:r>
      <w:r w:rsidRPr="00F0172E">
        <w:rPr>
          <w:lang w:val="en-US" w:eastAsia="zh-CN"/>
        </w:rPr>
        <w:tab/>
        <w:t>3GPP TS 33</w:t>
      </w:r>
      <w:r>
        <w:rPr>
          <w:lang w:val="en-US" w:eastAsia="zh-CN"/>
        </w:rPr>
        <w:t>.536</w:t>
      </w:r>
      <w:r w:rsidRPr="00F0172E">
        <w:rPr>
          <w:lang w:val="en-US" w:eastAsia="zh-CN"/>
        </w:rPr>
        <w:t>: "</w:t>
      </w:r>
      <w:r w:rsidRPr="00166F65">
        <w:rPr>
          <w:lang w:val="en-US" w:eastAsia="zh-CN"/>
        </w:rPr>
        <w:t>Security Aspect of 3GPP Support for Advanced V2X Services</w:t>
      </w:r>
      <w:r w:rsidRPr="00F0172E">
        <w:rPr>
          <w:lang w:val="en-US" w:eastAsia="zh-CN"/>
        </w:rPr>
        <w:t>".</w:t>
      </w:r>
    </w:p>
    <w:p w14:paraId="38E8D7EA" w14:textId="77777777" w:rsidR="00FA75F0" w:rsidRDefault="00FA75F0">
      <w:pPr>
        <w:pStyle w:val="EX"/>
        <w:rPr>
          <w:lang w:val="en-US" w:eastAsia="zh-CN"/>
        </w:rPr>
      </w:pPr>
      <w:r w:rsidRPr="006878B6">
        <w:rPr>
          <w:lang w:val="en-US" w:eastAsia="zh-CN"/>
        </w:rPr>
        <w:t>[</w:t>
      </w:r>
      <w:r>
        <w:rPr>
          <w:lang w:val="en-US" w:eastAsia="zh-CN"/>
        </w:rPr>
        <w:t>57</w:t>
      </w:r>
      <w:r w:rsidRPr="006878B6">
        <w:rPr>
          <w:lang w:val="en-US" w:eastAsia="zh-CN"/>
        </w:rPr>
        <w:t>]</w:t>
      </w:r>
      <w:r w:rsidRPr="006878B6">
        <w:rPr>
          <w:lang w:val="en-US" w:eastAsia="zh-CN"/>
        </w:rPr>
        <w:tab/>
      </w:r>
      <w:r w:rsidR="00637861">
        <w:rPr>
          <w:lang w:val="en-US" w:eastAsia="zh-CN"/>
        </w:rPr>
        <w:t>Void</w:t>
      </w:r>
    </w:p>
    <w:p w14:paraId="57B00519" w14:textId="77777777" w:rsidR="000B6BF5" w:rsidRDefault="000B6BF5">
      <w:pPr>
        <w:pStyle w:val="EX"/>
        <w:rPr>
          <w:lang w:val="en-US" w:eastAsia="zh-CN"/>
        </w:rPr>
      </w:pPr>
      <w:r w:rsidRPr="006878B6">
        <w:rPr>
          <w:lang w:val="en-US" w:eastAsia="zh-CN"/>
        </w:rPr>
        <w:t>[</w:t>
      </w:r>
      <w:r>
        <w:rPr>
          <w:lang w:val="en-US" w:eastAsia="zh-CN"/>
        </w:rPr>
        <w:t>58</w:t>
      </w:r>
      <w:r w:rsidRPr="006878B6">
        <w:rPr>
          <w:lang w:val="en-US" w:eastAsia="zh-CN"/>
        </w:rPr>
        <w:t>]</w:t>
      </w:r>
      <w:r w:rsidRPr="006878B6">
        <w:rPr>
          <w:lang w:val="en-US" w:eastAsia="zh-CN"/>
        </w:rPr>
        <w:tab/>
        <w:t>3GPP TS 33.53</w:t>
      </w:r>
      <w:r>
        <w:rPr>
          <w:lang w:val="en-US" w:eastAsia="zh-CN"/>
        </w:rPr>
        <w:t>5</w:t>
      </w:r>
      <w:r w:rsidRPr="006878B6">
        <w:rPr>
          <w:lang w:val="en-US" w:eastAsia="zh-CN"/>
        </w:rPr>
        <w:t>: "</w:t>
      </w:r>
      <w:r w:rsidRPr="008401B0">
        <w:rPr>
          <w:lang w:val="en-US" w:eastAsia="zh-CN"/>
        </w:rPr>
        <w:t>Authentication and Key Management for Applications (AKMA)</w:t>
      </w:r>
      <w:r>
        <w:rPr>
          <w:lang w:val="en-US" w:eastAsia="zh-CN"/>
        </w:rPr>
        <w:t xml:space="preserve"> </w:t>
      </w:r>
      <w:r w:rsidRPr="008401B0">
        <w:rPr>
          <w:lang w:val="en-US" w:eastAsia="zh-CN"/>
        </w:rPr>
        <w:t>based on 3GPP credentials in the 5G System (5GS)</w:t>
      </w:r>
      <w:r w:rsidRPr="006878B6">
        <w:rPr>
          <w:lang w:val="en-US" w:eastAsia="zh-CN"/>
        </w:rPr>
        <w:t>".</w:t>
      </w:r>
    </w:p>
    <w:p w14:paraId="16C068CD" w14:textId="77777777" w:rsidR="001E49DA" w:rsidRPr="00945D8D" w:rsidRDefault="001E49DA" w:rsidP="001E49DA">
      <w:pPr>
        <w:pStyle w:val="EX"/>
      </w:pPr>
      <w:r w:rsidRPr="00945D8D">
        <w:t>[59]</w:t>
      </w:r>
      <w:r w:rsidRPr="001E49DA">
        <w:tab/>
        <w:t>IETF RFC 8446 "</w:t>
      </w:r>
      <w:r w:rsidRPr="008A5985">
        <w:t>The Transport Layer Security (TLS) Protocol Version 1.3</w:t>
      </w:r>
      <w:r w:rsidRPr="002A11F2">
        <w:t>".</w:t>
      </w:r>
    </w:p>
    <w:p w14:paraId="6E813658" w14:textId="77777777" w:rsidR="001E49DA" w:rsidRPr="00945D8D" w:rsidRDefault="001E49DA" w:rsidP="001E49DA">
      <w:pPr>
        <w:pStyle w:val="EX"/>
      </w:pPr>
      <w:r w:rsidRPr="00945D8D">
        <w:t>[60]</w:t>
      </w:r>
      <w:r w:rsidRPr="001E49DA">
        <w:tab/>
        <w:t>IETF RFC 4648: "</w:t>
      </w:r>
      <w:r w:rsidRPr="008A5985">
        <w:t xml:space="preserve">The Base16, Base32, and Base64 Data </w:t>
      </w:r>
      <w:r w:rsidRPr="002A11F2">
        <w:t>Encodings</w:t>
      </w:r>
      <w:r w:rsidRPr="00945D8D">
        <w:t>".</w:t>
      </w:r>
    </w:p>
    <w:p w14:paraId="6E0EBECF" w14:textId="77777777" w:rsidR="001E49DA" w:rsidRPr="00945D8D" w:rsidRDefault="001E49DA" w:rsidP="001E49DA">
      <w:pPr>
        <w:pStyle w:val="EX"/>
      </w:pPr>
      <w:r w:rsidRPr="00945D8D">
        <w:t>[61]</w:t>
      </w:r>
      <w:r w:rsidRPr="001E49DA">
        <w:tab/>
        <w:t xml:space="preserve">IETF RFC </w:t>
      </w:r>
      <w:r w:rsidR="003B1496" w:rsidRPr="003B1496">
        <w:t>9110</w:t>
      </w:r>
      <w:r w:rsidRPr="00945D8D">
        <w:t>: "</w:t>
      </w:r>
      <w:r w:rsidR="003B1496" w:rsidRPr="003B1496">
        <w:t>HTTP Semantics</w:t>
      </w:r>
      <w:r w:rsidRPr="00945D8D">
        <w:t>".</w:t>
      </w:r>
    </w:p>
    <w:p w14:paraId="46BAFA51" w14:textId="77777777" w:rsidR="001E49DA" w:rsidRPr="00945D8D" w:rsidRDefault="001E49DA" w:rsidP="001E49DA">
      <w:pPr>
        <w:pStyle w:val="EX"/>
      </w:pPr>
      <w:r w:rsidRPr="00945D8D">
        <w:t>[62]</w:t>
      </w:r>
      <w:r w:rsidRPr="001E49DA">
        <w:tab/>
        <w:t xml:space="preserve">IETF RFC </w:t>
      </w:r>
      <w:r w:rsidRPr="008A5985">
        <w:t>7</w:t>
      </w:r>
      <w:r w:rsidRPr="002A11F2">
        <w:t>616</w:t>
      </w:r>
      <w:r w:rsidRPr="00945D8D">
        <w:t>: "HTTP Digest Access Authentication".</w:t>
      </w:r>
    </w:p>
    <w:p w14:paraId="0E21DDA8" w14:textId="77777777" w:rsidR="001E49DA" w:rsidRDefault="001E49DA" w:rsidP="001E49DA">
      <w:pPr>
        <w:pStyle w:val="EX"/>
      </w:pPr>
      <w:r w:rsidRPr="00945D8D">
        <w:t>[63]</w:t>
      </w:r>
      <w:r w:rsidRPr="006B22C0">
        <w:tab/>
      </w:r>
      <w:r w:rsidR="003B1496" w:rsidRPr="003B1496">
        <w:t xml:space="preserve"> Void</w:t>
      </w:r>
      <w:r w:rsidRPr="006B22C0">
        <w:t>.</w:t>
      </w:r>
    </w:p>
    <w:p w14:paraId="44411C8B" w14:textId="77777777" w:rsidR="001A0781" w:rsidRDefault="001A0781" w:rsidP="001A0781">
      <w:pPr>
        <w:pStyle w:val="EX"/>
        <w:rPr>
          <w:lang w:val="en-US" w:eastAsia="zh-CN"/>
        </w:rPr>
      </w:pPr>
      <w:r>
        <w:rPr>
          <w:lang w:val="en-US" w:eastAsia="zh-CN"/>
        </w:rPr>
        <w:t>[64]</w:t>
      </w:r>
      <w:r>
        <w:rPr>
          <w:lang w:val="en-US" w:eastAsia="zh-CN"/>
        </w:rPr>
        <w:tab/>
        <w:t>3GPP</w:t>
      </w:r>
      <w:r>
        <w:t> </w:t>
      </w:r>
      <w:r>
        <w:rPr>
          <w:lang w:val="en-US" w:eastAsia="zh-CN"/>
        </w:rPr>
        <w:t>TS</w:t>
      </w:r>
      <w:r>
        <w:t> </w:t>
      </w:r>
      <w:r>
        <w:rPr>
          <w:lang w:val="en-US" w:eastAsia="zh-CN"/>
        </w:rPr>
        <w:t>23.502: "Procedures for the 5G System (5GS)".</w:t>
      </w:r>
    </w:p>
    <w:p w14:paraId="10F0E846" w14:textId="77777777" w:rsidR="001A0781" w:rsidRDefault="001A0781" w:rsidP="001A0781">
      <w:pPr>
        <w:pStyle w:val="EX"/>
        <w:rPr>
          <w:lang w:eastAsia="en-US"/>
        </w:rPr>
      </w:pPr>
      <w:r>
        <w:t>[65]</w:t>
      </w:r>
      <w:r>
        <w:tab/>
        <w:t>3GPP TS 23.228: "IP Multimedia Subsystem (IMS); Stage 2".</w:t>
      </w:r>
    </w:p>
    <w:p w14:paraId="050B8EDD" w14:textId="77777777" w:rsidR="001A0781" w:rsidRDefault="001A0781" w:rsidP="001A0781">
      <w:pPr>
        <w:pStyle w:val="EX"/>
        <w:rPr>
          <w:lang w:val="en-US" w:eastAsia="zh-CN"/>
        </w:rPr>
      </w:pPr>
      <w:r>
        <w:rPr>
          <w:lang w:val="en-US" w:eastAsia="zh-CN"/>
        </w:rPr>
        <w:t>[66]</w:t>
      </w:r>
      <w:r>
        <w:rPr>
          <w:lang w:val="en-US" w:eastAsia="zh-CN"/>
        </w:rPr>
        <w:tab/>
        <w:t>3GPP</w:t>
      </w:r>
      <w:r>
        <w:t> </w:t>
      </w:r>
      <w:r>
        <w:rPr>
          <w:lang w:val="en-US" w:eastAsia="zh-CN"/>
        </w:rPr>
        <w:t>TS</w:t>
      </w:r>
      <w:r>
        <w:t> </w:t>
      </w:r>
      <w:r>
        <w:rPr>
          <w:lang w:val="en-US" w:eastAsia="zh-CN"/>
        </w:rPr>
        <w:t>23.501: "</w:t>
      </w:r>
      <w:r>
        <w:rPr>
          <w:lang w:val="en-US"/>
        </w:rPr>
        <w:t xml:space="preserve"> </w:t>
      </w:r>
      <w:r>
        <w:rPr>
          <w:lang w:val="en-US" w:eastAsia="zh-CN"/>
        </w:rPr>
        <w:t>System architecture for the 5G System (5GS)".</w:t>
      </w:r>
    </w:p>
    <w:p w14:paraId="27746810" w14:textId="77777777" w:rsidR="003172FD" w:rsidRDefault="003172FD" w:rsidP="001A0781">
      <w:pPr>
        <w:pStyle w:val="EX"/>
        <w:rPr>
          <w:lang w:val="en-US" w:eastAsia="zh-CN"/>
        </w:rPr>
      </w:pPr>
      <w:r>
        <w:rPr>
          <w:lang w:val="en-US" w:eastAsia="zh-CN"/>
        </w:rPr>
        <w:t>[67]</w:t>
      </w:r>
      <w:r>
        <w:rPr>
          <w:lang w:val="en-US" w:eastAsia="zh-CN"/>
        </w:rPr>
        <w:tab/>
        <w:t>3GPP</w:t>
      </w:r>
      <w:r>
        <w:t> </w:t>
      </w:r>
      <w:r>
        <w:rPr>
          <w:lang w:val="en-US" w:eastAsia="zh-CN"/>
        </w:rPr>
        <w:t>TS</w:t>
      </w:r>
      <w:r>
        <w:t> </w:t>
      </w:r>
      <w:r>
        <w:rPr>
          <w:rFonts w:hint="eastAsia"/>
          <w:lang w:val="en-US" w:eastAsia="zh-CN"/>
        </w:rPr>
        <w:t>3</w:t>
      </w:r>
      <w:r>
        <w:rPr>
          <w:lang w:val="en-US" w:eastAsia="zh-CN"/>
        </w:rPr>
        <w:t>3.50</w:t>
      </w:r>
      <w:r>
        <w:rPr>
          <w:rFonts w:hint="eastAsia"/>
          <w:lang w:val="en-US" w:eastAsia="zh-CN"/>
        </w:rPr>
        <w:t>3</w:t>
      </w:r>
      <w:r>
        <w:rPr>
          <w:lang w:val="en-US" w:eastAsia="zh-CN"/>
        </w:rPr>
        <w:t>: "</w:t>
      </w:r>
      <w:r>
        <w:rPr>
          <w:rFonts w:hint="eastAsia"/>
          <w:lang w:val="en-US" w:eastAsia="zh-CN"/>
        </w:rPr>
        <w:t>Security Aspects of Proximity based Services (</w:t>
      </w:r>
      <w:proofErr w:type="spellStart"/>
      <w:r>
        <w:rPr>
          <w:rFonts w:hint="eastAsia"/>
          <w:lang w:val="en-US" w:eastAsia="zh-CN"/>
        </w:rPr>
        <w:t>ProSe</w:t>
      </w:r>
      <w:proofErr w:type="spellEnd"/>
      <w:r>
        <w:rPr>
          <w:rFonts w:hint="eastAsia"/>
          <w:lang w:val="en-US" w:eastAsia="zh-CN"/>
        </w:rPr>
        <w:t>) in the 5G System (5GS)</w:t>
      </w:r>
      <w:r>
        <w:rPr>
          <w:lang w:val="en-US" w:eastAsia="zh-CN"/>
        </w:rPr>
        <w:t>".</w:t>
      </w:r>
    </w:p>
    <w:p w14:paraId="37C8F4FF" w14:textId="77777777" w:rsidR="00230E46" w:rsidRDefault="00230E46" w:rsidP="001A0781">
      <w:pPr>
        <w:pStyle w:val="EX"/>
      </w:pPr>
      <w:r>
        <w:t>[</w:t>
      </w:r>
      <w:r>
        <w:rPr>
          <w:lang w:val="en-US" w:eastAsia="zh-CN"/>
        </w:rPr>
        <w:t>68</w:t>
      </w:r>
      <w:r>
        <w:t>]</w:t>
      </w:r>
      <w:r>
        <w:tab/>
        <w:t xml:space="preserve">IETF RFC </w:t>
      </w:r>
      <w:r w:rsidR="00B43DE4">
        <w:t>9147</w:t>
      </w:r>
      <w:r>
        <w:t>: "The Datagram Transport Layer Security (DTLS) Protocol Version 1.3".</w:t>
      </w:r>
    </w:p>
    <w:p w14:paraId="336BA38B" w14:textId="77777777" w:rsidR="000C362E" w:rsidRPr="000C362E" w:rsidRDefault="000C362E" w:rsidP="000C362E">
      <w:pPr>
        <w:pStyle w:val="EX"/>
      </w:pPr>
      <w:r w:rsidRPr="000C362E">
        <w:t>[69]</w:t>
      </w:r>
      <w:r w:rsidRPr="000C362E">
        <w:tab/>
        <w:t>IETF RFC 8613: "Object Security for Constrained RESTful Environments (OSCORE)"</w:t>
      </w:r>
      <w:r>
        <w:t>.</w:t>
      </w:r>
    </w:p>
    <w:p w14:paraId="436DDB38" w14:textId="77777777" w:rsidR="000C362E" w:rsidRPr="000C362E" w:rsidRDefault="000C362E" w:rsidP="000C362E">
      <w:pPr>
        <w:pStyle w:val="EX"/>
      </w:pPr>
      <w:r w:rsidRPr="000C362E">
        <w:t>[70]</w:t>
      </w:r>
      <w:r w:rsidRPr="000C362E">
        <w:tab/>
        <w:t>IETF RFC 7252: "The Constrained Application Protocol (CoAP)"</w:t>
      </w:r>
      <w:r>
        <w:t>.</w:t>
      </w:r>
    </w:p>
    <w:p w14:paraId="687FD75F" w14:textId="77777777" w:rsidR="000C362E" w:rsidRPr="000C362E" w:rsidRDefault="000C362E" w:rsidP="000C362E">
      <w:pPr>
        <w:pStyle w:val="EX"/>
      </w:pPr>
      <w:r w:rsidRPr="000C362E">
        <w:t>[71]</w:t>
      </w:r>
      <w:r w:rsidRPr="000C362E">
        <w:tab/>
        <w:t>IETF RFC 8949: "Concise Binary Object Representation (CBOR)"</w:t>
      </w:r>
      <w:r>
        <w:t>.</w:t>
      </w:r>
    </w:p>
    <w:p w14:paraId="0B764429" w14:textId="77777777" w:rsidR="000C362E" w:rsidRPr="000C362E" w:rsidRDefault="000C362E" w:rsidP="000C362E">
      <w:pPr>
        <w:pStyle w:val="EX"/>
      </w:pPr>
      <w:r w:rsidRPr="000C362E">
        <w:t>[72]</w:t>
      </w:r>
      <w:r w:rsidRPr="000C362E">
        <w:tab/>
        <w:t>IETF RFC 8152: "CBOR Object Signing and Encryption (COSE)"</w:t>
      </w:r>
      <w:r>
        <w:t>.</w:t>
      </w:r>
    </w:p>
    <w:p w14:paraId="53219AE8" w14:textId="77777777" w:rsidR="000C362E" w:rsidRDefault="000C362E" w:rsidP="000C362E">
      <w:pPr>
        <w:pStyle w:val="EX"/>
      </w:pPr>
      <w:r w:rsidRPr="000C362E">
        <w:t>[73]</w:t>
      </w:r>
      <w:r w:rsidRPr="000C362E">
        <w:tab/>
        <w:t>IETF RFC 5869: "HMAC-based Extract-and-Expand Key Derivation Function (HKDF)"</w:t>
      </w:r>
      <w:r>
        <w:t>.</w:t>
      </w:r>
    </w:p>
    <w:p w14:paraId="4B409118" w14:textId="77777777" w:rsidR="001B1CCE" w:rsidRDefault="001B1CCE" w:rsidP="000C362E">
      <w:pPr>
        <w:pStyle w:val="EX"/>
        <w:rPr>
          <w:ins w:id="34" w:author="33.220_CR0230_(Rel-19)_AmbientIoT-SEC" w:date="2026-01-08T15:48:00Z"/>
        </w:rPr>
      </w:pPr>
      <w:r>
        <w:t>[</w:t>
      </w:r>
      <w:r>
        <w:rPr>
          <w:rFonts w:eastAsia="SimSun"/>
          <w:lang w:val="en-US" w:eastAsia="zh-CN"/>
        </w:rPr>
        <w:t>74</w:t>
      </w:r>
      <w:r>
        <w:t>]</w:t>
      </w:r>
      <w:r>
        <w:tab/>
      </w:r>
      <w:r>
        <w:rPr>
          <w:lang w:val="en-US" w:eastAsia="zh-CN"/>
        </w:rPr>
        <w:t>3GPP</w:t>
      </w:r>
      <w:r>
        <w:t> </w:t>
      </w:r>
      <w:r>
        <w:rPr>
          <w:lang w:val="en-US" w:eastAsia="zh-CN"/>
        </w:rPr>
        <w:t>TS</w:t>
      </w:r>
      <w:r>
        <w:t> </w:t>
      </w:r>
      <w:r>
        <w:rPr>
          <w:rFonts w:hint="eastAsia"/>
          <w:lang w:val="en-US" w:eastAsia="zh-CN"/>
        </w:rPr>
        <w:t>3</w:t>
      </w:r>
      <w:r>
        <w:rPr>
          <w:lang w:val="en-US" w:eastAsia="zh-CN"/>
        </w:rPr>
        <w:t>3.5</w:t>
      </w:r>
      <w:r>
        <w:rPr>
          <w:rFonts w:hint="eastAsia"/>
          <w:lang w:val="en-US" w:eastAsia="zh-CN"/>
        </w:rPr>
        <w:t>33</w:t>
      </w:r>
      <w:r>
        <w:t>: "</w:t>
      </w:r>
      <w:r>
        <w:rPr>
          <w:rFonts w:hint="eastAsia"/>
        </w:rPr>
        <w:t>Security aspects of ranging based services and</w:t>
      </w:r>
      <w:r>
        <w:rPr>
          <w:rFonts w:eastAsia="SimSun" w:hint="eastAsia"/>
          <w:lang w:val="en-US" w:eastAsia="zh-CN"/>
        </w:rPr>
        <w:t xml:space="preserve"> </w:t>
      </w:r>
      <w:proofErr w:type="spellStart"/>
      <w:r>
        <w:rPr>
          <w:rFonts w:hint="eastAsia"/>
        </w:rPr>
        <w:t>sidelink</w:t>
      </w:r>
      <w:proofErr w:type="spellEnd"/>
      <w:r>
        <w:rPr>
          <w:rFonts w:hint="eastAsia"/>
        </w:rPr>
        <w:t xml:space="preserve"> positioning</w:t>
      </w:r>
      <w:r>
        <w:t>".</w:t>
      </w:r>
    </w:p>
    <w:p w14:paraId="46268ACC" w14:textId="15DF23C0" w:rsidR="007F29C8" w:rsidRPr="00142AA2" w:rsidRDefault="007F29C8" w:rsidP="000C362E">
      <w:pPr>
        <w:pStyle w:val="EX"/>
        <w:rPr>
          <w:lang w:val="en-US"/>
        </w:rPr>
      </w:pPr>
      <w:ins w:id="35" w:author="33.220_CR0230_(Rel-19)_AmbientIoT-SEC" w:date="2026-01-08T15:48:00Z">
        <w:r>
          <w:t>[75]</w:t>
        </w:r>
        <w:r>
          <w:tab/>
        </w:r>
        <w:r w:rsidRPr="007F29C8">
          <w:rPr>
            <w:lang w:val="en-US"/>
          </w:rPr>
          <w:t>3GPP</w:t>
        </w:r>
        <w:r w:rsidRPr="007F29C8">
          <w:t> </w:t>
        </w:r>
        <w:r w:rsidRPr="007F29C8">
          <w:rPr>
            <w:lang w:val="en-US"/>
          </w:rPr>
          <w:t>TS</w:t>
        </w:r>
        <w:r w:rsidRPr="007F29C8">
          <w:t> </w:t>
        </w:r>
        <w:r w:rsidRPr="007F29C8">
          <w:rPr>
            <w:lang w:val="en-US"/>
          </w:rPr>
          <w:t>33.369: "S</w:t>
        </w:r>
        <w:proofErr w:type="spellStart"/>
        <w:r w:rsidRPr="007F29C8">
          <w:t>ecurity</w:t>
        </w:r>
        <w:proofErr w:type="spellEnd"/>
        <w:r w:rsidRPr="007F29C8">
          <w:t xml:space="preserve"> aspects of Ambient IoT service for isolated private networks</w:t>
        </w:r>
        <w:r w:rsidRPr="007F29C8">
          <w:rPr>
            <w:lang w:val="en-US"/>
          </w:rPr>
          <w:t>".</w:t>
        </w:r>
      </w:ins>
    </w:p>
    <w:p w14:paraId="070B2542" w14:textId="77777777" w:rsidR="00C2765B" w:rsidRDefault="00C2765B">
      <w:pPr>
        <w:pStyle w:val="Heading1"/>
      </w:pPr>
      <w:bookmarkStart w:id="36" w:name="_Toc145336436"/>
      <w:r>
        <w:t>3</w:t>
      </w:r>
      <w:r>
        <w:tab/>
        <w:t>Definitions, abbreviations symbols and conventions</w:t>
      </w:r>
      <w:bookmarkEnd w:id="36"/>
    </w:p>
    <w:p w14:paraId="51A0F8CB" w14:textId="77777777" w:rsidR="00C2765B" w:rsidRDefault="00C2765B">
      <w:pPr>
        <w:pStyle w:val="Heading2"/>
      </w:pPr>
      <w:bookmarkStart w:id="37" w:name="_Toc145336437"/>
      <w:r>
        <w:t>3.1</w:t>
      </w:r>
      <w:r>
        <w:tab/>
        <w:t>Definitions</w:t>
      </w:r>
      <w:bookmarkEnd w:id="37"/>
    </w:p>
    <w:p w14:paraId="277556D8" w14:textId="77777777" w:rsidR="00C2765B" w:rsidRDefault="00C2765B">
      <w:pPr>
        <w:keepNext/>
      </w:pPr>
      <w:r>
        <w:t>For the purposes of the present document, the following terms and definitions apply:</w:t>
      </w:r>
    </w:p>
    <w:p w14:paraId="5B9160CD" w14:textId="77777777" w:rsidR="00C2765B" w:rsidRDefault="00C2765B">
      <w:pPr>
        <w:keepNext/>
        <w:rPr>
          <w:b/>
          <w:bCs/>
        </w:rPr>
      </w:pPr>
      <w:r>
        <w:rPr>
          <w:b/>
          <w:bCs/>
        </w:rPr>
        <w:t xml:space="preserve">AKA-based GBA: </w:t>
      </w:r>
      <w:r>
        <w:rPr>
          <w:bCs/>
        </w:rPr>
        <w:t xml:space="preserve">This term collectively refers to all GBA variants that make use of a form of the AKA protocol on the Ub interface, i.e. the term refers to GBA_ME, GBA_U, and 2G GBA, as defined in the present document, and to </w:t>
      </w:r>
      <w:proofErr w:type="spellStart"/>
      <w:r>
        <w:rPr>
          <w:bCs/>
        </w:rPr>
        <w:t>GBA_push</w:t>
      </w:r>
      <w:proofErr w:type="spellEnd"/>
      <w:r>
        <w:rPr>
          <w:bCs/>
        </w:rPr>
        <w:t xml:space="preserve"> as defined in TS 33.223 [45].</w:t>
      </w:r>
      <w:r>
        <w:rPr>
          <w:b/>
          <w:bCs/>
        </w:rPr>
        <w:t xml:space="preserve"> </w:t>
      </w:r>
    </w:p>
    <w:p w14:paraId="733B8B7C" w14:textId="77777777" w:rsidR="00C2765B" w:rsidRDefault="00C2765B">
      <w:pPr>
        <w:keepNext/>
      </w:pPr>
      <w:r>
        <w:rPr>
          <w:b/>
          <w:bCs/>
        </w:rPr>
        <w:t>Application:</w:t>
      </w:r>
      <w:r>
        <w:rPr>
          <w:bCs/>
        </w:rPr>
        <w:t xml:space="preserve"> In all places in this document where the term application is used to refer to a service offered by the MNO or a third party to the mobile subscriber, then it always denotes the type of application and not the actual instance of an application installed on an application server.</w:t>
      </w:r>
    </w:p>
    <w:p w14:paraId="4E630D48" w14:textId="77777777" w:rsidR="00C2765B" w:rsidRDefault="00C2765B">
      <w:pPr>
        <w:keepNext/>
      </w:pPr>
      <w:r>
        <w:rPr>
          <w:b/>
          <w:bCs/>
        </w:rPr>
        <w:t>Bootstrapping Server Function:</w:t>
      </w:r>
      <w:r>
        <w:t xml:space="preserve"> BSF is hosted in a network element under the control of an MNO. BSF, HSS, and UEs participate in GBA in which a shared secret is established between the network and a UE by running the bootstrapping procedure. The shared secret can be used between NAFs and UEs, for example, for authentication purposes.</w:t>
      </w:r>
    </w:p>
    <w:p w14:paraId="49015919" w14:textId="77777777" w:rsidR="00C2765B" w:rsidRDefault="00C2765B">
      <w:r>
        <w:rPr>
          <w:b/>
          <w:bCs/>
        </w:rPr>
        <w:t xml:space="preserve">Bootstrapping Usage Procedure: </w:t>
      </w:r>
      <w:r>
        <w:rPr>
          <w:bCs/>
        </w:rPr>
        <w:t xml:space="preserve">A procedure using bootstrapped security association over </w:t>
      </w:r>
      <w:proofErr w:type="spellStart"/>
      <w:r>
        <w:rPr>
          <w:bCs/>
        </w:rPr>
        <w:t>Ua</w:t>
      </w:r>
      <w:proofErr w:type="spellEnd"/>
      <w:r>
        <w:rPr>
          <w:bCs/>
        </w:rPr>
        <w:t xml:space="preserve"> reference point.</w:t>
      </w:r>
    </w:p>
    <w:p w14:paraId="53C3FB08" w14:textId="77777777" w:rsidR="00C2765B" w:rsidRDefault="00C2765B">
      <w:pPr>
        <w:rPr>
          <w:bCs/>
        </w:rPr>
      </w:pPr>
      <w:r>
        <w:rPr>
          <w:b/>
          <w:bCs/>
        </w:rPr>
        <w:t>GBA Function:</w:t>
      </w:r>
      <w:r>
        <w:rPr>
          <w:bCs/>
        </w:rPr>
        <w:t xml:space="preserve"> A function on the ME executing the bootstrapping procedure with BSF (i.e. supporting the Ub reference point) and providing </w:t>
      </w:r>
      <w:proofErr w:type="spellStart"/>
      <w:r>
        <w:rPr>
          <w:bCs/>
        </w:rPr>
        <w:t>Ua</w:t>
      </w:r>
      <w:proofErr w:type="spellEnd"/>
      <w:r>
        <w:rPr>
          <w:bCs/>
        </w:rPr>
        <w:t xml:space="preserve"> applications with security association to run bootstrapping usage procedure. GBA function is called by a </w:t>
      </w:r>
      <w:proofErr w:type="spellStart"/>
      <w:r>
        <w:rPr>
          <w:bCs/>
        </w:rPr>
        <w:t>Ua</w:t>
      </w:r>
      <w:proofErr w:type="spellEnd"/>
      <w:r>
        <w:rPr>
          <w:bCs/>
        </w:rPr>
        <w:t xml:space="preserve"> application when a </w:t>
      </w:r>
      <w:proofErr w:type="spellStart"/>
      <w:r>
        <w:rPr>
          <w:bCs/>
        </w:rPr>
        <w:t>Ua</w:t>
      </w:r>
      <w:proofErr w:type="spellEnd"/>
      <w:r>
        <w:rPr>
          <w:bCs/>
        </w:rPr>
        <w:t xml:space="preserve"> application wants to use bootstrapped security association.</w:t>
      </w:r>
    </w:p>
    <w:p w14:paraId="208251C7" w14:textId="77777777" w:rsidR="00C2765B" w:rsidRDefault="00C2765B">
      <w:r>
        <w:rPr>
          <w:b/>
          <w:bCs/>
        </w:rPr>
        <w:t>ME-based GBA:</w:t>
      </w:r>
      <w:r>
        <w:t xml:space="preserve"> in GBA_ME, all GBA-specific functions are carried out in the ME. The UICC is GBA-unaware. If the term GBA is used in this document without any further qualification then always GBA_ME is meant, see clause 4 of this specification.</w:t>
      </w:r>
    </w:p>
    <w:p w14:paraId="4287FA09" w14:textId="77777777" w:rsidR="00C2765B" w:rsidRDefault="00C2765B">
      <w:r>
        <w:rPr>
          <w:b/>
          <w:bCs/>
        </w:rPr>
        <w:t>UICC-based GBA:</w:t>
      </w:r>
      <w:r>
        <w:t xml:space="preserve"> this is a GBA with UICC-based enhancement. In GBA_U, the GBA-specific functions are split between ME and UICC, see clause 5 of this specification.</w:t>
      </w:r>
    </w:p>
    <w:p w14:paraId="759014B1" w14:textId="77777777" w:rsidR="00C2765B" w:rsidRDefault="00C2765B">
      <w:proofErr w:type="spellStart"/>
      <w:r>
        <w:rPr>
          <w:b/>
        </w:rPr>
        <w:t>GBA_Digest</w:t>
      </w:r>
      <w:proofErr w:type="spellEnd"/>
      <w:r>
        <w:rPr>
          <w:b/>
        </w:rPr>
        <w:t xml:space="preserve">: </w:t>
      </w:r>
      <w:r>
        <w:t>A GBA variant that extends the usage of GBA to environments where the UICC is not available to the subscriber. In this variant, the GBA client on the UE and the BSF communicate using HTTP protocol and SIP Digest credentials, such as a shared secret or password, that are used for authentication instead of credentials stored in the SIM, USIM or ISIM.</w:t>
      </w:r>
    </w:p>
    <w:p w14:paraId="3376B9F2" w14:textId="77777777" w:rsidR="00C2765B" w:rsidRDefault="00C2765B">
      <w:r>
        <w:rPr>
          <w:b/>
          <w:bCs/>
        </w:rPr>
        <w:t>Network Application Function:</w:t>
      </w:r>
      <w:r>
        <w:t xml:space="preserve"> NAF is hosted in a network element. GBA may be used between NAFs and UEs for authentication purposes, and for securing the communication path between the UE and the NAF.</w:t>
      </w:r>
    </w:p>
    <w:p w14:paraId="6CC84543" w14:textId="77777777" w:rsidR="00C2765B" w:rsidRDefault="00C2765B">
      <w:r>
        <w:rPr>
          <w:b/>
          <w:bCs/>
        </w:rPr>
        <w:t>Bootstrapping Transaction Identifier:</w:t>
      </w:r>
      <w:r>
        <w:t xml:space="preserve"> the bootstrapping transaction identifier (B-TID) is used to bind the subscriber identity to the keying material in reference points </w:t>
      </w:r>
      <w:proofErr w:type="spellStart"/>
      <w:r>
        <w:t>Ua</w:t>
      </w:r>
      <w:proofErr w:type="spellEnd"/>
      <w:r>
        <w:t>, Ub and Zn.</w:t>
      </w:r>
    </w:p>
    <w:p w14:paraId="5A161F10" w14:textId="77777777" w:rsidR="00C2765B" w:rsidRDefault="00C2765B">
      <w:r>
        <w:rPr>
          <w:b/>
        </w:rPr>
        <w:t>GBA User Security Settings:</w:t>
      </w:r>
      <w:r>
        <w:t xml:space="preserve"> GUSS contains the BSF specific information element and the set of all application-specific USSs.</w:t>
      </w:r>
    </w:p>
    <w:p w14:paraId="1DB28F3E" w14:textId="77777777" w:rsidR="00C2765B" w:rsidRDefault="00C2765B">
      <w:r>
        <w:rPr>
          <w:b/>
          <w:bCs/>
        </w:rPr>
        <w:t>GUSS timestamp:</w:t>
      </w:r>
      <w:r>
        <w:t xml:space="preserve"> the timestamp of the GUSS is set by the HSS. It changes whenever the HSS has modified the GUSS.</w:t>
      </w:r>
    </w:p>
    <w:p w14:paraId="662DFC9C" w14:textId="77777777" w:rsidR="00C2765B" w:rsidRDefault="00C2765B">
      <w:r>
        <w:rPr>
          <w:b/>
          <w:bCs/>
        </w:rPr>
        <w:t>NAF Group:</w:t>
      </w:r>
      <w:r>
        <w:rPr>
          <w:bCs/>
        </w:rPr>
        <w:t xml:space="preserve"> A grouping of NAFs to allow assignment of different USSs to NAFs representing the same application. This grouping is done in each home network separately, i.e. one NAF contacting BSFs in different home networks belongs to different groups in every home network.</w:t>
      </w:r>
    </w:p>
    <w:p w14:paraId="0D40EAA1" w14:textId="77777777" w:rsidR="00C2765B" w:rsidRDefault="00C2765B">
      <w:proofErr w:type="spellStart"/>
      <w:r>
        <w:rPr>
          <w:b/>
        </w:rPr>
        <w:t>NAF_Id</w:t>
      </w:r>
      <w:proofErr w:type="spellEnd"/>
      <w:r>
        <w:t xml:space="preserve">: The FQDN of the NAF, concatenated with the </w:t>
      </w:r>
      <w:proofErr w:type="spellStart"/>
      <w:r>
        <w:t>Ua</w:t>
      </w:r>
      <w:proofErr w:type="spellEnd"/>
      <w:r>
        <w:t xml:space="preserve"> security protocol identifier.</w:t>
      </w:r>
    </w:p>
    <w:p w14:paraId="0E75E2EE" w14:textId="77777777" w:rsidR="00C2765B" w:rsidRDefault="00C2765B">
      <w:r>
        <w:rPr>
          <w:b/>
        </w:rPr>
        <w:t>Temporary IP Multimedia Private Identity:</w:t>
      </w:r>
      <w:r>
        <w:t xml:space="preserve"> a temporary identity which is used on the Ub interface to prevent passive eavesdropping attacks against the IMPI.</w:t>
      </w:r>
    </w:p>
    <w:p w14:paraId="5B8F8007" w14:textId="77777777" w:rsidR="00C2765B" w:rsidRDefault="00C2765B">
      <w:pPr>
        <w:rPr>
          <w:bCs/>
        </w:rPr>
      </w:pPr>
      <w:proofErr w:type="spellStart"/>
      <w:r>
        <w:rPr>
          <w:b/>
          <w:bCs/>
        </w:rPr>
        <w:t>Ua</w:t>
      </w:r>
      <w:proofErr w:type="spellEnd"/>
      <w:r>
        <w:rPr>
          <w:b/>
          <w:bCs/>
        </w:rPr>
        <w:t xml:space="preserve"> Application:</w:t>
      </w:r>
      <w:r>
        <w:rPr>
          <w:bCs/>
        </w:rPr>
        <w:t xml:space="preserve"> An application on the ME intended to run bootstrapping usage procedure with a NAF.</w:t>
      </w:r>
    </w:p>
    <w:p w14:paraId="2B2F75E5" w14:textId="77777777" w:rsidR="00C2765B" w:rsidRDefault="00C2765B">
      <w:pPr>
        <w:rPr>
          <w:bCs/>
        </w:rPr>
      </w:pPr>
      <w:proofErr w:type="spellStart"/>
      <w:r>
        <w:rPr>
          <w:b/>
        </w:rPr>
        <w:t>Ua</w:t>
      </w:r>
      <w:proofErr w:type="spellEnd"/>
      <w:r>
        <w:rPr>
          <w:b/>
        </w:rPr>
        <w:t xml:space="preserve"> security protocol identifier</w:t>
      </w:r>
      <w:r>
        <w:t xml:space="preserve">: An identifier which is associated with a security protocol over </w:t>
      </w:r>
      <w:proofErr w:type="spellStart"/>
      <w:r>
        <w:t>Ua</w:t>
      </w:r>
      <w:proofErr w:type="spellEnd"/>
      <w:r>
        <w:t>.</w:t>
      </w:r>
    </w:p>
    <w:p w14:paraId="56CA9480" w14:textId="77777777" w:rsidR="00C2765B" w:rsidRDefault="00C2765B">
      <w:pPr>
        <w:keepLines/>
      </w:pPr>
      <w:r>
        <w:rPr>
          <w:b/>
          <w:bCs/>
        </w:rPr>
        <w:t>User Security Setting:</w:t>
      </w:r>
      <w:r>
        <w:t xml:space="preserve"> A USS is an application and subscriber specific parameter set that defines two parts, an authentication part, which contains the list of identities of the user needed for the application (e.g. IMPUs, MSISDN, pseudonyms), and an authorisation part, which contains the user permission flags (e.g. access to application allowed, type of certificates which may be issued). In addition, a USS may contain a key selection indication, which is used in the GBA_U case to mandate the usage of either the ME-based key (Ks_(</w:t>
      </w:r>
      <w:proofErr w:type="spellStart"/>
      <w:r>
        <w:t>ext</w:t>
      </w:r>
      <w:proofErr w:type="spellEnd"/>
      <w:r>
        <w:t>)_NAF) or the UICC-based key (</w:t>
      </w:r>
      <w:proofErr w:type="spellStart"/>
      <w:r>
        <w:t>Ks_int_NAF</w:t>
      </w:r>
      <w:proofErr w:type="spellEnd"/>
      <w:r>
        <w:t>) or both. Sometimes also called application-specific user security setting. The USS is delivered to the BSF as a part of GUSS from the HSS, and from the BSF to the NAF if requested by the NAF.</w:t>
      </w:r>
    </w:p>
    <w:p w14:paraId="34AFE930" w14:textId="77777777" w:rsidR="00C2765B" w:rsidRDefault="00C2765B">
      <w:pPr>
        <w:pStyle w:val="Heading2"/>
      </w:pPr>
      <w:bookmarkStart w:id="38" w:name="_Toc145336438"/>
      <w:r>
        <w:t>3.2</w:t>
      </w:r>
      <w:r>
        <w:tab/>
        <w:t>Abbreviations</w:t>
      </w:r>
      <w:bookmarkEnd w:id="38"/>
    </w:p>
    <w:p w14:paraId="5B91A57C" w14:textId="77777777" w:rsidR="00C2765B" w:rsidRDefault="00C2765B">
      <w:pPr>
        <w:keepNext/>
      </w:pPr>
      <w:r>
        <w:t>For the purposes of the present document, the following abbreviations apply:</w:t>
      </w:r>
    </w:p>
    <w:p w14:paraId="7D867816" w14:textId="77777777" w:rsidR="00C2765B" w:rsidRDefault="00C2765B">
      <w:pPr>
        <w:pStyle w:val="EW"/>
        <w:keepNext/>
      </w:pPr>
      <w:r>
        <w:t>AK</w:t>
      </w:r>
      <w:r>
        <w:tab/>
        <w:t>Anonymity Key</w:t>
      </w:r>
    </w:p>
    <w:p w14:paraId="2AB9CF5E" w14:textId="77777777" w:rsidR="00C2765B" w:rsidRDefault="00C2765B">
      <w:pPr>
        <w:pStyle w:val="EW"/>
        <w:keepNext/>
      </w:pPr>
      <w:r>
        <w:t>AKA</w:t>
      </w:r>
      <w:r>
        <w:tab/>
        <w:t>Authentication and Key Agreement</w:t>
      </w:r>
    </w:p>
    <w:p w14:paraId="355507DD" w14:textId="77777777" w:rsidR="00C2765B" w:rsidRDefault="00C2765B">
      <w:pPr>
        <w:pStyle w:val="EW"/>
        <w:keepNext/>
        <w:ind w:right="-282"/>
      </w:pPr>
      <w:r>
        <w:t>B-TID</w:t>
      </w:r>
      <w:r>
        <w:tab/>
        <w:t>Bootstrapping Transaction Identifier</w:t>
      </w:r>
    </w:p>
    <w:p w14:paraId="1A1B8467" w14:textId="77777777" w:rsidR="00C2765B" w:rsidRDefault="00C2765B">
      <w:pPr>
        <w:pStyle w:val="EW"/>
        <w:keepNext/>
        <w:ind w:right="-282"/>
      </w:pPr>
      <w:r>
        <w:t>BSF</w:t>
      </w:r>
      <w:r>
        <w:tab/>
        <w:t>Bootstrapping Server Function</w:t>
      </w:r>
    </w:p>
    <w:p w14:paraId="2CB3121A" w14:textId="77777777" w:rsidR="00C2765B" w:rsidRDefault="00C2765B">
      <w:pPr>
        <w:pStyle w:val="EW"/>
        <w:keepNext/>
      </w:pPr>
      <w:r>
        <w:t>CA</w:t>
      </w:r>
      <w:r>
        <w:tab/>
        <w:t>Certificate Authority</w:t>
      </w:r>
    </w:p>
    <w:p w14:paraId="6CCA2923" w14:textId="77777777" w:rsidR="00C9413F" w:rsidRDefault="00C9413F" w:rsidP="00C9413F">
      <w:pPr>
        <w:pStyle w:val="EW"/>
        <w:keepNext/>
      </w:pPr>
      <w:r>
        <w:t>CBOR</w:t>
      </w:r>
      <w:r>
        <w:tab/>
        <w:t>Concise Binary Object Representation</w:t>
      </w:r>
    </w:p>
    <w:p w14:paraId="22991EAD" w14:textId="77777777" w:rsidR="00C9413F" w:rsidRDefault="00C9413F" w:rsidP="00C9413F">
      <w:pPr>
        <w:pStyle w:val="EW"/>
        <w:keepNext/>
      </w:pPr>
      <w:r>
        <w:t>CoAP</w:t>
      </w:r>
      <w:r>
        <w:tab/>
        <w:t>Constrained Application Protocol</w:t>
      </w:r>
    </w:p>
    <w:p w14:paraId="673A892B" w14:textId="77777777" w:rsidR="00C2765B" w:rsidRDefault="00C2765B" w:rsidP="00C9413F">
      <w:pPr>
        <w:pStyle w:val="EW"/>
        <w:keepNext/>
      </w:pPr>
      <w:r>
        <w:t>FQDN</w:t>
      </w:r>
      <w:r>
        <w:tab/>
        <w:t>Fully Qualified Domain Name</w:t>
      </w:r>
    </w:p>
    <w:p w14:paraId="4BAD2AE9" w14:textId="77777777" w:rsidR="00C2765B" w:rsidRDefault="00C2765B">
      <w:pPr>
        <w:pStyle w:val="EW"/>
        <w:keepNext/>
      </w:pPr>
      <w:r>
        <w:t>GAA</w:t>
      </w:r>
      <w:r>
        <w:tab/>
        <w:t>Generic Authentication Architecture</w:t>
      </w:r>
    </w:p>
    <w:p w14:paraId="4D5402E3" w14:textId="77777777" w:rsidR="00C2765B" w:rsidRDefault="00C2765B">
      <w:pPr>
        <w:pStyle w:val="EW"/>
        <w:keepNext/>
      </w:pPr>
      <w:r>
        <w:t>GBA</w:t>
      </w:r>
      <w:r>
        <w:tab/>
        <w:t>Generic Bootstrapping Architecture</w:t>
      </w:r>
    </w:p>
    <w:p w14:paraId="2AFF9AEE" w14:textId="77777777" w:rsidR="00C2765B" w:rsidRDefault="00C2765B">
      <w:pPr>
        <w:pStyle w:val="EW"/>
        <w:keepNext/>
      </w:pPr>
      <w:r>
        <w:t>GBA_ME</w:t>
      </w:r>
      <w:r>
        <w:tab/>
        <w:t>ME-based GBA</w:t>
      </w:r>
    </w:p>
    <w:p w14:paraId="2AE7557C" w14:textId="77777777" w:rsidR="00C2765B" w:rsidRDefault="00C2765B">
      <w:pPr>
        <w:pStyle w:val="EW"/>
        <w:keepNext/>
      </w:pPr>
      <w:r>
        <w:t>GBA_U</w:t>
      </w:r>
      <w:r>
        <w:tab/>
        <w:t>GBA with UICC-based enhancements</w:t>
      </w:r>
    </w:p>
    <w:p w14:paraId="07C7324B" w14:textId="77777777" w:rsidR="00C2765B" w:rsidRDefault="00C2765B">
      <w:pPr>
        <w:pStyle w:val="EW"/>
        <w:keepNext/>
      </w:pPr>
      <w:r>
        <w:t>GUSS</w:t>
      </w:r>
      <w:r>
        <w:tab/>
        <w:t>GBA User Security Settings</w:t>
      </w:r>
    </w:p>
    <w:p w14:paraId="7FE11C38" w14:textId="77777777" w:rsidR="00C2765B" w:rsidRDefault="00C2765B">
      <w:pPr>
        <w:pStyle w:val="EW"/>
        <w:keepNext/>
      </w:pPr>
      <w:r>
        <w:t>HLR</w:t>
      </w:r>
      <w:r>
        <w:tab/>
        <w:t>Home Location Register</w:t>
      </w:r>
    </w:p>
    <w:p w14:paraId="7A047A4A" w14:textId="77777777" w:rsidR="00C2765B" w:rsidRDefault="00C2765B">
      <w:pPr>
        <w:pStyle w:val="EW"/>
        <w:keepNext/>
      </w:pPr>
      <w:r>
        <w:t>HSS</w:t>
      </w:r>
      <w:r>
        <w:tab/>
        <w:t>Home Subscriber System</w:t>
      </w:r>
    </w:p>
    <w:p w14:paraId="18D46318" w14:textId="77777777" w:rsidR="00C2765B" w:rsidRDefault="00C2765B">
      <w:pPr>
        <w:pStyle w:val="EW"/>
        <w:keepNext/>
      </w:pPr>
      <w:r>
        <w:t>IK</w:t>
      </w:r>
      <w:r>
        <w:tab/>
        <w:t>Integrity Key</w:t>
      </w:r>
    </w:p>
    <w:p w14:paraId="26EA4D16" w14:textId="77777777" w:rsidR="00C9413F" w:rsidRDefault="00C2765B" w:rsidP="00C9413F">
      <w:pPr>
        <w:pStyle w:val="EW"/>
        <w:keepNext/>
      </w:pPr>
      <w:r>
        <w:t>KDF</w:t>
      </w:r>
      <w:r>
        <w:tab/>
        <w:t>Key Derivation Function</w:t>
      </w:r>
    </w:p>
    <w:p w14:paraId="059C15C5" w14:textId="77777777" w:rsidR="00C2765B" w:rsidRDefault="00C9413F" w:rsidP="00C9413F">
      <w:pPr>
        <w:pStyle w:val="EW"/>
        <w:keepNext/>
      </w:pPr>
      <w:r>
        <w:t>KISS</w:t>
      </w:r>
      <w:r>
        <w:tab/>
        <w:t>Key Indicator for Service Selection</w:t>
      </w:r>
    </w:p>
    <w:p w14:paraId="4FFBD2B3" w14:textId="77777777" w:rsidR="00C2765B" w:rsidRDefault="00C2765B">
      <w:pPr>
        <w:pStyle w:val="EW"/>
        <w:keepNext/>
      </w:pPr>
      <w:proofErr w:type="spellStart"/>
      <w:r>
        <w:t>Ks_int_NAF</w:t>
      </w:r>
      <w:proofErr w:type="spellEnd"/>
      <w:r>
        <w:tab/>
        <w:t>Derived key in GBA_U which remains on UICC</w:t>
      </w:r>
    </w:p>
    <w:p w14:paraId="0ACEF658" w14:textId="77777777" w:rsidR="00C2765B" w:rsidRDefault="00C2765B">
      <w:pPr>
        <w:pStyle w:val="EW"/>
        <w:keepNext/>
      </w:pPr>
      <w:proofErr w:type="spellStart"/>
      <w:r>
        <w:t>Ks_ext_NAF</w:t>
      </w:r>
      <w:proofErr w:type="spellEnd"/>
      <w:r>
        <w:tab/>
        <w:t>Derived key in GBA_U</w:t>
      </w:r>
    </w:p>
    <w:p w14:paraId="40CD553A" w14:textId="77777777" w:rsidR="00C2765B" w:rsidRDefault="00C2765B">
      <w:pPr>
        <w:pStyle w:val="EW"/>
        <w:keepNext/>
      </w:pPr>
      <w:r>
        <w:t>MNO</w:t>
      </w:r>
      <w:r>
        <w:tab/>
      </w:r>
      <w:smartTag w:uri="urn:schemas-microsoft-com:office:smarttags" w:element="place">
        <w:r>
          <w:t>Mobile</w:t>
        </w:r>
      </w:smartTag>
      <w:r>
        <w:t xml:space="preserve"> Network Operator</w:t>
      </w:r>
    </w:p>
    <w:p w14:paraId="204B61F2" w14:textId="77777777" w:rsidR="00C2765B" w:rsidRDefault="00C2765B">
      <w:pPr>
        <w:pStyle w:val="EW"/>
        <w:keepNext/>
      </w:pPr>
      <w:r>
        <w:t>NAF</w:t>
      </w:r>
      <w:r>
        <w:tab/>
        <w:t>Network Application Function</w:t>
      </w:r>
    </w:p>
    <w:p w14:paraId="06F94C85" w14:textId="77777777" w:rsidR="00C9413F" w:rsidRDefault="00C9413F">
      <w:pPr>
        <w:pStyle w:val="EW"/>
        <w:keepNext/>
      </w:pPr>
      <w:r w:rsidRPr="00C9413F">
        <w:t>OSCORE</w:t>
      </w:r>
      <w:r w:rsidRPr="00C9413F">
        <w:tab/>
        <w:t xml:space="preserve">Object Security for Constrained RESTful Environments </w:t>
      </w:r>
    </w:p>
    <w:p w14:paraId="24F9485C" w14:textId="77777777" w:rsidR="00C2765B" w:rsidRDefault="00C2765B">
      <w:pPr>
        <w:pStyle w:val="EW"/>
        <w:keepNext/>
      </w:pPr>
      <w:r>
        <w:t>PKI</w:t>
      </w:r>
      <w:r>
        <w:tab/>
        <w:t>Public Key Infrastructure</w:t>
      </w:r>
    </w:p>
    <w:p w14:paraId="0A59B430" w14:textId="77777777" w:rsidR="00C2765B" w:rsidRDefault="00C2765B">
      <w:pPr>
        <w:pStyle w:val="EW"/>
      </w:pPr>
      <w:r>
        <w:t>SLF</w:t>
      </w:r>
      <w:r>
        <w:tab/>
        <w:t xml:space="preserve">Subscriber Locator Function </w:t>
      </w:r>
    </w:p>
    <w:p w14:paraId="2E6242D8" w14:textId="77777777" w:rsidR="00C2765B" w:rsidRDefault="00C2765B">
      <w:pPr>
        <w:pStyle w:val="EW"/>
        <w:rPr>
          <w:lang w:val="it-IT"/>
        </w:rPr>
      </w:pPr>
      <w:r>
        <w:rPr>
          <w:lang w:val="it-IT"/>
        </w:rPr>
        <w:t>TMPI</w:t>
      </w:r>
      <w:r>
        <w:rPr>
          <w:lang w:val="it-IT"/>
        </w:rPr>
        <w:tab/>
        <w:t>Temporary IP Multimedia Private Identity</w:t>
      </w:r>
    </w:p>
    <w:p w14:paraId="0AAB3529" w14:textId="77777777" w:rsidR="00C2765B" w:rsidRDefault="00C2765B">
      <w:pPr>
        <w:pStyle w:val="EW"/>
      </w:pPr>
      <w:r>
        <w:t>USS</w:t>
      </w:r>
      <w:r>
        <w:tab/>
        <w:t>User Security Setting</w:t>
      </w:r>
    </w:p>
    <w:p w14:paraId="65230D74" w14:textId="77777777" w:rsidR="00C2765B" w:rsidRDefault="00C2765B">
      <w:pPr>
        <w:pStyle w:val="EW"/>
      </w:pPr>
    </w:p>
    <w:p w14:paraId="0CC817C0" w14:textId="77777777" w:rsidR="00C2765B" w:rsidRDefault="00C2765B">
      <w:pPr>
        <w:pStyle w:val="Heading2"/>
      </w:pPr>
      <w:bookmarkStart w:id="39" w:name="_Toc145336439"/>
      <w:r>
        <w:t>3.3</w:t>
      </w:r>
      <w:r>
        <w:tab/>
        <w:t>Symbols</w:t>
      </w:r>
      <w:bookmarkEnd w:id="39"/>
    </w:p>
    <w:p w14:paraId="7343D6D8" w14:textId="77777777" w:rsidR="00C2765B" w:rsidRDefault="00C2765B">
      <w:r>
        <w:t>For the purposes of the present document, the following symbols apply:</w:t>
      </w:r>
    </w:p>
    <w:p w14:paraId="0C962238" w14:textId="77777777" w:rsidR="00C2765B" w:rsidRDefault="00C2765B">
      <w:pPr>
        <w:pStyle w:val="EW"/>
      </w:pPr>
      <w:r>
        <w:t>||</w:t>
      </w:r>
      <w:r>
        <w:tab/>
        <w:t>Concatenation</w:t>
      </w:r>
    </w:p>
    <w:p w14:paraId="76AB7AA8" w14:textId="77777777" w:rsidR="00C2765B" w:rsidRDefault="00C2765B">
      <w:pPr>
        <w:pStyle w:val="EW"/>
      </w:pPr>
      <w:r>
        <w:fldChar w:fldCharType="begin"/>
      </w:r>
      <w:r>
        <w:instrText>symbol 197 \f "Symbol" \s 10</w:instrText>
      </w:r>
      <w:r>
        <w:fldChar w:fldCharType="separate"/>
      </w:r>
      <w:r>
        <w:rPr>
          <w:rFonts w:ascii="Symbol" w:hAnsi="Symbol"/>
        </w:rPr>
        <w:t>Å</w:t>
      </w:r>
      <w:r>
        <w:fldChar w:fldCharType="end"/>
      </w:r>
      <w:r>
        <w:tab/>
        <w:t>Exclusive or</w:t>
      </w:r>
    </w:p>
    <w:p w14:paraId="2B8D87B4" w14:textId="77777777" w:rsidR="00C2765B" w:rsidRDefault="00C2765B">
      <w:pPr>
        <w:pStyle w:val="EW"/>
      </w:pPr>
    </w:p>
    <w:p w14:paraId="6F9BC3DA" w14:textId="77777777" w:rsidR="00C2765B" w:rsidRDefault="00C2765B">
      <w:pPr>
        <w:pStyle w:val="Heading2"/>
      </w:pPr>
      <w:bookmarkStart w:id="40" w:name="_Toc145336440"/>
      <w:r>
        <w:t>3.4</w:t>
      </w:r>
      <w:r>
        <w:tab/>
        <w:t>Conventions</w:t>
      </w:r>
      <w:bookmarkEnd w:id="40"/>
    </w:p>
    <w:p w14:paraId="45B57CA1" w14:textId="77777777" w:rsidR="00C2765B" w:rsidRDefault="00C2765B">
      <w:r>
        <w:t>All data variables in this specification are presented with the most significant substring on the left hand side and the least significant substring on the right hand side. A substring may be a bit, byte or other arbitrary length bitstring. Where a variable is broken down into a number of substrings, the leftmost (most significant) substring is numbered 0, the next most significant is numbered 1, and so on through to the least significant.</w:t>
      </w:r>
    </w:p>
    <w:p w14:paraId="5E7AFED5" w14:textId="77777777" w:rsidR="00C2765B" w:rsidRDefault="00C2765B">
      <w:pPr>
        <w:pStyle w:val="Heading1"/>
      </w:pPr>
      <w:bookmarkStart w:id="41" w:name="_Toc145336441"/>
      <w:r>
        <w:t>4</w:t>
      </w:r>
      <w:r>
        <w:tab/>
        <w:t>Generic Bootstrapping Architecture</w:t>
      </w:r>
      <w:bookmarkEnd w:id="41"/>
    </w:p>
    <w:p w14:paraId="2F8F231F" w14:textId="77777777" w:rsidR="00C2765B" w:rsidRDefault="00C2765B">
      <w:pPr>
        <w:keepNext/>
        <w:keepLines/>
      </w:pPr>
      <w:r>
        <w:t>The 3GPP authentication infrastructure, including the 3GPP Authentication Centre (</w:t>
      </w:r>
      <w:proofErr w:type="spellStart"/>
      <w:r>
        <w:t>AuC</w:t>
      </w:r>
      <w:proofErr w:type="spellEnd"/>
      <w:r>
        <w:t>), the USIM or the ISIM, and the 3GPP AKA protocol run between them, is a very valuable asset of 3GPP operators. It has been recognised that this infrastructure could be leveraged to enable application functions in the network and on the user side to establish shared keys. Therefore, 3GPP can provide the "bootstrapping of application security" to authenticate the subscriber by defining a Generic Bootstrapping Architecture (GBA) based on AKA protocol.</w:t>
      </w:r>
    </w:p>
    <w:p w14:paraId="21432BC3" w14:textId="77777777" w:rsidR="00C2765B" w:rsidRDefault="00C2765B">
      <w:pPr>
        <w:pStyle w:val="Heading2"/>
      </w:pPr>
      <w:bookmarkStart w:id="42" w:name="_Toc145336442"/>
      <w:r>
        <w:t>4.1</w:t>
      </w:r>
      <w:r>
        <w:tab/>
        <w:t>Reference model</w:t>
      </w:r>
      <w:bookmarkEnd w:id="42"/>
    </w:p>
    <w:p w14:paraId="28F2A6F7" w14:textId="77777777" w:rsidR="00C2765B" w:rsidRDefault="00C2765B">
      <w:pPr>
        <w:keepNext/>
        <w:keepLines/>
      </w:pPr>
      <w:r>
        <w:t xml:space="preserve">For HLR and HSS definitions used in this chapter refer to [34]. </w:t>
      </w:r>
    </w:p>
    <w:p w14:paraId="7FFC245F" w14:textId="77777777" w:rsidR="00C2765B" w:rsidRDefault="00C2765B">
      <w:pPr>
        <w:keepNext/>
        <w:keepLines/>
      </w:pPr>
      <w:r>
        <w:t xml:space="preserve">When HSS is mentioned in this specification without an indication of supported reference point towards the BSF, then the support of the </w:t>
      </w:r>
      <w:proofErr w:type="spellStart"/>
      <w:r>
        <w:t>Zh</w:t>
      </w:r>
      <w:proofErr w:type="spellEnd"/>
      <w:r>
        <w:t xml:space="preserve"> reference point is meant.</w:t>
      </w:r>
    </w:p>
    <w:p w14:paraId="070C5E21" w14:textId="77777777" w:rsidR="00C2765B" w:rsidRDefault="00C2765B">
      <w:pPr>
        <w:keepNext/>
        <w:keepLines/>
      </w:pPr>
      <w:r>
        <w:t xml:space="preserve">Figure 4.1 shows a simple network model of the entities involved in the bootstrapping approach when an HSS with </w:t>
      </w:r>
      <w:proofErr w:type="spellStart"/>
      <w:r>
        <w:t>Zh</w:t>
      </w:r>
      <w:proofErr w:type="spellEnd"/>
      <w:r>
        <w:t xml:space="preserve"> reference point is deployed, and the reference points used between them.</w:t>
      </w:r>
    </w:p>
    <w:bookmarkStart w:id="43" w:name="_MON_1188127223"/>
    <w:bookmarkStart w:id="44" w:name="_MON_1235998081"/>
    <w:bookmarkEnd w:id="43"/>
    <w:bookmarkEnd w:id="44"/>
    <w:bookmarkStart w:id="45" w:name="_MON_1188127123"/>
    <w:bookmarkEnd w:id="45"/>
    <w:p w14:paraId="0083D728" w14:textId="77777777" w:rsidR="00C2765B" w:rsidRDefault="00C2765B">
      <w:pPr>
        <w:pStyle w:val="TH"/>
      </w:pPr>
      <w:r>
        <w:object w:dxaOrig="7015" w:dyaOrig="4525" w14:anchorId="070E1D19">
          <v:shape id="_x0000_i1027" type="#_x0000_t75" style="width:351pt;height:226.5pt" o:ole="">
            <v:imagedata r:id="rId14" o:title=""/>
          </v:shape>
          <o:OLEObject Type="Embed" ProgID="Word.Picture.8" ShapeID="_x0000_i1027" DrawAspect="Content" ObjectID="_1829392585" r:id="rId15"/>
        </w:object>
      </w:r>
    </w:p>
    <w:p w14:paraId="5CE1D1BA" w14:textId="77777777" w:rsidR="00C2765B" w:rsidRDefault="00C2765B">
      <w:pPr>
        <w:pStyle w:val="TF"/>
      </w:pPr>
      <w:r>
        <w:t>Figure 4.</w:t>
      </w:r>
      <w:r>
        <w:rPr>
          <w:noProof/>
        </w:rPr>
        <w:t>1</w:t>
      </w:r>
      <w:r>
        <w:t xml:space="preserve">: Simple network model for bootstrapping involving HSS with </w:t>
      </w:r>
      <w:proofErr w:type="spellStart"/>
      <w:r>
        <w:t>Zh</w:t>
      </w:r>
      <w:proofErr w:type="spellEnd"/>
      <w:r>
        <w:t xml:space="preserve"> reference point</w:t>
      </w:r>
    </w:p>
    <w:p w14:paraId="5E37AF40" w14:textId="77777777" w:rsidR="00C2765B" w:rsidRDefault="00C2765B">
      <w:r>
        <w:t>Figure 4.1a shows a simple network model of the entities involved when the network application function is located in the visited network.</w:t>
      </w:r>
    </w:p>
    <w:bookmarkStart w:id="46" w:name="_MON_1199707375"/>
    <w:bookmarkStart w:id="47" w:name="_MON_1199707378"/>
    <w:bookmarkStart w:id="48" w:name="_MON_1235998083"/>
    <w:bookmarkEnd w:id="46"/>
    <w:bookmarkEnd w:id="47"/>
    <w:bookmarkEnd w:id="48"/>
    <w:bookmarkStart w:id="49" w:name="_MON_1199707362"/>
    <w:bookmarkEnd w:id="49"/>
    <w:p w14:paraId="194B1806" w14:textId="77777777" w:rsidR="00C2765B" w:rsidRDefault="00C2765B">
      <w:pPr>
        <w:pStyle w:val="TH"/>
      </w:pPr>
      <w:r>
        <w:object w:dxaOrig="8274" w:dyaOrig="5050" w14:anchorId="437EFB09">
          <v:shape id="_x0000_i1028" type="#_x0000_t75" style="width:413.5pt;height:252.5pt" o:ole="">
            <v:imagedata r:id="rId16" o:title=""/>
          </v:shape>
          <o:OLEObject Type="Embed" ProgID="Word.Picture.8" ShapeID="_x0000_i1028" DrawAspect="Content" ObjectID="_1829392586" r:id="rId17"/>
        </w:object>
      </w:r>
    </w:p>
    <w:p w14:paraId="70E555A0" w14:textId="77777777" w:rsidR="00C2765B" w:rsidRDefault="00C2765B">
      <w:pPr>
        <w:pStyle w:val="NF"/>
      </w:pPr>
      <w:r>
        <w:t>NOTE:</w:t>
      </w:r>
      <w:r>
        <w:tab/>
        <w:t>The Zn' reference point is distinguished from the Zn reference point in that it is used between operators.</w:t>
      </w:r>
    </w:p>
    <w:p w14:paraId="2912C4DA" w14:textId="77777777" w:rsidR="00C2765B" w:rsidRDefault="00C2765B">
      <w:pPr>
        <w:pStyle w:val="NF"/>
      </w:pPr>
    </w:p>
    <w:p w14:paraId="50169E0F" w14:textId="77777777" w:rsidR="00C2765B" w:rsidRDefault="00C2765B">
      <w:pPr>
        <w:pStyle w:val="TF"/>
      </w:pPr>
      <w:r>
        <w:t xml:space="preserve">Figure 4.1a: Simple network model for bootstrapping in visited network involving HSS with </w:t>
      </w:r>
      <w:proofErr w:type="spellStart"/>
      <w:r>
        <w:t>Zh</w:t>
      </w:r>
      <w:proofErr w:type="spellEnd"/>
      <w:r>
        <w:t xml:space="preserve"> reference point</w:t>
      </w:r>
    </w:p>
    <w:p w14:paraId="0EBA8E81" w14:textId="77777777" w:rsidR="00C2765B" w:rsidRDefault="00C2765B">
      <w:r>
        <w:t xml:space="preserve">Figure 4.1b shows a simple network model of the entities involved in the bootstrapping approach when either an HLR or an HSS without </w:t>
      </w:r>
      <w:proofErr w:type="spellStart"/>
      <w:r>
        <w:t>Zh</w:t>
      </w:r>
      <w:proofErr w:type="spellEnd"/>
      <w:r>
        <w:t xml:space="preserve"> reference point support is deployed, and the reference points used between them. The reference point </w:t>
      </w:r>
      <w:proofErr w:type="spellStart"/>
      <w:r>
        <w:t>Zh</w:t>
      </w:r>
      <w:proofErr w:type="spellEnd"/>
      <w:r>
        <w:t>' is optional for the BSF to support.</w:t>
      </w:r>
    </w:p>
    <w:bookmarkStart w:id="50" w:name="_MON_1245051636"/>
    <w:bookmarkEnd w:id="50"/>
    <w:p w14:paraId="25F9914E" w14:textId="77777777" w:rsidR="00C2765B" w:rsidRDefault="00C2765B">
      <w:pPr>
        <w:pStyle w:val="TH"/>
      </w:pPr>
      <w:r>
        <w:object w:dxaOrig="7015" w:dyaOrig="4525" w14:anchorId="79714F86">
          <v:shape id="_x0000_i1029" type="#_x0000_t75" style="width:351pt;height:226.5pt" o:ole="">
            <v:imagedata r:id="rId18" o:title=""/>
          </v:shape>
          <o:OLEObject Type="Embed" ProgID="Word.Picture.8" ShapeID="_x0000_i1029" DrawAspect="Content" ObjectID="_1829392587" r:id="rId19"/>
        </w:object>
      </w:r>
    </w:p>
    <w:p w14:paraId="724817C7" w14:textId="77777777" w:rsidR="00C2765B" w:rsidRDefault="00C2765B">
      <w:pPr>
        <w:pStyle w:val="TF"/>
      </w:pPr>
      <w:r>
        <w:t xml:space="preserve">Figure 4.1b: Simple network model for bootstrapping involving either an HLR or an HSS without </w:t>
      </w:r>
      <w:proofErr w:type="spellStart"/>
      <w:r>
        <w:t>Zh</w:t>
      </w:r>
      <w:proofErr w:type="spellEnd"/>
      <w:r>
        <w:t xml:space="preserve"> reference point support</w:t>
      </w:r>
    </w:p>
    <w:p w14:paraId="52C52135" w14:textId="77777777" w:rsidR="00C2765B" w:rsidRDefault="00C2765B">
      <w:pPr>
        <w:pStyle w:val="Heading2"/>
      </w:pPr>
      <w:bookmarkStart w:id="51" w:name="_Toc145336443"/>
      <w:r>
        <w:t>4.2</w:t>
      </w:r>
      <w:r>
        <w:tab/>
        <w:t>Network elements</w:t>
      </w:r>
      <w:bookmarkEnd w:id="51"/>
    </w:p>
    <w:p w14:paraId="6F97C817" w14:textId="77777777" w:rsidR="00C2765B" w:rsidRDefault="00C2765B">
      <w:pPr>
        <w:pStyle w:val="Heading3"/>
      </w:pPr>
      <w:bookmarkStart w:id="52" w:name="_Toc145336444"/>
      <w:r>
        <w:t>4.2.1</w:t>
      </w:r>
      <w:r>
        <w:tab/>
        <w:t>Bootstrapping server function (BSF)</w:t>
      </w:r>
      <w:bookmarkEnd w:id="52"/>
    </w:p>
    <w:p w14:paraId="2CE41264" w14:textId="77777777" w:rsidR="00C2765B" w:rsidRDefault="00C2765B">
      <w:r>
        <w:t>A generic Bootstrapping Server Function (BSF) and the UE shall mutually authenticate using the AKA protocol, and agree on session keys that are afterwards applied between UE and a Network Application Function (NAF). The BSF shall restrict the applicability of the key material to a specific NAF by using the key derivation procedure as specified in Annex B. The key derivation procedure may be used with multiple NAFs during the lifetime of the key material. The lifetime of the key material is set according to the local policy of the BSF. The generation of key material is specified in clause 4.5.2.</w:t>
      </w:r>
    </w:p>
    <w:p w14:paraId="44A25FDE" w14:textId="77777777" w:rsidR="00C2765B" w:rsidRDefault="00C2765B">
      <w:r>
        <w:t>The BSF shall be able to acquire the GBA user security settings (GUSS) from the HSS.</w:t>
      </w:r>
    </w:p>
    <w:p w14:paraId="2444A3D0" w14:textId="77777777" w:rsidR="00C2765B" w:rsidRDefault="00C2765B">
      <w:r>
        <w:t>The BSF shall be able to keep a list, which assigns NAFs to NAF Groups. This list is used to select if any and which application-specific USS within GUSS is valid for a certain NAF.</w:t>
      </w:r>
    </w:p>
    <w:p w14:paraId="784D2612" w14:textId="77777777" w:rsidR="00C2765B" w:rsidRDefault="00C2765B">
      <w:pPr>
        <w:pStyle w:val="NO"/>
      </w:pPr>
      <w:r>
        <w:t>NOTE 1:</w:t>
      </w:r>
      <w:r>
        <w:tab/>
        <w:t>The operator does the assignment of NAFs to NAF Groups. NAF Group definitions in HSS and all connected BSFs belonging to the same operator's network shall be equal (cf., clause 4.2.3). As these network elements belong to the same operator's network, standardisation of the NAF Group definitions themselves is not necessary in 3GPP.</w:t>
      </w:r>
    </w:p>
    <w:p w14:paraId="42BA73A1" w14:textId="77777777" w:rsidR="00C2765B" w:rsidRDefault="00C2765B">
      <w:pPr>
        <w:pStyle w:val="NO"/>
      </w:pPr>
      <w:r>
        <w:t>NOTE 2:</w:t>
      </w:r>
      <w:r>
        <w:tab/>
        <w:t>The NAF grouping may be e.g. "home" and "visited". It allows the BSF to send USSs for the same application with e.g. different authorization flags to different NAFs, e.g., in home network and visited networks. The NAF e.g. in visited network indicates only the requested application, but it is unaware of the grouping in home network of the subscriber.</w:t>
      </w:r>
    </w:p>
    <w:p w14:paraId="05F2C155" w14:textId="77777777" w:rsidR="00C2765B" w:rsidRDefault="00C2765B">
      <w:pPr>
        <w:pStyle w:val="NO"/>
      </w:pPr>
      <w:r>
        <w:t>NOTE 3:</w:t>
      </w:r>
      <w:r>
        <w:tab/>
        <w:t xml:space="preserve">If support of GBA User Security Settings (GUSS) for service differentiation or GBA_U is desired in combination with HLR or HSS without </w:t>
      </w:r>
      <w:proofErr w:type="spellStart"/>
      <w:r>
        <w:t>Zh</w:t>
      </w:r>
      <w:proofErr w:type="spellEnd"/>
      <w:r>
        <w:t xml:space="preserve"> reference point support, then this can be achieved, for instance by storing the GUSS information in a BSF database (external and/or external to the node itself), or in any other network database which is deemed as appropriate for a specific deployment. GUSS information is not sent over </w:t>
      </w:r>
      <w:proofErr w:type="spellStart"/>
      <w:r>
        <w:t>Zh</w:t>
      </w:r>
      <w:proofErr w:type="spellEnd"/>
      <w:r>
        <w:t>' reference point.</w:t>
      </w:r>
    </w:p>
    <w:p w14:paraId="4CEF8530" w14:textId="77777777" w:rsidR="00C2765B" w:rsidRDefault="00C2765B">
      <w:r>
        <w:t xml:space="preserve">If an HLR or an HSS without </w:t>
      </w:r>
      <w:proofErr w:type="spellStart"/>
      <w:r>
        <w:t>Zh</w:t>
      </w:r>
      <w:proofErr w:type="spellEnd"/>
      <w:r>
        <w:t xml:space="preserve"> reference point support is used within the GBA architecture, then the BSF needs to be configured to use the </w:t>
      </w:r>
      <w:proofErr w:type="spellStart"/>
      <w:r>
        <w:t>Zh</w:t>
      </w:r>
      <w:proofErr w:type="spellEnd"/>
      <w:r>
        <w:t xml:space="preserve">' reference point with that HLR or HSS. If the </w:t>
      </w:r>
      <w:proofErr w:type="spellStart"/>
      <w:r>
        <w:t>Zh</w:t>
      </w:r>
      <w:proofErr w:type="spellEnd"/>
      <w:r>
        <w:t xml:space="preserve"> reference point is available in the HSS and the full migration has happened, then it shall be used between the BSF and the HSS.</w:t>
      </w:r>
    </w:p>
    <w:p w14:paraId="1BD55BD4" w14:textId="77777777" w:rsidR="00C2765B" w:rsidRDefault="00C2765B">
      <w:pPr>
        <w:pStyle w:val="NO"/>
      </w:pPr>
      <w:r>
        <w:t>NOTE 4:</w:t>
      </w:r>
      <w:r>
        <w:tab/>
        <w:t xml:space="preserve">If an operator wants to upgrade from a GBA architecture using HLR or HSS without </w:t>
      </w:r>
      <w:proofErr w:type="spellStart"/>
      <w:r>
        <w:t>Zh</w:t>
      </w:r>
      <w:proofErr w:type="spellEnd"/>
      <w:r>
        <w:t xml:space="preserve"> reference point support, to one using HSS with </w:t>
      </w:r>
      <w:proofErr w:type="spellStart"/>
      <w:r>
        <w:t>Zh</w:t>
      </w:r>
      <w:proofErr w:type="spellEnd"/>
      <w:r>
        <w:t xml:space="preserve"> reference point support, then the BSF needs to be configured accordingly to use then the </w:t>
      </w:r>
      <w:proofErr w:type="spellStart"/>
      <w:r>
        <w:t>Zh</w:t>
      </w:r>
      <w:proofErr w:type="spellEnd"/>
      <w:r>
        <w:t xml:space="preserve"> reference point. This can also involve a configuration, where gradual replacement is needed. If GBA is deployed from the beginning with an HSS with </w:t>
      </w:r>
      <w:proofErr w:type="spellStart"/>
      <w:r>
        <w:t>Zh</w:t>
      </w:r>
      <w:proofErr w:type="spellEnd"/>
      <w:r>
        <w:t xml:space="preserve"> reference point support then this kind of configuration is not needed.</w:t>
      </w:r>
    </w:p>
    <w:p w14:paraId="6330A23D" w14:textId="77777777" w:rsidR="00C2765B" w:rsidRDefault="00C2765B">
      <w:pPr>
        <w:pStyle w:val="NO"/>
      </w:pPr>
      <w:r>
        <w:t>NOTE 5:</w:t>
      </w:r>
      <w:r>
        <w:tab/>
        <w:t>During migration from HLR to HSS, the BSF will need to select for a subscriber between HSS and HLR's. Such a mechanism (e.g. configuration based) will not be standardized.</w:t>
      </w:r>
    </w:p>
    <w:p w14:paraId="5BCCF046" w14:textId="77777777" w:rsidR="00C2765B" w:rsidRDefault="00C2765B">
      <w:pPr>
        <w:pStyle w:val="Heading3"/>
      </w:pPr>
      <w:bookmarkStart w:id="53" w:name="_Toc145336445"/>
      <w:r>
        <w:t>4.2.2</w:t>
      </w:r>
      <w:r>
        <w:tab/>
        <w:t>Network application function (NAF)</w:t>
      </w:r>
      <w:bookmarkEnd w:id="53"/>
    </w:p>
    <w:p w14:paraId="602A9FC5" w14:textId="77777777" w:rsidR="00C2765B" w:rsidRDefault="00C2765B">
      <w:pPr>
        <w:keepNext/>
        <w:keepLines/>
      </w:pPr>
      <w:r>
        <w:t>After the bootstrapping has been completed, the UE and a NAF can run some application specific protocol where the authentication of messages will be based on those session keys generated during the mutual authentication between UE and BSF.</w:t>
      </w:r>
    </w:p>
    <w:p w14:paraId="5E402972" w14:textId="77777777" w:rsidR="00C2765B" w:rsidRDefault="00C2765B">
      <w:pPr>
        <w:keepNext/>
        <w:keepLines/>
      </w:pPr>
      <w:r>
        <w:t>General assumptions for the functionality of a NAF are:</w:t>
      </w:r>
    </w:p>
    <w:p w14:paraId="5E82F54B" w14:textId="77777777" w:rsidR="00C2765B" w:rsidRDefault="00C2765B">
      <w:pPr>
        <w:pStyle w:val="B1"/>
      </w:pPr>
      <w:r>
        <w:t>-</w:t>
      </w:r>
      <w:r>
        <w:tab/>
        <w:t>there is no previous security association between the UE and the NAF;</w:t>
      </w:r>
    </w:p>
    <w:p w14:paraId="61093A40" w14:textId="77777777" w:rsidR="00C2765B" w:rsidRDefault="00C2765B">
      <w:pPr>
        <w:pStyle w:val="B1"/>
      </w:pPr>
      <w:r>
        <w:t>-</w:t>
      </w:r>
      <w:r>
        <w:tab/>
        <w:t>NAF shall be able to locate and communicate securely with the subscriber's BSF;</w:t>
      </w:r>
    </w:p>
    <w:p w14:paraId="3A0C9AB1" w14:textId="77777777" w:rsidR="00C2765B" w:rsidRDefault="00C2765B">
      <w:pPr>
        <w:pStyle w:val="B1"/>
      </w:pPr>
      <w:r>
        <w:t>-</w:t>
      </w:r>
      <w:r>
        <w:tab/>
        <w:t>NAF shall be able to acquire a shared key material established between UE and the BSF during the run of the application-specific protocol;</w:t>
      </w:r>
    </w:p>
    <w:p w14:paraId="1097524B" w14:textId="77777777" w:rsidR="00C2765B" w:rsidRDefault="00C2765B">
      <w:pPr>
        <w:pStyle w:val="B1"/>
      </w:pPr>
      <w:r>
        <w:t>-</w:t>
      </w:r>
      <w:r>
        <w:tab/>
        <w:t>NAF shall be able to acquire zero or more application-specific USSs from the HSS via the BSF;</w:t>
      </w:r>
    </w:p>
    <w:p w14:paraId="183CC07E" w14:textId="77777777" w:rsidR="00C2765B" w:rsidRDefault="00C2765B">
      <w:pPr>
        <w:pStyle w:val="B1"/>
      </w:pPr>
      <w:r>
        <w:t>-</w:t>
      </w:r>
      <w:r>
        <w:tab/>
        <w:t>NAF shall be able to set the local validity condition of the shared key material according to the local policy;</w:t>
      </w:r>
    </w:p>
    <w:p w14:paraId="6DB172EB" w14:textId="77777777" w:rsidR="00C2765B" w:rsidRDefault="00C2765B">
      <w:pPr>
        <w:pStyle w:val="B1"/>
      </w:pPr>
      <w:r>
        <w:t>-</w:t>
      </w:r>
      <w:r>
        <w:tab/>
        <w:t xml:space="preserve">in the case of GBA_U, the NAF shall be able to determine which key (i.e., </w:t>
      </w:r>
      <w:proofErr w:type="spellStart"/>
      <w:r>
        <w:t>Ks_ext_NAF</w:t>
      </w:r>
      <w:proofErr w:type="spellEnd"/>
      <w:r>
        <w:t xml:space="preserve"> or </w:t>
      </w:r>
      <w:proofErr w:type="spellStart"/>
      <w:r>
        <w:t>Ks_int_NAF</w:t>
      </w:r>
      <w:proofErr w:type="spellEnd"/>
      <w:r>
        <w:t xml:space="preserve"> or both) should be used by using a local policy in the NAF or a key selection indication in the application-specific USS. If the NAF has received an application-specific USS, which contains the key selection indication, this shall override the local policy in the NAF;</w:t>
      </w:r>
    </w:p>
    <w:p w14:paraId="4B9296B5" w14:textId="77777777" w:rsidR="00C2765B" w:rsidRDefault="00C2765B">
      <w:pPr>
        <w:pStyle w:val="B1"/>
      </w:pPr>
      <w:r>
        <w:t>-</w:t>
      </w:r>
      <w:r>
        <w:tab/>
      </w:r>
      <w:r>
        <w:rPr>
          <w:rFonts w:hint="eastAsia"/>
        </w:rPr>
        <w:t xml:space="preserve">NAF shall be able to check </w:t>
      </w:r>
      <w:r>
        <w:rPr>
          <w:rFonts w:hint="eastAsia"/>
          <w:lang w:eastAsia="zh-CN"/>
        </w:rPr>
        <w:t>lifetime</w:t>
      </w:r>
      <w:r>
        <w:t xml:space="preserve"> </w:t>
      </w:r>
      <w:r>
        <w:rPr>
          <w:lang w:eastAsia="zh-CN"/>
        </w:rPr>
        <w:t>and local validity condition</w:t>
      </w:r>
      <w:r>
        <w:rPr>
          <w:rFonts w:hint="eastAsia"/>
        </w:rPr>
        <w:t xml:space="preserve"> of the shared key material</w:t>
      </w:r>
      <w:r>
        <w:rPr>
          <w:rFonts w:hint="eastAsia"/>
          <w:lang w:eastAsia="zh-CN"/>
        </w:rPr>
        <w:t>.</w:t>
      </w:r>
    </w:p>
    <w:p w14:paraId="51AC88FA" w14:textId="77777777" w:rsidR="00C2765B" w:rsidRDefault="00C2765B">
      <w:pPr>
        <w:pStyle w:val="NO"/>
        <w:keepNext/>
      </w:pPr>
      <w:r>
        <w:t>NOTE:</w:t>
      </w:r>
      <w:r>
        <w:tab/>
        <w:t>Without additional measures, GBA does not guarantee the freshness of the key, Ks(_int/</w:t>
      </w:r>
      <w:proofErr w:type="spellStart"/>
      <w:r>
        <w:t>ext</w:t>
      </w:r>
      <w:proofErr w:type="spellEnd"/>
      <w:r>
        <w:t xml:space="preserve">)_NAF in the sense that it does not guarantee that the key was not used in a previous run of the </w:t>
      </w:r>
      <w:proofErr w:type="spellStart"/>
      <w:r>
        <w:t>Ua</w:t>
      </w:r>
      <w:proofErr w:type="spellEnd"/>
      <w:r>
        <w:t xml:space="preserve"> protocol. The additional measures which may be taken by the UE and the NAF to ensure key freshness in GBA are:</w:t>
      </w:r>
    </w:p>
    <w:p w14:paraId="630FB5E3" w14:textId="77777777" w:rsidR="00C2765B" w:rsidRDefault="00C2765B">
      <w:pPr>
        <w:pStyle w:val="B4"/>
        <w:keepNext/>
        <w:keepLines/>
      </w:pPr>
      <w:r>
        <w:t>1)</w:t>
      </w:r>
      <w:r>
        <w:tab/>
        <w:t xml:space="preserve">enforce a new run of the Ub protocol (thus generating a new Ks) before deriving a new </w:t>
      </w:r>
      <w:proofErr w:type="spellStart"/>
      <w:r>
        <w:t>Ks_NAF</w:t>
      </w:r>
      <w:proofErr w:type="spellEnd"/>
      <w:r>
        <w:t>.</w:t>
      </w:r>
    </w:p>
    <w:p w14:paraId="6CC1A1D9" w14:textId="77777777" w:rsidR="00C2765B" w:rsidRDefault="00C2765B">
      <w:pPr>
        <w:pStyle w:val="B4"/>
        <w:keepNext/>
        <w:keepLines/>
      </w:pPr>
      <w:r>
        <w:t>2)</w:t>
      </w:r>
      <w:r>
        <w:tab/>
        <w:t>store previously used keys Ks(_int/</w:t>
      </w:r>
      <w:proofErr w:type="spellStart"/>
      <w:r>
        <w:t>ext</w:t>
      </w:r>
      <w:proofErr w:type="spellEnd"/>
      <w:r>
        <w:t>)_NAF, or the corresponding key identifiers B-TID, until the end of their lifetime.</w:t>
      </w:r>
    </w:p>
    <w:p w14:paraId="5B6B009C" w14:textId="77777777" w:rsidR="00C2765B" w:rsidRDefault="00C2765B">
      <w:pPr>
        <w:pStyle w:val="B4"/>
        <w:keepLines/>
      </w:pPr>
      <w:r>
        <w:tab/>
        <w:t xml:space="preserve">A UE and a NAF that support a </w:t>
      </w:r>
      <w:proofErr w:type="spellStart"/>
      <w:r>
        <w:t>Ua</w:t>
      </w:r>
      <w:proofErr w:type="spellEnd"/>
      <w:r>
        <w:t xml:space="preserve"> protocol that does not provide replay protection over unconnected runs of the protocol, will need to take corresponding action to avoid replay attacks if desired.</w:t>
      </w:r>
    </w:p>
    <w:p w14:paraId="33034766" w14:textId="77777777" w:rsidR="00C2765B" w:rsidRDefault="00C2765B">
      <w:pPr>
        <w:pStyle w:val="Heading3"/>
      </w:pPr>
      <w:bookmarkStart w:id="54" w:name="_Toc145336446"/>
      <w:r>
        <w:t>4.2.2a</w:t>
      </w:r>
      <w:r>
        <w:tab/>
        <w:t>Zn-Proxy</w:t>
      </w:r>
      <w:bookmarkEnd w:id="54"/>
    </w:p>
    <w:p w14:paraId="1FD6EF05" w14:textId="77777777" w:rsidR="00C2765B" w:rsidRDefault="00C2765B">
      <w:r>
        <w:t>In the case where UE has contacted a NAF that is operated in another network than home network, this visited NAF shall use a Zn-Proxy of the NAFs network to communicate with subscriber's BSF (i.e. home BSF).</w:t>
      </w:r>
    </w:p>
    <w:p w14:paraId="139C59ED" w14:textId="77777777" w:rsidR="00C2765B" w:rsidRDefault="00C2765B">
      <w:r>
        <w:t>NOTE:</w:t>
      </w:r>
      <w:r>
        <w:tab/>
        <w:t>Zn-Proxy functionality may be implemented as a separate network element, or be part of any NE in the visited network that implements Diameter/HTTP proxy functionality (examples of such NE's are the BSF of the network that the visited NAF belongs to, or an AAA-server, or an HTTP server).</w:t>
      </w:r>
    </w:p>
    <w:p w14:paraId="70329B08" w14:textId="77777777" w:rsidR="00C2765B" w:rsidRDefault="00C2765B">
      <w:r>
        <w:t>General requirements for the functionality of Zn-Proxy are:</w:t>
      </w:r>
    </w:p>
    <w:p w14:paraId="60727C1D" w14:textId="77777777" w:rsidR="00C2765B" w:rsidRDefault="00C2765B">
      <w:pPr>
        <w:pStyle w:val="B1"/>
      </w:pPr>
      <w:r>
        <w:t>-</w:t>
      </w:r>
      <w:r>
        <w:tab/>
        <w:t>Zn-Proxy shall be able to function as a proxy between the visited NAF, and the subscriber's home BSF;</w:t>
      </w:r>
    </w:p>
    <w:p w14:paraId="23104844" w14:textId="77777777" w:rsidR="00C2765B" w:rsidRDefault="00C2765B">
      <w:pPr>
        <w:pStyle w:val="B1"/>
      </w:pPr>
      <w:r>
        <w:t>-</w:t>
      </w:r>
      <w:r>
        <w:tab/>
        <w:t>Zn-Proxy shall be able to locate subscriber's home BSF and communicate with it over secure channel;</w:t>
      </w:r>
    </w:p>
    <w:p w14:paraId="42B1297A" w14:textId="77777777" w:rsidR="00C2765B" w:rsidRDefault="00C2765B">
      <w:pPr>
        <w:pStyle w:val="B1"/>
      </w:pPr>
      <w:r>
        <w:t>-</w:t>
      </w:r>
      <w:r>
        <w:tab/>
        <w:t>Zn-Proxy shall be able to validate that the visited NAF is authorized to participate in GBA and shall be able to assert to subscriber's home BSF the visited NAFs DNS name. The Zn-Proxy shall also be able to assert to the BSF that the visited NAF is authorized to request the GBA specific user profiles contained in the NAF request;</w:t>
      </w:r>
    </w:p>
    <w:p w14:paraId="2190FFD2" w14:textId="77777777" w:rsidR="00C2765B" w:rsidRDefault="00C2765B">
      <w:pPr>
        <w:pStyle w:val="B1"/>
      </w:pPr>
      <w:r>
        <w:t>-</w:t>
      </w:r>
      <w:r>
        <w:tab/>
        <w:t>the physical security level of the Zn-proxy shall not be lower than the highest level of the NAFs which it interfaces with.</w:t>
      </w:r>
    </w:p>
    <w:p w14:paraId="52B2CE3D" w14:textId="77777777" w:rsidR="00C2765B" w:rsidRDefault="00C2765B">
      <w:pPr>
        <w:pStyle w:val="Heading3"/>
      </w:pPr>
      <w:bookmarkStart w:id="55" w:name="_Toc145336447"/>
      <w:r>
        <w:t>4.2.3</w:t>
      </w:r>
      <w:r>
        <w:tab/>
        <w:t>HSS</w:t>
      </w:r>
      <w:bookmarkEnd w:id="55"/>
    </w:p>
    <w:p w14:paraId="309EE7C8" w14:textId="77777777" w:rsidR="00C2765B" w:rsidRDefault="00C2765B">
      <w:r>
        <w:t>The set of all user security settings (USSs), i.e. GUSS, is stored in the HSS. In the case where the subscriber has multiple subscriptions, i.e. multiple ISIM or USIM applications on the UICC, the HSS may contain one or more GUSSs that can be mapped to one or more private identities, i.e. IMPIs and IMSIs. Each of the existing GUSSs shall be mapped to one or more private identities, but each private identity shall only have zero or one GUSS mapped to it.</w:t>
      </w:r>
    </w:p>
    <w:p w14:paraId="5B2EB387" w14:textId="77777777" w:rsidR="00C2765B" w:rsidRDefault="00C2765B">
      <w:r>
        <w:t>The requirements on the HSS are:</w:t>
      </w:r>
    </w:p>
    <w:p w14:paraId="29AA3403" w14:textId="77777777" w:rsidR="00C2765B" w:rsidRDefault="00C2765B">
      <w:pPr>
        <w:pStyle w:val="B1"/>
      </w:pPr>
      <w:r>
        <w:t>-</w:t>
      </w:r>
      <w:r>
        <w:tab/>
        <w:t>HSS shall provide the only persistent storage for GUSSs;</w:t>
      </w:r>
    </w:p>
    <w:p w14:paraId="019A1522" w14:textId="77777777" w:rsidR="00C2765B" w:rsidRDefault="00C2765B">
      <w:pPr>
        <w:pStyle w:val="B1"/>
      </w:pPr>
      <w:r>
        <w:t>-</w:t>
      </w:r>
      <w:r>
        <w:tab/>
        <w:t>GUSS shall be defined in such a way that interworking of different operators for standardised application profiles is possible;</w:t>
      </w:r>
    </w:p>
    <w:p w14:paraId="0F297C1E" w14:textId="77777777" w:rsidR="00C2765B" w:rsidRDefault="00C2765B">
      <w:pPr>
        <w:pStyle w:val="B1"/>
      </w:pPr>
      <w:r>
        <w:t>-</w:t>
      </w:r>
      <w:r>
        <w:tab/>
        <w:t>GUSS shall be defined in such a way that profiles for operator specific applications and extensions to existing application profiles are supported without need for standardisation of these elements.</w:t>
      </w:r>
    </w:p>
    <w:p w14:paraId="458B384E" w14:textId="77777777" w:rsidR="00C2765B" w:rsidRDefault="00C2765B">
      <w:pPr>
        <w:pStyle w:val="B1"/>
      </w:pPr>
      <w:r>
        <w:t>-</w:t>
      </w:r>
      <w:r>
        <w:tab/>
        <w:t xml:space="preserve">GUSS shall be able to contain application-specific USSs that contain parameters that are related to key selection indication in the case of GBA_U (i.e., whether the NAF shall use </w:t>
      </w:r>
      <w:proofErr w:type="spellStart"/>
      <w:r>
        <w:t>Ks_ext_NAF</w:t>
      </w:r>
      <w:proofErr w:type="spellEnd"/>
      <w:r>
        <w:t xml:space="preserve"> or </w:t>
      </w:r>
      <w:proofErr w:type="spellStart"/>
      <w:r>
        <w:t>Ks_int_NAF</w:t>
      </w:r>
      <w:proofErr w:type="spellEnd"/>
      <w:r>
        <w:t>), identification or authorization information of one or more applications hosted by one ore more NAFs. Any other types of parameters are not allowed in the application-specific USS.</w:t>
      </w:r>
    </w:p>
    <w:p w14:paraId="08FBF087" w14:textId="77777777" w:rsidR="00C2765B" w:rsidRDefault="00C2765B">
      <w:pPr>
        <w:pStyle w:val="NO"/>
      </w:pPr>
      <w:r>
        <w:t>NOTE 1:</w:t>
      </w:r>
      <w:r>
        <w:tab/>
        <w:t xml:space="preserve">The necessary subscriber profile data may be fetched by the NAF from its local database without involvement with the HSS. </w:t>
      </w:r>
    </w:p>
    <w:p w14:paraId="4447214B" w14:textId="77777777" w:rsidR="00C2765B" w:rsidRDefault="00C2765B">
      <w:pPr>
        <w:pStyle w:val="NO"/>
      </w:pPr>
      <w:r>
        <w:t>NOTE 2:</w:t>
      </w:r>
      <w:r>
        <w:tab/>
      </w:r>
      <w:r>
        <w:rPr>
          <w:rStyle w:val="Strong"/>
          <w:b w:val="0"/>
          <w:bCs w:val="0"/>
        </w:rPr>
        <w:t>One possibility to revoke temporarily an application specific USS from the GUSS is that</w:t>
      </w:r>
      <w:r>
        <w:t xml:space="preserve"> the HSS may temporarily remove an application-specific USS from the GUSS if the service is temporarily revoked from the subscriber. </w:t>
      </w:r>
      <w:r>
        <w:rPr>
          <w:rStyle w:val="Strong"/>
          <w:b w:val="0"/>
          <w:bCs w:val="0"/>
        </w:rPr>
        <w:t>The GUSS in the BSF is not changed by this operation and only updated when the existing bootstrapping session times out, or is overwritten by a new bootstrapping session during which the new modified GUSS is fetched from HSS along with the AV.</w:t>
      </w:r>
    </w:p>
    <w:p w14:paraId="77D50133" w14:textId="77777777" w:rsidR="00C2765B" w:rsidRDefault="00C2765B">
      <w:pPr>
        <w:pStyle w:val="B1"/>
      </w:pPr>
      <w:r>
        <w:t>-</w:t>
      </w:r>
      <w:r>
        <w:tab/>
        <w:t>GUSS shall be able to contain parameters intended for the BSF usage:</w:t>
      </w:r>
    </w:p>
    <w:p w14:paraId="419C0241" w14:textId="77777777" w:rsidR="00C2765B" w:rsidRDefault="00C2765B">
      <w:pPr>
        <w:pStyle w:val="B2"/>
      </w:pPr>
      <w:r>
        <w:t>-</w:t>
      </w:r>
      <w:r>
        <w:tab/>
        <w:t>the type of the UICC the subscriber is issued (i.e. is it GBA_U aware or not, cf. subclause 5);</w:t>
      </w:r>
    </w:p>
    <w:p w14:paraId="190F53DA" w14:textId="77777777" w:rsidR="00C2765B" w:rsidRDefault="00C2765B">
      <w:pPr>
        <w:pStyle w:val="B2"/>
      </w:pPr>
      <w:r>
        <w:t>-</w:t>
      </w:r>
      <w:r>
        <w:tab/>
        <w:t>subscriber specific key lifetime:</w:t>
      </w:r>
    </w:p>
    <w:p w14:paraId="7C109CAC" w14:textId="77777777" w:rsidR="00C2765B" w:rsidRDefault="00C2765B">
      <w:pPr>
        <w:pStyle w:val="B2"/>
      </w:pPr>
      <w:r>
        <w:t>-</w:t>
      </w:r>
      <w:r>
        <w:tab/>
        <w:t>optionally the timestamp indicating the time when the GUSS has been last modified by the HSS.</w:t>
      </w:r>
    </w:p>
    <w:p w14:paraId="24576175" w14:textId="77777777" w:rsidR="00C2765B" w:rsidRDefault="00C2765B">
      <w:pPr>
        <w:pStyle w:val="NO"/>
      </w:pPr>
      <w:r>
        <w:t>NOTE 3:</w:t>
      </w:r>
      <w:r>
        <w:tab/>
        <w:t>These parameters are optional and if they are missing from subscriber's GUSS or subscriber does not have GUSS then the BSF will use the default values in the BSF local policy defined by the particular MNO.</w:t>
      </w:r>
    </w:p>
    <w:p w14:paraId="4742796E" w14:textId="77777777" w:rsidR="00C2765B" w:rsidRDefault="00C2765B">
      <w:pPr>
        <w:pStyle w:val="B1"/>
      </w:pPr>
      <w:r>
        <w:t>-</w:t>
      </w:r>
      <w:r>
        <w:tab/>
        <w:t>HSS shall be able to assign application-specific USSs to a NAF Group. This shall be defined in such a way that different USSs for the same application, but for different groups of NAFs, are possible. The restrictions on the number of USSs per GUSS are dependent on the usage of NAF Groups by the operator:</w:t>
      </w:r>
    </w:p>
    <w:p w14:paraId="5C394614" w14:textId="77777777" w:rsidR="00C2765B" w:rsidRDefault="00C2765B">
      <w:pPr>
        <w:pStyle w:val="B2"/>
      </w:pPr>
      <w:r>
        <w:t>-</w:t>
      </w:r>
      <w:r>
        <w:tab/>
        <w:t>if no NAF Groups are defined for this application then at most one USS per application is stored in GUSS;</w:t>
      </w:r>
    </w:p>
    <w:p w14:paraId="1C42544B" w14:textId="77777777" w:rsidR="00C2765B" w:rsidRDefault="00C2765B">
      <w:pPr>
        <w:pStyle w:val="B2"/>
      </w:pPr>
      <w:r>
        <w:t>-</w:t>
      </w:r>
      <w:r>
        <w:tab/>
        <w:t>if NAF Groups are defined for this application then at most one USS per application and NAF Group is stored in GUSS.</w:t>
      </w:r>
    </w:p>
    <w:p w14:paraId="37A891B8" w14:textId="77777777" w:rsidR="00C2765B" w:rsidRDefault="00C2765B">
      <w:pPr>
        <w:pStyle w:val="B1"/>
      </w:pPr>
      <w:r>
        <w:t>-</w:t>
      </w:r>
      <w:r>
        <w:tab/>
        <w:t>NAF Group definitions in the HSS and all connected BSFs belonging to the same operator's network shall be equal.</w:t>
      </w:r>
    </w:p>
    <w:p w14:paraId="58EB1CD4" w14:textId="77777777" w:rsidR="00C2765B" w:rsidRDefault="00C2765B">
      <w:pPr>
        <w:pStyle w:val="Heading3"/>
      </w:pPr>
      <w:bookmarkStart w:id="56" w:name="_Toc145336448"/>
      <w:r>
        <w:t>4.2.4</w:t>
      </w:r>
      <w:r>
        <w:tab/>
        <w:t>UE</w:t>
      </w:r>
      <w:bookmarkEnd w:id="56"/>
    </w:p>
    <w:p w14:paraId="4EBDDAD0" w14:textId="77777777" w:rsidR="00C2765B" w:rsidRDefault="00C2765B">
      <w:pPr>
        <w:keepNext/>
      </w:pPr>
      <w:r>
        <w:t>The required functionalities from the UE are:</w:t>
      </w:r>
    </w:p>
    <w:p w14:paraId="648049AF" w14:textId="77777777" w:rsidR="00C2765B" w:rsidRDefault="00C2765B">
      <w:pPr>
        <w:pStyle w:val="B1"/>
      </w:pPr>
      <w:r>
        <w:t>-</w:t>
      </w:r>
      <w:r>
        <w:tab/>
        <w:t>the support of HTTP Digest AKA protocol;</w:t>
      </w:r>
    </w:p>
    <w:p w14:paraId="28979C89" w14:textId="77777777" w:rsidR="00C2765B" w:rsidRDefault="00C2765B">
      <w:pPr>
        <w:pStyle w:val="B1"/>
      </w:pPr>
      <w:r>
        <w:t>-</w:t>
      </w:r>
      <w:r>
        <w:tab/>
        <w:t>the capability to use both a USIM and an ISIM in bootstrapping;</w:t>
      </w:r>
    </w:p>
    <w:p w14:paraId="5B5D0511" w14:textId="77777777" w:rsidR="00C2765B" w:rsidRDefault="00C2765B">
      <w:pPr>
        <w:pStyle w:val="B1"/>
      </w:pPr>
      <w:r>
        <w:t>-</w:t>
      </w:r>
      <w:r>
        <w:tab/>
        <w:t>the capability to select either a USIM or an ISIM to be used in bootstrapping, when both of them are present;</w:t>
      </w:r>
    </w:p>
    <w:p w14:paraId="1A983A17" w14:textId="77777777" w:rsidR="00C2765B" w:rsidRDefault="00C2765B">
      <w:pPr>
        <w:pStyle w:val="B1"/>
      </w:pPr>
      <w:r>
        <w:t>-</w:t>
      </w:r>
      <w:r>
        <w:tab/>
        <w:t xml:space="preserve">the capability for a </w:t>
      </w:r>
      <w:proofErr w:type="spellStart"/>
      <w:r>
        <w:t>Ua</w:t>
      </w:r>
      <w:proofErr w:type="spellEnd"/>
      <w:r>
        <w:t xml:space="preserve"> application on the ME to indicate to the GBA Function on the ME the type or the name of UICC application to use in bootstrapping (see clause 4.4.8);</w:t>
      </w:r>
    </w:p>
    <w:p w14:paraId="5CF940D2" w14:textId="77777777" w:rsidR="00C2765B" w:rsidRDefault="00C2765B">
      <w:pPr>
        <w:pStyle w:val="B1"/>
      </w:pPr>
      <w:r>
        <w:t>-</w:t>
      </w:r>
      <w:r>
        <w:tab/>
        <w:t xml:space="preserve">the capability to derive new key material to be used with the protocol over </w:t>
      </w:r>
      <w:proofErr w:type="spellStart"/>
      <w:r>
        <w:t>Ua</w:t>
      </w:r>
      <w:proofErr w:type="spellEnd"/>
      <w:r>
        <w:t xml:space="preserve"> interface from CK and IK;</w:t>
      </w:r>
    </w:p>
    <w:p w14:paraId="6138A888" w14:textId="77777777" w:rsidR="00C2765B" w:rsidRDefault="00C2765B">
      <w:pPr>
        <w:pStyle w:val="B1"/>
      </w:pPr>
      <w:r>
        <w:t>-</w:t>
      </w:r>
      <w:r>
        <w:tab/>
        <w:t>support of NAF-specific application protocol (For an example see TS 33.221 [5]).</w:t>
      </w:r>
    </w:p>
    <w:p w14:paraId="55A646FE" w14:textId="77777777" w:rsidR="00C2765B" w:rsidRDefault="00C2765B">
      <w:r>
        <w:t>A GBA-aware ME shall support both GBA_U, as specified in clause 5.2.1 and GBA_ME procedures, as specified in clause 4.5.</w:t>
      </w:r>
    </w:p>
    <w:p w14:paraId="66FE5317" w14:textId="77777777" w:rsidR="00C2765B" w:rsidRDefault="00C2765B">
      <w:pPr>
        <w:pStyle w:val="Heading3"/>
        <w:rPr>
          <w:noProof/>
        </w:rPr>
      </w:pPr>
      <w:bookmarkStart w:id="57" w:name="_Toc145336449"/>
      <w:r>
        <w:rPr>
          <w:noProof/>
        </w:rPr>
        <w:t>4.2.5</w:t>
      </w:r>
      <w:r>
        <w:rPr>
          <w:noProof/>
        </w:rPr>
        <w:tab/>
        <w:t>SLF</w:t>
      </w:r>
      <w:bookmarkEnd w:id="57"/>
    </w:p>
    <w:p w14:paraId="45C68ADF" w14:textId="77777777" w:rsidR="00C2765B" w:rsidRDefault="00C2765B">
      <w:r>
        <w:t>The SLF:</w:t>
      </w:r>
    </w:p>
    <w:p w14:paraId="6CCA6DF7" w14:textId="77777777" w:rsidR="00C2765B" w:rsidRDefault="00C2765B">
      <w:pPr>
        <w:pStyle w:val="B1"/>
      </w:pPr>
      <w:r>
        <w:t>-</w:t>
      </w:r>
      <w:r>
        <w:tab/>
        <w:t xml:space="preserve">is queried by the BSF in conjunction with the </w:t>
      </w:r>
      <w:proofErr w:type="spellStart"/>
      <w:r>
        <w:t>Zh</w:t>
      </w:r>
      <w:proofErr w:type="spellEnd"/>
      <w:r>
        <w:t xml:space="preserve"> interface operation to get the name of the HSS containing the required subscriber specific data.</w:t>
      </w:r>
    </w:p>
    <w:p w14:paraId="2CE99E95" w14:textId="77777777" w:rsidR="00C2765B" w:rsidRDefault="00C2765B">
      <w:pPr>
        <w:pStyle w:val="B1"/>
      </w:pPr>
      <w:r>
        <w:t>-</w:t>
      </w:r>
      <w:r>
        <w:tab/>
        <w:t xml:space="preserve">is accessed via the </w:t>
      </w:r>
      <w:proofErr w:type="spellStart"/>
      <w:r>
        <w:t>Dz</w:t>
      </w:r>
      <w:proofErr w:type="spellEnd"/>
      <w:r>
        <w:t xml:space="preserve"> interface by the BSF.</w:t>
      </w:r>
    </w:p>
    <w:p w14:paraId="19758BBA" w14:textId="77777777" w:rsidR="00C2765B" w:rsidRDefault="00C2765B">
      <w:r>
        <w:t>The SLF is not required in a single HSS environment. Use of SLF is not required when BSF are configured/managed to use pre-defined HSS.</w:t>
      </w:r>
    </w:p>
    <w:p w14:paraId="4D7E30FE" w14:textId="77777777" w:rsidR="00C2765B" w:rsidRDefault="00C2765B">
      <w:pPr>
        <w:pStyle w:val="Heading3"/>
      </w:pPr>
      <w:bookmarkStart w:id="58" w:name="_Toc145336450"/>
      <w:r>
        <w:t>4.2.6</w:t>
      </w:r>
      <w:r>
        <w:tab/>
        <w:t>HLR</w:t>
      </w:r>
      <w:bookmarkEnd w:id="58"/>
    </w:p>
    <w:p w14:paraId="7D2A529E" w14:textId="77777777" w:rsidR="00C2765B" w:rsidRDefault="00C2765B">
      <w:r>
        <w:t>If a HLR is used, then the requirement on the HLR is:</w:t>
      </w:r>
    </w:p>
    <w:p w14:paraId="5BB06923" w14:textId="77777777" w:rsidR="00C2765B" w:rsidRDefault="00C2765B">
      <w:pPr>
        <w:pStyle w:val="B1"/>
      </w:pPr>
      <w:r>
        <w:t>-</w:t>
      </w:r>
      <w:r>
        <w:tab/>
        <w:t>The HLR shall support the request from the BSF for the required authentication vector.</w:t>
      </w:r>
    </w:p>
    <w:p w14:paraId="19BE59BB" w14:textId="77777777" w:rsidR="00C2765B" w:rsidRDefault="00C2765B">
      <w:pPr>
        <w:pStyle w:val="Heading2"/>
      </w:pPr>
      <w:bookmarkStart w:id="59" w:name="_Toc145336451"/>
      <w:r>
        <w:t>4.3</w:t>
      </w:r>
      <w:r>
        <w:tab/>
        <w:t>Bootstrapping architecture and reference points</w:t>
      </w:r>
      <w:bookmarkEnd w:id="59"/>
    </w:p>
    <w:p w14:paraId="368511A2" w14:textId="77777777" w:rsidR="00C2765B" w:rsidRDefault="00C2765B">
      <w:pPr>
        <w:pStyle w:val="Heading3"/>
      </w:pPr>
      <w:bookmarkStart w:id="60" w:name="_Toc145336452"/>
      <w:r>
        <w:t>4.3.1</w:t>
      </w:r>
      <w:r>
        <w:tab/>
        <w:t>Reference point Ub</w:t>
      </w:r>
      <w:bookmarkEnd w:id="60"/>
    </w:p>
    <w:p w14:paraId="2A023E42" w14:textId="77777777" w:rsidR="00C2765B" w:rsidRDefault="00C2765B">
      <w:r>
        <w:t>The reference point Ub is between the UE and the BSF. Reference point Ub provides mutual authentication between the UE and the BSF. It allows the UE to bootstrap the session keys based on 3GPP AKA infrastructure.</w:t>
      </w:r>
    </w:p>
    <w:p w14:paraId="331B2B9D" w14:textId="77777777" w:rsidR="00C2765B" w:rsidRDefault="00C2765B">
      <w:r>
        <w:t>The HTTP Digest AKA protocol, which is specified in RFC 3310 [4], is used on the reference point Ub. It is based on the 3GPP AKA TS 33.102 [2] protocol. The interface to the USIM is as specified in TS 31.102 [1] and to the ISIM is as specified in TS 31.103 [10].</w:t>
      </w:r>
    </w:p>
    <w:p w14:paraId="3465045F" w14:textId="77777777" w:rsidR="00C2765B" w:rsidRDefault="00C2765B">
      <w:pPr>
        <w:pStyle w:val="Heading3"/>
      </w:pPr>
      <w:bookmarkStart w:id="61" w:name="_Toc145336453"/>
      <w:r>
        <w:t>4.3.2</w:t>
      </w:r>
      <w:r>
        <w:tab/>
        <w:t xml:space="preserve">Reference point </w:t>
      </w:r>
      <w:proofErr w:type="spellStart"/>
      <w:r>
        <w:t>Ua</w:t>
      </w:r>
      <w:bookmarkEnd w:id="61"/>
      <w:proofErr w:type="spellEnd"/>
    </w:p>
    <w:p w14:paraId="22657E4A" w14:textId="77777777" w:rsidR="00C2765B" w:rsidRDefault="00C2765B">
      <w:r>
        <w:t xml:space="preserve">The reference point </w:t>
      </w:r>
      <w:proofErr w:type="spellStart"/>
      <w:r>
        <w:t>Ua</w:t>
      </w:r>
      <w:proofErr w:type="spellEnd"/>
      <w:r>
        <w:t xml:space="preserve"> carries the application protocol, which is secured using the keys material agreed between UE and BSF as a result of the run of HTTP Digest AKA over reference point Ub. For instance, in the case of support for subscriber certificates TS 33.221 [5], it is a protocol, which allows the user to request certificates from the NAF. In this case the NAF would be the PKI portal.</w:t>
      </w:r>
    </w:p>
    <w:p w14:paraId="2AAAA531" w14:textId="77777777" w:rsidR="00C2765B" w:rsidRDefault="00C2765B">
      <w:pPr>
        <w:pStyle w:val="Heading3"/>
      </w:pPr>
      <w:bookmarkStart w:id="62" w:name="_Toc145336454"/>
      <w:r>
        <w:t>4.3.3</w:t>
      </w:r>
      <w:r>
        <w:tab/>
        <w:t xml:space="preserve">Reference point </w:t>
      </w:r>
      <w:proofErr w:type="spellStart"/>
      <w:r>
        <w:t>Zh</w:t>
      </w:r>
      <w:bookmarkEnd w:id="62"/>
      <w:proofErr w:type="spellEnd"/>
    </w:p>
    <w:p w14:paraId="6F900723" w14:textId="77777777" w:rsidR="00C2765B" w:rsidRDefault="00C2765B">
      <w:r>
        <w:t xml:space="preserve">The reference point </w:t>
      </w:r>
      <w:proofErr w:type="spellStart"/>
      <w:r>
        <w:t>Zh</w:t>
      </w:r>
      <w:proofErr w:type="spellEnd"/>
      <w:r>
        <w:t xml:space="preserve"> used between the BSF and the HSS allows the BSF to fetch the required authentication information and all GBA user security settings from the HSS. The reference point </w:t>
      </w:r>
      <w:proofErr w:type="spellStart"/>
      <w:r>
        <w:t>Zh</w:t>
      </w:r>
      <w:proofErr w:type="spellEnd"/>
      <w:r>
        <w:t xml:space="preserve"> is an intra-operator domain interface. The interface to the 3G Authentication Centre is HSS-internal, and it need not be standardised as part of this architecture.</w:t>
      </w:r>
    </w:p>
    <w:p w14:paraId="036ECEB7" w14:textId="77777777" w:rsidR="00C2765B" w:rsidRDefault="00C2765B">
      <w:pPr>
        <w:pStyle w:val="Heading3"/>
      </w:pPr>
      <w:bookmarkStart w:id="63" w:name="_Toc145336455"/>
      <w:r>
        <w:t>4.3.4</w:t>
      </w:r>
      <w:r>
        <w:tab/>
        <w:t>Reference point Zn</w:t>
      </w:r>
      <w:bookmarkEnd w:id="63"/>
    </w:p>
    <w:p w14:paraId="4CFD05D7" w14:textId="77777777" w:rsidR="00C2765B" w:rsidRDefault="00C2765B">
      <w:r>
        <w:t>The reference point Zn is used by the NAF to fetch the key material agreed during a previous HTTP Digest AKA protocol run over the reference point Ub from the UE to the BSF. It is also used to fetch application-specific user security settings from the BSF, if requested by the NAF.</w:t>
      </w:r>
    </w:p>
    <w:p w14:paraId="21D5EE43" w14:textId="77777777" w:rsidR="00C2765B" w:rsidRDefault="00C2765B">
      <w:pPr>
        <w:pStyle w:val="Heading3"/>
      </w:pPr>
      <w:bookmarkStart w:id="64" w:name="_Toc145336456"/>
      <w:r>
        <w:t>4.3.5</w:t>
      </w:r>
      <w:r>
        <w:tab/>
        <w:t xml:space="preserve">Reference point </w:t>
      </w:r>
      <w:proofErr w:type="spellStart"/>
      <w:r>
        <w:t>Dz</w:t>
      </w:r>
      <w:bookmarkEnd w:id="64"/>
      <w:proofErr w:type="spellEnd"/>
    </w:p>
    <w:p w14:paraId="27223C0F" w14:textId="77777777" w:rsidR="00C2765B" w:rsidRDefault="00C2765B">
      <w:r>
        <w:t xml:space="preserve">The reference point </w:t>
      </w:r>
      <w:proofErr w:type="spellStart"/>
      <w:r>
        <w:t>Dz</w:t>
      </w:r>
      <w:proofErr w:type="spellEnd"/>
      <w:r>
        <w:t xml:space="preserve"> used between the BSF and the SLF allows the BSF to get the name of the HSS containing the required subscriber specific data.</w:t>
      </w:r>
    </w:p>
    <w:p w14:paraId="6766DC5F" w14:textId="77777777" w:rsidR="00C2765B" w:rsidRDefault="00C2765B">
      <w:pPr>
        <w:pStyle w:val="Heading3"/>
      </w:pPr>
      <w:bookmarkStart w:id="65" w:name="_Toc145336457"/>
      <w:r>
        <w:t>4.3.6</w:t>
      </w:r>
      <w:r>
        <w:tab/>
        <w:t xml:space="preserve">Reference point </w:t>
      </w:r>
      <w:proofErr w:type="spellStart"/>
      <w:r>
        <w:t>Zh</w:t>
      </w:r>
      <w:proofErr w:type="spellEnd"/>
      <w:r>
        <w:t>'</w:t>
      </w:r>
      <w:bookmarkEnd w:id="65"/>
    </w:p>
    <w:p w14:paraId="702108F1" w14:textId="77777777" w:rsidR="00C2765B" w:rsidRDefault="00C2765B">
      <w:r>
        <w:t xml:space="preserve">The reference point </w:t>
      </w:r>
      <w:proofErr w:type="spellStart"/>
      <w:r>
        <w:t>Zh</w:t>
      </w:r>
      <w:proofErr w:type="spellEnd"/>
      <w:r>
        <w:t xml:space="preserve">' used between the BSF and the HLR allows the BSF to fetch the required authentication information. The reference point </w:t>
      </w:r>
      <w:proofErr w:type="spellStart"/>
      <w:r>
        <w:t>Zh</w:t>
      </w:r>
      <w:proofErr w:type="spellEnd"/>
      <w:r>
        <w:t>' is an intra-operator domain interface.</w:t>
      </w:r>
    </w:p>
    <w:p w14:paraId="3E60FCFD" w14:textId="77777777" w:rsidR="00C2765B" w:rsidRDefault="00C2765B">
      <w:pPr>
        <w:pStyle w:val="Heading2"/>
      </w:pPr>
      <w:bookmarkStart w:id="66" w:name="_Toc145336458"/>
      <w:r>
        <w:t>4.4</w:t>
      </w:r>
      <w:r>
        <w:tab/>
        <w:t>Requirements and principles for bootstrapping</w:t>
      </w:r>
      <w:bookmarkEnd w:id="66"/>
    </w:p>
    <w:p w14:paraId="29D63E11" w14:textId="77777777" w:rsidR="00C2765B" w:rsidRDefault="00C2765B">
      <w:r>
        <w:t>The following requirements and principles are applicable to bootstrapping procedure:</w:t>
      </w:r>
    </w:p>
    <w:p w14:paraId="1B17E8F2" w14:textId="77777777" w:rsidR="00C2765B" w:rsidRDefault="00C2765B">
      <w:pPr>
        <w:pStyle w:val="B1"/>
      </w:pPr>
      <w:r>
        <w:t>-</w:t>
      </w:r>
      <w:r>
        <w:tab/>
        <w:t>the bootstrapping function shall not depend on the particular NAF;</w:t>
      </w:r>
    </w:p>
    <w:p w14:paraId="7F504C6C" w14:textId="77777777" w:rsidR="00C2765B" w:rsidRDefault="00C2765B">
      <w:pPr>
        <w:pStyle w:val="B1"/>
      </w:pPr>
      <w:r>
        <w:t>-</w:t>
      </w:r>
      <w:r>
        <w:tab/>
        <w:t>the server implementing the bootstrapping function needs to be trusted by the home operator to handle authentication vectors;</w:t>
      </w:r>
    </w:p>
    <w:p w14:paraId="4690DA7F" w14:textId="77777777" w:rsidR="00C2765B" w:rsidRDefault="00C2765B">
      <w:pPr>
        <w:pStyle w:val="B1"/>
      </w:pPr>
      <w:r>
        <w:t>-</w:t>
      </w:r>
      <w:r>
        <w:tab/>
        <w:t>the server implementing the NAF needs only to be trusted by the home operator to handle derived key material;</w:t>
      </w:r>
    </w:p>
    <w:p w14:paraId="3E1B1F5E" w14:textId="77777777" w:rsidR="00C2765B" w:rsidRDefault="00C2765B">
      <w:pPr>
        <w:pStyle w:val="B1"/>
      </w:pPr>
      <w:r>
        <w:t>-</w:t>
      </w:r>
      <w:r>
        <w:tab/>
        <w:t>it shall be possible to support NAF in the operator's home network and in the visited network;</w:t>
      </w:r>
    </w:p>
    <w:p w14:paraId="318F1BD6" w14:textId="77777777" w:rsidR="00C2765B" w:rsidRDefault="00C2765B">
      <w:pPr>
        <w:pStyle w:val="B1"/>
      </w:pPr>
      <w:r>
        <w:t>-</w:t>
      </w:r>
      <w:r>
        <w:tab/>
        <w:t>the architecture shall not preclude the support of network application function in a third network;</w:t>
      </w:r>
    </w:p>
    <w:p w14:paraId="5A2BAD8B" w14:textId="77777777" w:rsidR="00C2765B" w:rsidRDefault="00C2765B">
      <w:pPr>
        <w:pStyle w:val="B1"/>
      </w:pPr>
      <w:r>
        <w:t>-</w:t>
      </w:r>
      <w:r>
        <w:tab/>
        <w:t>to the extent possible, existing protocols and infrastructure should be reused;</w:t>
      </w:r>
    </w:p>
    <w:p w14:paraId="58AD8E4D" w14:textId="77777777" w:rsidR="00C2765B" w:rsidRDefault="00C2765B">
      <w:pPr>
        <w:pStyle w:val="B1"/>
      </w:pPr>
      <w:r>
        <w:t>-</w:t>
      </w:r>
      <w:r>
        <w:tab/>
        <w:t>in order to ensure wide applicability, all involved protocols are preferred to run over IP;</w:t>
      </w:r>
    </w:p>
    <w:p w14:paraId="153913E4" w14:textId="77777777" w:rsidR="00C2765B" w:rsidRDefault="00C2765B">
      <w:pPr>
        <w:pStyle w:val="B1"/>
      </w:pPr>
      <w:r>
        <w:t>-</w:t>
      </w:r>
      <w:r>
        <w:tab/>
        <w:t xml:space="preserve">it shall be prevented that a security breach in one NAF who is using the GBA, can be used by an attacker to mount successful attacks to the other NAFs using the GBA. </w:t>
      </w:r>
    </w:p>
    <w:p w14:paraId="49BCC53B" w14:textId="77777777" w:rsidR="00C2765B" w:rsidRDefault="00C2765B">
      <w:pPr>
        <w:pStyle w:val="B1"/>
      </w:pPr>
      <w:r>
        <w:t>-</w:t>
      </w:r>
      <w:r>
        <w:tab/>
        <w:t xml:space="preserve">an attacker shall not be able to exploit a security breach in one security protocol over </w:t>
      </w:r>
      <w:proofErr w:type="spellStart"/>
      <w:r>
        <w:t>Ua</w:t>
      </w:r>
      <w:proofErr w:type="spellEnd"/>
      <w:r>
        <w:t xml:space="preserve"> in order to mount a successful attack against a different security protocol over </w:t>
      </w:r>
      <w:proofErr w:type="spellStart"/>
      <w:r>
        <w:t>Ua</w:t>
      </w:r>
      <w:proofErr w:type="spellEnd"/>
      <w:r>
        <w:t xml:space="preserve">. </w:t>
      </w:r>
    </w:p>
    <w:p w14:paraId="69E73323" w14:textId="77777777" w:rsidR="00C2765B" w:rsidRDefault="00C2765B">
      <w:pPr>
        <w:pStyle w:val="Heading3"/>
      </w:pPr>
      <w:bookmarkStart w:id="67" w:name="_Toc145336459"/>
      <w:r>
        <w:t>4.4.1</w:t>
      </w:r>
      <w:r>
        <w:tab/>
        <w:t xml:space="preserve">Access </w:t>
      </w:r>
      <w:smartTag w:uri="urn:schemas-microsoft-com:office:smarttags" w:element="place">
        <w:smartTag w:uri="urn:schemas-microsoft-com:office:smarttags" w:element="City">
          <w:r>
            <w:t>Independence</w:t>
          </w:r>
        </w:smartTag>
      </w:smartTag>
      <w:bookmarkEnd w:id="67"/>
    </w:p>
    <w:p w14:paraId="65A1A339" w14:textId="77777777" w:rsidR="00C2765B" w:rsidRDefault="00C2765B">
      <w:r>
        <w:t>Bootstrapping procedure is access independent. Bootstrapping procedure requires IP connectivity from UE.</w:t>
      </w:r>
    </w:p>
    <w:p w14:paraId="04FFB5ED" w14:textId="77777777" w:rsidR="00C2765B" w:rsidRDefault="00C2765B">
      <w:pPr>
        <w:pStyle w:val="Heading3"/>
      </w:pPr>
      <w:bookmarkStart w:id="68" w:name="_Toc145336460"/>
      <w:r>
        <w:t>4.4.2</w:t>
      </w:r>
      <w:r>
        <w:tab/>
        <w:t>Authentication methods</w:t>
      </w:r>
      <w:bookmarkEnd w:id="68"/>
    </w:p>
    <w:p w14:paraId="60F2EE02" w14:textId="77777777" w:rsidR="00C2765B" w:rsidRDefault="00C2765B">
      <w:r>
        <w:t>Authentication between the UE and the BSF shall not be possible without a valid cellular subscription. Authentication shall be based on the 3GPP AKA protocol.</w:t>
      </w:r>
    </w:p>
    <w:p w14:paraId="62A1A34F" w14:textId="77777777" w:rsidR="00C2765B" w:rsidRDefault="00C2765B">
      <w:pPr>
        <w:pStyle w:val="Heading3"/>
      </w:pPr>
      <w:bookmarkStart w:id="69" w:name="_Toc145336461"/>
      <w:r>
        <w:t>4.4.3</w:t>
      </w:r>
      <w:r>
        <w:tab/>
        <w:t>Roaming</w:t>
      </w:r>
      <w:bookmarkEnd w:id="69"/>
    </w:p>
    <w:p w14:paraId="6E02ECB5" w14:textId="77777777" w:rsidR="00C2765B" w:rsidRDefault="00C2765B">
      <w:pPr>
        <w:keepNext/>
      </w:pPr>
      <w:r>
        <w:t>The requirements on roaming are:</w:t>
      </w:r>
    </w:p>
    <w:p w14:paraId="013FC1E3" w14:textId="77777777" w:rsidR="00C2765B" w:rsidRDefault="00C2765B">
      <w:pPr>
        <w:pStyle w:val="B1"/>
      </w:pPr>
      <w:r>
        <w:t>-</w:t>
      </w:r>
      <w:r>
        <w:tab/>
        <w:t>The roaming subscriber shall be able to utilize the bootstrapping function in the home network. The subscriber shall be able to utilize network application function that is in a visited network.</w:t>
      </w:r>
    </w:p>
    <w:p w14:paraId="05FDC4C3" w14:textId="77777777" w:rsidR="00C2765B" w:rsidRDefault="00C2765B">
      <w:pPr>
        <w:pStyle w:val="B1"/>
      </w:pPr>
      <w:r>
        <w:t>-</w:t>
      </w:r>
      <w:r>
        <w:tab/>
        <w:t>The home network shall be able to control whether its subscriber is authorized to use the service in the visited network.</w:t>
      </w:r>
    </w:p>
    <w:p w14:paraId="73720F28" w14:textId="77777777" w:rsidR="00C2765B" w:rsidRDefault="00C2765B">
      <w:pPr>
        <w:pStyle w:val="Heading3"/>
      </w:pPr>
      <w:bookmarkStart w:id="70" w:name="_Toc145336462"/>
      <w:r>
        <w:t>4.4.4</w:t>
      </w:r>
      <w:r>
        <w:tab/>
        <w:t>Requirements on reference point Ub</w:t>
      </w:r>
      <w:bookmarkEnd w:id="70"/>
    </w:p>
    <w:p w14:paraId="79BC5E35" w14:textId="77777777" w:rsidR="00C2765B" w:rsidRDefault="00C2765B">
      <w:pPr>
        <w:keepNext/>
      </w:pPr>
      <w:r>
        <w:t>The requirements for reference point Ub are:</w:t>
      </w:r>
    </w:p>
    <w:p w14:paraId="4A770EC4" w14:textId="77777777" w:rsidR="00C2765B" w:rsidRDefault="00C2765B">
      <w:pPr>
        <w:pStyle w:val="B1"/>
      </w:pPr>
      <w:r>
        <w:t>-</w:t>
      </w:r>
      <w:r>
        <w:tab/>
        <w:t>the BSF shall be able to identify the UE;</w:t>
      </w:r>
    </w:p>
    <w:p w14:paraId="547E4440" w14:textId="77777777" w:rsidR="00C2765B" w:rsidRDefault="00C2765B">
      <w:pPr>
        <w:pStyle w:val="B1"/>
      </w:pPr>
      <w:r>
        <w:t>-</w:t>
      </w:r>
      <w:r>
        <w:tab/>
        <w:t>the BSF and the UE shall be able to authenticate each other based on AKA;</w:t>
      </w:r>
    </w:p>
    <w:p w14:paraId="0B0D3D4B" w14:textId="77777777" w:rsidR="00C2765B" w:rsidRDefault="00C2765B">
      <w:pPr>
        <w:pStyle w:val="B1"/>
      </w:pPr>
      <w:r>
        <w:t>-</w:t>
      </w:r>
      <w:r>
        <w:tab/>
        <w:t>the BSF shall be able to send a bootstrapping transaction identifier to the UE;</w:t>
      </w:r>
    </w:p>
    <w:p w14:paraId="15F52B42" w14:textId="77777777" w:rsidR="00C2765B" w:rsidRDefault="00C2765B">
      <w:pPr>
        <w:pStyle w:val="B1"/>
      </w:pPr>
      <w:r>
        <w:t>-</w:t>
      </w:r>
      <w:r>
        <w:tab/>
        <w:t>the UE and the BSF shall establish shared keys;</w:t>
      </w:r>
    </w:p>
    <w:p w14:paraId="7989419D" w14:textId="77777777" w:rsidR="00C2765B" w:rsidRDefault="00C2765B">
      <w:pPr>
        <w:pStyle w:val="B1"/>
      </w:pPr>
      <w:r>
        <w:t>-</w:t>
      </w:r>
      <w:r>
        <w:tab/>
        <w:t>the BSF shall be able to indicate to the UE the lifetime of the key material. The key lifetime sent by the BSF over Ub shall indicate the expiry time of the key.</w:t>
      </w:r>
    </w:p>
    <w:p w14:paraId="21A71E8C" w14:textId="77777777" w:rsidR="00C2765B" w:rsidRDefault="00C2765B">
      <w:pPr>
        <w:pStyle w:val="NO"/>
      </w:pPr>
      <w:r>
        <w:t>NOTE 1:</w:t>
      </w:r>
      <w:r>
        <w:tab/>
        <w:t>This does not preclude a UE to refresh the key before the expiry time according to the UE's local policy.</w:t>
      </w:r>
    </w:p>
    <w:p w14:paraId="234B93BD" w14:textId="77777777" w:rsidR="00C2765B" w:rsidRDefault="00C2765B">
      <w:pPr>
        <w:pStyle w:val="B1"/>
      </w:pPr>
      <w:r>
        <w:t>-</w:t>
      </w:r>
      <w:r>
        <w:tab/>
        <w:t>the BSF and the UE shall protect the permanent user identity IMPI against passive eavesdropping attacks by using a temporary identity. The support of the temporary identity by UE or BSF shall not preclude a successful bootstrapping procedure if the other entity conforms to an earlier release of this specification and does not support the use of a temporary identity.</w:t>
      </w:r>
    </w:p>
    <w:p w14:paraId="256F79F3" w14:textId="77777777" w:rsidR="00C2765B" w:rsidRDefault="00C2765B">
      <w:pPr>
        <w:pStyle w:val="NO"/>
      </w:pPr>
      <w:r>
        <w:t>NOTE 2:</w:t>
      </w:r>
      <w:r>
        <w:tab/>
        <w:t>User identity privacy can be achieved only when both, UE and BSF, support the use of a temporary identity.</w:t>
      </w:r>
    </w:p>
    <w:p w14:paraId="40A63346" w14:textId="77777777" w:rsidR="00C2765B" w:rsidRDefault="00C2765B">
      <w:pPr>
        <w:pStyle w:val="NO"/>
      </w:pPr>
      <w:r>
        <w:t>NOTE 3:</w:t>
      </w:r>
      <w:r>
        <w:tab/>
        <w:t>The use of a temporary identity is not required for 2G GBA (cf. Annex I) as the IMPI is already protected by the mandatory TLS tunnel.</w:t>
      </w:r>
    </w:p>
    <w:p w14:paraId="4309CFA8" w14:textId="77777777" w:rsidR="00C2765B" w:rsidRDefault="00C2765B">
      <w:pPr>
        <w:pStyle w:val="Heading3"/>
      </w:pPr>
      <w:bookmarkStart w:id="71" w:name="_Toc145336463"/>
      <w:r>
        <w:t>4.4.5</w:t>
      </w:r>
      <w:r>
        <w:tab/>
        <w:t xml:space="preserve">Requirements on reference point </w:t>
      </w:r>
      <w:proofErr w:type="spellStart"/>
      <w:r>
        <w:t>Zh</w:t>
      </w:r>
      <w:bookmarkEnd w:id="71"/>
      <w:proofErr w:type="spellEnd"/>
    </w:p>
    <w:p w14:paraId="6A7047F4" w14:textId="77777777" w:rsidR="00C2765B" w:rsidRDefault="00C2765B">
      <w:pPr>
        <w:keepNext/>
      </w:pPr>
      <w:r>
        <w:t xml:space="preserve">The requirements for reference point </w:t>
      </w:r>
      <w:proofErr w:type="spellStart"/>
      <w:r>
        <w:t>Zh</w:t>
      </w:r>
      <w:proofErr w:type="spellEnd"/>
      <w:r>
        <w:t xml:space="preserve"> are:</w:t>
      </w:r>
    </w:p>
    <w:p w14:paraId="7085595E" w14:textId="77777777" w:rsidR="00C2765B" w:rsidRDefault="00C2765B">
      <w:pPr>
        <w:pStyle w:val="B1"/>
      </w:pPr>
      <w:r>
        <w:t>-</w:t>
      </w:r>
      <w:r>
        <w:tab/>
        <w:t>mutual authentication, confidentiality and integrity shall be provided;</w:t>
      </w:r>
    </w:p>
    <w:p w14:paraId="46C26369" w14:textId="77777777" w:rsidR="00C2765B" w:rsidRDefault="00C2765B">
      <w:pPr>
        <w:pStyle w:val="NO"/>
      </w:pPr>
      <w:r>
        <w:t>NOTE 1:</w:t>
      </w:r>
      <w:r>
        <w:tab/>
        <w:t>This requirement may be fulfilled by physical or proprietary security measures since BSF and HSS are located within the same operator's network.</w:t>
      </w:r>
    </w:p>
    <w:p w14:paraId="2A6C7B27" w14:textId="77777777" w:rsidR="00C2765B" w:rsidRDefault="00C2765B">
      <w:pPr>
        <w:pStyle w:val="B1"/>
      </w:pPr>
      <w:r>
        <w:t>-</w:t>
      </w:r>
      <w:r>
        <w:tab/>
        <w:t>the BSF shall be able to send bootstrapping information request concerning a subscriber;</w:t>
      </w:r>
    </w:p>
    <w:p w14:paraId="1EBD5000" w14:textId="77777777" w:rsidR="00C2765B" w:rsidRDefault="00C2765B">
      <w:pPr>
        <w:pStyle w:val="B1"/>
      </w:pPr>
      <w:r>
        <w:t>-</w:t>
      </w:r>
      <w:r>
        <w:tab/>
        <w:t>optionally the BSF may have the capability able to send the timestamp of subscriber's GBA user security settings to the HSS (timestamp option);</w:t>
      </w:r>
    </w:p>
    <w:p w14:paraId="5FB2D8C1" w14:textId="77777777" w:rsidR="00C2765B" w:rsidRDefault="00C2765B">
      <w:pPr>
        <w:pStyle w:val="B1"/>
      </w:pPr>
      <w:r>
        <w:t>-</w:t>
      </w:r>
      <w:r>
        <w:tab/>
        <w:t>the HSS shall be able to send one 3GPP AKA vector at a time to the BSF;</w:t>
      </w:r>
    </w:p>
    <w:p w14:paraId="6B324C43" w14:textId="77777777" w:rsidR="00C2765B" w:rsidRDefault="00C2765B">
      <w:pPr>
        <w:pStyle w:val="B1"/>
      </w:pPr>
      <w:r>
        <w:t>-</w:t>
      </w:r>
      <w:r>
        <w:tab/>
        <w:t>the HSS shall be able to send the complete set of subscriber's GBA user security settings needed for security purposes to the BSF. Optionally the HSS may have the capability to indicate to the BSF whether the BSF already has the latest copy of the GUSS based on the GUSS timestamp (timestamp option);</w:t>
      </w:r>
    </w:p>
    <w:p w14:paraId="03A4929E" w14:textId="77777777" w:rsidR="00C2765B" w:rsidRDefault="00C2765B">
      <w:pPr>
        <w:pStyle w:val="NO"/>
      </w:pPr>
      <w:r>
        <w:t>NOTE 2:</w:t>
      </w:r>
      <w:r>
        <w:tab/>
        <w:t xml:space="preserve">If subscriber's GUSS is updated in HSS, this is not propagated to the BSF. The GUSS in the BSF is updated when the BSF next time fetches the authentication vectors and GUSS from the HSS over </w:t>
      </w:r>
      <w:proofErr w:type="spellStart"/>
      <w:r>
        <w:t>Zh</w:t>
      </w:r>
      <w:proofErr w:type="spellEnd"/>
      <w:r>
        <w:t xml:space="preserve"> reference point as part of the bootstrapping procedure.</w:t>
      </w:r>
    </w:p>
    <w:p w14:paraId="5B9956A4" w14:textId="77777777" w:rsidR="00C2765B" w:rsidRDefault="00C2765B">
      <w:pPr>
        <w:pStyle w:val="B1"/>
      </w:pPr>
      <w:r>
        <w:t>-</w:t>
      </w:r>
      <w:r>
        <w:tab/>
        <w:t>no state information concerning bootstrapping shall be required in the HSS;</w:t>
      </w:r>
    </w:p>
    <w:p w14:paraId="249DC7F8" w14:textId="77777777" w:rsidR="00C2765B" w:rsidRDefault="00C2765B">
      <w:pPr>
        <w:pStyle w:val="B1"/>
      </w:pPr>
      <w:r>
        <w:t>-</w:t>
      </w:r>
      <w:r>
        <w:tab/>
        <w:t xml:space="preserve">all procedures over reference point </w:t>
      </w:r>
      <w:proofErr w:type="spellStart"/>
      <w:r>
        <w:t>Zh</w:t>
      </w:r>
      <w:proofErr w:type="spellEnd"/>
      <w:r>
        <w:t xml:space="preserve"> shall be initiated by the BSF;</w:t>
      </w:r>
    </w:p>
    <w:p w14:paraId="540D2845" w14:textId="77777777" w:rsidR="00C2765B" w:rsidRDefault="00C2765B">
      <w:pPr>
        <w:pStyle w:val="B1"/>
      </w:pPr>
      <w:r>
        <w:t>-</w:t>
      </w:r>
      <w:r>
        <w:tab/>
        <w:t>the number of different interfaces to HSS should be minimized.</w:t>
      </w:r>
    </w:p>
    <w:p w14:paraId="17CEBB3B" w14:textId="77777777" w:rsidR="00C2765B" w:rsidRDefault="00C2765B">
      <w:pPr>
        <w:pStyle w:val="Heading3"/>
        <w:rPr>
          <w:rFonts w:eastAsia="Arial Unicode MS"/>
        </w:rPr>
      </w:pPr>
      <w:bookmarkStart w:id="72" w:name="_Toc145336464"/>
      <w:r>
        <w:t>4.4.6</w:t>
      </w:r>
      <w:r>
        <w:tab/>
        <w:t>Requirements on reference point Zn</w:t>
      </w:r>
      <w:bookmarkEnd w:id="72"/>
    </w:p>
    <w:p w14:paraId="70F189F1" w14:textId="77777777" w:rsidR="00C2765B" w:rsidRDefault="00C2765B">
      <w:pPr>
        <w:keepNext/>
      </w:pPr>
      <w:r>
        <w:t>The requirements for reference point Zn are:</w:t>
      </w:r>
    </w:p>
    <w:p w14:paraId="7D45D5A3" w14:textId="77777777" w:rsidR="00C2765B" w:rsidRDefault="00C2765B">
      <w:pPr>
        <w:pStyle w:val="B1"/>
      </w:pPr>
      <w:r>
        <w:t>-</w:t>
      </w:r>
      <w:r>
        <w:tab/>
        <w:t>mutual authentication, confidentiality and integrity shall be provided;</w:t>
      </w:r>
    </w:p>
    <w:p w14:paraId="7B21CE6A" w14:textId="77777777" w:rsidR="00C2765B" w:rsidRDefault="00C2765B">
      <w:pPr>
        <w:pStyle w:val="B1"/>
      </w:pPr>
      <w:r>
        <w:t>-</w:t>
      </w:r>
      <w:r>
        <w:tab/>
        <w:t xml:space="preserve">If the BSF and the NAF are located within the same operator's network, the DIAMETER based Zn reference point shall be secured according to NDS/IP [13] </w:t>
      </w:r>
      <w:r>
        <w:rPr>
          <w:rFonts w:hint="eastAsia"/>
          <w:lang w:eastAsia="zh-CN"/>
        </w:rPr>
        <w:t xml:space="preserve">or may be secured using TLS as specified in </w:t>
      </w:r>
      <w:r>
        <w:t>Annex E of the present document;</w:t>
      </w:r>
    </w:p>
    <w:p w14:paraId="5AF8B09E" w14:textId="77777777" w:rsidR="00C2765B" w:rsidRDefault="00C2765B">
      <w:pPr>
        <w:pStyle w:val="B1"/>
      </w:pPr>
      <w:r>
        <w:t>-</w:t>
      </w:r>
      <w:r>
        <w:tab/>
        <w:t>If the BSF and the NAF are located in different operators' networks, the DIAMETER based Zn' reference point between the Zn-Proxy and the BSF shall be secured using TLS as specified in Annex E of the present document;</w:t>
      </w:r>
    </w:p>
    <w:p w14:paraId="119C7DD6" w14:textId="77777777" w:rsidR="00C2765B" w:rsidRDefault="00C2765B">
      <w:pPr>
        <w:pStyle w:val="B1"/>
      </w:pPr>
      <w:r>
        <w:t>-</w:t>
      </w:r>
      <w:r>
        <w:tab/>
        <w:t>An HTTP based Zn/Zn' reference point shall be secured using TLS as specified in Annex E of the present document;</w:t>
      </w:r>
    </w:p>
    <w:p w14:paraId="3B942574" w14:textId="77777777" w:rsidR="00C2765B" w:rsidRDefault="00C2765B">
      <w:pPr>
        <w:pStyle w:val="B1"/>
      </w:pPr>
      <w:r>
        <w:t>-</w:t>
      </w:r>
      <w:r>
        <w:tab/>
        <w:t>The BSF shall verify that the requesting NAF is authorised to obtain the key material or the key material and the requested USS;</w:t>
      </w:r>
    </w:p>
    <w:p w14:paraId="3D6D9B26" w14:textId="77777777" w:rsidR="00C2765B" w:rsidRDefault="00C2765B">
      <w:pPr>
        <w:pStyle w:val="B1"/>
      </w:pPr>
      <w:r>
        <w:t>-</w:t>
      </w:r>
      <w:r>
        <w:tab/>
        <w:t>The NAF shall be able to send a key material request to the BSF, containing NAF's public hostname used by the UE's corresponding request. The BSF shall be able to verify that a NAF is authorized to use this hostname, i.e. the FQDN used by UE when it contacts the NAF;</w:t>
      </w:r>
    </w:p>
    <w:p w14:paraId="30E5C9A3" w14:textId="77777777" w:rsidR="00C2765B" w:rsidRDefault="00C2765B">
      <w:pPr>
        <w:pStyle w:val="B1"/>
      </w:pPr>
      <w:r>
        <w:t>-</w:t>
      </w:r>
      <w:r>
        <w:tab/>
        <w:t>The BSF shall be able to send the requested key material to the NAF;</w:t>
      </w:r>
    </w:p>
    <w:p w14:paraId="7A753AF8" w14:textId="77777777" w:rsidR="00C2765B" w:rsidRDefault="00C2765B">
      <w:pPr>
        <w:pStyle w:val="B1"/>
      </w:pPr>
      <w:r>
        <w:t>-</w:t>
      </w:r>
      <w:r>
        <w:tab/>
        <w:t>The NAF shall be able to get a selected set of application-specific USSs from the BSF, depending on the policy of the BSF and the application indicated in the request from the NAF over Zn;</w:t>
      </w:r>
    </w:p>
    <w:p w14:paraId="7E64243E" w14:textId="77777777" w:rsidR="00C2765B" w:rsidRDefault="00C2765B">
      <w:pPr>
        <w:pStyle w:val="B1"/>
      </w:pPr>
      <w:r>
        <w:t>-</w:t>
      </w:r>
      <w:r>
        <w:tab/>
        <w:t>The NAF shall be able to indicate to the BSF the single application or several applications it requires USSs for;</w:t>
      </w:r>
    </w:p>
    <w:p w14:paraId="62CF4AF1" w14:textId="77777777" w:rsidR="00C2765B" w:rsidRDefault="00C2765B">
      <w:pPr>
        <w:pStyle w:val="NO"/>
      </w:pPr>
      <w:r>
        <w:t>NOTE 2:</w:t>
      </w:r>
      <w:r>
        <w:tab/>
        <w:t>If some application needs only a subset of an application-specific USS, e.g. only one IMPU or MSISDN, the NAF selects this subset from the complete set of USS sent from BSF.</w:t>
      </w:r>
    </w:p>
    <w:p w14:paraId="457AF976" w14:textId="77777777" w:rsidR="00C2765B" w:rsidRDefault="00C2765B">
      <w:pPr>
        <w:pStyle w:val="B1"/>
      </w:pPr>
      <w:r>
        <w:t>-</w:t>
      </w:r>
      <w:r>
        <w:tab/>
        <w:t xml:space="preserve">The BSF shall be able to be configured on a per NAF or per application basis </w:t>
      </w:r>
    </w:p>
    <w:p w14:paraId="19C0EBA7" w14:textId="77777777" w:rsidR="00C2765B" w:rsidRDefault="00C2765B">
      <w:pPr>
        <w:pStyle w:val="B1"/>
      </w:pPr>
      <w:r>
        <w:t>-</w:t>
      </w:r>
      <w:r>
        <w:tab/>
        <w:t>whether private subscriber identity, i.e. IMPI, may be sent to the NAF;</w:t>
      </w:r>
    </w:p>
    <w:p w14:paraId="191D1999" w14:textId="77777777" w:rsidR="00C2765B" w:rsidRDefault="00C2765B">
      <w:pPr>
        <w:pStyle w:val="B1"/>
      </w:pPr>
      <w:r>
        <w:t>-</w:t>
      </w:r>
      <w:r>
        <w:tab/>
        <w:t xml:space="preserve">whether a particular USS may be sent to a NAF; </w:t>
      </w:r>
    </w:p>
    <w:p w14:paraId="0C6BB157" w14:textId="77777777" w:rsidR="00C2765B" w:rsidRDefault="00C2765B">
      <w:pPr>
        <w:pStyle w:val="NO"/>
      </w:pPr>
      <w:r>
        <w:t>NOTE 3:</w:t>
      </w:r>
      <w:r>
        <w:tab/>
        <w:t xml:space="preserve"> Privacy issues need be considered when determining which user identifier is sent to the NAF.</w:t>
      </w:r>
      <w:r>
        <w:rPr>
          <w:i/>
          <w:iCs/>
        </w:rPr>
        <w:t xml:space="preserve"> </w:t>
      </w:r>
      <w:r>
        <w:t xml:space="preserve">If service continuity is desired, then the BSF can be configured to send the IMPI. </w:t>
      </w:r>
      <w:r>
        <w:rPr>
          <w:rFonts w:hint="eastAsia"/>
          <w:lang w:eastAsia="zh-CN"/>
        </w:rPr>
        <w:t>If HLR is utilized instead of HSS, BSF can be configured to send MSISDN</w:t>
      </w:r>
      <w:r>
        <w:rPr>
          <w:lang w:eastAsia="zh-CN"/>
        </w:rPr>
        <w:t xml:space="preserve"> over Zn</w:t>
      </w:r>
      <w:r>
        <w:t xml:space="preserve"> (but then there is no user anonymity). If the BSF does not send the IMPI</w:t>
      </w:r>
      <w:r>
        <w:rPr>
          <w:lang w:eastAsia="zh-CN"/>
        </w:rPr>
        <w:t>,</w:t>
      </w:r>
      <w:r>
        <w:rPr>
          <w:rFonts w:hint="eastAsia"/>
          <w:lang w:eastAsia="zh-CN"/>
        </w:rPr>
        <w:t xml:space="preserve"> MSISDN</w:t>
      </w:r>
      <w:r>
        <w:t xml:space="preserve"> or IMPU / pseudonym in the USS, then the user remains anonymous towards the NAF; or more precisely, the B-TID functions as a temporary user identifier. This can cause that the NAF cannot provide a continuous service, since a user identity is needed in the NAF to ensure that the NAF is able to update keys for a </w:t>
      </w:r>
      <w:proofErr w:type="spellStart"/>
      <w:r>
        <w:t>Ua</w:t>
      </w:r>
      <w:proofErr w:type="spellEnd"/>
      <w:r>
        <w:t xml:space="preserve"> session when the UE has bootstrapped and contacts the NAF with a new B-TID. If user privacy is desired, the NAF can requests a USS and the BSF is configured to send a user pseu</w:t>
      </w:r>
      <w:smartTag w:uri="urn:schemas-microsoft-com:office:smarttags" w:element="country-region">
        <w:r>
          <w:t>dony</w:t>
        </w:r>
      </w:smartTag>
      <w:r>
        <w:t xml:space="preserve">m in the USS, but not the IMPI. </w:t>
      </w:r>
    </w:p>
    <w:p w14:paraId="1A7F1745" w14:textId="77777777" w:rsidR="00C2765B" w:rsidRDefault="00C2765B">
      <w:pPr>
        <w:pStyle w:val="B1"/>
      </w:pPr>
      <w:r>
        <w:t>-</w:t>
      </w:r>
      <w:r>
        <w:tab/>
        <w:t>If a NAF requests USSs from the BSF and they are not present in subscriber's GUSS, it shall not cause an error, provided the conditions of the local policy of the BSF are fulfilled. The BSF shall then send only the requested and found USSs to the NAF;</w:t>
      </w:r>
    </w:p>
    <w:p w14:paraId="18AC828B" w14:textId="77777777" w:rsidR="00C2765B" w:rsidRDefault="00C2765B">
      <w:pPr>
        <w:pStyle w:val="B1"/>
      </w:pPr>
      <w:r>
        <w:t>-</w:t>
      </w:r>
      <w:r>
        <w:tab/>
        <w:t>It shall be possible to configure a local policy as follows: BSF may require one or more application-specific USS to be present in a particular subscriber's GUSS for a particular requesting NAF, and to reject the request from the NAF in case the conditions are not fulfilled. In order to satisfy this local policy, it is not required that the NAF requests the USSs over the Zn reference point, which the BSF requires to be present in the GUSS, rather it is sufficient that the BSF checks the presence of the USSs locally. It shall also be possible to configure the BSF in such a way that no USS is required for the requesting NAF;</w:t>
      </w:r>
    </w:p>
    <w:p w14:paraId="2D18C51F" w14:textId="77777777" w:rsidR="00C2765B" w:rsidRDefault="00C2765B">
      <w:pPr>
        <w:pStyle w:val="NO"/>
      </w:pPr>
      <w:r>
        <w:t>NOTE 4: For more information on the local policy usage, see Annex J.</w:t>
      </w:r>
    </w:p>
    <w:p w14:paraId="2A4EF9B3" w14:textId="77777777" w:rsidR="00C2765B" w:rsidRDefault="00C2765B">
      <w:pPr>
        <w:pStyle w:val="B1"/>
      </w:pPr>
      <w:r>
        <w:t>-</w:t>
      </w:r>
      <w:r>
        <w:tab/>
        <w:t>The BSF shall be able to indicate to the NAF the bootstrapping time and the lifetime of the key material. The key lifetime sent by the BSF over Zn shall indicate the expiry time of the key, and shall be identical to the key lifetime sent by the BSF to the UE over Ub.</w:t>
      </w:r>
    </w:p>
    <w:p w14:paraId="32CE0DC9" w14:textId="77777777" w:rsidR="00C2765B" w:rsidRDefault="00C2765B">
      <w:pPr>
        <w:pStyle w:val="NO"/>
      </w:pPr>
      <w:r>
        <w:t>NOTE 5:</w:t>
      </w:r>
      <w:r>
        <w:tab/>
        <w:t>This does not preclude a NAF to refresh the key before the expiry time according to the NAF's local policy.</w:t>
      </w:r>
    </w:p>
    <w:p w14:paraId="25F3B5FB" w14:textId="77777777" w:rsidR="00C2765B" w:rsidRDefault="00C2765B">
      <w:pPr>
        <w:pStyle w:val="NO"/>
      </w:pPr>
      <w:r>
        <w:t>NOTE 6:</w:t>
      </w:r>
      <w:r>
        <w:tab/>
        <w:t xml:space="preserve">If one or more of the USSs that have been delivered to the NAF has been updated in subscriber's GUSS in the HSS, this change is propagated to the NAF the next time it fetches the USS from the BSF over Zn reference point (provided that the BSF has updated subscriber's GUSS from the HSS over </w:t>
      </w:r>
      <w:proofErr w:type="spellStart"/>
      <w:r>
        <w:t>Zh</w:t>
      </w:r>
      <w:proofErr w:type="spellEnd"/>
      <w:r>
        <w:t xml:space="preserve"> reference point).</w:t>
      </w:r>
    </w:p>
    <w:p w14:paraId="11992F7C" w14:textId="77777777" w:rsidR="00C2765B" w:rsidRDefault="00C2765B">
      <w:pPr>
        <w:pStyle w:val="B1"/>
      </w:pPr>
      <w:r>
        <w:rPr>
          <w:lang w:eastAsia="zh-CN"/>
        </w:rPr>
        <w:t>-</w:t>
      </w:r>
      <w:r>
        <w:rPr>
          <w:lang w:eastAsia="zh-CN"/>
        </w:rPr>
        <w:tab/>
        <w:t>The BSF shall remove any existing attribute indicating NAF Grouping from the USSs sent to NAFs</w:t>
      </w:r>
      <w:r>
        <w:rPr>
          <w:rFonts w:hint="eastAsia"/>
          <w:lang w:eastAsia="zh-CN"/>
        </w:rPr>
        <w:t>.</w:t>
      </w:r>
    </w:p>
    <w:p w14:paraId="3CBF5E98" w14:textId="77777777" w:rsidR="00C2765B" w:rsidRDefault="00C2765B">
      <w:pPr>
        <w:pStyle w:val="B1"/>
      </w:pPr>
      <w:r>
        <w:rPr>
          <w:lang w:eastAsia="zh-CN"/>
        </w:rPr>
        <w:t>-</w:t>
      </w:r>
      <w:r>
        <w:rPr>
          <w:lang w:eastAsia="zh-CN"/>
        </w:rPr>
        <w:tab/>
      </w:r>
      <w:r>
        <w:rPr>
          <w:rFonts w:hint="eastAsia"/>
          <w:lang w:eastAsia="zh-CN"/>
        </w:rPr>
        <w:t xml:space="preserve">NAF shall be able to indicate to BSF the protocol identifier of </w:t>
      </w:r>
      <w:proofErr w:type="spellStart"/>
      <w:r>
        <w:rPr>
          <w:rFonts w:hint="eastAsia"/>
          <w:lang w:eastAsia="zh-CN"/>
        </w:rPr>
        <w:t>Ua</w:t>
      </w:r>
      <w:proofErr w:type="spellEnd"/>
      <w:r>
        <w:rPr>
          <w:rFonts w:hint="eastAsia"/>
          <w:lang w:eastAsia="zh-CN"/>
        </w:rPr>
        <w:t xml:space="preserve"> security protocol it requires the key material by sending NAF-Id to BSF (cf. Annex H).</w:t>
      </w:r>
    </w:p>
    <w:p w14:paraId="149CD00D" w14:textId="77777777" w:rsidR="00C2765B" w:rsidRDefault="00C2765B">
      <w:pPr>
        <w:pStyle w:val="Heading3"/>
      </w:pPr>
      <w:bookmarkStart w:id="73" w:name="_Toc145336465"/>
      <w:r>
        <w:t>4.4.7</w:t>
      </w:r>
      <w:r>
        <w:tab/>
        <w:t>Requirements on Bootstrapping Transaction Identifier</w:t>
      </w:r>
      <w:bookmarkEnd w:id="73"/>
    </w:p>
    <w:p w14:paraId="5EE64C9A" w14:textId="77777777" w:rsidR="00C2765B" w:rsidRDefault="00C2765B">
      <w:pPr>
        <w:pStyle w:val="FP"/>
        <w:spacing w:after="180"/>
      </w:pPr>
      <w:r>
        <w:t xml:space="preserve">Bootstrapping transaction identifier (B-TID) shall be used to bind the subscriber identity to the keying material in reference points </w:t>
      </w:r>
      <w:proofErr w:type="spellStart"/>
      <w:r>
        <w:t>Ua</w:t>
      </w:r>
      <w:proofErr w:type="spellEnd"/>
      <w:r>
        <w:t>, Ub and Zn.</w:t>
      </w:r>
    </w:p>
    <w:p w14:paraId="44158D88" w14:textId="77777777" w:rsidR="00C2765B" w:rsidRDefault="00C2765B">
      <w:pPr>
        <w:pStyle w:val="FP"/>
        <w:spacing w:after="180"/>
      </w:pPr>
      <w:r>
        <w:t>Requirements for B-TID are:</w:t>
      </w:r>
    </w:p>
    <w:p w14:paraId="09E36F3B" w14:textId="77777777" w:rsidR="00C2765B" w:rsidRDefault="00C2765B">
      <w:pPr>
        <w:pStyle w:val="B1"/>
      </w:pPr>
      <w:r>
        <w:t>-</w:t>
      </w:r>
      <w:r>
        <w:tab/>
        <w:t>B-TID shall be globally unique;</w:t>
      </w:r>
    </w:p>
    <w:p w14:paraId="752ECF38" w14:textId="77777777" w:rsidR="00C2765B" w:rsidRDefault="00C2765B">
      <w:pPr>
        <w:pStyle w:val="B1"/>
      </w:pPr>
      <w:r>
        <w:t>-</w:t>
      </w:r>
      <w:r>
        <w:tab/>
        <w:t xml:space="preserve">B-TID shall be usable as a key identifier in protocols used in the reference point </w:t>
      </w:r>
      <w:proofErr w:type="spellStart"/>
      <w:r>
        <w:t>Ua</w:t>
      </w:r>
      <w:proofErr w:type="spellEnd"/>
      <w:r>
        <w:t>;</w:t>
      </w:r>
    </w:p>
    <w:p w14:paraId="1FD09EAB" w14:textId="77777777" w:rsidR="00C2765B" w:rsidRDefault="00C2765B">
      <w:pPr>
        <w:pStyle w:val="B1"/>
      </w:pPr>
      <w:r>
        <w:t>-</w:t>
      </w:r>
      <w:r>
        <w:tab/>
        <w:t>NAF shall be able to detect the home network and the BSF of the UE from the B-TID.</w:t>
      </w:r>
    </w:p>
    <w:p w14:paraId="2163BB66" w14:textId="77777777" w:rsidR="00C2765B" w:rsidRDefault="00C2765B">
      <w:pPr>
        <w:pStyle w:val="NO"/>
      </w:pPr>
      <w:r>
        <w:t>NOTE 1:</w:t>
      </w:r>
      <w:r>
        <w:tab/>
        <w:t>NAF can remove the security association based on deletion conditions after the key has become invalid.</w:t>
      </w:r>
    </w:p>
    <w:p w14:paraId="0A18F127" w14:textId="77777777" w:rsidR="00C2765B" w:rsidRDefault="00C2765B">
      <w:pPr>
        <w:pStyle w:val="NO"/>
      </w:pPr>
      <w:r>
        <w:t>NOTE 2:</w:t>
      </w:r>
      <w:r>
        <w:tab/>
        <w:t>Care has to be taken that the parallel use of GBA and non-GBA authentication between UE and NAF does not lead to conflicts, e.g. in the name space. This potential conflict cannot be resolved in a generic way as it is dependent on specific protocol and authentication mechanism used between UE and application server. It is therefore out of scope of this specification.</w:t>
      </w:r>
      <w:r>
        <w:br/>
        <w:t>For the example of HTTP Digest authentication used between UE and NAF, parallel use is possible as the following applies: &lt;</w:t>
      </w:r>
      <w:proofErr w:type="spellStart"/>
      <w:r>
        <w:t>username,password</w:t>
      </w:r>
      <w:proofErr w:type="spellEnd"/>
      <w:r>
        <w:t>&gt;-pairs must be unique to one realm only. As the NAF controls the realm names, it has to ensure that only the GBA based realm is named with the reserved 3GPP realm name. In the special case that the NAF wants to allow non GBA based authentication in the GBA realm also, it has to ensure that no usernames in the format of a B-TID are used outside GBA based authentication.</w:t>
      </w:r>
    </w:p>
    <w:p w14:paraId="79E82860" w14:textId="77777777" w:rsidR="00C2765B" w:rsidRDefault="00C2765B">
      <w:pPr>
        <w:pStyle w:val="Heading3"/>
      </w:pPr>
      <w:bookmarkStart w:id="74" w:name="_Toc145336466"/>
      <w:r>
        <w:t>4.4.8</w:t>
      </w:r>
      <w:r>
        <w:tab/>
        <w:t>Requirements on selection of UICC application and related keys</w:t>
      </w:r>
      <w:bookmarkEnd w:id="74"/>
    </w:p>
    <w:p w14:paraId="5A61E874" w14:textId="77777777" w:rsidR="00C2765B" w:rsidRDefault="00C2765B">
      <w:pPr>
        <w:keepNext/>
      </w:pPr>
      <w:r>
        <w:t>When several applications are present on the UICC, which are capable of running AKA, then the ME shall choose one of these UICC applications for performing the GBA procedures specified in this document in the following order of preference:</w:t>
      </w:r>
    </w:p>
    <w:p w14:paraId="791F9476" w14:textId="77777777" w:rsidR="00C2765B" w:rsidRDefault="00C2765B">
      <w:pPr>
        <w:pStyle w:val="B1"/>
      </w:pPr>
      <w:r>
        <w:t>1.</w:t>
      </w:r>
      <w:r>
        <w:tab/>
        <w:t>The UE determines which UICC application is to be involved:</w:t>
      </w:r>
    </w:p>
    <w:p w14:paraId="4B8F6967" w14:textId="77777777" w:rsidR="00C2765B" w:rsidRDefault="00C2765B">
      <w:pPr>
        <w:pStyle w:val="B2"/>
        <w:keepNext/>
      </w:pPr>
      <w:r>
        <w:t>a.</w:t>
      </w:r>
      <w:r>
        <w:tab/>
        <w:t xml:space="preserve">the application on the ME that needs </w:t>
      </w:r>
      <w:proofErr w:type="spellStart"/>
      <w:r>
        <w:t>Ks_NAF</w:t>
      </w:r>
      <w:proofErr w:type="spellEnd"/>
      <w:r>
        <w:t xml:space="preserve"> (</w:t>
      </w:r>
      <w:proofErr w:type="spellStart"/>
      <w:r>
        <w:t>Ua</w:t>
      </w:r>
      <w:proofErr w:type="spellEnd"/>
      <w:r>
        <w:t xml:space="preserve"> application) may indicate to the GBA support function (GBA function) the type or the name of the UICC application: no preference, USIM, ISIM, or the "Label" (see definition in TS 31.101 [15]) of the UICC application.</w:t>
      </w:r>
    </w:p>
    <w:p w14:paraId="57CB7C0B" w14:textId="77777777" w:rsidR="00C2765B" w:rsidRDefault="00C2765B">
      <w:pPr>
        <w:pStyle w:val="NO"/>
      </w:pPr>
      <w:r>
        <w:t>NOTE 1:</w:t>
      </w:r>
      <w:r>
        <w:tab/>
        <w:t xml:space="preserve">A </w:t>
      </w:r>
      <w:proofErr w:type="spellStart"/>
      <w:r>
        <w:t>Ua</w:t>
      </w:r>
      <w:proofErr w:type="spellEnd"/>
      <w:r>
        <w:t xml:space="preserve"> application specification may require the use of only a USIM (e.g. in MBMS) or only an ISIM. </w:t>
      </w:r>
    </w:p>
    <w:p w14:paraId="346293DA" w14:textId="77777777" w:rsidR="00C2765B" w:rsidRDefault="00C2765B">
      <w:pPr>
        <w:pStyle w:val="NO"/>
      </w:pPr>
      <w:r>
        <w:t xml:space="preserve">NOTE 2: </w:t>
      </w:r>
      <w:r>
        <w:tab/>
        <w:t xml:space="preserve">A user or operator may want to use a </w:t>
      </w:r>
      <w:proofErr w:type="spellStart"/>
      <w:r>
        <w:t>Ua</w:t>
      </w:r>
      <w:proofErr w:type="spellEnd"/>
      <w:r>
        <w:t xml:space="preserve"> application with a specific UICC application indicated by the “Label”. This could be configured in the </w:t>
      </w:r>
      <w:proofErr w:type="spellStart"/>
      <w:r>
        <w:t>Ua</w:t>
      </w:r>
      <w:proofErr w:type="spellEnd"/>
      <w:r>
        <w:t xml:space="preserve"> application in the ME by the user or the operator. </w:t>
      </w:r>
    </w:p>
    <w:p w14:paraId="44CEF494" w14:textId="77777777" w:rsidR="00C2765B" w:rsidRDefault="00C2765B">
      <w:pPr>
        <w:pStyle w:val="B2"/>
      </w:pPr>
      <w:r>
        <w:tab/>
        <w:t xml:space="preserve">A </w:t>
      </w:r>
      <w:proofErr w:type="spellStart"/>
      <w:r>
        <w:t>Ua</w:t>
      </w:r>
      <w:proofErr w:type="spellEnd"/>
      <w:r>
        <w:t xml:space="preserve"> application may require to use the same UICC application in the first and all consecutive runs of Ub protocol for a </w:t>
      </w:r>
      <w:proofErr w:type="spellStart"/>
      <w:r>
        <w:t>Ua</w:t>
      </w:r>
      <w:proofErr w:type="spellEnd"/>
      <w:r>
        <w:t xml:space="preserve"> application instance to ensure that IMPI is not changed during a </w:t>
      </w:r>
      <w:proofErr w:type="spellStart"/>
      <w:r>
        <w:t>Ua</w:t>
      </w:r>
      <w:proofErr w:type="spellEnd"/>
      <w:r>
        <w:t xml:space="preserve"> application session which lasts over several runs of Ub protocol. In this case the </w:t>
      </w:r>
      <w:proofErr w:type="spellStart"/>
      <w:r>
        <w:t>Ua</w:t>
      </w:r>
      <w:proofErr w:type="spellEnd"/>
      <w:r>
        <w:t xml:space="preserve"> application shall request the GBA function to run the Ub protocol with the UICC application that is indicated by the corresponding "Label" or IMPI, depending on which one is available. If both are available, then IMPI shall be used to indicate which UICC application is to be used by the GBA function.</w:t>
      </w:r>
    </w:p>
    <w:p w14:paraId="52899833" w14:textId="77777777" w:rsidR="00C2765B" w:rsidRDefault="00C2765B">
      <w:pPr>
        <w:pStyle w:val="B2"/>
      </w:pPr>
      <w:r>
        <w:tab/>
        <w:t>If the application on the ME indicated a "Label" of the UICC application, step b below shall be executed.</w:t>
      </w:r>
    </w:p>
    <w:p w14:paraId="03A0AC7B" w14:textId="77777777" w:rsidR="00C2765B" w:rsidRDefault="00C2765B">
      <w:pPr>
        <w:pStyle w:val="B2"/>
      </w:pPr>
      <w:r>
        <w:tab/>
        <w:t>If the application on the ME indicated that the UICC application type should be:</w:t>
      </w:r>
    </w:p>
    <w:p w14:paraId="460596E4" w14:textId="77777777" w:rsidR="00C2765B" w:rsidRDefault="00C2765B">
      <w:pPr>
        <w:pStyle w:val="B3"/>
      </w:pPr>
      <w:r>
        <w:t>-</w:t>
      </w:r>
      <w:r>
        <w:tab/>
        <w:t>the USIM; step b below is skipped and in steps c and d only USIM applications are considered.</w:t>
      </w:r>
    </w:p>
    <w:p w14:paraId="5F7A891C" w14:textId="77777777" w:rsidR="00C2765B" w:rsidRDefault="00C2765B">
      <w:pPr>
        <w:pStyle w:val="B3"/>
      </w:pPr>
      <w:r>
        <w:t>-</w:t>
      </w:r>
      <w:r>
        <w:tab/>
        <w:t>the ISIM; step b below is skipped and in steps c and d only ISIM applications are considered.</w:t>
      </w:r>
    </w:p>
    <w:p w14:paraId="7AEAE0AB" w14:textId="77777777" w:rsidR="00C2765B" w:rsidRDefault="00C2765B">
      <w:pPr>
        <w:pStyle w:val="B3"/>
      </w:pPr>
      <w:r>
        <w:tab/>
        <w:t>if the application on the ME did not indicate a preference, step b below is skipped and the selection process is executed as described below, starting with step c;</w:t>
      </w:r>
    </w:p>
    <w:p w14:paraId="1FB9F6BC" w14:textId="77777777" w:rsidR="00C2765B" w:rsidRDefault="00C2765B">
      <w:pPr>
        <w:pStyle w:val="B2"/>
      </w:pPr>
      <w:r>
        <w:t>b.</w:t>
      </w:r>
      <w:r>
        <w:tab/>
        <w:t>if a "Label" was indicated in step a:</w:t>
      </w:r>
    </w:p>
    <w:p w14:paraId="3C3B5274" w14:textId="77777777" w:rsidR="00C2765B" w:rsidRDefault="00C2765B">
      <w:pPr>
        <w:pStyle w:val="B2"/>
        <w:ind w:firstLine="0"/>
      </w:pPr>
      <w:r>
        <w:t xml:space="preserve">At most, there can be only one USIM active at one time. Therefore, if the USIM indicated in the "Label" by the </w:t>
      </w:r>
      <w:proofErr w:type="spellStart"/>
      <w:r>
        <w:t>Ua</w:t>
      </w:r>
      <w:proofErr w:type="spellEnd"/>
      <w:r>
        <w:t xml:space="preserve"> application is different to the currently active USIM application, then the ME shall reject this request.</w:t>
      </w:r>
    </w:p>
    <w:p w14:paraId="4AD702E8" w14:textId="77777777" w:rsidR="00C2765B" w:rsidRDefault="00C2765B">
      <w:pPr>
        <w:pStyle w:val="B2"/>
        <w:ind w:firstLine="0"/>
      </w:pPr>
      <w:r>
        <w:t xml:space="preserve">If a different ISIM to the currently active ISIM application(s) is indicated to the GBA support function by the </w:t>
      </w:r>
      <w:proofErr w:type="spellStart"/>
      <w:r>
        <w:t>Ua</w:t>
      </w:r>
      <w:proofErr w:type="spellEnd"/>
      <w:r>
        <w:t xml:space="preserve"> application, then the ME shall not terminate the currently active ISIM application(s) but the ME shall follow the procedure in chapter 4.4.8.1 when activating the ISIM application indicated by the "Label", as the UE is allowed to have several ISIM's active simultaneously.</w:t>
      </w:r>
    </w:p>
    <w:p w14:paraId="35976529" w14:textId="77777777" w:rsidR="00C2765B" w:rsidRDefault="00C2765B">
      <w:pPr>
        <w:pStyle w:val="B2"/>
      </w:pPr>
      <w:r>
        <w:t>c.</w:t>
      </w:r>
      <w:r>
        <w:tab/>
        <w:t>if no "Label" was indicated in step a and there are UICC applications active:</w:t>
      </w:r>
    </w:p>
    <w:p w14:paraId="0C10986F" w14:textId="77777777" w:rsidR="00C2765B" w:rsidRDefault="00C2765B">
      <w:pPr>
        <w:pStyle w:val="B2"/>
        <w:ind w:firstLine="0"/>
      </w:pPr>
      <w:r>
        <w:t>If a preferred UICC application type was indicated but no UICC application of this type is active then step d shall be followed.</w:t>
      </w:r>
    </w:p>
    <w:p w14:paraId="73B49930" w14:textId="77777777" w:rsidR="00C2765B" w:rsidRDefault="00C2765B">
      <w:pPr>
        <w:pStyle w:val="B2"/>
        <w:ind w:firstLine="0"/>
      </w:pPr>
      <w:r>
        <w:t>If a preferred UICC application type was indicated and there are active UICC applications of this preferred type, then the GBA function shall choose:</w:t>
      </w:r>
    </w:p>
    <w:p w14:paraId="7265AF7C" w14:textId="77777777" w:rsidR="00C2765B" w:rsidRDefault="00C2765B">
      <w:pPr>
        <w:pStyle w:val="B3"/>
        <w:ind w:firstLine="0"/>
      </w:pPr>
      <w:r>
        <w:t>-</w:t>
      </w:r>
      <w:r>
        <w:tab/>
        <w:t>if the preferred UICC application type is USIM then the active USIM is selected</w:t>
      </w:r>
    </w:p>
    <w:p w14:paraId="420A1B5D" w14:textId="77777777" w:rsidR="00C2765B" w:rsidRDefault="00C2765B">
      <w:pPr>
        <w:pStyle w:val="B3"/>
        <w:ind w:firstLine="0"/>
      </w:pPr>
      <w:r>
        <w:t>-</w:t>
      </w:r>
      <w:r>
        <w:tab/>
        <w:t>if the preferred UICC application type is ISIM and only one ISIM is active then this is selected</w:t>
      </w:r>
    </w:p>
    <w:p w14:paraId="18C8873E" w14:textId="77777777" w:rsidR="00C2765B" w:rsidRDefault="00C2765B">
      <w:pPr>
        <w:pStyle w:val="B3"/>
        <w:ind w:firstLine="0"/>
      </w:pPr>
      <w:r>
        <w:t>-</w:t>
      </w:r>
      <w:r>
        <w:tab/>
        <w:t>if the preferred UICC application type is ISIM and more than one ISIM is active then the GBA function may show a UICC application choosing dialogue to the end user (the list contains the "Labels" from the application list of all active ISIM applications on the UICC), from which the end user chooses the UICC application to be selected; if no dialogue is shown the GBA function shall select an active ISIM.</w:t>
      </w:r>
    </w:p>
    <w:p w14:paraId="5FF921CC" w14:textId="77777777" w:rsidR="00C2765B" w:rsidRDefault="00C2765B">
      <w:pPr>
        <w:pStyle w:val="B2"/>
        <w:ind w:firstLine="0"/>
      </w:pPr>
      <w:r>
        <w:t>If no preference was given and there is more than one active UICC application, the GBA function may show a UICC application choosing dialogue to the end user (the list contains the "Labels" from the application list of all active UICC applications), from which the end user chooses the UICC application to be selected; if no dialogue is shown the GBA function shall select the active USIM application, if an active USIM application exists, otherwise any active ISIM application.</w:t>
      </w:r>
    </w:p>
    <w:p w14:paraId="73928BDD" w14:textId="77777777" w:rsidR="00C2765B" w:rsidRDefault="00C2765B">
      <w:pPr>
        <w:pStyle w:val="B2"/>
        <w:ind w:firstLine="0"/>
      </w:pPr>
      <w:r>
        <w:t>If no preference was given and there is only one active UICC application, then the GBA function selects this active UICC application;</w:t>
      </w:r>
    </w:p>
    <w:p w14:paraId="580C87AF" w14:textId="77777777" w:rsidR="00C2765B" w:rsidRDefault="00C2765B">
      <w:pPr>
        <w:pStyle w:val="B2"/>
      </w:pPr>
      <w:r>
        <w:t>d.</w:t>
      </w:r>
      <w:r>
        <w:tab/>
        <w:t xml:space="preserve">if no "Label" was indicated in step a and if there are no UICC applications active </w:t>
      </w:r>
      <w:proofErr w:type="spellStart"/>
      <w:r>
        <w:t>active</w:t>
      </w:r>
      <w:proofErr w:type="spellEnd"/>
      <w:r>
        <w:t xml:space="preserve"> or if there is no UICC application of the preferred UICC application type active:</w:t>
      </w:r>
    </w:p>
    <w:p w14:paraId="73BE1BB7" w14:textId="77777777" w:rsidR="00C2765B" w:rsidRDefault="00C2765B">
      <w:pPr>
        <w:pStyle w:val="B3"/>
      </w:pPr>
      <w:r>
        <w:t>-</w:t>
      </w:r>
      <w:r>
        <w:tab/>
        <w:t>if there is only one UICC application on the UICC, the GBA function selects it, if possible;</w:t>
      </w:r>
    </w:p>
    <w:p w14:paraId="5F3A1ED5" w14:textId="77777777" w:rsidR="00C2765B" w:rsidRDefault="00C2765B">
      <w:pPr>
        <w:pStyle w:val="B3"/>
      </w:pPr>
      <w:r>
        <w:t>-</w:t>
      </w:r>
      <w:r>
        <w:tab/>
        <w:t xml:space="preserve">if there is more than one UICC application on the UICC, the GBA function may show a UICC application choosing dialogue to the end user (the list contains the "Labels" from the application list of the UICC), from which the end user chooses the UICC application to be selected. If a preferred UICC application type was indicated and there are UICC applications of this type on the UICC, then the list shown contains only UICC applications of this type, otherwise the list contains all UICC applications on the UICC. If no dialogue is shown the GBA function shall select the "last selected" UICC application of the preferred type (i.e. either the "last selected" USIM or the "last selected" ISIM depending on the given preference), if possible. In case the </w:t>
      </w:r>
      <w:proofErr w:type="spellStart"/>
      <w:r>
        <w:t>Ua</w:t>
      </w:r>
      <w:proofErr w:type="spellEnd"/>
      <w:r>
        <w:t xml:space="preserve"> application indicated "no preference" and both USIM and ISIM are present on the UICC, then the "last selected" USIM is selected.</w:t>
      </w:r>
    </w:p>
    <w:p w14:paraId="53BDCC2F" w14:textId="77777777" w:rsidR="00C2765B" w:rsidRDefault="00C2765B">
      <w:pPr>
        <w:pStyle w:val="B3"/>
      </w:pPr>
      <w:r>
        <w:t>The procedure in clause 4.4.8.1 shall be followed.</w:t>
      </w:r>
    </w:p>
    <w:p w14:paraId="334F1C1D" w14:textId="77777777" w:rsidR="00C2765B" w:rsidRDefault="00C2765B">
      <w:pPr>
        <w:pStyle w:val="B2"/>
      </w:pPr>
      <w:r>
        <w:t>e.</w:t>
      </w:r>
      <w:r>
        <w:tab/>
        <w:t>if the UICC application type indicated in step a and used in step c and/or d was ISIM, but there was no ISIM to select, then step c and/or d is repeated with UICC application type USIM; otherwise the selection process fails.</w:t>
      </w:r>
    </w:p>
    <w:p w14:paraId="7CF653BB" w14:textId="77777777" w:rsidR="00C2765B" w:rsidRDefault="00C2765B">
      <w:pPr>
        <w:pStyle w:val="NO"/>
      </w:pPr>
      <w:r>
        <w:t>NOTE 3:</w:t>
      </w:r>
      <w:r>
        <w:tab/>
        <w:t>Step e is required for the case that an ISIM as defined in TS 33.203 [16] may be realised using a USIM application on the UICC.</w:t>
      </w:r>
    </w:p>
    <w:p w14:paraId="10F72CEA" w14:textId="77777777" w:rsidR="00C2765B" w:rsidRDefault="00C2765B">
      <w:pPr>
        <w:pStyle w:val="B1"/>
      </w:pPr>
      <w:r>
        <w:t>2.</w:t>
      </w:r>
      <w:r>
        <w:tab/>
        <w:t xml:space="preserve">If there already is a key Ks derived from the chosen UICC application, the UE takes this key to derive </w:t>
      </w:r>
      <w:proofErr w:type="spellStart"/>
      <w:r>
        <w:t>Ks_NAF</w:t>
      </w:r>
      <w:proofErr w:type="spellEnd"/>
      <w:r>
        <w:t>.</w:t>
      </w:r>
    </w:p>
    <w:p w14:paraId="7582C9C6" w14:textId="77777777" w:rsidR="00C2765B" w:rsidRDefault="00C2765B">
      <w:pPr>
        <w:pStyle w:val="B1"/>
      </w:pPr>
      <w:r>
        <w:t>3.</w:t>
      </w:r>
      <w:r>
        <w:tab/>
        <w:t>If there is no such key Ks, the UE first runs the Ub protocol involving the selected UICC application and then goes to step 2.</w:t>
      </w:r>
    </w:p>
    <w:p w14:paraId="358396AF" w14:textId="77777777" w:rsidR="00C2765B" w:rsidRDefault="00C2765B">
      <w:r>
        <w:t>If a USIM is chosen, the IMPI obtained from the IMSI stored on the USIM as specified in TS 23.003 [11] clause 13.3, is used in the protocol run over Ub.</w:t>
      </w:r>
    </w:p>
    <w:p w14:paraId="143884D4" w14:textId="77777777" w:rsidR="00C2765B" w:rsidRDefault="00C2765B">
      <w:pPr>
        <w:pStyle w:val="NO"/>
      </w:pPr>
      <w:r>
        <w:t>NOTE 4:</w:t>
      </w:r>
      <w:r>
        <w:tab/>
        <w:t>Strictly speaking, an IMPI, and the derivation of an IMPI from an IMSI as in TS 23.003 [11], clause 13 are only defined in the context of the IMS. For the purposes of this specification, however, an identifier obtained from an IMSI as specified in TS 23.003 [11], clause 13.3 is also called an IMPI, even if the user has no IMS subscription.</w:t>
      </w:r>
    </w:p>
    <w:p w14:paraId="574C76E8" w14:textId="77777777" w:rsidR="00C2765B" w:rsidRDefault="00C2765B">
      <w:r>
        <w:t>If an ISIM is selected, the IMPI stored on the ISIM is used in the protocol run over Ub.</w:t>
      </w:r>
    </w:p>
    <w:p w14:paraId="2B7A7D78" w14:textId="77777777" w:rsidR="00C2765B" w:rsidRDefault="00C2765B">
      <w:r>
        <w:t>Whenever a UICC application is successfully selected or terminated, the rules in this clause for choosing the UICC application are re-applied and, consequently, the UICC application chosen for GBA may change.</w:t>
      </w:r>
    </w:p>
    <w:p w14:paraId="152C409C" w14:textId="77777777" w:rsidR="00C2765B" w:rsidRDefault="00C2765B">
      <w:pPr>
        <w:pStyle w:val="NO"/>
      </w:pPr>
      <w:r>
        <w:t>NOTE 5:</w:t>
      </w:r>
      <w:r>
        <w:tab/>
        <w:t>At any one time, there is at most one UICC application chosen for performing the GBA procedures.</w:t>
      </w:r>
    </w:p>
    <w:p w14:paraId="5DB7563E" w14:textId="77777777" w:rsidR="00C2765B" w:rsidRDefault="00C2765B">
      <w:pPr>
        <w:pStyle w:val="Heading4"/>
      </w:pPr>
      <w:bookmarkStart w:id="75" w:name="_Toc145336467"/>
      <w:r>
        <w:t>4.4.8.1</w:t>
      </w:r>
      <w:r>
        <w:tab/>
        <w:t>UICC application activation procedure in GBA</w:t>
      </w:r>
      <w:bookmarkEnd w:id="75"/>
    </w:p>
    <w:p w14:paraId="5D7483DB" w14:textId="77777777" w:rsidR="00C2765B" w:rsidRDefault="00C2765B">
      <w:r>
        <w:t>UICC application activation is defined in TS 31.101 [15].</w:t>
      </w:r>
    </w:p>
    <w:p w14:paraId="59F341A6" w14:textId="77777777" w:rsidR="00C2765B" w:rsidRDefault="00C2765B">
      <w:pPr>
        <w:pStyle w:val="NO"/>
      </w:pPr>
      <w:r>
        <w:t>NOTE:</w:t>
      </w:r>
      <w:r>
        <w:tab/>
        <w:t xml:space="preserve">As part of the UICC application (USIM or ISIM) activation procedure, the UICC may require user verification e.g. PIN entry. </w:t>
      </w:r>
    </w:p>
    <w:p w14:paraId="642A5605" w14:textId="77777777" w:rsidR="00C2765B" w:rsidRDefault="00C2765B">
      <w:pPr>
        <w:keepNext/>
      </w:pPr>
      <w:r>
        <w:t xml:space="preserve">If activation of a new UICC application fails then the GBA function shall indicate this to the </w:t>
      </w:r>
      <w:proofErr w:type="spellStart"/>
      <w:r>
        <w:t>Ua</w:t>
      </w:r>
      <w:proofErr w:type="spellEnd"/>
      <w:r>
        <w:t xml:space="preserve"> application. </w:t>
      </w:r>
    </w:p>
    <w:p w14:paraId="4732DA0E" w14:textId="77777777" w:rsidR="00C2765B" w:rsidRDefault="00C2765B">
      <w:pPr>
        <w:pStyle w:val="Heading3"/>
      </w:pPr>
      <w:bookmarkStart w:id="76" w:name="_Toc145336468"/>
      <w:r>
        <w:t>4.4.9</w:t>
      </w:r>
      <w:r>
        <w:tab/>
        <w:t xml:space="preserve">Requirements on reference point </w:t>
      </w:r>
      <w:proofErr w:type="spellStart"/>
      <w:r>
        <w:t>Ua</w:t>
      </w:r>
      <w:bookmarkEnd w:id="76"/>
      <w:proofErr w:type="spellEnd"/>
    </w:p>
    <w:p w14:paraId="04E41592" w14:textId="77777777" w:rsidR="00C2765B" w:rsidRDefault="00C2765B">
      <w:r>
        <w:t xml:space="preserve">The generic requirements for reference point </w:t>
      </w:r>
      <w:proofErr w:type="spellStart"/>
      <w:r>
        <w:t>Ua</w:t>
      </w:r>
      <w:proofErr w:type="spellEnd"/>
      <w:r>
        <w:t xml:space="preserve"> are:</w:t>
      </w:r>
    </w:p>
    <w:p w14:paraId="3D1C2448" w14:textId="77777777" w:rsidR="00C2765B" w:rsidRDefault="00C2765B">
      <w:pPr>
        <w:pStyle w:val="B1"/>
      </w:pPr>
      <w:r>
        <w:t>-</w:t>
      </w:r>
      <w:r>
        <w:tab/>
        <w:t xml:space="preserve">the UE and the NAF shall be able to secure the reference point </w:t>
      </w:r>
      <w:proofErr w:type="spellStart"/>
      <w:r>
        <w:t>Ua</w:t>
      </w:r>
      <w:proofErr w:type="spellEnd"/>
      <w:r>
        <w:t xml:space="preserve"> using the GBA-based shared secret;</w:t>
      </w:r>
    </w:p>
    <w:p w14:paraId="7BA8B85E" w14:textId="77777777" w:rsidR="00C2765B" w:rsidRDefault="00C2765B">
      <w:pPr>
        <w:pStyle w:val="NO"/>
      </w:pPr>
      <w:r>
        <w:t>NOTE:</w:t>
      </w:r>
      <w:r>
        <w:tab/>
        <w:t xml:space="preserve">The exact method of securing the reference point </w:t>
      </w:r>
      <w:proofErr w:type="spellStart"/>
      <w:r>
        <w:t>Ua</w:t>
      </w:r>
      <w:proofErr w:type="spellEnd"/>
      <w:r>
        <w:t xml:space="preserve"> depends on the application protocol used over reference point </w:t>
      </w:r>
      <w:proofErr w:type="spellStart"/>
      <w:r>
        <w:t>Ua</w:t>
      </w:r>
      <w:proofErr w:type="spellEnd"/>
      <w:r>
        <w:t xml:space="preserve">. </w:t>
      </w:r>
    </w:p>
    <w:p w14:paraId="12B5E2AA" w14:textId="77777777" w:rsidR="00C2765B" w:rsidRDefault="00C2765B">
      <w:pPr>
        <w:pStyle w:val="B1"/>
      </w:pPr>
      <w:r>
        <w:t>-</w:t>
      </w:r>
      <w:r>
        <w:tab/>
        <w:t>in the case of GBA_U, the UE and the NAF shall be able to agree which key (</w:t>
      </w:r>
      <w:proofErr w:type="spellStart"/>
      <w:r>
        <w:t>i.e</w:t>
      </w:r>
      <w:proofErr w:type="spellEnd"/>
      <w:r>
        <w:t xml:space="preserve">, </w:t>
      </w:r>
      <w:proofErr w:type="spellStart"/>
      <w:r>
        <w:t>Ks_ext_NAF</w:t>
      </w:r>
      <w:proofErr w:type="spellEnd"/>
      <w:r>
        <w:t xml:space="preserve"> or </w:t>
      </w:r>
      <w:proofErr w:type="spellStart"/>
      <w:r>
        <w:t>Ks_int_NAF</w:t>
      </w:r>
      <w:proofErr w:type="spellEnd"/>
      <w:r>
        <w:t xml:space="preserve"> or both) is used as the GBA-based shared secret if both keys may be used;</w:t>
      </w:r>
    </w:p>
    <w:p w14:paraId="66C5589D" w14:textId="77777777" w:rsidR="00C2765B" w:rsidRDefault="00C2765B">
      <w:r>
        <w:t>There are two ways to have an agreement between the UE and the NAF which key shall be used Ks_(</w:t>
      </w:r>
      <w:proofErr w:type="spellStart"/>
      <w:r>
        <w:t>ext</w:t>
      </w:r>
      <w:proofErr w:type="spellEnd"/>
      <w:r>
        <w:t xml:space="preserve">)_NAF or </w:t>
      </w:r>
      <w:proofErr w:type="spellStart"/>
      <w:r>
        <w:t>Ks_int_NAF</w:t>
      </w:r>
      <w:proofErr w:type="spellEnd"/>
      <w:r>
        <w:t xml:space="preserve"> or both:</w:t>
      </w:r>
    </w:p>
    <w:p w14:paraId="3BE57C77" w14:textId="77777777" w:rsidR="00C2765B" w:rsidRDefault="00C2765B">
      <w:pPr>
        <w:pStyle w:val="B1"/>
      </w:pPr>
      <w:r>
        <w:t>a)</w:t>
      </w:r>
      <w:r>
        <w:tab/>
        <w:t xml:space="preserve">In a generic case, where the protocol used over reference point </w:t>
      </w:r>
      <w:proofErr w:type="spellStart"/>
      <w:r>
        <w:t>Ua</w:t>
      </w:r>
      <w:proofErr w:type="spellEnd"/>
      <w:r>
        <w:t xml:space="preserve"> can be used for different applications (e.g., HTTPS), the protocol should be able to indicate which key should be used.</w:t>
      </w:r>
    </w:p>
    <w:p w14:paraId="6DE4BD9D" w14:textId="77777777" w:rsidR="00C2765B" w:rsidRDefault="00C2765B">
      <w:pPr>
        <w:pStyle w:val="B1"/>
      </w:pPr>
      <w:r>
        <w:t>b)</w:t>
      </w:r>
      <w:r>
        <w:tab/>
        <w:t>In a specific case, where the protocol is application specific (e.g., MIKEY in MBMS), the agreement can be based on implicit knowledge.</w:t>
      </w:r>
    </w:p>
    <w:p w14:paraId="7B4B2ECF" w14:textId="77777777" w:rsidR="00C2765B" w:rsidRDefault="00C2765B">
      <w:pPr>
        <w:pStyle w:val="NW"/>
        <w:ind w:left="1136" w:firstLine="1"/>
      </w:pPr>
    </w:p>
    <w:p w14:paraId="0E4FC84B" w14:textId="77777777" w:rsidR="00C2765B" w:rsidRDefault="00C2765B">
      <w:pPr>
        <w:pStyle w:val="B1"/>
      </w:pPr>
      <w:r>
        <w:t>-</w:t>
      </w:r>
      <w:r>
        <w:tab/>
        <w:t xml:space="preserve">any security protocol over </w:t>
      </w:r>
      <w:proofErr w:type="spellStart"/>
      <w:r>
        <w:t>Ua</w:t>
      </w:r>
      <w:proofErr w:type="spellEnd"/>
      <w:r>
        <w:t xml:space="preserve"> shall be associated with a </w:t>
      </w:r>
      <w:proofErr w:type="spellStart"/>
      <w:r>
        <w:t>Ua</w:t>
      </w:r>
      <w:proofErr w:type="spellEnd"/>
      <w:r>
        <w:t xml:space="preserve"> security protocol identifier. This identifier shall be specified in Annex H of this specification.</w:t>
      </w:r>
    </w:p>
    <w:p w14:paraId="25C399EC" w14:textId="77777777" w:rsidR="00C2765B" w:rsidRDefault="00C2765B">
      <w:pPr>
        <w:pStyle w:val="B1"/>
      </w:pPr>
      <w:r>
        <w:t>-</w:t>
      </w:r>
      <w:r>
        <w:tab/>
        <w:t>the NAF shall be able to indicate to the UE that GBA-based shared secret should be used;</w:t>
      </w:r>
    </w:p>
    <w:p w14:paraId="5BF4C0CF" w14:textId="77777777" w:rsidR="00C2765B" w:rsidRDefault="00C2765B">
      <w:pPr>
        <w:pStyle w:val="B1"/>
      </w:pPr>
      <w:r>
        <w:t>-</w:t>
      </w:r>
      <w:r>
        <w:tab/>
        <w:t xml:space="preserve">the NAF shall be able to indicate to the UE that the current shared secret has expired and the UE should use newer shared secret with the NAF. </w:t>
      </w:r>
    </w:p>
    <w:p w14:paraId="5795A961" w14:textId="77777777" w:rsidR="00C2765B" w:rsidRDefault="00C2765B">
      <w:pPr>
        <w:pStyle w:val="B1"/>
        <w:rPr>
          <w:lang w:eastAsia="zh-CN"/>
        </w:rPr>
      </w:pPr>
      <w:r>
        <w:t>-</w:t>
      </w:r>
      <w:r>
        <w:tab/>
        <w:t>The default lifetime of the NAF specific key material Ks_(</w:t>
      </w:r>
      <w:proofErr w:type="spellStart"/>
      <w:r>
        <w:t>ext</w:t>
      </w:r>
      <w:proofErr w:type="spellEnd"/>
      <w:r>
        <w:t xml:space="preserve">/int)_NAF shall be equal to the lifetime of Ks when not specified within the </w:t>
      </w:r>
      <w:proofErr w:type="spellStart"/>
      <w:r>
        <w:t>Ua</w:t>
      </w:r>
      <w:proofErr w:type="spellEnd"/>
      <w:r>
        <w:t>-application specification. The lifetime of the Ks_(</w:t>
      </w:r>
      <w:proofErr w:type="spellStart"/>
      <w:r>
        <w:t>ext</w:t>
      </w:r>
      <w:proofErr w:type="spellEnd"/>
      <w:r>
        <w:t>/int)_NAF shall not exceed the lifetime of corresponding Ks.</w:t>
      </w:r>
      <w:r>
        <w:rPr>
          <w:lang w:eastAsia="zh-CN"/>
        </w:rPr>
        <w:t xml:space="preserve"> If a lifetime for the </w:t>
      </w:r>
      <w:r>
        <w:t>Ks_(</w:t>
      </w:r>
      <w:proofErr w:type="spellStart"/>
      <w:r>
        <w:t>ext</w:t>
      </w:r>
      <w:proofErr w:type="spellEnd"/>
      <w:r>
        <w:t xml:space="preserve">/int)_NAF (or further adapted key material) </w:t>
      </w:r>
      <w:r>
        <w:rPr>
          <w:lang w:eastAsia="zh-CN"/>
        </w:rPr>
        <w:t xml:space="preserve">is available in the NAF, due to a </w:t>
      </w:r>
      <w:proofErr w:type="spellStart"/>
      <w:r>
        <w:rPr>
          <w:lang w:eastAsia="zh-CN"/>
        </w:rPr>
        <w:t>Ua</w:t>
      </w:r>
      <w:proofErr w:type="spellEnd"/>
      <w:r>
        <w:rPr>
          <w:lang w:eastAsia="zh-CN"/>
        </w:rPr>
        <w:t xml:space="preserve"> application specification having its own lifetime value or due to NAF having it's own policy for the adapted key material, then if this lifetime is different from the Ks lifetime received from the BSF, then the NAF shall always select the minimum value for the lifetime out of these two.</w:t>
      </w:r>
    </w:p>
    <w:p w14:paraId="238FC276" w14:textId="77777777" w:rsidR="00C2765B" w:rsidRDefault="00C2765B">
      <w:pPr>
        <w:pStyle w:val="B1"/>
      </w:pPr>
      <w:r>
        <w:t>-</w:t>
      </w:r>
      <w:r>
        <w:tab/>
        <w:t>The UE and NAF may adapt the key material Ks_(</w:t>
      </w:r>
      <w:proofErr w:type="spellStart"/>
      <w:r>
        <w:t>ext</w:t>
      </w:r>
      <w:proofErr w:type="spellEnd"/>
      <w:r>
        <w:t xml:space="preserve">/int)_NAF to the specific needs of the reference point </w:t>
      </w:r>
      <w:proofErr w:type="spellStart"/>
      <w:r>
        <w:t>Ua</w:t>
      </w:r>
      <w:proofErr w:type="spellEnd"/>
      <w:r>
        <w:t>. This adaptation is outside the scope of this specification. The default lifetime of the adapted key material shall be equal to the lifetime of Ks_(</w:t>
      </w:r>
      <w:proofErr w:type="spellStart"/>
      <w:r>
        <w:t>ext</w:t>
      </w:r>
      <w:proofErr w:type="spellEnd"/>
      <w:r>
        <w:t xml:space="preserve">/int)_NAF when not specified within the </w:t>
      </w:r>
      <w:proofErr w:type="spellStart"/>
      <w:r>
        <w:t>Ua</w:t>
      </w:r>
      <w:proofErr w:type="spellEnd"/>
      <w:r>
        <w:t>-application specification. The lifetime of the adapted key material shall not exceed the lifetime of corresponding Ks_(</w:t>
      </w:r>
      <w:proofErr w:type="spellStart"/>
      <w:r>
        <w:t>ext</w:t>
      </w:r>
      <w:proofErr w:type="spellEnd"/>
      <w:r>
        <w:t xml:space="preserve">/int)_NAF. </w:t>
      </w:r>
      <w:r>
        <w:rPr>
          <w:lang w:eastAsia="zh-CN"/>
        </w:rPr>
        <w:t xml:space="preserve">If a lifetime for the </w:t>
      </w:r>
      <w:r>
        <w:t>Ks_(</w:t>
      </w:r>
      <w:proofErr w:type="spellStart"/>
      <w:r>
        <w:t>ext</w:t>
      </w:r>
      <w:proofErr w:type="spellEnd"/>
      <w:r>
        <w:t xml:space="preserve">/int)_NAF (or further adapted key material) </w:t>
      </w:r>
      <w:r>
        <w:rPr>
          <w:lang w:eastAsia="zh-CN"/>
        </w:rPr>
        <w:t xml:space="preserve">is available in the NAF, due to a </w:t>
      </w:r>
      <w:proofErr w:type="spellStart"/>
      <w:r>
        <w:rPr>
          <w:lang w:eastAsia="zh-CN"/>
        </w:rPr>
        <w:t>Ua</w:t>
      </w:r>
      <w:proofErr w:type="spellEnd"/>
      <w:r>
        <w:rPr>
          <w:lang w:eastAsia="zh-CN"/>
        </w:rPr>
        <w:t xml:space="preserve"> application specification having its own lifetime value or due to NAF having it's own policy for the adapted key material, then if this lifetime is different from the Ks lifetime received from the BSF, then the NAF shall always select the minimum value for the lifetime out of these two.</w:t>
      </w:r>
    </w:p>
    <w:p w14:paraId="5D23E2A3" w14:textId="77777777" w:rsidR="00C2765B" w:rsidRDefault="00C2765B">
      <w:pPr>
        <w:pStyle w:val="Heading3"/>
      </w:pPr>
      <w:bookmarkStart w:id="77" w:name="_Toc145336469"/>
      <w:r>
        <w:t>4.4.10</w:t>
      </w:r>
      <w:r>
        <w:tab/>
        <w:t xml:space="preserve">Requirements on reference point </w:t>
      </w:r>
      <w:proofErr w:type="spellStart"/>
      <w:r>
        <w:t>Dz</w:t>
      </w:r>
      <w:bookmarkEnd w:id="77"/>
      <w:proofErr w:type="spellEnd"/>
    </w:p>
    <w:p w14:paraId="44BA62C7" w14:textId="77777777" w:rsidR="00C2765B" w:rsidRDefault="00C2765B">
      <w:r>
        <w:t xml:space="preserve">This interface between BSF and SLF is used to retrieve the address of the HSS which holds the subscription for a given user. This interface is not required in a single HSS environment. </w:t>
      </w:r>
    </w:p>
    <w:p w14:paraId="3D6C44C9" w14:textId="77777777" w:rsidR="00C2765B" w:rsidRDefault="00C2765B">
      <w:pPr>
        <w:pStyle w:val="Heading3"/>
      </w:pPr>
      <w:bookmarkStart w:id="78" w:name="_Toc145336470"/>
      <w:r>
        <w:t>4.4.11</w:t>
      </w:r>
      <w:r>
        <w:tab/>
        <w:t>Requirements on GBA keys and parameters handling</w:t>
      </w:r>
      <w:bookmarkEnd w:id="78"/>
    </w:p>
    <w:p w14:paraId="7D979A59" w14:textId="77777777" w:rsidR="00C2765B" w:rsidRDefault="00C2765B">
      <w:r>
        <w:t xml:space="preserve">When referring to GBA keys, the following keys are intended: Ks and NAF specific keys derived from the Ks. When referring to NAF specific keys, the following keys are intended: </w:t>
      </w:r>
      <w:proofErr w:type="spellStart"/>
      <w:r>
        <w:t>Ks_ext</w:t>
      </w:r>
      <w:proofErr w:type="spellEnd"/>
      <w:r>
        <w:t>/</w:t>
      </w:r>
      <w:proofErr w:type="spellStart"/>
      <w:r>
        <w:t>int_NAF</w:t>
      </w:r>
      <w:proofErr w:type="spellEnd"/>
      <w:r>
        <w:t xml:space="preserve"> (in GBA_U context) and </w:t>
      </w:r>
      <w:proofErr w:type="spellStart"/>
      <w:r>
        <w:t>Ks_NAF</w:t>
      </w:r>
      <w:proofErr w:type="spellEnd"/>
      <w:r>
        <w:t xml:space="preserve"> (in GBA_ME context), and any keys derived from these keys. The notation Ks_(</w:t>
      </w:r>
      <w:proofErr w:type="spellStart"/>
      <w:r>
        <w:t>ext</w:t>
      </w:r>
      <w:proofErr w:type="spellEnd"/>
      <w:r>
        <w:t xml:space="preserve">/int)_NAF refers to </w:t>
      </w:r>
      <w:proofErr w:type="spellStart"/>
      <w:r>
        <w:t>Ks_ext</w:t>
      </w:r>
      <w:proofErr w:type="spellEnd"/>
      <w:r>
        <w:t>/</w:t>
      </w:r>
      <w:proofErr w:type="spellStart"/>
      <w:r>
        <w:t>int_NAF</w:t>
      </w:r>
      <w:proofErr w:type="spellEnd"/>
      <w:r>
        <w:t xml:space="preserve"> in GBA_U context and </w:t>
      </w:r>
      <w:proofErr w:type="spellStart"/>
      <w:r>
        <w:t>Ks_NAF</w:t>
      </w:r>
      <w:proofErr w:type="spellEnd"/>
      <w:r>
        <w:t xml:space="preserve"> in GBA_ME context. The notation Ks_(</w:t>
      </w:r>
      <w:proofErr w:type="spellStart"/>
      <w:r>
        <w:t>ext</w:t>
      </w:r>
      <w:proofErr w:type="spellEnd"/>
      <w:r>
        <w:t xml:space="preserve">)_NAF refers to </w:t>
      </w:r>
      <w:proofErr w:type="spellStart"/>
      <w:r>
        <w:t>Ks_ext_NAF</w:t>
      </w:r>
      <w:proofErr w:type="spellEnd"/>
      <w:r>
        <w:t xml:space="preserve"> in GBA_U context, and </w:t>
      </w:r>
      <w:proofErr w:type="spellStart"/>
      <w:r>
        <w:t>Ks_NAF</w:t>
      </w:r>
      <w:proofErr w:type="spellEnd"/>
      <w:r>
        <w:t xml:space="preserve"> in GBA_ME context.</w:t>
      </w:r>
    </w:p>
    <w:p w14:paraId="3C09458A" w14:textId="77777777" w:rsidR="00C2765B" w:rsidRDefault="00C2765B">
      <w:r>
        <w:t>The ME shall delete all GBA keys (i.e., Ks, and NAF specific keys) and the corresponding NAF_IDs, B-TID, Ks_(int/</w:t>
      </w:r>
      <w:proofErr w:type="spellStart"/>
      <w:r>
        <w:t>ext</w:t>
      </w:r>
      <w:proofErr w:type="spellEnd"/>
      <w:r>
        <w:t>)_NAF lifetimes, Ks lifetime, and lifetime (of the keys derived from Ks_(</w:t>
      </w:r>
      <w:proofErr w:type="spellStart"/>
      <w:r>
        <w:t>ext</w:t>
      </w:r>
      <w:proofErr w:type="spellEnd"/>
      <w:r>
        <w:t>)_NAF) when at least one of the conditions below is met:</w:t>
      </w:r>
    </w:p>
    <w:p w14:paraId="4ABD86B0" w14:textId="77777777" w:rsidR="00C2765B" w:rsidRDefault="00C2765B">
      <w:pPr>
        <w:pStyle w:val="B1"/>
      </w:pPr>
      <w:r>
        <w:t>1</w:t>
      </w:r>
      <w:r>
        <w:tab/>
        <w:t>the UICC is removed from the ME when the ME is in power on state;</w:t>
      </w:r>
    </w:p>
    <w:p w14:paraId="63E4F9AF" w14:textId="77777777" w:rsidR="00C2765B" w:rsidRDefault="00C2765B">
      <w:pPr>
        <w:pStyle w:val="B1"/>
      </w:pPr>
      <w:r>
        <w:t>2</w:t>
      </w:r>
      <w:r>
        <w:tab/>
        <w:t>the ME is powered up and the ME discovers that another UICC has been inserted to the ME. For this, the ME needs to store in non-volatile memory the last inserted UICC-identity to be able to compare that with the used UICC-identity at UICC insertion and power up; or</w:t>
      </w:r>
    </w:p>
    <w:p w14:paraId="624B900E" w14:textId="77777777" w:rsidR="00C2765B" w:rsidRDefault="00C2765B">
      <w:pPr>
        <w:pStyle w:val="B1"/>
      </w:pPr>
      <w:r>
        <w:t>3</w:t>
      </w:r>
      <w:r>
        <w:tab/>
        <w:t>the ME is powered up and the ME discovers that no UICC has been inserted to the ME.</w:t>
      </w:r>
    </w:p>
    <w:p w14:paraId="07E24EFE" w14:textId="77777777" w:rsidR="00C2765B" w:rsidRDefault="00C2765B">
      <w:pPr>
        <w:pStyle w:val="NO"/>
      </w:pPr>
      <w:r>
        <w:t>NOTE 1:</w:t>
      </w:r>
      <w:r>
        <w:tab/>
        <w:t>One possible way, how this requirement can be fulfilled by an application in an open platform is, if the keys are deleted at shut-down and at start-up of the application. When the ME operating system detects one of the conditions above, it can shut down the application to force key deletion. The deletion at start-up ensures that keys are also deleted, when an irregular power-down or UICC removal during power down has occurred.</w:t>
      </w:r>
    </w:p>
    <w:p w14:paraId="0FFD1AF4" w14:textId="77777777" w:rsidR="00C2765B" w:rsidRDefault="00C2765B">
      <w:r>
        <w:t>The ME shall delete all GBA keys related to a certain Ks (i.e., Ks itself, and NAF specific keys derived from this specific Ks) and the corresponding NAF_IDs, B-TID, Ks_(</w:t>
      </w:r>
      <w:proofErr w:type="spellStart"/>
      <w:r>
        <w:t>ext</w:t>
      </w:r>
      <w:proofErr w:type="spellEnd"/>
      <w:r>
        <w:t>/int)_NAF lifetimes, Ks lifetime, and lifetime (of the keys derived from Ks_(</w:t>
      </w:r>
      <w:proofErr w:type="spellStart"/>
      <w:r>
        <w:t>ext</w:t>
      </w:r>
      <w:proofErr w:type="spellEnd"/>
      <w:r>
        <w:t xml:space="preserve">)_NAF) when the key lifetime of this specific Ks expires. </w:t>
      </w:r>
    </w:p>
    <w:p w14:paraId="7BFFAA59" w14:textId="77777777" w:rsidR="00C2765B" w:rsidRDefault="00C2765B">
      <w:r>
        <w:t>In the case of GBA_ME, the key Ks shall be deleted from the ME when the ME is powered down. The NAF specific keys (i.e. Ks_(</w:t>
      </w:r>
      <w:proofErr w:type="spellStart"/>
      <w:r>
        <w:t>ext</w:t>
      </w:r>
      <w:proofErr w:type="spellEnd"/>
      <w:r>
        <w:t>)_NAF and keys derived therefrom, if any) may be deleted from the ME when the ME is powered down. If the ME does not delete these NAF specific keys at power down then the NAF specific keys (i.e. Ks_(</w:t>
      </w:r>
      <w:proofErr w:type="spellStart"/>
      <w:r>
        <w:t>ext</w:t>
      </w:r>
      <w:proofErr w:type="spellEnd"/>
      <w:r>
        <w:t>)_NAF and keys derived therefrom, if any) together with the NAF_IDs, B-TID, Ks_(</w:t>
      </w:r>
      <w:proofErr w:type="spellStart"/>
      <w:r>
        <w:t>ext</w:t>
      </w:r>
      <w:proofErr w:type="spellEnd"/>
      <w:r>
        <w:t>)_NAF lifetime and lifetimes (of the keys derived from Ks_(</w:t>
      </w:r>
      <w:proofErr w:type="spellStart"/>
      <w:r>
        <w:t>ext</w:t>
      </w:r>
      <w:proofErr w:type="spellEnd"/>
      <w:r>
        <w:t xml:space="preserve">)_NAF) shall be stored in non-volatile memory. </w:t>
      </w:r>
    </w:p>
    <w:p w14:paraId="1A3722E1" w14:textId="77777777" w:rsidR="00C2765B" w:rsidRDefault="00C2765B">
      <w:r>
        <w:rPr>
          <w:rFonts w:eastAsia="SimSun"/>
        </w:rPr>
        <w:t xml:space="preserve">If the NAF specific keys are stored in non-volatile memory, then when the ME is powered up again, the ME may need to ensure that the same UICC application is selected for the </w:t>
      </w:r>
      <w:proofErr w:type="spellStart"/>
      <w:r>
        <w:rPr>
          <w:rFonts w:eastAsia="SimSun"/>
        </w:rPr>
        <w:t>Ua</w:t>
      </w:r>
      <w:proofErr w:type="spellEnd"/>
      <w:r>
        <w:rPr>
          <w:rFonts w:eastAsia="SimSun"/>
        </w:rPr>
        <w:t xml:space="preserve"> application, in order to allow the re-use of the NAF specific keys (i.e. Ks_(</w:t>
      </w:r>
      <w:proofErr w:type="spellStart"/>
      <w:r>
        <w:rPr>
          <w:rFonts w:eastAsia="SimSun"/>
        </w:rPr>
        <w:t>ext</w:t>
      </w:r>
      <w:proofErr w:type="spellEnd"/>
      <w:r>
        <w:rPr>
          <w:rFonts w:eastAsia="SimSun"/>
        </w:rPr>
        <w:t xml:space="preserve">)_NAF and keys derived therefrom, if any), cf. clause 4.4.8. For this, the ME shall store also the IMPI in non-volatile memory. If the same UICC application can not be selected for a </w:t>
      </w:r>
      <w:proofErr w:type="spellStart"/>
      <w:r>
        <w:rPr>
          <w:rFonts w:eastAsia="SimSun"/>
        </w:rPr>
        <w:t>Ua</w:t>
      </w:r>
      <w:proofErr w:type="spellEnd"/>
      <w:r>
        <w:rPr>
          <w:rFonts w:eastAsia="SimSun"/>
        </w:rPr>
        <w:t xml:space="preserve"> application at UE power up, then the ME shall delete the NAF specific keys related to that IMPI stored in non-volatile memory.</w:t>
      </w:r>
    </w:p>
    <w:p w14:paraId="5041BFAB" w14:textId="77777777" w:rsidR="00C2765B" w:rsidRDefault="00C2765B">
      <w:r>
        <w:t>Whenever a UICC application is terminated (see section 4.4.8) the shared key Ks established from it in the protocol over the Ub reference point (according to clauses 4.5.2 and 5.3.2) shall be deleted.</w:t>
      </w:r>
    </w:p>
    <w:p w14:paraId="0562EA3A" w14:textId="77777777" w:rsidR="00C2765B" w:rsidRDefault="00C2765B">
      <w:pPr>
        <w:pStyle w:val="NO"/>
      </w:pPr>
      <w:r>
        <w:t>NOTE 2:</w:t>
      </w:r>
      <w:r>
        <w:tab/>
        <w:t xml:space="preserve">In case the key Ks has been deleted, but the same UICC is still present (i.e. none of conditions 1, 2 or 3 is met), the </w:t>
      </w:r>
      <w:proofErr w:type="spellStart"/>
      <w:r>
        <w:t>Ua</w:t>
      </w:r>
      <w:proofErr w:type="spellEnd"/>
      <w:r>
        <w:t xml:space="preserve"> applications can continue using the NAF specific keys (Ks_(</w:t>
      </w:r>
      <w:proofErr w:type="spellStart"/>
      <w:r>
        <w:t>ext</w:t>
      </w:r>
      <w:proofErr w:type="spellEnd"/>
      <w:r>
        <w:t>/int)_NAF) until the Ks lifetime expires.</w:t>
      </w:r>
    </w:p>
    <w:p w14:paraId="3EC06426" w14:textId="77777777" w:rsidR="00C2765B" w:rsidRDefault="00C2765B">
      <w:pPr>
        <w:pStyle w:val="Heading3"/>
      </w:pPr>
      <w:bookmarkStart w:id="79" w:name="_Toc145336471"/>
      <w:r>
        <w:t>4.4.12</w:t>
      </w:r>
      <w:r>
        <w:tab/>
        <w:t xml:space="preserve">Requirements on reference point </w:t>
      </w:r>
      <w:proofErr w:type="spellStart"/>
      <w:r>
        <w:t>Zh</w:t>
      </w:r>
      <w:proofErr w:type="spellEnd"/>
      <w:r>
        <w:t>'</w:t>
      </w:r>
      <w:bookmarkEnd w:id="79"/>
    </w:p>
    <w:p w14:paraId="75CEDEAB" w14:textId="77777777" w:rsidR="00C2765B" w:rsidRDefault="00C2765B">
      <w:r>
        <w:t xml:space="preserve">This reference point is optional for the BSF to support. The requirements for reference point </w:t>
      </w:r>
      <w:proofErr w:type="spellStart"/>
      <w:r>
        <w:t>Zh</w:t>
      </w:r>
      <w:proofErr w:type="spellEnd"/>
      <w:r>
        <w:t>' are:</w:t>
      </w:r>
    </w:p>
    <w:p w14:paraId="1C41304C" w14:textId="77777777" w:rsidR="00C2765B" w:rsidRDefault="00C2765B">
      <w:pPr>
        <w:pStyle w:val="B1"/>
      </w:pPr>
      <w:r>
        <w:t>-</w:t>
      </w:r>
      <w:r>
        <w:tab/>
        <w:t>mutual authentication, confidentiality and integrity shall be provided;</w:t>
      </w:r>
    </w:p>
    <w:p w14:paraId="0BE695ED" w14:textId="77777777" w:rsidR="00C2765B" w:rsidRDefault="00C2765B">
      <w:pPr>
        <w:pStyle w:val="NO"/>
      </w:pPr>
      <w:r>
        <w:t>NOTE 1:</w:t>
      </w:r>
      <w:r>
        <w:tab/>
        <w:t>This requirement may be fulfilled by physical or proprietary security measures, since BSF and HLR are located within the same operator's network.</w:t>
      </w:r>
    </w:p>
    <w:p w14:paraId="28124F0F" w14:textId="77777777" w:rsidR="00C2765B" w:rsidRDefault="00C2765B">
      <w:pPr>
        <w:pStyle w:val="B1"/>
      </w:pPr>
      <w:r>
        <w:t>-</w:t>
      </w:r>
      <w:r>
        <w:tab/>
        <w:t>the BSF shall be able to send an authentication vector request concerning a subscriber;</w:t>
      </w:r>
    </w:p>
    <w:p w14:paraId="616FC17F" w14:textId="77777777" w:rsidR="00C2765B" w:rsidRDefault="00C2765B">
      <w:pPr>
        <w:pStyle w:val="B1"/>
      </w:pPr>
      <w:r>
        <w:t>-</w:t>
      </w:r>
      <w:r>
        <w:tab/>
        <w:t>the HLR shall be able to send one authentication vector, as described in TS 29.109 [32] at a time to the BSF;</w:t>
      </w:r>
    </w:p>
    <w:p w14:paraId="175F172E" w14:textId="77777777" w:rsidR="00C2765B" w:rsidRDefault="00C2765B">
      <w:pPr>
        <w:pStyle w:val="B1"/>
      </w:pPr>
      <w:r>
        <w:t>-</w:t>
      </w:r>
      <w:r>
        <w:tab/>
        <w:t xml:space="preserve">no other GBA functionality than conveying authentication vectors shall be required on </w:t>
      </w:r>
      <w:proofErr w:type="spellStart"/>
      <w:r>
        <w:t>Zh</w:t>
      </w:r>
      <w:proofErr w:type="spellEnd"/>
      <w:r>
        <w:t>';</w:t>
      </w:r>
    </w:p>
    <w:p w14:paraId="360904B9" w14:textId="77777777" w:rsidR="00C2765B" w:rsidRDefault="00C2765B">
      <w:pPr>
        <w:pStyle w:val="B1"/>
      </w:pPr>
      <w:r>
        <w:t>-</w:t>
      </w:r>
      <w:r>
        <w:tab/>
        <w:t>no state information concerning bootstrapping shall be required in the HLR;</w:t>
      </w:r>
    </w:p>
    <w:p w14:paraId="1306EBDA" w14:textId="77777777" w:rsidR="00C2765B" w:rsidRDefault="00C2765B">
      <w:pPr>
        <w:pStyle w:val="B1"/>
      </w:pPr>
      <w:r>
        <w:t>-</w:t>
      </w:r>
      <w:r>
        <w:tab/>
        <w:t xml:space="preserve">all procedures over reference point </w:t>
      </w:r>
      <w:proofErr w:type="spellStart"/>
      <w:r>
        <w:t>Zh</w:t>
      </w:r>
      <w:proofErr w:type="spellEnd"/>
      <w:r>
        <w:t>' shall be initiated by the BSF;</w:t>
      </w:r>
    </w:p>
    <w:p w14:paraId="0B92B7FB" w14:textId="77777777" w:rsidR="00C2765B" w:rsidRDefault="00C2765B">
      <w:pPr>
        <w:pStyle w:val="B1"/>
      </w:pPr>
      <w:r>
        <w:t>-</w:t>
      </w:r>
      <w:r>
        <w:tab/>
        <w:t>the number of different interfaces to HLR should be minimized.</w:t>
      </w:r>
    </w:p>
    <w:p w14:paraId="16A8CAFD" w14:textId="77777777" w:rsidR="00C2765B" w:rsidRDefault="00C2765B">
      <w:pPr>
        <w:pStyle w:val="NO"/>
      </w:pPr>
      <w:r>
        <w:t>NOTE 2:</w:t>
      </w:r>
      <w:r>
        <w:tab/>
        <w:t xml:space="preserve">If support of GBA User Security Settings (GUSS) is desired in combination with HLR or HSS with </w:t>
      </w:r>
      <w:proofErr w:type="spellStart"/>
      <w:r>
        <w:t>Zh</w:t>
      </w:r>
      <w:proofErr w:type="spellEnd"/>
      <w:r>
        <w:t xml:space="preserve">' reference point support, then this can be achieved, for instance by storing the GUSS information in a BSF database (external and/or external to the node itself), or in any other network database which is deemed as appropriate for a specific deployment. GUSS information is not sent over </w:t>
      </w:r>
      <w:proofErr w:type="spellStart"/>
      <w:r>
        <w:t>Zh</w:t>
      </w:r>
      <w:proofErr w:type="spellEnd"/>
      <w:r>
        <w:t>' reference point.</w:t>
      </w:r>
    </w:p>
    <w:p w14:paraId="6480053A" w14:textId="77777777" w:rsidR="00C2765B" w:rsidRDefault="00C2765B">
      <w:pPr>
        <w:pStyle w:val="Heading3"/>
      </w:pPr>
      <w:bookmarkStart w:id="80" w:name="_Toc145336472"/>
      <w:r>
        <w:t>4.4.13</w:t>
      </w:r>
      <w:r>
        <w:tab/>
        <w:t>Requirements on TMPI handling</w:t>
      </w:r>
      <w:bookmarkEnd w:id="80"/>
    </w:p>
    <w:p w14:paraId="1E55808D" w14:textId="77777777" w:rsidR="00C2765B" w:rsidRDefault="00C2765B">
      <w:r>
        <w:t>The BSF shall store a TMPI together with the IMPI, from which it was derived (cf. Annex B.4), until the next bootstrapping procedure is executed using this TMPI.</w:t>
      </w:r>
    </w:p>
    <w:p w14:paraId="51316C13" w14:textId="77777777" w:rsidR="00C2765B" w:rsidRDefault="00C2765B">
      <w:r>
        <w:t>The BSF may have a local policy for deleting stored (TMPI, IMPI)-pairs before the next bootstrapping procedure is executed using this TMPI, e.g. for storage or performance reasons.</w:t>
      </w:r>
    </w:p>
    <w:p w14:paraId="700C0059" w14:textId="77777777" w:rsidR="00C2765B" w:rsidRDefault="00C2765B">
      <w:r>
        <w:t>The ME shall store a TMPI together with the IMPI, from which it was derived (cf. Annex B.4), in non-volatile memory.</w:t>
      </w:r>
    </w:p>
    <w:p w14:paraId="1776424E" w14:textId="77777777" w:rsidR="00C2765B" w:rsidRDefault="00C2765B">
      <w:r>
        <w:t>The ME shall delete all stored (TMPI, IMPI)-pairs when at least one of the conditions below is met:</w:t>
      </w:r>
    </w:p>
    <w:p w14:paraId="2EDA7A70" w14:textId="77777777" w:rsidR="00C2765B" w:rsidRDefault="00C2765B">
      <w:pPr>
        <w:pStyle w:val="B1"/>
      </w:pPr>
      <w:r>
        <w:t>1.</w:t>
      </w:r>
      <w:r>
        <w:tab/>
        <w:t>the UICC is removed from the ME when the ME is in power on state; or</w:t>
      </w:r>
    </w:p>
    <w:p w14:paraId="0E97D4D6" w14:textId="77777777" w:rsidR="00C2765B" w:rsidRDefault="00C2765B">
      <w:pPr>
        <w:pStyle w:val="B1"/>
      </w:pPr>
      <w:r>
        <w:t>2.</w:t>
      </w:r>
      <w:r>
        <w:tab/>
        <w:t>the ME is powered up and the ME discovers that another UICC has been inserted to the ME. For this, the ME needs to store in non-volatile memory the last inserted UICC-identity to be able to compare that with the used UICC-identity at UICC insertion and power up; or</w:t>
      </w:r>
    </w:p>
    <w:p w14:paraId="71CCC76B" w14:textId="77777777" w:rsidR="00C2765B" w:rsidRDefault="00C2765B">
      <w:pPr>
        <w:pStyle w:val="B1"/>
      </w:pPr>
      <w:r>
        <w:t>3.</w:t>
      </w:r>
      <w:r>
        <w:tab/>
        <w:t>the ME is powered up and the ME discovers that no UICC has been inserted to the ME.</w:t>
      </w:r>
    </w:p>
    <w:p w14:paraId="580B3E1E" w14:textId="77777777" w:rsidR="00C2765B" w:rsidRDefault="00C2765B">
      <w:pPr>
        <w:pStyle w:val="Heading2"/>
      </w:pPr>
      <w:bookmarkStart w:id="81" w:name="_Toc145336473"/>
      <w:r>
        <w:t>4.5</w:t>
      </w:r>
      <w:r>
        <w:tab/>
        <w:t>Procedures</w:t>
      </w:r>
      <w:bookmarkEnd w:id="81"/>
    </w:p>
    <w:p w14:paraId="425AF49E" w14:textId="77777777" w:rsidR="00C2765B" w:rsidRDefault="00C2765B">
      <w:r>
        <w:t>This chapter specifies in detail the format of the bootstrapping procedure that is further utilized by various applications. It contains the AKA authentication procedure with BSF, and the key material generation procedure.</w:t>
      </w:r>
    </w:p>
    <w:p w14:paraId="36672492" w14:textId="77777777" w:rsidR="00C2765B" w:rsidRDefault="00C2765B">
      <w:pPr>
        <w:pStyle w:val="Heading3"/>
      </w:pPr>
      <w:bookmarkStart w:id="82" w:name="_Toc145336474"/>
      <w:r>
        <w:t>4.5.1</w:t>
      </w:r>
      <w:r>
        <w:tab/>
        <w:t>Initiation of bootstrapping</w:t>
      </w:r>
      <w:bookmarkEnd w:id="82"/>
    </w:p>
    <w:p w14:paraId="2DF2C058" w14:textId="77777777" w:rsidR="00C2765B" w:rsidRDefault="00C2765B">
      <w:r>
        <w:t>Before communication between the UE and the NAF can start, the UE and the NAF first have to agree whether to use the GBA. When a UE wants to interact with a NAF, but it does not know if the NAF requires the use of shared keys obtained by means of the GBA, the UE may contact the NAF for further instructions (see figure 4.2).</w:t>
      </w:r>
    </w:p>
    <w:p w14:paraId="54C9B880" w14:textId="77777777" w:rsidR="00C2765B" w:rsidRDefault="00C2765B">
      <w:pPr>
        <w:pStyle w:val="NO"/>
      </w:pPr>
      <w:r>
        <w:t>NOTE: The above text implies that a UE may contact either the BSF or the NAF without knowing whether the NAF supports GBA</w:t>
      </w:r>
    </w:p>
    <w:p w14:paraId="59B7D9BE" w14:textId="77777777" w:rsidR="00C2765B" w:rsidRDefault="00000000">
      <w:pPr>
        <w:pStyle w:val="TH"/>
      </w:pPr>
      <w:r>
        <w:pict w14:anchorId="3DF02889">
          <v:shape id="_x0000_i1030" type="#_x0000_t75" style="width:235pt;height:136pt">
            <v:imagedata r:id="rId20" o:title=""/>
          </v:shape>
        </w:pict>
      </w:r>
    </w:p>
    <w:p w14:paraId="7D2946A8" w14:textId="77777777" w:rsidR="00C2765B" w:rsidRDefault="00C2765B">
      <w:pPr>
        <w:pStyle w:val="TF"/>
      </w:pPr>
      <w:bookmarkStart w:id="83" w:name="_Ref54148362"/>
      <w:r>
        <w:t>Figure 4.</w:t>
      </w:r>
      <w:r>
        <w:rPr>
          <w:noProof/>
        </w:rPr>
        <w:t>2</w:t>
      </w:r>
      <w:r>
        <w:t>: Initiation of bootstrapping</w:t>
      </w:r>
      <w:bookmarkEnd w:id="83"/>
    </w:p>
    <w:p w14:paraId="338885CE" w14:textId="77777777" w:rsidR="00C2765B" w:rsidRDefault="00C2765B">
      <w:pPr>
        <w:pStyle w:val="B1"/>
      </w:pPr>
      <w:r>
        <w:t>1.</w:t>
      </w:r>
      <w:r>
        <w:tab/>
        <w:t xml:space="preserve">The UE may start communication over reference point </w:t>
      </w:r>
      <w:proofErr w:type="spellStart"/>
      <w:r>
        <w:t>Ua</w:t>
      </w:r>
      <w:proofErr w:type="spellEnd"/>
      <w:r>
        <w:t xml:space="preserve"> with the NAF with or without any GBA-related parameters.</w:t>
      </w:r>
    </w:p>
    <w:p w14:paraId="17820389" w14:textId="77777777" w:rsidR="00C2765B" w:rsidRDefault="00C2765B">
      <w:pPr>
        <w:pStyle w:val="B1"/>
      </w:pPr>
      <w:r>
        <w:t>2.</w:t>
      </w:r>
      <w:r>
        <w:tab/>
        <w:t xml:space="preserve">If the NAF requires the use of shared keys obtained by means of the GBA, but the request from UE does not include GBA-related parameters, the NAF replies with a bootstrapping initiation message. The form of this initiation message may depend on the particular reference point </w:t>
      </w:r>
      <w:proofErr w:type="spellStart"/>
      <w:r>
        <w:t>Ua</w:t>
      </w:r>
      <w:proofErr w:type="spellEnd"/>
      <w:r>
        <w:t>.</w:t>
      </w:r>
    </w:p>
    <w:p w14:paraId="71CE4E1F" w14:textId="77777777" w:rsidR="00C2765B" w:rsidRDefault="00C2765B">
      <w:pPr>
        <w:pStyle w:val="Heading3"/>
      </w:pPr>
      <w:bookmarkStart w:id="84" w:name="_Toc145336475"/>
      <w:r>
        <w:t>4.5.2</w:t>
      </w:r>
      <w:r>
        <w:tab/>
        <w:t>Bootstrapping procedures</w:t>
      </w:r>
      <w:bookmarkEnd w:id="84"/>
    </w:p>
    <w:p w14:paraId="1297F3AD" w14:textId="77777777" w:rsidR="00C2765B" w:rsidRDefault="00C2765B">
      <w:r>
        <w:t>When a UE wants to interact with a NAF, and it knows that the bootstrapping procedure is needed, it shall first perform a bootstrapping authentication (see figure 4.3). Otherwise, the UE shall perform a bootstrapping authentication only when it has received bootstrapping initiation required message or a bootstrapping negotiation indication from the NAF, or when the lifetime of the key in UE has expired (cf. subclause 4.5.3).</w:t>
      </w:r>
    </w:p>
    <w:p w14:paraId="6A6BE36D" w14:textId="77777777" w:rsidR="00C2765B" w:rsidRDefault="00C2765B">
      <w:pPr>
        <w:pStyle w:val="NO"/>
      </w:pPr>
      <w:r>
        <w:t>NOTE 1:</w:t>
      </w:r>
      <w:r>
        <w:tab/>
        <w:t>The main steps from the specifications of the AKA protocol in TS 33.102 [2] and the HTTP digest AKA protocol in RFC 3310 [4] are repeated in figure 3 for the convenience of the reader. In case of any potential conflict, the specifications in TS 33.102 [2] and RFC 3310 [4] take precedence.</w:t>
      </w:r>
    </w:p>
    <w:bookmarkStart w:id="85" w:name="_MON_1240223830"/>
    <w:bookmarkEnd w:id="85"/>
    <w:bookmarkStart w:id="86" w:name="_MON_1235891647"/>
    <w:bookmarkEnd w:id="86"/>
    <w:p w14:paraId="4800B38D" w14:textId="77777777" w:rsidR="00C2765B" w:rsidRDefault="00C2765B">
      <w:pPr>
        <w:pStyle w:val="TH"/>
      </w:pPr>
      <w:r>
        <w:object w:dxaOrig="6661" w:dyaOrig="8819" w14:anchorId="414FE56A">
          <v:shape id="_x0000_i1031" type="#_x0000_t75" style="width:333pt;height:441pt" o:ole="">
            <v:imagedata r:id="rId21" o:title=""/>
          </v:shape>
          <o:OLEObject Type="Embed" ProgID="Word.Picture.8" ShapeID="_x0000_i1031" DrawAspect="Content" ObjectID="_1829392588" r:id="rId22"/>
        </w:object>
      </w:r>
    </w:p>
    <w:p w14:paraId="5DF4F1BA" w14:textId="77777777" w:rsidR="00C2765B" w:rsidRDefault="00C2765B">
      <w:pPr>
        <w:pStyle w:val="TF"/>
      </w:pPr>
      <w:r>
        <w:t>Figure 4.</w:t>
      </w:r>
      <w:r>
        <w:rPr>
          <w:noProof/>
        </w:rPr>
        <w:t>3</w:t>
      </w:r>
      <w:r>
        <w:t>: The bootstrapping procedure</w:t>
      </w:r>
    </w:p>
    <w:p w14:paraId="18EA4DAE" w14:textId="77777777" w:rsidR="00C2765B" w:rsidRDefault="00C2765B">
      <w:r>
        <w:t>A UE shall always include the product token "3gpp-gba-tmpi" in the user agent request-header field when communicating over Ub. A BSF shall always include the product token "3gpp-gba-tmpi" in the server response-header field when communicating over Ub.</w:t>
      </w:r>
    </w:p>
    <w:p w14:paraId="6FB2CF45" w14:textId="77777777" w:rsidR="00C2765B" w:rsidRDefault="00C2765B">
      <w:pPr>
        <w:pStyle w:val="NO"/>
      </w:pPr>
      <w:r>
        <w:t>NOTE 1a:</w:t>
      </w:r>
      <w:r>
        <w:tab/>
        <w:t>According to the HTTP specification RFC </w:t>
      </w:r>
      <w:r w:rsidR="003B1496" w:rsidRPr="003B1496">
        <w:t xml:space="preserve">9110 </w:t>
      </w:r>
      <w:r w:rsidR="008A5985" w:rsidRPr="00945D8D">
        <w:t>[</w:t>
      </w:r>
      <w:r w:rsidR="003B1496" w:rsidRPr="003B1496">
        <w:t>61</w:t>
      </w:r>
      <w:r w:rsidR="008A5985" w:rsidRPr="00945D8D">
        <w:t>]</w:t>
      </w:r>
      <w:r>
        <w:t>, the product tokens may contain any text. They are ignored when unknown by a UE or a BSF.</w:t>
      </w:r>
    </w:p>
    <w:p w14:paraId="39C679B6" w14:textId="77777777" w:rsidR="00C2765B" w:rsidRDefault="00C2765B">
      <w:pPr>
        <w:pStyle w:val="B1"/>
      </w:pPr>
      <w:r>
        <w:t>1.</w:t>
      </w:r>
      <w:r>
        <w:tab/>
        <w:t>The UE sends an HTTP request towards the BSF. When a TMPI associated with the IMPI in use is available on the UE, the UE includes this TMPI in the "username" parameter, otherwise the UE includes the IMPI.</w:t>
      </w:r>
    </w:p>
    <w:p w14:paraId="0E380779" w14:textId="77777777" w:rsidR="00C2765B" w:rsidRDefault="00C2765B">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168363F5" w14:textId="77777777" w:rsidR="00C2765B" w:rsidRDefault="00C2765B">
      <w:pPr>
        <w:pStyle w:val="B1"/>
      </w:pPr>
      <w:r>
        <w:tab/>
        <w:t xml:space="preserve">The BSF retrieves the complete set of GBA user security settings and one Authentication Vector (AV, AV = RAND||AUTN||XRES||CK||IK) over the reference point </w:t>
      </w:r>
      <w:proofErr w:type="spellStart"/>
      <w:r>
        <w:t>Zh</w:t>
      </w:r>
      <w:proofErr w:type="spellEnd"/>
      <w:r>
        <w:t xml:space="preserve"> from the HSS.</w:t>
      </w:r>
    </w:p>
    <w:p w14:paraId="499E6DEB" w14:textId="77777777" w:rsidR="00C2765B" w:rsidRDefault="00C2765B">
      <w:pPr>
        <w:pStyle w:val="B1"/>
      </w:pPr>
      <w:r>
        <w:tab/>
        <w:t xml:space="preserve">In the case that no HSS with </w:t>
      </w:r>
      <w:proofErr w:type="spellStart"/>
      <w:r>
        <w:t>Zh</w:t>
      </w:r>
      <w:proofErr w:type="spellEnd"/>
      <w:r>
        <w:t xml:space="preserve"> reference point is deployed, the BSF retrieves the Authentication Vector over the reference point </w:t>
      </w:r>
      <w:proofErr w:type="spellStart"/>
      <w:r>
        <w:t>Zh</w:t>
      </w:r>
      <w:proofErr w:type="spellEnd"/>
      <w:r>
        <w:t xml:space="preserve">' from either an HLR or an HSS with </w:t>
      </w:r>
      <w:proofErr w:type="spellStart"/>
      <w:r>
        <w:t>Zh</w:t>
      </w:r>
      <w:proofErr w:type="spellEnd"/>
      <w:r>
        <w:t>' reference point support.</w:t>
      </w:r>
    </w:p>
    <w:p w14:paraId="5DEBA7E3" w14:textId="77777777" w:rsidR="00C2765B" w:rsidRDefault="00C2765B">
      <w:pPr>
        <w:pStyle w:val="B1"/>
      </w:pPr>
      <w:r>
        <w:tab/>
        <w:t xml:space="preserve">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 </w:t>
      </w:r>
    </w:p>
    <w:p w14:paraId="34948F4D" w14:textId="77777777" w:rsidR="00C2765B" w:rsidRDefault="00C2765B">
      <w:pPr>
        <w:pStyle w:val="NO"/>
      </w:pPr>
      <w:r>
        <w:t>NOTE 2:</w:t>
      </w:r>
      <w:r>
        <w:tab/>
        <w:t>In a multiple HSS environment, the BSF may have to obtain the address of the HSS where the subscription of the user is stored by querying the SLF, prior to step 2.</w:t>
      </w:r>
    </w:p>
    <w:p w14:paraId="424A3CA9" w14:textId="77777777" w:rsidR="00C2765B" w:rsidRDefault="00C2765B">
      <w:pPr>
        <w:pStyle w:val="B1"/>
      </w:pPr>
      <w:r>
        <w:t>3.</w:t>
      </w:r>
      <w:r>
        <w:tab/>
        <w:t>Then BSF forwards the RAND and AUTN to the UE in the 401 message (without the CK, IK and XRES). This is to demand the UE to authenticate itself.</w:t>
      </w:r>
    </w:p>
    <w:p w14:paraId="3506085F" w14:textId="77777777" w:rsidR="00C2765B" w:rsidRDefault="00C2765B">
      <w:pPr>
        <w:pStyle w:val="B1"/>
      </w:pPr>
      <w:r>
        <w:t>4.</w:t>
      </w:r>
      <w:r>
        <w:tab/>
        <w:t>The UE checks AUTN to verify that the challenge is from an authorised network; the UE also calculates CK, IK and RES. This will result in session keys IK and CK in both BSF and UE.</w:t>
      </w:r>
    </w:p>
    <w:p w14:paraId="437BEA58" w14:textId="77777777" w:rsidR="00C2765B" w:rsidRDefault="00C2765B">
      <w:pPr>
        <w:pStyle w:val="B1"/>
      </w:pPr>
      <w:r>
        <w:t>5.</w:t>
      </w:r>
      <w:r>
        <w:tab/>
        <w:t>The UE sends another HTTP request, containing the Digest AKA response (calculated using RES), to the BSF.</w:t>
      </w:r>
    </w:p>
    <w:p w14:paraId="03DA16E7" w14:textId="77777777" w:rsidR="00C2765B" w:rsidRDefault="00C2765B">
      <w:pPr>
        <w:pStyle w:val="B1"/>
      </w:pPr>
      <w:r>
        <w:t>6.</w:t>
      </w:r>
      <w:r>
        <w:tab/>
        <w:t>The BSF authenticates the UE by verifying the Digest AKA response.</w:t>
      </w:r>
    </w:p>
    <w:p w14:paraId="60AD42BB" w14:textId="77777777" w:rsidR="00C2765B" w:rsidRDefault="00C2765B">
      <w:pPr>
        <w:pStyle w:val="NO"/>
        <w:rPr>
          <w:lang w:eastAsia="zh-CN"/>
        </w:rPr>
      </w:pPr>
      <w:r>
        <w:rPr>
          <w:rFonts w:hint="eastAsia"/>
          <w:lang w:eastAsia="zh-CN"/>
        </w:rPr>
        <w:t>NOTE</w:t>
      </w:r>
      <w:r>
        <w:rPr>
          <w:lang w:eastAsia="zh-CN"/>
        </w:rPr>
        <w:t> </w:t>
      </w:r>
      <w:r>
        <w:rPr>
          <w:rFonts w:hint="eastAsia"/>
          <w:lang w:eastAsia="zh-CN"/>
        </w:rPr>
        <w:t>3:</w:t>
      </w:r>
      <w:r>
        <w:rPr>
          <w:lang w:eastAsia="zh-CN"/>
        </w:rPr>
        <w:tab/>
      </w:r>
      <w:r>
        <w:rPr>
          <w:rFonts w:hint="eastAsia"/>
          <w:lang w:eastAsia="zh-CN"/>
        </w:rPr>
        <w:t>T</w:t>
      </w:r>
      <w:r>
        <w:rPr>
          <w:lang w:eastAsia="zh-CN"/>
        </w:rPr>
        <w:t>he password in "AKAv1"</w:t>
      </w:r>
      <w:r>
        <w:rPr>
          <w:rFonts w:hint="eastAsia"/>
          <w:lang w:eastAsia="zh-CN"/>
        </w:rPr>
        <w:t xml:space="preserve"> HTTP Digest AKA</w:t>
      </w:r>
      <w:r>
        <w:rPr>
          <w:lang w:eastAsia="zh-CN"/>
        </w:rPr>
        <w:t xml:space="preserve"> is in binary format.</w:t>
      </w:r>
    </w:p>
    <w:p w14:paraId="71E5DD37" w14:textId="77777777" w:rsidR="00C2765B" w:rsidRDefault="00C2765B">
      <w:pPr>
        <w:pStyle w:val="B1"/>
      </w:pPr>
      <w:r>
        <w:t>7.</w:t>
      </w:r>
      <w:r>
        <w:tab/>
        <w:t>The BSF generates key material Ks by concatenating CK and IK. The B-TID value shall be also generated in format of NAI by taking the base64 encoded (cf. RFC </w:t>
      </w:r>
      <w:r w:rsidR="008A5985" w:rsidRPr="00D10971">
        <w:t xml:space="preserve">4648 </w:t>
      </w:r>
      <w:r w:rsidR="008A5985" w:rsidRPr="005371AA">
        <w:t>[</w:t>
      </w:r>
      <w:r w:rsidR="008A5985">
        <w:t>60</w:t>
      </w:r>
      <w:r w:rsidR="008A5985" w:rsidRPr="005371AA">
        <w:t>]</w:t>
      </w:r>
      <w:r>
        <w:t>) RAND value from step 3, and the BSF server name, i.e. base64encode(</w:t>
      </w:r>
      <w:smartTag w:uri="urn:schemas-microsoft-com:office:smarttags" w:element="place">
        <w:r>
          <w:t>RAND</w:t>
        </w:r>
      </w:smartTag>
      <w:r>
        <w:t>)@BSF_servers_domain_name.</w:t>
      </w:r>
    </w:p>
    <w:p w14:paraId="1A648CA8" w14:textId="77777777" w:rsidR="00C2765B" w:rsidRDefault="00C2765B">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1E74BE4F" w14:textId="77777777" w:rsidR="00C2765B" w:rsidRDefault="00C2765B">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7FB595CB" w14:textId="77777777" w:rsidR="00C2765B" w:rsidRDefault="00C2765B">
      <w:pPr>
        <w:pStyle w:val="B1"/>
      </w:pPr>
      <w:r>
        <w:t>8.</w:t>
      </w:r>
      <w:r>
        <w:tab/>
        <w:t>The BSF shall send a 200 OK message, including a B-TID, to the UE to indicate the success of the authentication. In addition, in the 200 OK message, the BSF shall supply the lifetime of the key Ks. The key material Ks is generated in UE by concatenating CK and IK.</w:t>
      </w:r>
    </w:p>
    <w:p w14:paraId="74407651" w14:textId="77777777" w:rsidR="00C2765B" w:rsidRDefault="00C2765B">
      <w:pPr>
        <w:pStyle w:val="B1"/>
      </w:pPr>
      <w:r>
        <w:t>9.</w:t>
      </w:r>
      <w:r>
        <w:tab/>
        <w:t xml:space="preserve">Both the UE and the BSF shall use the Ks to derive the key material </w:t>
      </w:r>
      <w:proofErr w:type="spellStart"/>
      <w:r>
        <w:t>Ks_NAF</w:t>
      </w:r>
      <w:proofErr w:type="spellEnd"/>
      <w:r>
        <w:t xml:space="preserve"> during the procedures as specified in clause 4.5.3. </w:t>
      </w:r>
      <w:proofErr w:type="spellStart"/>
      <w:r>
        <w:t>Ks_NAF</w:t>
      </w:r>
      <w:proofErr w:type="spellEnd"/>
      <w:r>
        <w:t xml:space="preserve"> shall be used for securing the reference point </w:t>
      </w:r>
      <w:proofErr w:type="spellStart"/>
      <w:r>
        <w:t>Ua</w:t>
      </w:r>
      <w:proofErr w:type="spellEnd"/>
      <w:r>
        <w:t>.</w:t>
      </w:r>
    </w:p>
    <w:p w14:paraId="6807FF14" w14:textId="77777777" w:rsidR="00C2765B" w:rsidRDefault="00C2765B">
      <w:pPr>
        <w:pStyle w:val="B1"/>
      </w:pPr>
      <w:r>
        <w:tab/>
      </w:r>
      <w:proofErr w:type="spellStart"/>
      <w:r>
        <w:t>Ks_NAF</w:t>
      </w:r>
      <w:proofErr w:type="spellEnd"/>
      <w:r>
        <w:t xml:space="preserve"> is computed as </w:t>
      </w:r>
      <w:proofErr w:type="spellStart"/>
      <w:r>
        <w:t>Ks_NAF</w:t>
      </w:r>
      <w:proofErr w:type="spellEnd"/>
      <w:r>
        <w:t xml:space="preserve"> = KDF (Ks, "</w:t>
      </w:r>
      <w:proofErr w:type="spellStart"/>
      <w:r>
        <w:t>gba</w:t>
      </w:r>
      <w:proofErr w:type="spellEnd"/>
      <w:r>
        <w:t xml:space="preserve">-me", RAND, IMPI, </w:t>
      </w:r>
      <w:proofErr w:type="spellStart"/>
      <w:r>
        <w:t>NAF_Id</w:t>
      </w:r>
      <w:proofErr w:type="spellEnd"/>
      <w:r>
        <w:t xml:space="preserve">), where KDF is the key derivation function as specified in Annex B, and the key derivation parameters consist of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KDF shall be implemented in the ME.</w:t>
      </w:r>
    </w:p>
    <w:p w14:paraId="15D193A3" w14:textId="77777777" w:rsidR="00C2765B" w:rsidRDefault="00C2765B">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241980E0" w14:textId="77777777" w:rsidR="00C2765B" w:rsidRDefault="00C2765B">
      <w:pPr>
        <w:pStyle w:val="B1"/>
        <w:ind w:firstLine="0"/>
      </w:pPr>
      <w:r>
        <w:t>To allow consistent key derivation based on NAF name in UE and BSF, at least one of the three following prerequisites shall be fulfilled:</w:t>
      </w:r>
    </w:p>
    <w:p w14:paraId="0171CEBF" w14:textId="77777777" w:rsidR="00C2765B" w:rsidRDefault="00C2765B">
      <w:pPr>
        <w:pStyle w:val="B4"/>
      </w:pPr>
      <w:r>
        <w:t>(1)</w:t>
      </w:r>
      <w:r>
        <w:tab/>
        <w:t>The NAF is known in DNS under one domain name (FQDN) only, i.e. no two different domain names point to the IP address of the NAF. This has to be achieved by administrative means.</w:t>
      </w:r>
      <w:r>
        <w:br/>
        <w:t>This prerequisite is not specific to 3GPP, as it is necessary also under other circumstances, e.g. for TLS without use of wildcard or multiple-name certificates.</w:t>
      </w:r>
    </w:p>
    <w:p w14:paraId="06151FCD" w14:textId="77777777" w:rsidR="00C2765B" w:rsidRDefault="00C2765B">
      <w:pPr>
        <w:pStyle w:val="B4"/>
      </w:pPr>
      <w:r>
        <w:t>(2)</w:t>
      </w:r>
      <w:r>
        <w:tab/>
        <w:t>Each DNS entry of the NAF points to a different IP address. The NAF responds to all these IP addresses. Each IP address is tied to the corresponding FQDN by NAF configuration. The NAF can see from the IP address, which FQDN to use for key derivation.</w:t>
      </w:r>
    </w:p>
    <w:p w14:paraId="7371A79B" w14:textId="77777777" w:rsidR="00C2765B" w:rsidRDefault="00C2765B">
      <w:pPr>
        <w:pStyle w:val="B4"/>
      </w:pPr>
      <w:r>
        <w:t>(3)</w:t>
      </w:r>
      <w:r>
        <w:tab/>
      </w:r>
      <w:proofErr w:type="spellStart"/>
      <w:r>
        <w:t>Ua</w:t>
      </w:r>
      <w:proofErr w:type="spellEnd"/>
      <w:r>
        <w:t xml:space="preserve"> uses a protocol which transfers the host name (FQDN of NAF as used by UE) to NAF (e.g. HTTP/1.1 with mandatory Host request header field). This requires the NAF to check the validity of the host name, to use this name in all communication with UE where appropriate, and to transfer this name to BSF to allow for correct derivation of </w:t>
      </w:r>
      <w:proofErr w:type="spellStart"/>
      <w:r>
        <w:t>Ks_NAF</w:t>
      </w:r>
      <w:proofErr w:type="spellEnd"/>
      <w:r>
        <w:t>.</w:t>
      </w:r>
      <w:r>
        <w:br/>
        <w:t>In case of a TLS tunnel this requires either multiple-identities certificates or the deployment of  TLS Extensions as specified in Annex E of TS 33.310 [19] or other protocol means with similar purpose.</w:t>
      </w:r>
    </w:p>
    <w:p w14:paraId="6A37CA1E" w14:textId="77777777" w:rsidR="00C2765B" w:rsidRDefault="00C2765B">
      <w:pPr>
        <w:pStyle w:val="B1"/>
      </w:pPr>
      <w:r>
        <w:tab/>
        <w:t>The UE and the BSF shall store the key Ks with the associated B-TID for further use, until the lifetime of Ks has expired, or until the key Ks is updated or until the deletion conditions are satisfied (see 4.4.11).</w:t>
      </w:r>
    </w:p>
    <w:p w14:paraId="7951D58F" w14:textId="77777777" w:rsidR="00C2765B" w:rsidRDefault="00C2765B">
      <w:pPr>
        <w:pStyle w:val="NO"/>
      </w:pPr>
      <w:r>
        <w:t xml:space="preserve">NOTE 5: </w:t>
      </w:r>
      <w:r>
        <w:tab/>
        <w:t xml:space="preserve">The following case can occur. The UE contacts the NAF1 and generates keys for NAF1. Then the UE contacts NAF2 and generates NAF2 keys. Then NAF1 requests then keys from the BSF, but the old key keys could have been overwritten due to NAF2 having initiated a new GBA run. The UE initiates a new GBA-run (B-TID2) after handling NAF1 (B-TID1) and starting the request to the NAF1 over </w:t>
      </w:r>
      <w:proofErr w:type="spellStart"/>
      <w:r>
        <w:t>Ua</w:t>
      </w:r>
      <w:proofErr w:type="spellEnd"/>
      <w:r>
        <w:t>. One possible reason is that B-TID1 lifetime was about to expire. It is very likely that the GBA-run takes much more time (HSS involvement) then the Zn/</w:t>
      </w:r>
      <w:proofErr w:type="spellStart"/>
      <w:r>
        <w:t>Ua</w:t>
      </w:r>
      <w:proofErr w:type="spellEnd"/>
      <w:r>
        <w:t xml:space="preserve"> request such that the B-TID1 request at the BSF should arrive in most cases earlier at the BSF. So this out-of-order case should be very rare. This error situation will be signalled back to the UE, such that the most recent B-TID2 will also be used for NAF1. This </w:t>
      </w:r>
      <w:proofErr w:type="spellStart"/>
      <w:r>
        <w:t>out-of</w:t>
      </w:r>
      <w:proofErr w:type="spellEnd"/>
      <w:r>
        <w:t xml:space="preserve"> order case is self-correcting, since if the B-TID1 is unknown in the BSF, then the </w:t>
      </w:r>
      <w:proofErr w:type="spellStart"/>
      <w:r>
        <w:t>Ua</w:t>
      </w:r>
      <w:proofErr w:type="spellEnd"/>
      <w:r>
        <w:t xml:space="preserve"> request will fail and the UE can send a new request using B-TID2.</w:t>
      </w:r>
    </w:p>
    <w:p w14:paraId="537AC808" w14:textId="77777777" w:rsidR="00C2765B" w:rsidRDefault="00C2765B">
      <w:r>
        <w:t>If the response included the product token "3gpp-gba-tmpi" in the server response-header field the UE shall compute the TMPI as specified in Annex B.4 and store it together with the IMPI, overwriting a previous TMPI related to this IMPI, if any.</w:t>
      </w:r>
    </w:p>
    <w:p w14:paraId="2858C921" w14:textId="77777777" w:rsidR="00C2765B" w:rsidRDefault="00C2765B">
      <w:pPr>
        <w:pStyle w:val="Heading3"/>
      </w:pPr>
      <w:bookmarkStart w:id="87" w:name="_Toc145336476"/>
      <w:r>
        <w:t>4.5.3</w:t>
      </w:r>
      <w:r>
        <w:tab/>
        <w:t>Procedures using bootstrapped Security Association</w:t>
      </w:r>
      <w:bookmarkEnd w:id="87"/>
    </w:p>
    <w:p w14:paraId="7128B1E1" w14:textId="77777777" w:rsidR="00C2765B" w:rsidRDefault="00C2765B">
      <w:r>
        <w:t>Before communication between the UE and the NAF can start, the UE and the NAF first have to agree whether to use shared keys obtained by means of the GBA. If the UE does not know whether to use GBA with this NAF, it uses the Initiation of Bootstrapping procedure described in clause 4.5.1.</w:t>
      </w:r>
    </w:p>
    <w:p w14:paraId="413CFC19" w14:textId="77777777" w:rsidR="00C2765B" w:rsidRDefault="00C2765B">
      <w:r>
        <w:t>Once the UE and the NAF have established that they want to use GBA then every time the UE wants to interact with an NAF the following steps are executed as depicted in figure 4.4.</w:t>
      </w:r>
    </w:p>
    <w:p w14:paraId="5BA0328E" w14:textId="77777777" w:rsidR="00C2765B" w:rsidRDefault="00C2765B">
      <w:r>
        <w:t>1.</w:t>
      </w:r>
      <w:r>
        <w:tab/>
        <w:t xml:space="preserve">UE starts communication over reference point </w:t>
      </w:r>
      <w:proofErr w:type="spellStart"/>
      <w:r>
        <w:t>Ua</w:t>
      </w:r>
      <w:proofErr w:type="spellEnd"/>
      <w:r>
        <w:t xml:space="preserve"> with the NAF:</w:t>
      </w:r>
    </w:p>
    <w:p w14:paraId="2BC06BDF" w14:textId="77777777" w:rsidR="00C2765B" w:rsidRDefault="00C2765B">
      <w:pPr>
        <w:pStyle w:val="B1"/>
      </w:pPr>
      <w:r>
        <w:t>-</w:t>
      </w:r>
      <w:r>
        <w:tab/>
        <w:t xml:space="preserve">in general, UE and NAF will not yet share the key(s) required to protect the reference point </w:t>
      </w:r>
      <w:proofErr w:type="spellStart"/>
      <w:r>
        <w:t>Ua</w:t>
      </w:r>
      <w:proofErr w:type="spellEnd"/>
      <w:r>
        <w:t xml:space="preserve">. If they already do (i.e. if a key </w:t>
      </w:r>
      <w:proofErr w:type="spellStart"/>
      <w:r>
        <w:t>Ks_NAF</w:t>
      </w:r>
      <w:proofErr w:type="spellEnd"/>
      <w:r>
        <w:t xml:space="preserve"> for the corresponding key derivation parameter </w:t>
      </w:r>
      <w:proofErr w:type="spellStart"/>
      <w:r>
        <w:t>NAF_Id</w:t>
      </w:r>
      <w:proofErr w:type="spellEnd"/>
      <w:r>
        <w:t xml:space="preserve"> is already available), the UE and the NAF can start to securely communicate right away. If the UE and the NAF do not yet share a key, the UE proceeds as follows:</w:t>
      </w:r>
    </w:p>
    <w:p w14:paraId="0FF70E46" w14:textId="77777777" w:rsidR="00C2765B" w:rsidRDefault="00C2765B">
      <w:pPr>
        <w:pStyle w:val="B2"/>
      </w:pPr>
      <w:r>
        <w:t>-</w:t>
      </w:r>
      <w:r>
        <w:tab/>
        <w:t xml:space="preserve">if a key Ks for the selected UICC application is available in the UE, the UE derives the key </w:t>
      </w:r>
      <w:proofErr w:type="spellStart"/>
      <w:r>
        <w:t>Ks_NAF</w:t>
      </w:r>
      <w:proofErr w:type="spellEnd"/>
      <w:r>
        <w:t xml:space="preserve"> from Ks, as specified in clause 4.5.2;</w:t>
      </w:r>
    </w:p>
    <w:p w14:paraId="13EB591E" w14:textId="77777777" w:rsidR="00C2765B" w:rsidRDefault="00C2765B">
      <w:pPr>
        <w:pStyle w:val="B2"/>
      </w:pPr>
      <w:r>
        <w:t>-</w:t>
      </w:r>
      <w:r>
        <w:tab/>
        <w:t xml:space="preserve">if no key Ks for the selected UICC application is available in the UE, the UE first agrees on a new key Ks with the BSF over the reference point Ub, and then proceeds to derive </w:t>
      </w:r>
      <w:proofErr w:type="spellStart"/>
      <w:r>
        <w:t>Ks_NAF</w:t>
      </w:r>
      <w:proofErr w:type="spellEnd"/>
    </w:p>
    <w:p w14:paraId="46C68487" w14:textId="77777777" w:rsidR="00C2765B" w:rsidRDefault="00C2765B">
      <w:pPr>
        <w:pStyle w:val="B2"/>
      </w:pPr>
      <w:r>
        <w:tab/>
        <w:t xml:space="preserve">If it is not desired by the UE to use the same Ks for the selected UICC application to derive more than one </w:t>
      </w:r>
      <w:proofErr w:type="spellStart"/>
      <w:r>
        <w:t>Ks_NAF</w:t>
      </w:r>
      <w:proofErr w:type="spellEnd"/>
      <w:r>
        <w:t xml:space="preserve"> then the UE should agree on a new key Ks with the BSF over the reference point Ub, and then proceed to derive </w:t>
      </w:r>
      <w:proofErr w:type="spellStart"/>
      <w:r>
        <w:t>Ks_NAF</w:t>
      </w:r>
      <w:proofErr w:type="spellEnd"/>
      <w:r>
        <w:t>.</w:t>
      </w:r>
    </w:p>
    <w:p w14:paraId="48D70476" w14:textId="77777777" w:rsidR="00C2765B" w:rsidRDefault="00C2765B">
      <w:pPr>
        <w:pStyle w:val="B1"/>
      </w:pPr>
      <w:r>
        <w:t>-</w:t>
      </w:r>
      <w:r>
        <w:tab/>
        <w:t xml:space="preserve">if the NAF shares a key with the UE, but the NAF requires an update of that key, e.g. because the key's lifetime has expired or will expire soon, or the key can not meet the NAF local validity condition, it shall send a suitable bootstrapping renegotiation request to the UE, see figure 4.5. If the key's lifetime has expired the protocol used over reference point </w:t>
      </w:r>
      <w:proofErr w:type="spellStart"/>
      <w:r>
        <w:t>Ua</w:t>
      </w:r>
      <w:proofErr w:type="spellEnd"/>
      <w:r>
        <w:t xml:space="preserve"> shall be terminated. The form of this indication depends on the particular protocol used over reference point </w:t>
      </w:r>
      <w:proofErr w:type="spellStart"/>
      <w:r>
        <w:t>Ua</w:t>
      </w:r>
      <w:proofErr w:type="spellEnd"/>
      <w:r>
        <w:t>. If the UE receives a bootstrapping renegotiation request, it starts a run of the protocol over reference point Ub, as specified in clause 4.5.2, in order to obtain a new key Ks.</w:t>
      </w:r>
    </w:p>
    <w:p w14:paraId="7BD2FF66" w14:textId="77777777" w:rsidR="00C2765B" w:rsidRDefault="00C2765B">
      <w:pPr>
        <w:pStyle w:val="B2"/>
      </w:pPr>
      <w:r>
        <w:tab/>
        <w:t xml:space="preserve">To allow for consistent key derivation in BSF and UE, both have to use the same FQDN for derivation (see clause 4.5.2). For each protocol used over </w:t>
      </w:r>
      <w:proofErr w:type="spellStart"/>
      <w:r>
        <w:t>Ua</w:t>
      </w:r>
      <w:proofErr w:type="spellEnd"/>
      <w:r>
        <w:t xml:space="preserve"> it shall be specified if only cases (1) and (2) of clause 4.5.2 are allowed for the NAF or if the protocol used over </w:t>
      </w:r>
      <w:proofErr w:type="spellStart"/>
      <w:r>
        <w:t>Ua</w:t>
      </w:r>
      <w:proofErr w:type="spellEnd"/>
      <w:r>
        <w:t xml:space="preserve"> shall transfer also the FQDN used for key derivation by UE to NAF.</w:t>
      </w:r>
    </w:p>
    <w:p w14:paraId="689CF8C5" w14:textId="77777777" w:rsidR="00C2765B" w:rsidRDefault="00C2765B">
      <w:pPr>
        <w:pStyle w:val="NO"/>
      </w:pPr>
      <w:r>
        <w:t>NOTE 1:</w:t>
      </w:r>
      <w:r>
        <w:tab/>
        <w:t>If the shared key between UE and NAF is invalid, the NAF can set deletion conditions to the corresponding security association for subsequent removal.</w:t>
      </w:r>
    </w:p>
    <w:p w14:paraId="69007C33" w14:textId="77777777" w:rsidR="00C2765B" w:rsidRDefault="00C2765B">
      <w:pPr>
        <w:pStyle w:val="B1"/>
      </w:pPr>
      <w:r>
        <w:t>-</w:t>
      </w:r>
      <w:r>
        <w:tab/>
        <w:t>the UE supplies the B-TID to the NAF, in the form as specified in clause </w:t>
      </w:r>
      <w:r>
        <w:rPr>
          <w:rFonts w:hint="eastAsia"/>
          <w:lang w:eastAsia="zh-CN"/>
        </w:rPr>
        <w:t>4.5.2</w:t>
      </w:r>
      <w:r>
        <w:t>, to allow the NAF to retrieve the corresponding keys from the BSF;</w:t>
      </w:r>
    </w:p>
    <w:p w14:paraId="52A99A2D" w14:textId="77777777" w:rsidR="00C2765B" w:rsidRDefault="00C2765B">
      <w:pPr>
        <w:pStyle w:val="NO"/>
      </w:pPr>
      <w:r>
        <w:t>NOTE 2:</w:t>
      </w:r>
      <w:r>
        <w:tab/>
        <w:t xml:space="preserve">The UE may adapt the key material </w:t>
      </w:r>
      <w:proofErr w:type="spellStart"/>
      <w:r>
        <w:t>Ks_NAF</w:t>
      </w:r>
      <w:proofErr w:type="spellEnd"/>
      <w:r>
        <w:t xml:space="preserve"> to the specific needs of the reference point </w:t>
      </w:r>
      <w:proofErr w:type="spellStart"/>
      <w:r>
        <w:t>Ua</w:t>
      </w:r>
      <w:proofErr w:type="spellEnd"/>
      <w:r>
        <w:t>. This adaptation is outside the scope of this specification.</w:t>
      </w:r>
    </w:p>
    <w:p w14:paraId="4F8C8E88" w14:textId="77777777" w:rsidR="00C2765B" w:rsidRDefault="00C2765B">
      <w:pPr>
        <w:pStyle w:val="B1"/>
      </w:pPr>
      <w:r>
        <w:t>-</w:t>
      </w:r>
      <w:r>
        <w:tab/>
        <w:t xml:space="preserve">the key management procedures for GBA related keys in the ME (i.e. Ks and </w:t>
      </w:r>
      <w:proofErr w:type="spellStart"/>
      <w:r>
        <w:t>Ks_NAF</w:t>
      </w:r>
      <w:proofErr w:type="spellEnd"/>
      <w:r>
        <w:t xml:space="preserve"> keys) are described in section 4.4.11.</w:t>
      </w:r>
    </w:p>
    <w:p w14:paraId="5E44DD9B" w14:textId="77777777" w:rsidR="00C2765B" w:rsidRDefault="00C2765B">
      <w:pPr>
        <w:pStyle w:val="B1"/>
      </w:pPr>
      <w:r>
        <w:t>-</w:t>
      </w:r>
      <w:r>
        <w:tab/>
        <w:t xml:space="preserve">when a new Ks is agreed over the reference point Ub and a key </w:t>
      </w:r>
      <w:proofErr w:type="spellStart"/>
      <w:r>
        <w:t>Ks_NAF</w:t>
      </w:r>
      <w:proofErr w:type="spellEnd"/>
      <w:r>
        <w:t xml:space="preserve">, derived from one </w:t>
      </w:r>
      <w:proofErr w:type="spellStart"/>
      <w:r>
        <w:t>NAF_Id</w:t>
      </w:r>
      <w:proofErr w:type="spellEnd"/>
      <w:r>
        <w:t xml:space="preserve">, is updated, the other keys </w:t>
      </w:r>
      <w:proofErr w:type="spellStart"/>
      <w:r>
        <w:t>Ks_NAF</w:t>
      </w:r>
      <w:proofErr w:type="spellEnd"/>
      <w:r>
        <w:t xml:space="preserve">, derived from different values </w:t>
      </w:r>
      <w:proofErr w:type="spellStart"/>
      <w:r>
        <w:t>NAF_Id</w:t>
      </w:r>
      <w:proofErr w:type="spellEnd"/>
      <w:r>
        <w:t>, stored on the UE shall not be affected;</w:t>
      </w:r>
    </w:p>
    <w:p w14:paraId="12F67A39" w14:textId="77777777" w:rsidR="00C2765B" w:rsidRDefault="00C2765B">
      <w:pPr>
        <w:pStyle w:val="B2"/>
      </w:pPr>
      <w:r>
        <w:tab/>
        <w:t xml:space="preserve">According to the procedures defined in clauses 4.5.2 and 4.5.3, in the UE there is at most one </w:t>
      </w:r>
      <w:proofErr w:type="spellStart"/>
      <w:r>
        <w:t>Ks_NAF</w:t>
      </w:r>
      <w:proofErr w:type="spellEnd"/>
      <w:r>
        <w:t xml:space="preserve"> key stored per NAF-Id.</w:t>
      </w:r>
    </w:p>
    <w:p w14:paraId="14BB9A4D" w14:textId="77777777" w:rsidR="00C2765B" w:rsidRDefault="00C2765B">
      <w:r>
        <w:t>2.</w:t>
      </w:r>
      <w:r>
        <w:tab/>
        <w:t>NAF starts communication over reference point Zn with BSF</w:t>
      </w:r>
    </w:p>
    <w:p w14:paraId="7C1B3B49" w14:textId="77777777" w:rsidR="00C2765B" w:rsidRDefault="00C2765B">
      <w:pPr>
        <w:pStyle w:val="B1"/>
      </w:pPr>
      <w:r>
        <w:t>-</w:t>
      </w:r>
      <w:r>
        <w:tab/>
        <w:t xml:space="preserve">The NAF requests key material corresponding to the B-TID supplied by the UE to the NAF over reference point </w:t>
      </w:r>
      <w:proofErr w:type="spellStart"/>
      <w:r>
        <w:t>Ua</w:t>
      </w:r>
      <w:proofErr w:type="spellEnd"/>
      <w:r>
        <w:t>.;</w:t>
      </w:r>
    </w:p>
    <w:p w14:paraId="3BBE4C04" w14:textId="77777777" w:rsidR="00C2765B" w:rsidRDefault="00C2765B">
      <w:pPr>
        <w:pStyle w:val="B1"/>
      </w:pPr>
      <w:r>
        <w:t>-</w:t>
      </w:r>
      <w:r>
        <w:tab/>
        <w:t xml:space="preserve">The NAF may also request one or more application-specific USSs for the applications, which the request received over </w:t>
      </w:r>
      <w:proofErr w:type="spellStart"/>
      <w:r>
        <w:t>Ua</w:t>
      </w:r>
      <w:proofErr w:type="spellEnd"/>
      <w:r>
        <w:t xml:space="preserve"> from UE may access;</w:t>
      </w:r>
    </w:p>
    <w:p w14:paraId="0E770FE5" w14:textId="77777777" w:rsidR="00C2765B" w:rsidRDefault="00C2765B">
      <w:pPr>
        <w:pStyle w:val="NO"/>
      </w:pPr>
      <w:r>
        <w:t xml:space="preserve">NOTE 3: </w:t>
      </w:r>
      <w:r>
        <w:tab/>
        <w:t>If the NAF requires service continuity, then the NAF can request a USS that contains a user pseu</w:t>
      </w:r>
      <w:smartTag w:uri="urn:schemas-microsoft-com:office:smarttags" w:element="country-region">
        <w:r>
          <w:t>dony</w:t>
        </w:r>
      </w:smartTag>
      <w:r>
        <w:t xml:space="preserve">m that allows service continuity according to BSF policy. </w:t>
      </w:r>
    </w:p>
    <w:p w14:paraId="08A980E3" w14:textId="77777777" w:rsidR="00C2765B" w:rsidRDefault="00C2765B">
      <w:pPr>
        <w:pStyle w:val="B1"/>
        <w:rPr>
          <w:lang w:eastAsia="zh-CN"/>
        </w:rPr>
      </w:pPr>
      <w:r>
        <w:t>-</w:t>
      </w:r>
      <w:r>
        <w:tab/>
        <w:t xml:space="preserve">With the key material request, the NAF shall supply a </w:t>
      </w:r>
      <w:r>
        <w:rPr>
          <w:rFonts w:hint="eastAsia"/>
          <w:lang w:eastAsia="zh-CN"/>
        </w:rPr>
        <w:t xml:space="preserve">NAF-Id (which includes </w:t>
      </w:r>
      <w:r>
        <w:rPr>
          <w:lang w:eastAsia="zh-CN"/>
        </w:rPr>
        <w:t xml:space="preserve">the </w:t>
      </w:r>
      <w:r>
        <w:t xml:space="preserve">NAF's FQDN that the UE has used to access this NAF and the </w:t>
      </w:r>
      <w:proofErr w:type="spellStart"/>
      <w:r>
        <w:t>Ua</w:t>
      </w:r>
      <w:proofErr w:type="spellEnd"/>
      <w:r>
        <w:t xml:space="preserve"> security protocol identifier</w:t>
      </w:r>
      <w:r>
        <w:rPr>
          <w:rFonts w:hint="eastAsia"/>
          <w:lang w:eastAsia="zh-CN"/>
        </w:rPr>
        <w:t xml:space="preserve">) </w:t>
      </w:r>
      <w:r>
        <w:t>to the BSF. (This is to allow for consistent key derivation in the BSF and UE as described above). The BSF shall verify that the NAF is authorized to use that FQDN</w:t>
      </w:r>
      <w:r>
        <w:rPr>
          <w:lang w:eastAsia="zh-CN"/>
        </w:rPr>
        <w:t>.</w:t>
      </w:r>
    </w:p>
    <w:p w14:paraId="69C23CE2" w14:textId="77777777" w:rsidR="00C2765B" w:rsidRDefault="00C2765B">
      <w:pPr>
        <w:ind w:left="284" w:hanging="284"/>
      </w:pPr>
      <w:r>
        <w:t>3.</w:t>
      </w:r>
      <w:r>
        <w:tab/>
        <w:t xml:space="preserve">The BSF derives the keys required to protect the protocol used over reference point </w:t>
      </w:r>
      <w:proofErr w:type="spellStart"/>
      <w:r>
        <w:t>Ua</w:t>
      </w:r>
      <w:proofErr w:type="spellEnd"/>
      <w:r>
        <w:t xml:space="preserve"> from the key Ks and the key derivation parameters, as specified in clause 4.5.2, and supplies to NAF the requested key </w:t>
      </w:r>
      <w:proofErr w:type="spellStart"/>
      <w:r>
        <w:t>Ks_NAF</w:t>
      </w:r>
      <w:proofErr w:type="spellEnd"/>
      <w:r>
        <w:t>, as well as the bootstrapping time and the lifetime of that key, and the requested application-specific and potentially NAF group specific USSs if they are available in subscriber's GUSS and if the NAF is authorized to receive the requested USSs. For any USSs containing a NAF Group attribute, this attribute shall be removed in the USSs supplied to the NAF. If the key identified by the B-TID supplied by the NAF is not available at the BSF, the BSF shall indicate this in the reply to the NAF. The NAF then indicates a bootstrapping renegotiation request to the UE.</w:t>
      </w:r>
    </w:p>
    <w:p w14:paraId="5BA6A1B0" w14:textId="77777777" w:rsidR="00C2765B" w:rsidRDefault="00C2765B">
      <w:pPr>
        <w:pStyle w:val="NO"/>
      </w:pPr>
      <w:r>
        <w:t>NOTE 4:</w:t>
      </w:r>
      <w:r>
        <w:tab/>
        <w:t xml:space="preserve">The NAF can further set the local validity condition of the </w:t>
      </w:r>
      <w:proofErr w:type="spellStart"/>
      <w:r>
        <w:t>Ks_NAF</w:t>
      </w:r>
      <w:proofErr w:type="spellEnd"/>
      <w:r>
        <w:t xml:space="preserve"> according to the local policy, for example a limitation of reuse times of a </w:t>
      </w:r>
      <w:proofErr w:type="spellStart"/>
      <w:r>
        <w:t>Ks_NAF</w:t>
      </w:r>
      <w:proofErr w:type="spellEnd"/>
      <w:r>
        <w:t>.</w:t>
      </w:r>
    </w:p>
    <w:p w14:paraId="2295B2E2" w14:textId="77777777" w:rsidR="00C2765B" w:rsidRDefault="00C2765B">
      <w:pPr>
        <w:pStyle w:val="NO"/>
      </w:pPr>
      <w:r>
        <w:t>NOTE 5:</w:t>
      </w:r>
      <w:r>
        <w:tab/>
        <w:t xml:space="preserve">The NAF will adapt the key material </w:t>
      </w:r>
      <w:proofErr w:type="spellStart"/>
      <w:r>
        <w:t>Ks_NAF</w:t>
      </w:r>
      <w:proofErr w:type="spellEnd"/>
      <w:r>
        <w:t xml:space="preserve"> to the specific needs of the reference point </w:t>
      </w:r>
      <w:proofErr w:type="spellStart"/>
      <w:r>
        <w:t>Ua</w:t>
      </w:r>
      <w:proofErr w:type="spellEnd"/>
      <w:r>
        <w:t xml:space="preserve"> in the same way as the UE did. This adaptation is outside the scope of this specification.</w:t>
      </w:r>
    </w:p>
    <w:p w14:paraId="63FC48B0" w14:textId="77777777" w:rsidR="00C2765B" w:rsidRDefault="00C2765B">
      <w:pPr>
        <w:pStyle w:val="B1"/>
      </w:pPr>
      <w:r>
        <w:t>-</w:t>
      </w:r>
      <w:r>
        <w:tab/>
        <w:t>The BSF may require that one or more application-specific and potentially NAF group specific USSs shall be present in subscriber's GUSS for the NAF (see clause 4.4.6). If one or more of these required settings are missing from the GUSS, the BSF shall indicate this in the reply to the NAF.</w:t>
      </w:r>
    </w:p>
    <w:p w14:paraId="607D77CE" w14:textId="77777777" w:rsidR="00C2765B" w:rsidRDefault="00C2765B">
      <w:pPr>
        <w:pStyle w:val="B1"/>
      </w:pPr>
      <w:r>
        <w:t>-</w:t>
      </w:r>
      <w:r>
        <w:tab/>
        <w:t>The BSF may also send the private user identity (IMPI) and requested USSs to NAF according to the BSF's policy;</w:t>
      </w:r>
    </w:p>
    <w:p w14:paraId="4869FAF1" w14:textId="77777777" w:rsidR="00C2765B" w:rsidRDefault="00C2765B">
      <w:r>
        <w:t>4.</w:t>
      </w:r>
      <w:r>
        <w:tab/>
        <w:t xml:space="preserve">NAF continues with the protocol used over the reference point </w:t>
      </w:r>
      <w:proofErr w:type="spellStart"/>
      <w:r>
        <w:t>Ua</w:t>
      </w:r>
      <w:proofErr w:type="spellEnd"/>
      <w:r>
        <w:t xml:space="preserve"> with the UE.</w:t>
      </w:r>
    </w:p>
    <w:p w14:paraId="24CCD8FA" w14:textId="77777777" w:rsidR="00C2765B" w:rsidRDefault="00C2765B">
      <w:r>
        <w:t xml:space="preserve">Once the run of the protocol used over reference point </w:t>
      </w:r>
      <w:proofErr w:type="spellStart"/>
      <w:r>
        <w:t>Ua</w:t>
      </w:r>
      <w:proofErr w:type="spellEnd"/>
      <w:r>
        <w:t xml:space="preserve"> is completed the purpose of bootstrapping is fulfilled as it enabled UE and NAF to use reference point </w:t>
      </w:r>
      <w:proofErr w:type="spellStart"/>
      <w:r>
        <w:t>Ua</w:t>
      </w:r>
      <w:proofErr w:type="spellEnd"/>
      <w:r>
        <w:t xml:space="preserve"> in a secure way.</w:t>
      </w:r>
    </w:p>
    <w:bookmarkStart w:id="88" w:name="_Ref53486898"/>
    <w:bookmarkStart w:id="89" w:name="_MON_1222760974"/>
    <w:bookmarkEnd w:id="89"/>
    <w:p w14:paraId="61ACB819" w14:textId="77777777" w:rsidR="00C2765B" w:rsidRDefault="00C2765B">
      <w:pPr>
        <w:pStyle w:val="TH"/>
      </w:pPr>
      <w:r>
        <w:object w:dxaOrig="6795" w:dyaOrig="5628" w14:anchorId="3120DE96">
          <v:shape id="_x0000_i1032" type="#_x0000_t75" style="width:340pt;height:281.5pt" o:ole="">
            <v:imagedata r:id="rId23" o:title=""/>
          </v:shape>
          <o:OLEObject Type="Embed" ProgID="Word.Picture.8" ShapeID="_x0000_i1032" DrawAspect="Content" ObjectID="_1829392589" r:id="rId24"/>
        </w:object>
      </w:r>
    </w:p>
    <w:p w14:paraId="3A1F89A6" w14:textId="77777777" w:rsidR="00C2765B" w:rsidRDefault="00C2765B">
      <w:pPr>
        <w:pStyle w:val="TF"/>
      </w:pPr>
      <w:r>
        <w:t xml:space="preserve">Figure </w:t>
      </w:r>
      <w:bookmarkEnd w:id="88"/>
      <w:r>
        <w:rPr>
          <w:noProof/>
        </w:rPr>
        <w:t>4.4</w:t>
      </w:r>
      <w:r>
        <w:t>: The bootstrapping usage procedure</w:t>
      </w:r>
    </w:p>
    <w:bookmarkStart w:id="90" w:name="_MON_1145885152"/>
    <w:bookmarkStart w:id="91" w:name="_MON_1145885251"/>
    <w:bookmarkEnd w:id="32"/>
    <w:bookmarkEnd w:id="90"/>
    <w:bookmarkEnd w:id="91"/>
    <w:bookmarkStart w:id="92" w:name="_MON_1145881815"/>
    <w:bookmarkEnd w:id="92"/>
    <w:p w14:paraId="66F074BA" w14:textId="77777777" w:rsidR="00C2765B" w:rsidRDefault="00C2765B">
      <w:pPr>
        <w:pStyle w:val="TH"/>
      </w:pPr>
      <w:r>
        <w:object w:dxaOrig="4681" w:dyaOrig="2716" w14:anchorId="5507FA7B">
          <v:shape id="_x0000_i1033" type="#_x0000_t75" style="width:234.5pt;height:136pt" o:ole="" fillcolor="window">
            <v:imagedata r:id="rId25" o:title=""/>
          </v:shape>
          <o:OLEObject Type="Embed" ProgID="Word.Picture.8" ShapeID="_x0000_i1033" DrawAspect="Content" ObjectID="_1829392590" r:id="rId26"/>
        </w:object>
      </w:r>
    </w:p>
    <w:p w14:paraId="31BAF217" w14:textId="77777777" w:rsidR="00C2765B" w:rsidRDefault="00C2765B">
      <w:pPr>
        <w:pStyle w:val="TF"/>
      </w:pPr>
      <w:r>
        <w:t>Figure 4.5: Bootstrapping renegotiation request</w:t>
      </w:r>
    </w:p>
    <w:p w14:paraId="6BE6331F" w14:textId="77777777" w:rsidR="00C2765B" w:rsidRDefault="00C2765B">
      <w:pPr>
        <w:pStyle w:val="Heading3"/>
      </w:pPr>
      <w:bookmarkStart w:id="93" w:name="_Toc145336477"/>
      <w:r>
        <w:t>4.5.4</w:t>
      </w:r>
      <w:r>
        <w:tab/>
        <w:t>Procedure related to service discovery</w:t>
      </w:r>
      <w:bookmarkEnd w:id="93"/>
    </w:p>
    <w:p w14:paraId="79441323" w14:textId="77777777" w:rsidR="00C2765B" w:rsidRDefault="00C2765B">
      <w:pPr>
        <w:tabs>
          <w:tab w:val="left" w:pos="1500"/>
        </w:tabs>
      </w:pPr>
      <w:r>
        <w:t>The UE shall discover the address of the BSF the from the identity information related to the UICC application that is used during bootstrapping procedure, i.e., IMSI for USIM, or IMPI for ISIM. The address of the BSF is derived as specified in TS 23.003 [11].</w:t>
      </w:r>
    </w:p>
    <w:p w14:paraId="439F0EB1" w14:textId="77777777" w:rsidR="00C2765B" w:rsidRDefault="00C2765B">
      <w:pPr>
        <w:pStyle w:val="Heading1"/>
      </w:pPr>
      <w:bookmarkStart w:id="94" w:name="_Toc145336478"/>
      <w:r>
        <w:t>5</w:t>
      </w:r>
      <w:r>
        <w:tab/>
        <w:t>UICC-based enhancements to Generic Bootstrapping Architecture (GBA_U)</w:t>
      </w:r>
      <w:bookmarkEnd w:id="94"/>
    </w:p>
    <w:p w14:paraId="48036235" w14:textId="77777777" w:rsidR="00C2765B" w:rsidRDefault="00C2765B">
      <w:r>
        <w:t>It is assumed that the UICC, BSF, and HSS involved in the procedures specified in this clause are capable of handling the GBA_U specific enhancements. The procedures specified in this clause also apply if NAF is not GBA_U aware.</w:t>
      </w:r>
    </w:p>
    <w:p w14:paraId="44DB7727" w14:textId="77777777" w:rsidR="00C2765B" w:rsidRDefault="00C2765B">
      <w:pPr>
        <w:pStyle w:val="Heading2"/>
      </w:pPr>
      <w:bookmarkStart w:id="95" w:name="_Toc145336479"/>
      <w:r>
        <w:t>5.1</w:t>
      </w:r>
      <w:r>
        <w:tab/>
        <w:t>Architecture and reference points for bootstrapping with UICC-based enhancements</w:t>
      </w:r>
      <w:bookmarkEnd w:id="95"/>
    </w:p>
    <w:p w14:paraId="3276DC39" w14:textId="77777777" w:rsidR="00C2765B" w:rsidRDefault="00C2765B">
      <w:r>
        <w:t>The text from clause 4.4 of this specification applies also here, with the addition that the interface between the ME and the UICC, as specified in TS 31.102 [1] and TS 31.103 [10], needs to be enhanced with GBA_U specific commands. The requirements on these commands can be found in clause 5.2.1, details on the procedures are in clause 5.3.</w:t>
      </w:r>
    </w:p>
    <w:p w14:paraId="14EB545F" w14:textId="77777777" w:rsidR="00C2765B" w:rsidRDefault="00C2765B">
      <w:pPr>
        <w:pStyle w:val="Heading2"/>
      </w:pPr>
      <w:bookmarkStart w:id="96" w:name="_Toc145336480"/>
      <w:r>
        <w:t>5.2</w:t>
      </w:r>
      <w:r>
        <w:tab/>
        <w:t>Requirements and principles for bootstrapping with UICC-based enhancements</w:t>
      </w:r>
      <w:bookmarkEnd w:id="96"/>
    </w:p>
    <w:p w14:paraId="231075F0" w14:textId="77777777" w:rsidR="00C2765B" w:rsidRDefault="00C2765B">
      <w:pPr>
        <w:rPr>
          <w:lang w:eastAsia="zh-CN"/>
        </w:rPr>
      </w:pPr>
      <w:r>
        <w:t>The requirements and principles from clause </w:t>
      </w:r>
      <w:r>
        <w:rPr>
          <w:rFonts w:hint="eastAsia"/>
          <w:lang w:eastAsia="zh-CN"/>
        </w:rPr>
        <w:t>4.4</w:t>
      </w:r>
      <w:r>
        <w:t xml:space="preserve"> also apply here with the following addition:</w:t>
      </w:r>
    </w:p>
    <w:p w14:paraId="49893F38" w14:textId="77777777" w:rsidR="00C2765B" w:rsidRDefault="00C2765B">
      <w:pPr>
        <w:pStyle w:val="Heading3"/>
      </w:pPr>
      <w:bookmarkStart w:id="97" w:name="_Toc145336481"/>
      <w:r>
        <w:t>5.2.1</w:t>
      </w:r>
      <w:r>
        <w:tab/>
        <w:t>Requirements on UE</w:t>
      </w:r>
      <w:bookmarkEnd w:id="97"/>
    </w:p>
    <w:p w14:paraId="314B28AD" w14:textId="77777777" w:rsidR="00C2765B" w:rsidRDefault="00C2765B">
      <w:r>
        <w:t>The 3G AKA keys CK and IK resulting from a run of the protocol over the Ub reference point shall not leave the UICC.</w:t>
      </w:r>
    </w:p>
    <w:p w14:paraId="2B644CD1" w14:textId="77777777" w:rsidR="00C2765B" w:rsidRDefault="00C2765B">
      <w:r>
        <w:t>The UICC shall be able to distinguish between authentication requests for GBA_U, and authentication requests for other 3G authentication domains.</w:t>
      </w:r>
    </w:p>
    <w:p w14:paraId="41E3AAD8" w14:textId="77777777" w:rsidR="00C2765B" w:rsidRDefault="00C2765B">
      <w:r>
        <w:t>Upon an authentication request from the ME, which the UICC recognises as related to GBA_U, the UICC shall derive the bootstrapping key.</w:t>
      </w:r>
    </w:p>
    <w:p w14:paraId="561DEDCB" w14:textId="77777777" w:rsidR="00C2765B" w:rsidRDefault="00C2765B">
      <w:r>
        <w:t>Upon request from the ME, the UICC shall be able to derive further NAF-specific keys from the derived key stored on the UICC.</w:t>
      </w:r>
    </w:p>
    <w:p w14:paraId="55386FF8" w14:textId="77777777" w:rsidR="00C2765B" w:rsidRDefault="00C2765B">
      <w:r>
        <w:t>All GBA-aware MEs shall support procedures for the two previous requests.</w:t>
      </w:r>
    </w:p>
    <w:p w14:paraId="712C5428" w14:textId="77777777" w:rsidR="00C2765B" w:rsidRDefault="00C2765B">
      <w:pPr>
        <w:pStyle w:val="Heading3"/>
      </w:pPr>
      <w:bookmarkStart w:id="98" w:name="_Toc145336482"/>
      <w:r>
        <w:t>5.2.2</w:t>
      </w:r>
      <w:r>
        <w:tab/>
        <w:t>Requirements on BSF</w:t>
      </w:r>
      <w:bookmarkEnd w:id="98"/>
    </w:p>
    <w:p w14:paraId="4CA58548" w14:textId="77777777" w:rsidR="00C2765B" w:rsidRDefault="00C2765B">
      <w:r>
        <w:t>BSF shall support both GBA_U and GBA_ME bootstrapping procedures. The decision on running one or the other shall be based on subscription information (i.e. UICC capabilities).</w:t>
      </w:r>
    </w:p>
    <w:p w14:paraId="04F6F3A7" w14:textId="77777777" w:rsidR="00C2765B" w:rsidRDefault="00C2765B">
      <w:r>
        <w:t>The BSF shall be able to acquire the UICC capabilities related to GBA as part of the GBA user security settings received from the HSS.</w:t>
      </w:r>
    </w:p>
    <w:p w14:paraId="10EDEEA4" w14:textId="77777777" w:rsidR="00C2765B" w:rsidRDefault="00C2765B">
      <w:pPr>
        <w:pStyle w:val="Heading2"/>
      </w:pPr>
      <w:bookmarkStart w:id="99" w:name="_Toc145336483"/>
      <w:r>
        <w:t>5.3</w:t>
      </w:r>
      <w:r>
        <w:tab/>
        <w:t>Procedures for bootstrapping with UICC-based enhancements</w:t>
      </w:r>
      <w:bookmarkEnd w:id="99"/>
    </w:p>
    <w:p w14:paraId="12E8BA0F" w14:textId="77777777" w:rsidR="00C2765B" w:rsidRDefault="00C2765B">
      <w:pPr>
        <w:pStyle w:val="Heading3"/>
      </w:pPr>
      <w:bookmarkStart w:id="100" w:name="_Toc145336484"/>
      <w:r>
        <w:t>5.3.1</w:t>
      </w:r>
      <w:r>
        <w:tab/>
        <w:t>Initiation of bootstrapping</w:t>
      </w:r>
      <w:bookmarkEnd w:id="100"/>
    </w:p>
    <w:p w14:paraId="053698EF" w14:textId="77777777" w:rsidR="00C2765B" w:rsidRDefault="00C2765B">
      <w:r>
        <w:t>The text from clause 4.5.1 of the present document applies also here.</w:t>
      </w:r>
    </w:p>
    <w:p w14:paraId="1A95C73E" w14:textId="77777777" w:rsidR="00C2765B" w:rsidRDefault="00C2765B">
      <w:pPr>
        <w:pStyle w:val="Heading3"/>
      </w:pPr>
      <w:bookmarkStart w:id="101" w:name="_Toc145336485"/>
      <w:r>
        <w:t>5.3.2</w:t>
      </w:r>
      <w:r>
        <w:tab/>
        <w:t>Bootstrapping procedure</w:t>
      </w:r>
      <w:bookmarkEnd w:id="101"/>
    </w:p>
    <w:p w14:paraId="7F0954C2" w14:textId="77777777" w:rsidR="00C2765B" w:rsidRDefault="00C2765B">
      <w:r>
        <w:t>The procedure specified in this clause differs from the procedure specified clause 4.5.2 in the local handling of keys and Authentication Vectors in the UE and the BSF. The messages exchanged over the Ub reference point are identical for both procedures.</w:t>
      </w:r>
    </w:p>
    <w:p w14:paraId="2405A25F" w14:textId="77777777" w:rsidR="00C2765B" w:rsidRDefault="00C2765B">
      <w:r>
        <w:t>When a UE wants to interact with a NAF, and it knows that the bootstrapping procedure is needed, it shall first perform a bootstrapping authentication (see figure 5.1). Otherwise, the UE shall perform a bootstrapping authentication only when it has received bootstrapping initiation required message or a bootstrapping renegotiation indication from the NAF, or when the lifetime of the key in UE has expired (see clause 5.3.3).</w:t>
      </w:r>
    </w:p>
    <w:p w14:paraId="0732CEC9" w14:textId="77777777" w:rsidR="00C2765B" w:rsidRDefault="00C2765B">
      <w:pPr>
        <w:pStyle w:val="NO"/>
      </w:pPr>
      <w:r>
        <w:t>NOTE:</w:t>
      </w:r>
      <w:r>
        <w:tab/>
        <w:t>The main steps from the specifications of the AKA protocol in TS 33.102 [2] and the HTTP digest AKA protocol in RFC 3310 [4] are repeated in figure 5.1 for the convenience of the reader. In case of any potential conflict, the specifications in TS 33.102 [2] and RFC 3310 [4] take precedence.</w:t>
      </w:r>
    </w:p>
    <w:bookmarkStart w:id="102" w:name="_MON_1164111103"/>
    <w:bookmarkEnd w:id="102"/>
    <w:bookmarkStart w:id="103" w:name="_MON_1164111018"/>
    <w:bookmarkEnd w:id="103"/>
    <w:p w14:paraId="4333B84E" w14:textId="77777777" w:rsidR="00C2765B" w:rsidRDefault="00C2765B">
      <w:pPr>
        <w:pStyle w:val="TH"/>
      </w:pPr>
      <w:r>
        <w:object w:dxaOrig="6661" w:dyaOrig="8819" w14:anchorId="2E21204B">
          <v:shape id="_x0000_i1034" type="#_x0000_t75" style="width:333pt;height:441pt" o:ole="" fillcolor="window">
            <v:imagedata r:id="rId27" o:title=""/>
          </v:shape>
          <o:OLEObject Type="Embed" ProgID="Word.Picture.8" ShapeID="_x0000_i1034" DrawAspect="Content" ObjectID="_1829392591" r:id="rId28"/>
        </w:object>
      </w:r>
    </w:p>
    <w:p w14:paraId="32326686" w14:textId="77777777" w:rsidR="00C2765B" w:rsidRDefault="00C2765B">
      <w:pPr>
        <w:pStyle w:val="TF"/>
      </w:pPr>
      <w:r>
        <w:t>Figure 5.1: The bootstrapping procedure with UICC-based enhancements</w:t>
      </w:r>
    </w:p>
    <w:p w14:paraId="5293E285" w14:textId="77777777" w:rsidR="00C2765B" w:rsidRDefault="00C2765B">
      <w:r>
        <w:t>A UE shall always include the product token "3gpp-gba-tmpi" in the user agent request-header field when communicating over Ub. A BSF shall always include the product token "3gpp-gba-tmpi" in the server response-header field when communicating over Ub.</w:t>
      </w:r>
    </w:p>
    <w:p w14:paraId="0E65D8DE" w14:textId="77777777" w:rsidR="00C2765B" w:rsidRDefault="00C2765B">
      <w:pPr>
        <w:pStyle w:val="NO"/>
      </w:pPr>
      <w:r>
        <w:t>NOTE a:</w:t>
      </w:r>
      <w:r>
        <w:tab/>
        <w:t>According to the HTTP specification RFC </w:t>
      </w:r>
      <w:r w:rsidR="003B1496" w:rsidRPr="003B1496">
        <w:t xml:space="preserve">9110 </w:t>
      </w:r>
      <w:r w:rsidR="008A5985" w:rsidRPr="005371AA">
        <w:t>[</w:t>
      </w:r>
      <w:r w:rsidR="003B1496" w:rsidRPr="003B1496">
        <w:t>61</w:t>
      </w:r>
      <w:r w:rsidR="008A5985" w:rsidRPr="005371AA">
        <w:t>]</w:t>
      </w:r>
      <w:r>
        <w:t>, the product tokens may contain any text. They are ignored when unknown by a UE or a BSF.</w:t>
      </w:r>
    </w:p>
    <w:p w14:paraId="743D7A3D" w14:textId="77777777" w:rsidR="00C2765B" w:rsidRDefault="00C2765B">
      <w:pPr>
        <w:pStyle w:val="B1"/>
      </w:pPr>
      <w:r>
        <w:t>1.</w:t>
      </w:r>
      <w:r>
        <w:tab/>
        <w:t>The ME sends an HTTP request towards the BSF. When a TMPI associated with the IMPI in use is available on the UE, the UE includes this TMPI in the "username" parameter, otherwise the UE includes the IMPI.</w:t>
      </w:r>
    </w:p>
    <w:p w14:paraId="75875BD6" w14:textId="77777777" w:rsidR="00C2765B" w:rsidRDefault="00C2765B">
      <w:pPr>
        <w:pStyle w:val="B1"/>
      </w:pPr>
      <w:r>
        <w:t>2.</w:t>
      </w:r>
      <w:r>
        <w:tab/>
        <w:t>The BSF recognises from the structure of the "username" parameter (cf. Annex B.4) whether a TMPI or an IMPI was sent. If a TMPI was sent the BSF looks up the corresponding IMPI in its local database. If the BSF does not find an IMPI corresponding to the received TMPI it returns an appropriate error message to the UE. The UE then deletes the TMPI and retries the request using the IMPI.</w:t>
      </w:r>
    </w:p>
    <w:p w14:paraId="64DB0D50" w14:textId="77777777" w:rsidR="00C2765B" w:rsidRDefault="00C2765B">
      <w:pPr>
        <w:pStyle w:val="B1"/>
      </w:pPr>
      <w:r>
        <w:tab/>
        <w:t xml:space="preserve">The BSF retrieves the complete set of GBA user security settings and one Authentication Vector </w:t>
      </w:r>
      <w:r>
        <w:br/>
        <w:t xml:space="preserve">(AV, AV = RAND||AUTN||XRES||CK||IK) over the </w:t>
      </w:r>
      <w:proofErr w:type="spellStart"/>
      <w:r>
        <w:t>Zh</w:t>
      </w:r>
      <w:proofErr w:type="spellEnd"/>
      <w:r>
        <w:t xml:space="preserve"> reference point from the HSS. </w:t>
      </w:r>
    </w:p>
    <w:p w14:paraId="429A978B" w14:textId="77777777" w:rsidR="00942270" w:rsidRDefault="00942270" w:rsidP="00D45D83">
      <w:pPr>
        <w:pStyle w:val="B2"/>
      </w:pPr>
      <w:r>
        <w:t>The HSS shall also send an indication that the UICC supports SHA-256 to the BSF if the UICC supports SHA-256.</w:t>
      </w:r>
    </w:p>
    <w:p w14:paraId="3FB49566" w14:textId="77777777" w:rsidR="00C2765B" w:rsidRDefault="00C2765B">
      <w:pPr>
        <w:pStyle w:val="B1"/>
      </w:pPr>
      <w:r>
        <w:tab/>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0DD44519" w14:textId="77777777" w:rsidR="00C2765B" w:rsidRDefault="00C2765B">
      <w:pPr>
        <w:pStyle w:val="B1"/>
      </w:pPr>
      <w:r>
        <w:tab/>
        <w:t>The BSF can then decide to perform GBA_U, based on the user security settings (USSs). In this case, the BSF proceeds in the following way:</w:t>
      </w:r>
    </w:p>
    <w:p w14:paraId="236B77CC" w14:textId="77777777" w:rsidR="00C2765B" w:rsidRDefault="00942270">
      <w:pPr>
        <w:pStyle w:val="B1"/>
      </w:pPr>
      <w:r>
        <w:t>-</w:t>
      </w:r>
      <w:r>
        <w:tab/>
        <w:t xml:space="preserve">The BSF computes MAC*. If an indication that the UICC supports SHA-256 is received from the HSS, the MAC* is computed as </w:t>
      </w:r>
      <w:r>
        <w:rPr>
          <w:lang w:eastAsia="zh-CN"/>
        </w:rPr>
        <w:t>MAC*</w:t>
      </w:r>
      <w:r>
        <w:t>=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r>
        <w:t>Trunc</w:t>
      </w:r>
      <w:proofErr w:type="spellEnd"/>
      <w:r>
        <w:t>(SHA-256(IK)); otherwise,  MAC* = MAC</w:t>
      </w:r>
      <w:r>
        <w:fldChar w:fldCharType="begin"/>
      </w:r>
      <w:r>
        <w:instrText>symbol 197 \f "Symbol" \s 10</w:instrText>
      </w:r>
      <w:r>
        <w:fldChar w:fldCharType="separate"/>
      </w:r>
      <w:r>
        <w:rPr>
          <w:rFonts w:ascii="Cambria" w:hAnsi="Cambria" w:cs="Cambria"/>
        </w:rPr>
        <w:t>Å</w:t>
      </w:r>
      <w:r>
        <w:fldChar w:fldCharType="end"/>
      </w:r>
      <w:r>
        <w:t xml:space="preserve"> </w:t>
      </w:r>
      <w:proofErr w:type="spellStart"/>
      <w:r>
        <w:t>Trunc</w:t>
      </w:r>
      <w:proofErr w:type="spellEnd"/>
      <w:r w:rsidRPr="00255DD4">
        <w:t>(SHA-1</w:t>
      </w:r>
      <w:r>
        <w:t>(IK)).</w:t>
      </w:r>
    </w:p>
    <w:p w14:paraId="6CDF8AEC" w14:textId="77777777" w:rsidR="00C2765B" w:rsidRDefault="00C2765B">
      <w:pPr>
        <w:pStyle w:val="NO"/>
      </w:pPr>
      <w:r>
        <w:t>NOTE 1:</w:t>
      </w:r>
      <w:r>
        <w:tab/>
      </w:r>
      <w:proofErr w:type="spellStart"/>
      <w:r>
        <w:t>Trunc</w:t>
      </w:r>
      <w:proofErr w:type="spellEnd"/>
      <w:r>
        <w:t xml:space="preserve"> denotes that from the output of </w:t>
      </w:r>
      <w:r w:rsidR="002442D7">
        <w:t xml:space="preserve">SHA-256 or </w:t>
      </w:r>
      <w:r>
        <w:t>SHA</w:t>
      </w:r>
      <w:r>
        <w:noBreakHyphen/>
        <w:t>1 [23], the 64 bits numbered as [0] to [63] are used within the * operation to MAC.</w:t>
      </w:r>
    </w:p>
    <w:p w14:paraId="56E17A51" w14:textId="77777777" w:rsidR="00C2765B" w:rsidRDefault="00C2765B">
      <w:pPr>
        <w:pStyle w:val="B1"/>
      </w:pPr>
      <w:r>
        <w:t>The BSF stores the XRES after flipping the least significant bit.</w:t>
      </w:r>
    </w:p>
    <w:p w14:paraId="231E5590" w14:textId="77777777" w:rsidR="00C2765B" w:rsidRDefault="00C2765B">
      <w:pPr>
        <w:pStyle w:val="NO"/>
      </w:pPr>
      <w:r>
        <w:t>NOTE 2:</w:t>
      </w:r>
      <w:r>
        <w:tab/>
        <w:t>In a multiple HSS environment, the BSF may have to obtain the address of the HSS where the subscription of the user is stored by querying the SLF, prior to step 2.</w:t>
      </w:r>
    </w:p>
    <w:p w14:paraId="5DC52A83" w14:textId="77777777" w:rsidR="00C2765B" w:rsidRDefault="00C2765B">
      <w:pPr>
        <w:pStyle w:val="B1"/>
      </w:pPr>
      <w:r>
        <w:t>3.</w:t>
      </w:r>
      <w:r>
        <w:tab/>
        <w:t xml:space="preserve">Then BSF forwards the RAND and AUTN* (where AUTN* =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the UE in the 401 message (without the CK, IK and XRES). This is to demand the UE to authenticate itself.</w:t>
      </w:r>
    </w:p>
    <w:p w14:paraId="6FFCBC14" w14:textId="77777777" w:rsidR="002442D7" w:rsidRDefault="00C2765B" w:rsidP="002442D7">
      <w:pPr>
        <w:pStyle w:val="B1"/>
      </w:pPr>
      <w:r>
        <w:t>4.</w:t>
      </w:r>
      <w:r>
        <w:tab/>
        <w:t>The ME sends RAND and AUTN* to the UICC. The UICC calculates IK and MAC (by performing MAC= MAC* </w:t>
      </w:r>
      <w:r>
        <w:rPr>
          <w:lang w:val="nl-BE"/>
        </w:rPr>
        <w:sym w:font="Symbol" w:char="F0C5"/>
      </w:r>
      <w:r>
        <w:t> </w:t>
      </w:r>
      <w:proofErr w:type="spellStart"/>
      <w:r>
        <w:t>Trunc</w:t>
      </w:r>
      <w:proofErr w:type="spellEnd"/>
      <w:r>
        <w:t>(SHA-</w:t>
      </w:r>
      <w:r w:rsidR="002442D7">
        <w:t>256</w:t>
      </w:r>
      <w:r>
        <w:t>(IK))</w:t>
      </w:r>
      <w:r w:rsidR="002442D7">
        <w:t xml:space="preserve"> if the UICC supports SHA-256, otherwise by performing MAC= MAC* </w:t>
      </w:r>
      <w:r w:rsidR="002442D7">
        <w:rPr>
          <w:lang w:val="nl-BE"/>
        </w:rPr>
        <w:sym w:font="Symbol" w:char="F0C5"/>
      </w:r>
      <w:r w:rsidR="002442D7">
        <w:t> </w:t>
      </w:r>
      <w:proofErr w:type="spellStart"/>
      <w:r w:rsidR="002442D7">
        <w:t>Trunc</w:t>
      </w:r>
      <w:proofErr w:type="spellEnd"/>
      <w:r w:rsidR="002442D7">
        <w:t>(</w:t>
      </w:r>
      <w:r w:rsidR="002442D7" w:rsidRPr="00255DD4">
        <w:t>SHA-1</w:t>
      </w:r>
      <w:r w:rsidR="002442D7">
        <w:t>(IK)</w:t>
      </w:r>
      <w:r>
        <w:t xml:space="preserve">). Then the UICC checks AUTN(i.e. </w:t>
      </w:r>
      <w:smartTag w:uri="urn:schemas-microsoft-com:office:smarttags" w:element="place">
        <w:smartTag w:uri="urn:schemas-microsoft-com:office:smarttags" w:element="City">
          <w:r>
            <w:t>SQN</w:t>
          </w:r>
        </w:smartTag>
        <w:r>
          <w:t xml:space="preserve"> </w:t>
        </w:r>
        <w:r>
          <w:rPr>
            <w:lang w:val="nl-BE"/>
          </w:rPr>
          <w:sym w:font="Symbol" w:char="F0C5"/>
        </w:r>
        <w:r>
          <w:t xml:space="preserve"> </w:t>
        </w:r>
        <w:smartTag w:uri="urn:schemas-microsoft-com:office:smarttags" w:element="State">
          <w:r>
            <w:t>AK</w:t>
          </w:r>
        </w:smartTag>
      </w:smartTag>
      <w:r>
        <w:t xml:space="preserve"> || AMF || MAC) to verify that the challenge is from an authorised network; the UICC also calculates CK and RES. This will result in session keys CK and IK in both BSF and UICC. The UICC then transfers RES (after flipping the least significant bit) to the ME and stores Ks, which is the concatenation of CK and IK, on the UICC.</w:t>
      </w:r>
    </w:p>
    <w:p w14:paraId="4DC838F6" w14:textId="77777777" w:rsidR="004E0E52" w:rsidRDefault="002442D7" w:rsidP="004E0E52">
      <w:pPr>
        <w:pStyle w:val="B2"/>
      </w:pPr>
      <w:r>
        <w:t xml:space="preserve">The usage of SHA-256 for MAC* computation at BSF and MAC calculation at UICC is recommended. </w:t>
      </w:r>
    </w:p>
    <w:p w14:paraId="153E0C36" w14:textId="77777777" w:rsidR="002442D7" w:rsidRDefault="004E0E52" w:rsidP="00D45D83">
      <w:pPr>
        <w:pStyle w:val="B2"/>
      </w:pPr>
      <w:r>
        <w:t>NOTE 2a:</w:t>
      </w:r>
      <w:r>
        <w:tab/>
      </w:r>
      <w:r w:rsidR="002442D7">
        <w:t xml:space="preserve">The usage of SHA-1 is only for backward compatibility. </w:t>
      </w:r>
    </w:p>
    <w:p w14:paraId="08673B1A" w14:textId="77777777" w:rsidR="00C2765B" w:rsidRDefault="002442D7" w:rsidP="00D45D83">
      <w:pPr>
        <w:pStyle w:val="B2"/>
      </w:pPr>
      <w:r>
        <w:t>NOTE 2b</w:t>
      </w:r>
      <w:r>
        <w:rPr>
          <w:rFonts w:hint="eastAsia"/>
          <w:lang w:eastAsia="zh-CN"/>
        </w:rPr>
        <w:t>:</w:t>
      </w:r>
      <w:r>
        <w:rPr>
          <w:lang w:eastAsia="zh-CN"/>
        </w:rPr>
        <w:tab/>
        <w:t xml:space="preserve">BSF and HSS need to be upgraded to use SHA-256 before a UICC supporting SHA-256 can be </w:t>
      </w:r>
      <w:r>
        <w:rPr>
          <w:rFonts w:hint="eastAsia"/>
          <w:lang w:eastAsia="zh-CN"/>
        </w:rPr>
        <w:t>used</w:t>
      </w:r>
      <w:r>
        <w:rPr>
          <w:lang w:eastAsia="zh-CN"/>
        </w:rPr>
        <w:t>.</w:t>
      </w:r>
    </w:p>
    <w:p w14:paraId="7B5312DB" w14:textId="77777777" w:rsidR="00C2765B" w:rsidRDefault="00C2765B">
      <w:pPr>
        <w:pStyle w:val="B1"/>
      </w:pPr>
      <w:r>
        <w:t>5.</w:t>
      </w:r>
      <w:r>
        <w:tab/>
        <w:t>The ME sends another HTTP request, containing the Digest AKA response (calculated using RES), to the BSF.</w:t>
      </w:r>
    </w:p>
    <w:p w14:paraId="3D076786" w14:textId="77777777" w:rsidR="00C2765B" w:rsidRDefault="00C2765B">
      <w:pPr>
        <w:pStyle w:val="B1"/>
      </w:pPr>
      <w:r>
        <w:t>6.</w:t>
      </w:r>
      <w:r>
        <w:tab/>
        <w:t>The BSF authenticates the UE by verifying the Digest AKA response.</w:t>
      </w:r>
    </w:p>
    <w:p w14:paraId="601B6535" w14:textId="77777777" w:rsidR="00C2765B" w:rsidRDefault="00C2765B">
      <w:pPr>
        <w:pStyle w:val="NO"/>
        <w:rPr>
          <w:lang w:eastAsia="zh-CN"/>
        </w:rPr>
      </w:pPr>
      <w:r>
        <w:rPr>
          <w:rFonts w:hint="eastAsia"/>
          <w:lang w:eastAsia="zh-CN"/>
        </w:rPr>
        <w:t>NOTE</w:t>
      </w:r>
      <w:r>
        <w:rPr>
          <w:lang w:eastAsia="zh-CN"/>
        </w:rPr>
        <w:t> </w:t>
      </w:r>
      <w:r>
        <w:rPr>
          <w:rFonts w:hint="eastAsia"/>
          <w:lang w:eastAsia="zh-CN"/>
        </w:rPr>
        <w:t>3:</w:t>
      </w:r>
      <w:r>
        <w:rPr>
          <w:lang w:eastAsia="zh-CN"/>
        </w:rPr>
        <w:tab/>
      </w:r>
      <w:r>
        <w:rPr>
          <w:rFonts w:hint="eastAsia"/>
          <w:lang w:eastAsia="zh-CN"/>
        </w:rPr>
        <w:t>T</w:t>
      </w:r>
      <w:r>
        <w:rPr>
          <w:lang w:eastAsia="zh-CN"/>
        </w:rPr>
        <w:t>he password in "AKAv1"</w:t>
      </w:r>
      <w:r>
        <w:rPr>
          <w:rFonts w:hint="eastAsia"/>
          <w:lang w:eastAsia="zh-CN"/>
        </w:rPr>
        <w:t xml:space="preserve"> HTTP Digest AKA</w:t>
      </w:r>
      <w:r>
        <w:rPr>
          <w:lang w:eastAsia="zh-CN"/>
        </w:rPr>
        <w:t xml:space="preserve"> is in binary format.</w:t>
      </w:r>
    </w:p>
    <w:p w14:paraId="160680D1" w14:textId="77777777" w:rsidR="00C2765B" w:rsidRDefault="00C2765B">
      <w:pPr>
        <w:pStyle w:val="B1"/>
      </w:pPr>
      <w:r>
        <w:t>7.</w:t>
      </w:r>
      <w:r>
        <w:tab/>
        <w:t>The BSF generates the key Ks by concatenating CK and IK. The B-TID value shall be also generated in format of NAI by taking the base64 encoded [12] RAND value from step 3, and the BSF server name, i.e. base64encode(</w:t>
      </w:r>
      <w:smartTag w:uri="urn:schemas-microsoft-com:office:smarttags" w:element="place">
        <w:r>
          <w:t>RAND</w:t>
        </w:r>
      </w:smartTag>
      <w:r>
        <w:t>)@BSF_servers_domain_name.</w:t>
      </w:r>
    </w:p>
    <w:p w14:paraId="12888E3F" w14:textId="77777777" w:rsidR="00C2765B" w:rsidRDefault="00C2765B">
      <w:pPr>
        <w:pStyle w:val="NO"/>
        <w:rPr>
          <w:rFonts w:cs="Arial"/>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1BC5C2D5" w14:textId="77777777" w:rsidR="00C2765B" w:rsidRDefault="00C2765B">
      <w:pPr>
        <w:pStyle w:val="B1"/>
      </w:pPr>
      <w:r>
        <w:tab/>
        <w:t>If the request included the product token "3gpp-gba-tmpi" in the user agent request-header field the BSF shall compute a new TMPI as specified in Annex B.4 and store it together with the IMPI, overwriting a previous TMPI related to this IMPI, if any.</w:t>
      </w:r>
    </w:p>
    <w:p w14:paraId="0CD024D9" w14:textId="77777777" w:rsidR="00C2765B" w:rsidRDefault="00C2765B">
      <w:pPr>
        <w:pStyle w:val="B1"/>
      </w:pPr>
      <w:r>
        <w:t>8.</w:t>
      </w:r>
      <w:r>
        <w:tab/>
        <w:t>The BSF shall send a 200 OK message, including the B-TID, to the UE to indicate the success of the authentication. In addition, in the 200 OK message, the BSF shall supply the lifetime of the key Ks.</w:t>
      </w:r>
    </w:p>
    <w:p w14:paraId="2822468A" w14:textId="77777777" w:rsidR="00C2765B" w:rsidRDefault="00C2765B">
      <w:pPr>
        <w:pStyle w:val="B1"/>
      </w:pPr>
      <w:r>
        <w:t>9.</w:t>
      </w:r>
      <w:r>
        <w:tab/>
        <w:t xml:space="preserve">Both the UICC and the BSF shall use the Ks to derive NAF-specific keys </w:t>
      </w:r>
      <w:proofErr w:type="spellStart"/>
      <w:r>
        <w:t>Ks_ext_NAF</w:t>
      </w:r>
      <w:proofErr w:type="spellEnd"/>
      <w:r>
        <w:t xml:space="preserve"> and </w:t>
      </w:r>
      <w:proofErr w:type="spellStart"/>
      <w:r>
        <w:t>Ks_int_NAF</w:t>
      </w:r>
      <w:proofErr w:type="spellEnd"/>
      <w:r>
        <w:t xml:space="preserve"> during the procedures as specified in clause 5.3.3, if applicable. </w:t>
      </w:r>
      <w:proofErr w:type="spellStart"/>
      <w:r>
        <w:t>Ks_ext_NAF</w:t>
      </w:r>
      <w:proofErr w:type="spellEnd"/>
      <w:r>
        <w:t xml:space="preserve"> and </w:t>
      </w:r>
      <w:proofErr w:type="spellStart"/>
      <w:r>
        <w:t>Ks_int_NAF</w:t>
      </w:r>
      <w:proofErr w:type="spellEnd"/>
      <w:r>
        <w:t xml:space="preserve"> are used for securing the </w:t>
      </w:r>
      <w:proofErr w:type="spellStart"/>
      <w:r>
        <w:t>Ua</w:t>
      </w:r>
      <w:proofErr w:type="spellEnd"/>
      <w:r>
        <w:t xml:space="preserve"> reference point.</w:t>
      </w:r>
    </w:p>
    <w:p w14:paraId="45F8EE54" w14:textId="77777777" w:rsidR="00C2765B" w:rsidRDefault="00C2765B">
      <w:pPr>
        <w:pStyle w:val="B1"/>
      </w:pPr>
      <w:r>
        <w:tab/>
      </w:r>
      <w:proofErr w:type="spellStart"/>
      <w:r>
        <w:t>Ks_ext_NAF</w:t>
      </w:r>
      <w:proofErr w:type="spellEnd"/>
      <w:r>
        <w:t xml:space="preserve"> is computed in the UICC as </w:t>
      </w:r>
      <w:proofErr w:type="spellStart"/>
      <w:r>
        <w:t>Ks_ext_NAF</w:t>
      </w:r>
      <w:proofErr w:type="spellEnd"/>
      <w:r>
        <w:t xml:space="preserve"> = KDF(Ks, "</w:t>
      </w:r>
      <w:proofErr w:type="spellStart"/>
      <w:r>
        <w:t>gba</w:t>
      </w:r>
      <w:proofErr w:type="spellEnd"/>
      <w:r>
        <w:t xml:space="preserve">-me", RAND, IMPI, </w:t>
      </w:r>
      <w:proofErr w:type="spellStart"/>
      <w:r>
        <w:t>NAF_Id</w:t>
      </w:r>
      <w:proofErr w:type="spellEnd"/>
      <w:r>
        <w:t xml:space="preserve">), and </w:t>
      </w:r>
      <w:proofErr w:type="spellStart"/>
      <w:r>
        <w:t>Ks_int_NAF</w:t>
      </w:r>
      <w:proofErr w:type="spellEnd"/>
      <w:r>
        <w:t xml:space="preserve"> is computed in the UICC as </w:t>
      </w:r>
      <w:proofErr w:type="spellStart"/>
      <w:r>
        <w:t>Ks_int_NAF</w:t>
      </w:r>
      <w:proofErr w:type="spellEnd"/>
      <w:r>
        <w:t xml:space="preserve"> = KDF(Ks, "</w:t>
      </w:r>
      <w:proofErr w:type="spellStart"/>
      <w:r>
        <w:t>gba</w:t>
      </w:r>
      <w:proofErr w:type="spellEnd"/>
      <w:r>
        <w:t xml:space="preserve">-u, RAND, IMPI, </w:t>
      </w:r>
      <w:proofErr w:type="spellStart"/>
      <w:r>
        <w:t>NAF_Id</w:t>
      </w:r>
      <w:proofErr w:type="spellEnd"/>
      <w:r>
        <w:t xml:space="preserve">), where KDF is the key derivation function as specified in Annex B, and the key derivation parameters include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The key derivation parameters used for </w:t>
      </w:r>
      <w:proofErr w:type="spellStart"/>
      <w:r>
        <w:t>Ks_ext_NAF</w:t>
      </w:r>
      <w:proofErr w:type="spellEnd"/>
      <w:r>
        <w:t xml:space="preserve"> derivation must be different from those used for </w:t>
      </w:r>
      <w:proofErr w:type="spellStart"/>
      <w:r>
        <w:t>Ks_int_NAF</w:t>
      </w:r>
      <w:proofErr w:type="spellEnd"/>
      <w:r>
        <w:t xml:space="preserve"> derivation. This is done by adding a static string "</w:t>
      </w:r>
      <w:proofErr w:type="spellStart"/>
      <w:r>
        <w:t>gba</w:t>
      </w:r>
      <w:proofErr w:type="spellEnd"/>
      <w:r>
        <w:t xml:space="preserve">-me" in </w:t>
      </w:r>
      <w:proofErr w:type="spellStart"/>
      <w:r>
        <w:t>Ks_ext_NAF</w:t>
      </w:r>
      <w:proofErr w:type="spellEnd"/>
      <w:r>
        <w:t xml:space="preserve"> and "</w:t>
      </w:r>
      <w:proofErr w:type="spellStart"/>
      <w:r>
        <w:t>gba</w:t>
      </w:r>
      <w:proofErr w:type="spellEnd"/>
      <w:r>
        <w:t xml:space="preserve">-u" in </w:t>
      </w:r>
      <w:proofErr w:type="spellStart"/>
      <w:r>
        <w:t>Ks_int_NAF</w:t>
      </w:r>
      <w:proofErr w:type="spellEnd"/>
      <w:r>
        <w:t xml:space="preserve"> as an input parameter to the key derivation function.</w:t>
      </w:r>
    </w:p>
    <w:p w14:paraId="79DBF051" w14:textId="77777777" w:rsidR="00C2765B" w:rsidRDefault="00C2765B">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059F5189" w14:textId="77777777" w:rsidR="00C2765B" w:rsidRDefault="00C2765B">
      <w:pPr>
        <w:ind w:leftChars="284" w:left="568"/>
        <w:rPr>
          <w:lang w:eastAsia="zh-CN"/>
        </w:rPr>
      </w:pPr>
      <w:r>
        <w:t>To allow consistent key derivation based on NAF name in UE and BSF</w:t>
      </w:r>
      <w:r>
        <w:rPr>
          <w:rFonts w:hint="eastAsia"/>
          <w:lang w:eastAsia="zh-CN"/>
        </w:rPr>
        <w:t xml:space="preserve">, </w:t>
      </w:r>
      <w:r>
        <w:rPr>
          <w:lang w:eastAsia="zh-CN"/>
        </w:rPr>
        <w:t xml:space="preserve">at least one of the </w:t>
      </w:r>
      <w:r>
        <w:t xml:space="preserve">prerequisites </w:t>
      </w:r>
      <w:r>
        <w:rPr>
          <w:rFonts w:hint="eastAsia"/>
          <w:lang w:eastAsia="zh-CN"/>
        </w:rPr>
        <w:t xml:space="preserve">which </w:t>
      </w:r>
      <w:r>
        <w:rPr>
          <w:lang w:eastAsia="zh-CN"/>
        </w:rPr>
        <w:t>are</w:t>
      </w:r>
      <w:r>
        <w:rPr>
          <w:rFonts w:hint="eastAsia"/>
          <w:lang w:eastAsia="zh-CN"/>
        </w:rPr>
        <w:t xml:space="preserve"> specified in clause 4.5.2 </w:t>
      </w:r>
      <w:r>
        <w:rPr>
          <w:lang w:eastAsia="zh-CN"/>
        </w:rPr>
        <w:t>shall be met</w:t>
      </w:r>
      <w:r>
        <w:rPr>
          <w:rFonts w:hint="eastAsia"/>
          <w:lang w:eastAsia="zh-CN"/>
        </w:rPr>
        <w:t>.</w:t>
      </w:r>
    </w:p>
    <w:p w14:paraId="4C079CDB" w14:textId="77777777" w:rsidR="00C2765B" w:rsidRDefault="00C2765B">
      <w:pPr>
        <w:pStyle w:val="B1"/>
      </w:pPr>
      <w:r>
        <w:tab/>
        <w:t>The UICC and the BSF store the key Ks with the associated B-TID for further use, until the lifetime of Ks has expired, or until the key Ks is updated or until the deletion conditions are satisfied (see 4.4.11).</w:t>
      </w:r>
    </w:p>
    <w:p w14:paraId="5B195E37" w14:textId="77777777" w:rsidR="00C2765B" w:rsidRDefault="00C2765B">
      <w:r>
        <w:t>If the response included the product token "3gpp-gba-tmpi" in the server response-header field the UE shall compute the TMPI as specified in Annex B.4 and store it together with the IMPI, overwriting a previous TMPI related to this IMPI, if any.</w:t>
      </w:r>
    </w:p>
    <w:p w14:paraId="774049F4" w14:textId="77777777" w:rsidR="00C2765B" w:rsidRDefault="00C2765B">
      <w:pPr>
        <w:pStyle w:val="Heading3"/>
      </w:pPr>
      <w:bookmarkStart w:id="104" w:name="_Toc145336486"/>
      <w:r>
        <w:t>5.3.3</w:t>
      </w:r>
      <w:r>
        <w:tab/>
        <w:t>Procedures using bootstrapped Security Association</w:t>
      </w:r>
      <w:bookmarkEnd w:id="104"/>
    </w:p>
    <w:p w14:paraId="78621E02" w14:textId="77777777" w:rsidR="00C2765B" w:rsidRDefault="00C2765B">
      <w:r>
        <w:t>Before communication between the UE and the NAF can start, the UE and the NAF first have to agree whether to use shared keys obtained by means of the GBA. If the UE does not know whether to use GBA with this NAF, it uses the Initiation of Bootstrapping procedure described in clause 5.3.1.</w:t>
      </w:r>
    </w:p>
    <w:p w14:paraId="6726230B" w14:textId="77777777" w:rsidR="00C2765B" w:rsidRDefault="00C2765B">
      <w:r>
        <w:t>Once the UE and the NAF have established that they want to use GBA then every time the UE wants to interact with a NAF the following steps are executed as depicted in figure 5.3.</w:t>
      </w:r>
    </w:p>
    <w:p w14:paraId="3D1B41A0" w14:textId="77777777" w:rsidR="00C2765B" w:rsidRDefault="00C2765B">
      <w:r>
        <w:t xml:space="preserve">Next, the UE and the NAF have to agree, which type of keys to use, </w:t>
      </w:r>
      <w:proofErr w:type="spellStart"/>
      <w:r>
        <w:t>Ks_ext_NAF</w:t>
      </w:r>
      <w:proofErr w:type="spellEnd"/>
      <w:r>
        <w:t xml:space="preserve"> or </w:t>
      </w:r>
      <w:proofErr w:type="spellStart"/>
      <w:r>
        <w:t>Ks_int_NAF</w:t>
      </w:r>
      <w:proofErr w:type="spellEnd"/>
      <w:r>
        <w:t xml:space="preserve">, or both. The default is the use of </w:t>
      </w:r>
      <w:proofErr w:type="spellStart"/>
      <w:r>
        <w:t>Ks_ext_NAF</w:t>
      </w:r>
      <w:proofErr w:type="spellEnd"/>
      <w:r>
        <w:t xml:space="preserve"> only. This use is also supported by MEs and NAFs, which are GBA_U unaware. If </w:t>
      </w:r>
      <w:proofErr w:type="spellStart"/>
      <w:r>
        <w:t>Ks_int_NAF</w:t>
      </w:r>
      <w:proofErr w:type="spellEnd"/>
      <w:r>
        <w:t xml:space="preserve">, or both </w:t>
      </w:r>
      <w:proofErr w:type="spellStart"/>
      <w:r>
        <w:t>Ks_ext_NAF</w:t>
      </w:r>
      <w:proofErr w:type="spellEnd"/>
      <w:r>
        <w:t xml:space="preserve"> and </w:t>
      </w:r>
      <w:proofErr w:type="spellStart"/>
      <w:r>
        <w:t>Ks_int_NAF</w:t>
      </w:r>
      <w:proofErr w:type="spellEnd"/>
      <w:r>
        <w:t xml:space="preserve"> are to be used, this use has to be agreed between UE and NAF prior to the execution of the procedure described in the remainder of this clause 5.3.3. Any such agreement overrules the default use of the keys. A key selection indication, which key (i.e. </w:t>
      </w:r>
      <w:proofErr w:type="spellStart"/>
      <w:r>
        <w:t>Ks_int_NAF</w:t>
      </w:r>
      <w:proofErr w:type="spellEnd"/>
      <w:r>
        <w:t xml:space="preserve"> or </w:t>
      </w:r>
      <w:proofErr w:type="spellStart"/>
      <w:r>
        <w:t>Ks_ext_NAF</w:t>
      </w:r>
      <w:proofErr w:type="spellEnd"/>
      <w:r>
        <w:t xml:space="preserve">) the NAF shall use in the </w:t>
      </w:r>
      <w:proofErr w:type="spellStart"/>
      <w:r>
        <w:t>Ua</w:t>
      </w:r>
      <w:proofErr w:type="spellEnd"/>
      <w:r>
        <w:t xml:space="preserve"> reference point may be present in the application specific USS as defined in stage 3 specification. If the indication exists, the NAF shall use the indicated key. If the </w:t>
      </w:r>
      <w:proofErr w:type="spellStart"/>
      <w:r>
        <w:t>Ks_int_NAF</w:t>
      </w:r>
      <w:proofErr w:type="spellEnd"/>
      <w:r>
        <w:t xml:space="preserve"> key was indicated in the USS, the UE attempts to use </w:t>
      </w:r>
      <w:proofErr w:type="spellStart"/>
      <w:r>
        <w:t>Ks_ext_NAF</w:t>
      </w:r>
      <w:proofErr w:type="spellEnd"/>
      <w:r>
        <w:t xml:space="preserve"> key, the NAF shall terminate the communication with the UE.</w:t>
      </w:r>
    </w:p>
    <w:p w14:paraId="59B16ECA" w14:textId="77777777" w:rsidR="00C2765B" w:rsidRDefault="00C2765B">
      <w:pPr>
        <w:pStyle w:val="NO"/>
      </w:pPr>
      <w:r>
        <w:t>NOTE 1:</w:t>
      </w:r>
      <w:r>
        <w:tab/>
        <w:t xml:space="preserve">This agreement may be mandated by the specification, which defines the </w:t>
      </w:r>
      <w:proofErr w:type="spellStart"/>
      <w:r>
        <w:t>Ua</w:t>
      </w:r>
      <w:proofErr w:type="spellEnd"/>
      <w:r>
        <w:t xml:space="preserve"> reference point between UE and NAF, e.g. TS 33.246 for the use of GBA in MBMS, or negotiated by the NAF and the UE over the </w:t>
      </w:r>
      <w:proofErr w:type="spellStart"/>
      <w:r>
        <w:t>Ua</w:t>
      </w:r>
      <w:proofErr w:type="spellEnd"/>
      <w:r>
        <w:t xml:space="preserve"> reference point, or reached by configuration.</w:t>
      </w:r>
    </w:p>
    <w:p w14:paraId="06F42928" w14:textId="77777777" w:rsidR="00C2765B" w:rsidRDefault="00C2765B">
      <w:pPr>
        <w:pStyle w:val="B1"/>
      </w:pPr>
      <w:r>
        <w:t>1.</w:t>
      </w:r>
      <w:r>
        <w:tab/>
        <w:t xml:space="preserve">UE starts communication over reference point </w:t>
      </w:r>
      <w:proofErr w:type="spellStart"/>
      <w:r>
        <w:t>Ua</w:t>
      </w:r>
      <w:proofErr w:type="spellEnd"/>
      <w:r>
        <w:t xml:space="preserve"> with the NAF using the keys </w:t>
      </w:r>
      <w:proofErr w:type="spellStart"/>
      <w:r>
        <w:t>Ks_ext_NAF</w:t>
      </w:r>
      <w:proofErr w:type="spellEnd"/>
      <w:r>
        <w:t xml:space="preserve"> or </w:t>
      </w:r>
      <w:proofErr w:type="spellStart"/>
      <w:r>
        <w:t>Ks_int_NAF</w:t>
      </w:r>
      <w:proofErr w:type="spellEnd"/>
      <w:r>
        <w:t>, or both, as required:</w:t>
      </w:r>
    </w:p>
    <w:p w14:paraId="5FDB9AFA" w14:textId="77777777" w:rsidR="00C2765B" w:rsidRDefault="00C2765B">
      <w:pPr>
        <w:pStyle w:val="B2"/>
      </w:pPr>
      <w:r>
        <w:t>-</w:t>
      </w:r>
      <w:r>
        <w:tab/>
        <w:t xml:space="preserve">in general, UE and NAF will not yet share the key(s) required to protect the </w:t>
      </w:r>
      <w:proofErr w:type="spellStart"/>
      <w:r>
        <w:t>Ua</w:t>
      </w:r>
      <w:proofErr w:type="spellEnd"/>
      <w:r>
        <w:t xml:space="preserve"> reference point. If they do not, the UE proceeds as follows:</w:t>
      </w:r>
    </w:p>
    <w:p w14:paraId="06D5528C" w14:textId="77777777" w:rsidR="00C2765B" w:rsidRDefault="00C2765B">
      <w:pPr>
        <w:pStyle w:val="B1"/>
      </w:pPr>
      <w:r>
        <w:t>-</w:t>
      </w:r>
      <w:r>
        <w:tab/>
        <w:t xml:space="preserve">if </w:t>
      </w:r>
      <w:proofErr w:type="spellStart"/>
      <w:r>
        <w:t>Ks_ext_NAF</w:t>
      </w:r>
      <w:proofErr w:type="spellEnd"/>
      <w:r>
        <w:t xml:space="preserve"> is required and a key Ks for the selected UICC application is available in the UICC, the ME requests the UICC to derive the key </w:t>
      </w:r>
      <w:proofErr w:type="spellStart"/>
      <w:r>
        <w:t>Ks_ext_NAF</w:t>
      </w:r>
      <w:proofErr w:type="spellEnd"/>
      <w:r>
        <w:t xml:space="preserve"> from Ks, as specified in clause 5.3.2;</w:t>
      </w:r>
    </w:p>
    <w:p w14:paraId="40CC83A6" w14:textId="77777777" w:rsidR="00C2765B" w:rsidRDefault="00C2765B">
      <w:pPr>
        <w:pStyle w:val="B1"/>
      </w:pPr>
      <w:r>
        <w:t>-</w:t>
      </w:r>
      <w:r>
        <w:tab/>
        <w:t xml:space="preserve">if </w:t>
      </w:r>
      <w:proofErr w:type="spellStart"/>
      <w:r>
        <w:t>Ks_int_NAF</w:t>
      </w:r>
      <w:proofErr w:type="spellEnd"/>
      <w:r>
        <w:t xml:space="preserve"> is required and a key Ks for the selected UICC application is available in the UICC, the ME requests the UICC to derive the key </w:t>
      </w:r>
      <w:proofErr w:type="spellStart"/>
      <w:r>
        <w:t>Ks_int_NAF</w:t>
      </w:r>
      <w:proofErr w:type="spellEnd"/>
      <w:r>
        <w:t xml:space="preserve"> from Ks, as specified in clause 5.3.2;</w:t>
      </w:r>
    </w:p>
    <w:p w14:paraId="00E35964" w14:textId="77777777" w:rsidR="00C2765B" w:rsidRDefault="00C2765B">
      <w:pPr>
        <w:pStyle w:val="B2"/>
      </w:pPr>
      <w:r>
        <w:t xml:space="preserve">If it is not desired by the UE to use the same Ks for the selected UICC application to derive more than one </w:t>
      </w:r>
      <w:proofErr w:type="spellStart"/>
      <w:r>
        <w:t>Ks_ext</w:t>
      </w:r>
      <w:proofErr w:type="spellEnd"/>
      <w:r>
        <w:t>/</w:t>
      </w:r>
      <w:proofErr w:type="spellStart"/>
      <w:r>
        <w:t>int_NAF</w:t>
      </w:r>
      <w:proofErr w:type="spellEnd"/>
      <w:r>
        <w:t xml:space="preserve">, then the UE should first agree on new key Ks with the BSF over the Ub reference point, as specified in clause 5.3.2, and then proceeds to derive </w:t>
      </w:r>
      <w:proofErr w:type="spellStart"/>
      <w:r>
        <w:t>Ks_ext_NAF</w:t>
      </w:r>
      <w:proofErr w:type="spellEnd"/>
      <w:r>
        <w:t xml:space="preserve"> or </w:t>
      </w:r>
      <w:proofErr w:type="spellStart"/>
      <w:r>
        <w:t>Ks_int_NAF</w:t>
      </w:r>
      <w:proofErr w:type="spellEnd"/>
      <w:r>
        <w:t>, or both, as required.</w:t>
      </w:r>
    </w:p>
    <w:p w14:paraId="2CE8FBE4" w14:textId="77777777" w:rsidR="00C2765B" w:rsidRDefault="00C2765B">
      <w:pPr>
        <w:pStyle w:val="B1"/>
      </w:pPr>
      <w:r>
        <w:t>-</w:t>
      </w:r>
      <w:r>
        <w:tab/>
        <w:t xml:space="preserve">if Ks for the selected UICC application is not available in the UE, the UE first agrees on a new key Ks with the BSF over the Ub reference point, as specified in clause 5.3.2, and then proceeds to derive </w:t>
      </w:r>
      <w:proofErr w:type="spellStart"/>
      <w:r>
        <w:t>Ks_ext_NAF</w:t>
      </w:r>
      <w:proofErr w:type="spellEnd"/>
      <w:r>
        <w:t xml:space="preserve"> or </w:t>
      </w:r>
      <w:proofErr w:type="spellStart"/>
      <w:r>
        <w:t>Ks_int_NAF</w:t>
      </w:r>
      <w:proofErr w:type="spellEnd"/>
      <w:r>
        <w:t>, or both, as required;</w:t>
      </w:r>
    </w:p>
    <w:p w14:paraId="011413E7" w14:textId="77777777" w:rsidR="00C2765B" w:rsidRDefault="00C2765B">
      <w:pPr>
        <w:pStyle w:val="B1"/>
      </w:pPr>
      <w:r>
        <w:t>-</w:t>
      </w:r>
      <w:r>
        <w:tab/>
        <w:t xml:space="preserve">if the NAF shares a key with the UE, but the NAF requires an update of that key, it shall send a suitable bootstrapping renegotiation request to the UE. If the key's lifetime has expired the protocol used over reference point </w:t>
      </w:r>
      <w:proofErr w:type="spellStart"/>
      <w:r>
        <w:t>Ua</w:t>
      </w:r>
      <w:proofErr w:type="spellEnd"/>
      <w:r>
        <w:t xml:space="preserve"> shall be terminated. The form of this indication depends on the particular protocol used over </w:t>
      </w:r>
      <w:proofErr w:type="spellStart"/>
      <w:r>
        <w:t>Ua</w:t>
      </w:r>
      <w:proofErr w:type="spellEnd"/>
      <w:r>
        <w:t xml:space="preserve"> reference point. If the UE receives a bootstrapping renegotiation request, it starts a run of the protocol over Ub, as specified in clause 5.3.2, in order to obtain new keys.</w:t>
      </w:r>
    </w:p>
    <w:p w14:paraId="7A4C3B20" w14:textId="77777777" w:rsidR="00C2765B" w:rsidRDefault="00C2765B">
      <w:pPr>
        <w:pStyle w:val="NO"/>
      </w:pPr>
      <w:r>
        <w:t>NOTE 2:</w:t>
      </w:r>
      <w:r>
        <w:tab/>
        <w:t>If the shared keys between UE and NAF become invalid, the NAF can set deletion conditions to the corresponding security association for subsequent removal.</w:t>
      </w:r>
    </w:p>
    <w:p w14:paraId="598537A5" w14:textId="77777777" w:rsidR="00C2765B" w:rsidRDefault="00C2765B">
      <w:pPr>
        <w:pStyle w:val="NO"/>
      </w:pPr>
      <w:r>
        <w:t>NOTE 3:</w:t>
      </w:r>
      <w:r>
        <w:tab/>
        <w:t xml:space="preserve">If it is not desired by the NAF to use the same Ks to derive more than one </w:t>
      </w:r>
      <w:proofErr w:type="spellStart"/>
      <w:r>
        <w:t>Ks_int</w:t>
      </w:r>
      <w:proofErr w:type="spellEnd"/>
      <w:r>
        <w:t>/</w:t>
      </w:r>
      <w:proofErr w:type="spellStart"/>
      <w:r>
        <w:t>ext_NAF</w:t>
      </w:r>
      <w:proofErr w:type="spellEnd"/>
      <w:r>
        <w:t xml:space="preserve"> then the NAF can reply to the first request sent by a UE by sending a key update request to the UE.</w:t>
      </w:r>
    </w:p>
    <w:p w14:paraId="66B489AF" w14:textId="77777777" w:rsidR="00C2765B" w:rsidRDefault="00C2765B">
      <w:pPr>
        <w:pStyle w:val="B2"/>
      </w:pPr>
      <w:r>
        <w:t>-</w:t>
      </w:r>
      <w:r>
        <w:tab/>
        <w:t>The UE supplies the B-TID to the NAF, as specified in clause 5.3.2, to allow the NAF to retrieve the corresponding keys from the BSF</w:t>
      </w:r>
    </w:p>
    <w:p w14:paraId="3712E920" w14:textId="77777777" w:rsidR="00C2765B" w:rsidRDefault="00C2765B">
      <w:pPr>
        <w:pStyle w:val="B2"/>
      </w:pPr>
      <w:r>
        <w:tab/>
        <w:t xml:space="preserve">To allow for consistent key derivation in BSF and UE, both have to use the same FQDN for derivation (cf. clause 4.5.2). For each protocol used over </w:t>
      </w:r>
      <w:proofErr w:type="spellStart"/>
      <w:r>
        <w:t>Ua</w:t>
      </w:r>
      <w:proofErr w:type="spellEnd"/>
      <w:r>
        <w:t xml:space="preserve"> it shall be specified if only cases (1) and (2) of clause 4.5.2 are allowed for the NAF or if the protocol used over </w:t>
      </w:r>
      <w:proofErr w:type="spellStart"/>
      <w:r>
        <w:t>Ua</w:t>
      </w:r>
      <w:proofErr w:type="spellEnd"/>
      <w:r>
        <w:t xml:space="preserve"> shall transfer also the FQDN used for key derivation by UE to NAF.</w:t>
      </w:r>
    </w:p>
    <w:p w14:paraId="6B862F56" w14:textId="77777777" w:rsidR="00C2765B" w:rsidRDefault="00C2765B">
      <w:pPr>
        <w:pStyle w:val="NO"/>
      </w:pPr>
      <w:r>
        <w:t>NOTE 4</w:t>
      </w:r>
      <w:r>
        <w:tab/>
        <w:t xml:space="preserve">The UE may adapt the keys </w:t>
      </w:r>
      <w:proofErr w:type="spellStart"/>
      <w:r>
        <w:t>Ks_ext_NAF</w:t>
      </w:r>
      <w:proofErr w:type="spellEnd"/>
      <w:r>
        <w:t xml:space="preserve"> or </w:t>
      </w:r>
      <w:proofErr w:type="spellStart"/>
      <w:r>
        <w:t>Ks_int_NAF</w:t>
      </w:r>
      <w:proofErr w:type="spellEnd"/>
      <w:r>
        <w:t xml:space="preserve"> to the specific needs of the </w:t>
      </w:r>
      <w:proofErr w:type="spellStart"/>
      <w:r>
        <w:t>Ua</w:t>
      </w:r>
      <w:proofErr w:type="spellEnd"/>
      <w:r>
        <w:t xml:space="preserve"> reference point. This adaptation is outside the scope of this specification.</w:t>
      </w:r>
    </w:p>
    <w:p w14:paraId="15D2F7B9" w14:textId="77777777" w:rsidR="00C2765B" w:rsidRDefault="00C2765B">
      <w:pPr>
        <w:pStyle w:val="B1"/>
      </w:pPr>
      <w:r>
        <w:t>-</w:t>
      </w:r>
      <w:r>
        <w:tab/>
        <w:t xml:space="preserve">the key management procedures for GBA related keys in the ME (i.e. </w:t>
      </w:r>
      <w:proofErr w:type="spellStart"/>
      <w:r>
        <w:t>Ks_ext_NAF</w:t>
      </w:r>
      <w:proofErr w:type="spellEnd"/>
      <w:r>
        <w:t xml:space="preserve"> keys) are described in section 4.4.11.</w:t>
      </w:r>
    </w:p>
    <w:p w14:paraId="597622E3" w14:textId="77777777" w:rsidR="00C2765B" w:rsidRDefault="00C2765B">
      <w:pPr>
        <w:pStyle w:val="B2"/>
      </w:pPr>
      <w:r>
        <w:t>-</w:t>
      </w:r>
      <w:r>
        <w:tab/>
        <w:t>all GBA related keys in the UICC do not need to be deleted when the ME is powered down.</w:t>
      </w:r>
    </w:p>
    <w:p w14:paraId="24253E86" w14:textId="77777777" w:rsidR="00C2765B" w:rsidRDefault="00C2765B">
      <w:pPr>
        <w:pStyle w:val="NO"/>
      </w:pPr>
      <w:r>
        <w:t>NOTE 5:</w:t>
      </w:r>
      <w:r>
        <w:tab/>
        <w:t>After each run of the protocol over the Ub reference point, a new key Ks, associated with a new B-TID, are derived in the UE according to clause 5.3.2, so that it can never happen, that key Ks with different B-TIDs simultaneously exist in the UE.</w:t>
      </w:r>
    </w:p>
    <w:p w14:paraId="43DC6F46" w14:textId="77777777" w:rsidR="00C2765B" w:rsidRDefault="00C2765B">
      <w:pPr>
        <w:pStyle w:val="B1"/>
      </w:pPr>
      <w:r>
        <w:t>-</w:t>
      </w:r>
      <w:r>
        <w:tab/>
        <w:t xml:space="preserve">When new key Ks is agreed over the Ub reference point and new NAF-specific keys need to be derived for one </w:t>
      </w:r>
      <w:proofErr w:type="spellStart"/>
      <w:r>
        <w:t>NAF_Id</w:t>
      </w:r>
      <w:proofErr w:type="spellEnd"/>
      <w:r>
        <w:t xml:space="preserve">, then both, </w:t>
      </w:r>
      <w:proofErr w:type="spellStart"/>
      <w:r>
        <w:t>Ks_ext_NAF</w:t>
      </w:r>
      <w:proofErr w:type="spellEnd"/>
      <w:r>
        <w:t xml:space="preserve"> and </w:t>
      </w:r>
      <w:proofErr w:type="spellStart"/>
      <w:r>
        <w:t>Ks_int_NAF</w:t>
      </w:r>
      <w:proofErr w:type="spellEnd"/>
      <w:r>
        <w:t xml:space="preserve"> (if present), shall be updated for this </w:t>
      </w:r>
      <w:proofErr w:type="spellStart"/>
      <w:r>
        <w:t>NAF_Id</w:t>
      </w:r>
      <w:proofErr w:type="spellEnd"/>
      <w:r>
        <w:t xml:space="preserve">, but other keys </w:t>
      </w:r>
      <w:proofErr w:type="spellStart"/>
      <w:r>
        <w:t>Ks_ext_NAF</w:t>
      </w:r>
      <w:proofErr w:type="spellEnd"/>
      <w:r>
        <w:t xml:space="preserve"> or </w:t>
      </w:r>
      <w:proofErr w:type="spellStart"/>
      <w:r>
        <w:t>Ks_int_NAF</w:t>
      </w:r>
      <w:proofErr w:type="spellEnd"/>
      <w:r>
        <w:t xml:space="preserve"> relating to other </w:t>
      </w:r>
      <w:proofErr w:type="spellStart"/>
      <w:r>
        <w:t>NAF_Ids</w:t>
      </w:r>
      <w:proofErr w:type="spellEnd"/>
      <w:r>
        <w:t>, which may be stored on the UE, shall not be affected.</w:t>
      </w:r>
    </w:p>
    <w:p w14:paraId="7AA5AD0A" w14:textId="77777777" w:rsidR="00C2765B" w:rsidRDefault="00C2765B">
      <w:pPr>
        <w:pStyle w:val="B2"/>
      </w:pPr>
      <w:r>
        <w:tab/>
        <w:t xml:space="preserve">According to the procedures defined in clauses 5.3.2 and 5.3.3, in the UE there is at most one </w:t>
      </w:r>
      <w:proofErr w:type="spellStart"/>
      <w:r>
        <w:t>Ks_int_NAF</w:t>
      </w:r>
      <w:proofErr w:type="spellEnd"/>
      <w:r>
        <w:t>/</w:t>
      </w:r>
      <w:proofErr w:type="spellStart"/>
      <w:r>
        <w:t>Ks_ext_NAF</w:t>
      </w:r>
      <w:proofErr w:type="spellEnd"/>
      <w:r>
        <w:t xml:space="preserve"> key pair stored per </w:t>
      </w:r>
      <w:proofErr w:type="spellStart"/>
      <w:r>
        <w:t>NAF_Id</w:t>
      </w:r>
      <w:proofErr w:type="spellEnd"/>
      <w:r>
        <w:t>.</w:t>
      </w:r>
    </w:p>
    <w:p w14:paraId="40EC45F4" w14:textId="77777777" w:rsidR="00C2765B" w:rsidRDefault="00C2765B">
      <w:pPr>
        <w:pStyle w:val="NO"/>
      </w:pPr>
      <w:r>
        <w:t>NOTE 6:</w:t>
      </w:r>
      <w:r>
        <w:tab/>
        <w:t xml:space="preserve">This rule ensures that the keys </w:t>
      </w:r>
      <w:proofErr w:type="spellStart"/>
      <w:r>
        <w:t>Ks_ext_NAF</w:t>
      </w:r>
      <w:proofErr w:type="spellEnd"/>
      <w:r>
        <w:t xml:space="preserve"> and </w:t>
      </w:r>
      <w:proofErr w:type="spellStart"/>
      <w:r>
        <w:t>Ks_int_NAF</w:t>
      </w:r>
      <w:proofErr w:type="spellEnd"/>
      <w:r>
        <w:t xml:space="preserve"> are always in synch at the UE and the NAF.</w:t>
      </w:r>
    </w:p>
    <w:p w14:paraId="43447C14" w14:textId="77777777" w:rsidR="00C2765B" w:rsidRDefault="00C2765B">
      <w:pPr>
        <w:pStyle w:val="B1"/>
      </w:pPr>
      <w:r>
        <w:t>2.</w:t>
      </w:r>
      <w:r>
        <w:tab/>
        <w:t>NAF now starts communication over the Zn reference point with the BSF.</w:t>
      </w:r>
    </w:p>
    <w:p w14:paraId="3558EE52" w14:textId="77777777" w:rsidR="00C2765B" w:rsidRDefault="00C2765B">
      <w:pPr>
        <w:pStyle w:val="B1"/>
      </w:pPr>
      <w:r>
        <w:t>-</w:t>
      </w:r>
      <w:r>
        <w:tab/>
        <w:t xml:space="preserve">The NAF requests from the BSF the keys corresponding to the B-TID, which was supplied by the UE to the NAF over the </w:t>
      </w:r>
      <w:proofErr w:type="spellStart"/>
      <w:r>
        <w:t>Ua</w:t>
      </w:r>
      <w:proofErr w:type="spellEnd"/>
      <w:r>
        <w:t xml:space="preserve"> reference point. If the NAF is GBA_U aware it indicates this by including a corresponding flag in the request;</w:t>
      </w:r>
    </w:p>
    <w:p w14:paraId="2FBB9E93" w14:textId="77777777" w:rsidR="00C2765B" w:rsidRDefault="00C2765B">
      <w:pPr>
        <w:pStyle w:val="B1"/>
      </w:pPr>
      <w:r>
        <w:t>-</w:t>
      </w:r>
      <w:r>
        <w:tab/>
        <w:t xml:space="preserve">The NAF may also request one or more application-specific USSs for the applications, which the request received over </w:t>
      </w:r>
      <w:proofErr w:type="spellStart"/>
      <w:r>
        <w:t>Ua</w:t>
      </w:r>
      <w:proofErr w:type="spellEnd"/>
      <w:r>
        <w:t xml:space="preserve"> from UE may access;</w:t>
      </w:r>
    </w:p>
    <w:p w14:paraId="4BBF3EA0" w14:textId="77777777" w:rsidR="00C2765B" w:rsidRDefault="00C2765B">
      <w:pPr>
        <w:pStyle w:val="NO"/>
      </w:pPr>
      <w:r>
        <w:t xml:space="preserve">NOTE 7: </w:t>
      </w:r>
      <w:r>
        <w:tab/>
        <w:t>If the NAF requires service continuity, then the NAF can request a USS that contains a user pseu</w:t>
      </w:r>
      <w:smartTag w:uri="urn:schemas-microsoft-com:office:smarttags" w:element="country-region">
        <w:r>
          <w:t>dony</w:t>
        </w:r>
      </w:smartTag>
      <w:r>
        <w:t xml:space="preserve">m that allows service continuity according to BSF policy. </w:t>
      </w:r>
    </w:p>
    <w:p w14:paraId="02D25612" w14:textId="77777777" w:rsidR="00C2765B" w:rsidRDefault="00C2765B">
      <w:pPr>
        <w:pStyle w:val="B1"/>
        <w:rPr>
          <w:lang w:eastAsia="zh-CN"/>
        </w:rPr>
      </w:pPr>
      <w:r>
        <w:t>-</w:t>
      </w:r>
      <w:r>
        <w:tab/>
        <w:t xml:space="preserve">With the keys request over the Zn reference point, the NAF shall supply a </w:t>
      </w:r>
      <w:r>
        <w:rPr>
          <w:rFonts w:hint="eastAsia"/>
          <w:lang w:eastAsia="zh-CN"/>
        </w:rPr>
        <w:t xml:space="preserve">NAF-Id (which includes </w:t>
      </w:r>
      <w:r>
        <w:t xml:space="preserve">NAF's FQDN that the UE has used to access this NAF and the </w:t>
      </w:r>
      <w:proofErr w:type="spellStart"/>
      <w:r>
        <w:t>Ua</w:t>
      </w:r>
      <w:proofErr w:type="spellEnd"/>
      <w:r>
        <w:t xml:space="preserve"> security protocol identifier</w:t>
      </w:r>
      <w:r>
        <w:rPr>
          <w:rFonts w:hint="eastAsia"/>
          <w:lang w:eastAsia="zh-CN"/>
        </w:rPr>
        <w:t>)</w:t>
      </w:r>
      <w:r>
        <w:t xml:space="preserve"> to the BSF. (This is to allow for consistent key derivation in the BSF and UE as described above). The BSF shall verify that the NAF is authorized to use that FQDN.</w:t>
      </w:r>
    </w:p>
    <w:p w14:paraId="5A3CB120" w14:textId="77777777" w:rsidR="00C2765B" w:rsidRDefault="00C2765B">
      <w:pPr>
        <w:pStyle w:val="B1"/>
      </w:pPr>
      <w:r>
        <w:t>3.</w:t>
      </w:r>
      <w:r>
        <w:tab/>
        <w:t xml:space="preserve">The BSF derives the keys </w:t>
      </w:r>
      <w:proofErr w:type="spellStart"/>
      <w:r>
        <w:t>Ks_ext_NAF</w:t>
      </w:r>
      <w:proofErr w:type="spellEnd"/>
      <w:r>
        <w:t xml:space="preserve">, and </w:t>
      </w:r>
      <w:proofErr w:type="spellStart"/>
      <w:r>
        <w:t>Ks_int_NAF</w:t>
      </w:r>
      <w:proofErr w:type="spellEnd"/>
      <w:r>
        <w:t xml:space="preserve"> (if additionally required), as specified in clause 5.3.2. If the NAF indicated in its request that it is GBA_U aware, the BSF supplies to NAF both keys, </w:t>
      </w:r>
      <w:proofErr w:type="spellStart"/>
      <w:r>
        <w:t>Ks_ext_NAF</w:t>
      </w:r>
      <w:proofErr w:type="spellEnd"/>
      <w:r>
        <w:t xml:space="preserve">, and </w:t>
      </w:r>
      <w:proofErr w:type="spellStart"/>
      <w:r>
        <w:t>Ks_int_NAF</w:t>
      </w:r>
      <w:proofErr w:type="spellEnd"/>
      <w:r>
        <w:t xml:space="preserve">, otherwise the BSF supplies only </w:t>
      </w:r>
      <w:proofErr w:type="spellStart"/>
      <w:r>
        <w:t>Ks_ext_NAF</w:t>
      </w:r>
      <w:proofErr w:type="spellEnd"/>
      <w:r>
        <w:t xml:space="preserve">. In addition, the BSF supplies the bootstrapping time and the lifetime time of these keys, and the requested application-specific and potentially NAF group specific USSs if they are available in subscriber's GUSS and if the NAF is authorized to receive the requested USSs. For any USSs containing a NAF Group attribute, this attribute shall be removed in the USSs supplied to the </w:t>
      </w:r>
      <w:proofErr w:type="spellStart"/>
      <w:r>
        <w:t>NAF.If</w:t>
      </w:r>
      <w:proofErr w:type="spellEnd"/>
      <w:r>
        <w:t xml:space="preserve"> the key identified by the B-TID supplied by the NAF is not available at the BSF, the BSF shall indicate this in the reply to the NAF. The NAF then indicates a bootstrapping renegotiation request (See figure 4.5) to the UE;</w:t>
      </w:r>
    </w:p>
    <w:p w14:paraId="6564087E" w14:textId="77777777" w:rsidR="00C2765B" w:rsidRDefault="00C2765B">
      <w:pPr>
        <w:pStyle w:val="NO"/>
      </w:pPr>
      <w:r>
        <w:t>NOTE 8:</w:t>
      </w:r>
      <w:r>
        <w:tab/>
        <w:t xml:space="preserve">The NAF can further set the local validity condition of the </w:t>
      </w:r>
      <w:proofErr w:type="spellStart"/>
      <w:r>
        <w:t>Ks_NAF</w:t>
      </w:r>
      <w:proofErr w:type="spellEnd"/>
      <w:r>
        <w:t xml:space="preserve"> according to the local policy, for example a limitation of reuse times of a </w:t>
      </w:r>
      <w:proofErr w:type="spellStart"/>
      <w:r>
        <w:t>Ks_NAF</w:t>
      </w:r>
      <w:proofErr w:type="spellEnd"/>
      <w:r>
        <w:t>.</w:t>
      </w:r>
    </w:p>
    <w:p w14:paraId="49A6C1E2" w14:textId="77777777" w:rsidR="00C2765B" w:rsidRDefault="00C2765B">
      <w:pPr>
        <w:pStyle w:val="NO"/>
      </w:pPr>
      <w:r>
        <w:t>NOTE 9:</w:t>
      </w:r>
      <w:r>
        <w:tab/>
        <w:t xml:space="preserve">The NAF will adapt the keys </w:t>
      </w:r>
      <w:proofErr w:type="spellStart"/>
      <w:r>
        <w:t>Ks_ext_NAF</w:t>
      </w:r>
      <w:proofErr w:type="spellEnd"/>
      <w:r>
        <w:t xml:space="preserve"> and </w:t>
      </w:r>
      <w:proofErr w:type="spellStart"/>
      <w:r>
        <w:t>Ks_int_NAF</w:t>
      </w:r>
      <w:proofErr w:type="spellEnd"/>
      <w:r>
        <w:t xml:space="preserve"> to the specific needs of the </w:t>
      </w:r>
      <w:proofErr w:type="spellStart"/>
      <w:r>
        <w:t>Ua</w:t>
      </w:r>
      <w:proofErr w:type="spellEnd"/>
      <w:r>
        <w:t xml:space="preserve"> reference point in the same way as the UE did. This adaptation is outside the scope of this specification.</w:t>
      </w:r>
    </w:p>
    <w:p w14:paraId="1D68DB76" w14:textId="77777777" w:rsidR="00C2765B" w:rsidRDefault="00C2765B">
      <w:pPr>
        <w:pStyle w:val="B1"/>
      </w:pPr>
      <w:r>
        <w:t>-</w:t>
      </w:r>
      <w:r>
        <w:tab/>
        <w:t>The BSF may require that one or more application-specific and potentially NAF group specific USSs shall be present in subscriber's GUSS for the NAF (see clause 4.4.6). If one or more of these required settings are missing from the GUSS, the BSF shall indicate this in the reply to the NAF.</w:t>
      </w:r>
    </w:p>
    <w:p w14:paraId="5AB807F8" w14:textId="77777777" w:rsidR="00C2765B" w:rsidRDefault="00C2765B">
      <w:pPr>
        <w:pStyle w:val="B1"/>
      </w:pPr>
      <w:r>
        <w:t>-</w:t>
      </w:r>
      <w:r>
        <w:tab/>
        <w:t>The BSF may also send the private user identity (IMPI) and requested USSs to NAF according to the BSF's policy.</w:t>
      </w:r>
    </w:p>
    <w:p w14:paraId="6116A795" w14:textId="77777777" w:rsidR="00C2765B" w:rsidRDefault="00C2765B">
      <w:pPr>
        <w:pStyle w:val="B1"/>
      </w:pPr>
      <w:r>
        <w:t>4.</w:t>
      </w:r>
      <w:r>
        <w:tab/>
        <w:t xml:space="preserve">The NAF now continues with the protocol used over the </w:t>
      </w:r>
      <w:proofErr w:type="spellStart"/>
      <w:r>
        <w:t>Ua</w:t>
      </w:r>
      <w:proofErr w:type="spellEnd"/>
      <w:r>
        <w:t xml:space="preserve"> reference point with the UE.</w:t>
      </w:r>
    </w:p>
    <w:p w14:paraId="3D27EDF3" w14:textId="77777777" w:rsidR="00C2765B" w:rsidRDefault="00C2765B">
      <w:pPr>
        <w:pStyle w:val="B1"/>
      </w:pPr>
      <w:r>
        <w:t>-</w:t>
      </w:r>
      <w:r>
        <w:tab/>
        <w:t xml:space="preserve">If the NAF requested an application-specific USS from the BSF and the USS was returned the NAF, the NAF shall check whether this USS contains an key selection indication. If the key selection indication is present, the NAF shall use only the indicated key. If a different key was used over </w:t>
      </w:r>
      <w:proofErr w:type="spellStart"/>
      <w:r>
        <w:t>Ua</w:t>
      </w:r>
      <w:proofErr w:type="spellEnd"/>
      <w:r>
        <w:t xml:space="preserve">, then the protocol used over reference point </w:t>
      </w:r>
      <w:proofErr w:type="spellStart"/>
      <w:r>
        <w:t>Ua</w:t>
      </w:r>
      <w:proofErr w:type="spellEnd"/>
      <w:r>
        <w:t xml:space="preserve"> shall be terminated.</w:t>
      </w:r>
    </w:p>
    <w:p w14:paraId="3FE04F8E" w14:textId="77777777" w:rsidR="00C2765B" w:rsidRDefault="00C2765B">
      <w:r>
        <w:t xml:space="preserve">Once the run of the protocol used over </w:t>
      </w:r>
      <w:proofErr w:type="spellStart"/>
      <w:r>
        <w:t>Ua</w:t>
      </w:r>
      <w:proofErr w:type="spellEnd"/>
      <w:r>
        <w:t xml:space="preserve"> reference point is completed the purpose of bootstrapping is fulfilled as it enabled the UE and NAF to use </w:t>
      </w:r>
      <w:proofErr w:type="spellStart"/>
      <w:r>
        <w:t>Ua</w:t>
      </w:r>
      <w:proofErr w:type="spellEnd"/>
      <w:r>
        <w:t xml:space="preserve"> reference point in a secure way.</w:t>
      </w:r>
    </w:p>
    <w:bookmarkStart w:id="105" w:name="_MON_1222760694"/>
    <w:bookmarkEnd w:id="105"/>
    <w:p w14:paraId="1B58D0FB" w14:textId="77777777" w:rsidR="00C2765B" w:rsidRDefault="00C2765B">
      <w:pPr>
        <w:pStyle w:val="TH"/>
      </w:pPr>
      <w:r>
        <w:object w:dxaOrig="6795" w:dyaOrig="5625" w14:anchorId="47E0AE65">
          <v:shape id="_x0000_i1035" type="#_x0000_t75" style="width:340pt;height:281pt" o:ole="">
            <v:imagedata r:id="rId29" o:title=""/>
          </v:shape>
          <o:OLEObject Type="Embed" ProgID="Word.Picture.8" ShapeID="_x0000_i1035" DrawAspect="Content" ObjectID="_1829392592" r:id="rId30"/>
        </w:object>
      </w:r>
    </w:p>
    <w:p w14:paraId="3955F138" w14:textId="77777777" w:rsidR="00C2765B" w:rsidRDefault="00C2765B">
      <w:pPr>
        <w:pStyle w:val="TF"/>
      </w:pPr>
      <w:r>
        <w:t>Figure 5.3: The bootstrapping usage procedure with UICC-based enhancements</w:t>
      </w:r>
    </w:p>
    <w:p w14:paraId="3113C87D" w14:textId="77777777" w:rsidR="00C2765B" w:rsidRDefault="00C2765B">
      <w:pPr>
        <w:pStyle w:val="Heading3"/>
      </w:pPr>
      <w:bookmarkStart w:id="106" w:name="_Toc145336487"/>
      <w:r>
        <w:t>5.3.4</w:t>
      </w:r>
      <w:r>
        <w:tab/>
        <w:t>Procedure related to service discovery</w:t>
      </w:r>
      <w:bookmarkEnd w:id="106"/>
    </w:p>
    <w:p w14:paraId="5EFF2066" w14:textId="77777777" w:rsidR="00C2765B" w:rsidRDefault="00C2765B">
      <w:r>
        <w:t>The text from clause 4.5.4 of this document applies also here.</w:t>
      </w:r>
    </w:p>
    <w:p w14:paraId="7C8AE3B5" w14:textId="77777777" w:rsidR="00C2765B" w:rsidRDefault="00C2765B" w:rsidP="00192EC8">
      <w:pPr>
        <w:pStyle w:val="Heading8"/>
      </w:pPr>
      <w:r>
        <w:br w:type="page"/>
      </w:r>
      <w:bookmarkStart w:id="107" w:name="_Toc145336488"/>
      <w:r>
        <w:t>Annex A</w:t>
      </w:r>
      <w:r w:rsidR="00192EC8">
        <w:t xml:space="preserve"> </w:t>
      </w:r>
      <w:r w:rsidR="000C1584">
        <w:t>(informative)</w:t>
      </w:r>
      <w:r>
        <w:t>:</w:t>
      </w:r>
      <w:r>
        <w:br/>
        <w:t>(Void)</w:t>
      </w:r>
      <w:bookmarkEnd w:id="107"/>
    </w:p>
    <w:p w14:paraId="774EA437" w14:textId="77777777" w:rsidR="00C2765B" w:rsidRDefault="00C2765B"/>
    <w:p w14:paraId="1EFECFCA" w14:textId="77777777" w:rsidR="00C2765B" w:rsidRDefault="00C2765B">
      <w:pPr>
        <w:pStyle w:val="Heading8"/>
      </w:pPr>
      <w:r>
        <w:br w:type="page"/>
      </w:r>
      <w:bookmarkStart w:id="108" w:name="_Toc145336489"/>
      <w:r>
        <w:t>Annex B (normative):</w:t>
      </w:r>
      <w:r>
        <w:br/>
        <w:t>Specification of the key derivation function KDF</w:t>
      </w:r>
      <w:bookmarkEnd w:id="108"/>
    </w:p>
    <w:p w14:paraId="30762AF6" w14:textId="77777777" w:rsidR="00C2765B" w:rsidRDefault="00C2765B">
      <w:pPr>
        <w:pStyle w:val="Heading1"/>
      </w:pPr>
      <w:bookmarkStart w:id="109" w:name="_Toc145336490"/>
      <w:r>
        <w:t>B.1</w:t>
      </w:r>
      <w:r>
        <w:tab/>
        <w:t>Introduction</w:t>
      </w:r>
      <w:bookmarkEnd w:id="109"/>
    </w:p>
    <w:p w14:paraId="405AEA25" w14:textId="77777777" w:rsidR="00C2765B" w:rsidRDefault="00C2765B">
      <w:r>
        <w:t>This annex specifies the key derivation function (KDF) that is used in the NAF specific key derivation in GBA (i.e. GBA_ME), GBA_U and GBA Digest. This KDF is also used to derive the TMPI. The key derivation function defined in the annex takes the following assumptions:</w:t>
      </w:r>
    </w:p>
    <w:p w14:paraId="7AD571EB" w14:textId="77777777" w:rsidR="00C2765B" w:rsidRDefault="00C2765B">
      <w:pPr>
        <w:pStyle w:val="B1"/>
      </w:pPr>
      <w:r>
        <w:t>1.</w:t>
      </w:r>
      <w:r>
        <w:tab/>
        <w:t>the input parameters to the key derivation functions are octet strings - not bit strings of arbitrary length:</w:t>
      </w:r>
    </w:p>
    <w:p w14:paraId="69803476" w14:textId="77777777" w:rsidR="00C2765B" w:rsidRDefault="00C2765B">
      <w:pPr>
        <w:pStyle w:val="B1"/>
      </w:pPr>
      <w:r>
        <w:t>2.</w:t>
      </w:r>
      <w:r>
        <w:tab/>
        <w:t>a single input parameter will have lengths no greater than 65535 octets.</w:t>
      </w:r>
    </w:p>
    <w:p w14:paraId="766988E0" w14:textId="77777777" w:rsidR="00C2765B" w:rsidRDefault="00C2765B">
      <w:pPr>
        <w:pStyle w:val="Heading1"/>
      </w:pPr>
      <w:bookmarkStart w:id="110" w:name="_Toc145336491"/>
      <w:r>
        <w:t>B.2</w:t>
      </w:r>
      <w:r>
        <w:tab/>
        <w:t>Generic key derivation function</w:t>
      </w:r>
      <w:bookmarkEnd w:id="110"/>
    </w:p>
    <w:p w14:paraId="49B4FCCD" w14:textId="77777777" w:rsidR="00142AA2" w:rsidRPr="00142AA2" w:rsidRDefault="00142AA2" w:rsidP="00142AA2">
      <w:pPr>
        <w:pStyle w:val="Heading2"/>
      </w:pPr>
      <w:bookmarkStart w:id="111" w:name="_Toc145336492"/>
      <w:r>
        <w:t>B.2.0</w:t>
      </w:r>
      <w:r>
        <w:tab/>
        <w:t>General</w:t>
      </w:r>
      <w:bookmarkEnd w:id="111"/>
    </w:p>
    <w:p w14:paraId="3F530F07" w14:textId="77777777" w:rsidR="00C2765B" w:rsidRDefault="00C2765B">
      <w:r>
        <w:t>The input parameters and their lengths shall be concatenated into a string S as follows:</w:t>
      </w:r>
    </w:p>
    <w:p w14:paraId="70744F1D" w14:textId="77777777" w:rsidR="00C2765B" w:rsidRDefault="00C2765B">
      <w:pPr>
        <w:pStyle w:val="B1"/>
      </w:pPr>
      <w:r>
        <w:t>1.</w:t>
      </w:r>
      <w:r>
        <w:tab/>
        <w:t>The length of each input parameter measured in octets shall be encoded into a two octet-long string:</w:t>
      </w:r>
    </w:p>
    <w:p w14:paraId="390C07FE" w14:textId="77777777" w:rsidR="00C2765B" w:rsidRDefault="00C2765B">
      <w:pPr>
        <w:pStyle w:val="B2"/>
      </w:pPr>
      <w:r>
        <w:t>a)</w:t>
      </w:r>
      <w:r>
        <w:tab/>
        <w:t>express the number of octets in input parameter Pi as a number k in the range [0, 65535].</w:t>
      </w:r>
    </w:p>
    <w:p w14:paraId="1D9B69E0" w14:textId="77777777" w:rsidR="00C2765B" w:rsidRDefault="00C2765B">
      <w:pPr>
        <w:pStyle w:val="B2"/>
      </w:pPr>
      <w:r>
        <w:t>b)</w:t>
      </w:r>
      <w:r>
        <w:tab/>
        <w:t>Li is then a 16-bit long encoding of the number k, encoded as described in clause B.2.1.</w:t>
      </w:r>
    </w:p>
    <w:p w14:paraId="6E397E9A" w14:textId="77777777" w:rsidR="00C2765B" w:rsidRDefault="00C2765B">
      <w:pPr>
        <w:pStyle w:val="B1"/>
      </w:pPr>
      <w:r>
        <w:t>2.</w:t>
      </w:r>
      <w:r>
        <w:tab/>
        <w:t>String S shall be constructed from n+1 input parameters as follows:</w:t>
      </w:r>
    </w:p>
    <w:p w14:paraId="2EBADE0C" w14:textId="77777777" w:rsidR="00C2765B" w:rsidRDefault="00C2765B">
      <w:pPr>
        <w:pStyle w:val="B3"/>
      </w:pPr>
      <w:r>
        <w:t xml:space="preserve">S = FC || P0 || L0 || P1 || L1 || P2 || L2 || P3 || L3 ||... || </w:t>
      </w:r>
      <w:proofErr w:type="spellStart"/>
      <w:r>
        <w:t>Pn</w:t>
      </w:r>
      <w:proofErr w:type="spellEnd"/>
      <w:r>
        <w:t xml:space="preserve"> || Ln</w:t>
      </w:r>
    </w:p>
    <w:p w14:paraId="51E52ED3" w14:textId="77777777" w:rsidR="00C2765B" w:rsidRDefault="00C2765B">
      <w:pPr>
        <w:pStyle w:val="B2"/>
      </w:pPr>
      <w:r>
        <w:t>where</w:t>
      </w:r>
    </w:p>
    <w:p w14:paraId="604244E5" w14:textId="77777777" w:rsidR="00C2765B" w:rsidRDefault="00C2765B">
      <w:pPr>
        <w:pStyle w:val="B3"/>
      </w:pPr>
      <w:r>
        <w:t>FC is used to distinguish between different instances of the algorithm</w:t>
      </w:r>
      <w:r w:rsidR="00142AA2">
        <w:t xml:space="preserve"> and is either a single octet or consists of two octets of the form FC1|| FC2 where FC1 =  0xFF and FC2 is a single octet</w:t>
      </w:r>
      <w:r>
        <w:t>,</w:t>
      </w:r>
    </w:p>
    <w:p w14:paraId="6959E2C6" w14:textId="77777777" w:rsidR="00C2765B" w:rsidRDefault="00C2765B">
      <w:pPr>
        <w:pStyle w:val="B3"/>
      </w:pPr>
      <w:r>
        <w:t xml:space="preserve">P0 ... </w:t>
      </w:r>
      <w:proofErr w:type="spellStart"/>
      <w:r>
        <w:t>Pn</w:t>
      </w:r>
      <w:proofErr w:type="spellEnd"/>
      <w:r>
        <w:t xml:space="preserve"> are the n+1 input parameter encodings, and</w:t>
      </w:r>
    </w:p>
    <w:p w14:paraId="385DC11D" w14:textId="77777777" w:rsidR="00C2765B" w:rsidRDefault="00C2765B">
      <w:pPr>
        <w:pStyle w:val="B3"/>
      </w:pPr>
      <w:r>
        <w:t xml:space="preserve">L0 ... Ln are the two-octet representations of the length of the corresponding input parameter encodings P0.. </w:t>
      </w:r>
      <w:proofErr w:type="spellStart"/>
      <w:r>
        <w:t>Pn</w:t>
      </w:r>
      <w:proofErr w:type="spellEnd"/>
      <w:r>
        <w:t>.</w:t>
      </w:r>
    </w:p>
    <w:p w14:paraId="7FC640AF" w14:textId="77777777" w:rsidR="00C2765B" w:rsidRDefault="00C2765B">
      <w:pPr>
        <w:pStyle w:val="B3"/>
      </w:pPr>
      <w:r>
        <w:t>In this specification the following restriction applies to P0:  P0 is a static ASCII-encoded string.</w:t>
      </w:r>
    </w:p>
    <w:p w14:paraId="73AC80E4" w14:textId="77777777" w:rsidR="00C2765B" w:rsidRDefault="00C2765B">
      <w:pPr>
        <w:pStyle w:val="B3"/>
      </w:pPr>
      <w:r>
        <w:t>This restriction is not part of the KDF definition and does not apply to the KDF when used by other 3GPP specifications unless explicitly stated so in those specifications.</w:t>
      </w:r>
    </w:p>
    <w:p w14:paraId="3BD9ACD4" w14:textId="77777777" w:rsidR="00C2765B" w:rsidRDefault="00C2765B">
      <w:pPr>
        <w:pStyle w:val="B1"/>
      </w:pPr>
      <w:r>
        <w:t>3.</w:t>
      </w:r>
      <w:r>
        <w:tab/>
        <w:t>The final output, i.e. the derived key is equal to the KDF computed on the string S using the key, denoted Key. The present document defines the following KDF:</w:t>
      </w:r>
    </w:p>
    <w:p w14:paraId="28C8208D" w14:textId="77777777" w:rsidR="00C2765B" w:rsidRDefault="00C2765B">
      <w:pPr>
        <w:pStyle w:val="B1"/>
        <w:ind w:left="852" w:firstLine="284"/>
      </w:pPr>
      <w:r>
        <w:t>derived key = HMAC-SHA-256 ( Key , S )</w:t>
      </w:r>
    </w:p>
    <w:p w14:paraId="20958B67" w14:textId="77777777" w:rsidR="00C2765B" w:rsidRDefault="00C2765B">
      <w:pPr>
        <w:pStyle w:val="B3"/>
        <w:ind w:left="284" w:firstLine="284"/>
      </w:pPr>
      <w:r>
        <w:t>as specified in [22] and [23].</w:t>
      </w:r>
    </w:p>
    <w:p w14:paraId="2411C184" w14:textId="77777777" w:rsidR="00C2765B" w:rsidRDefault="00C2765B">
      <w:pPr>
        <w:pStyle w:val="Heading2"/>
      </w:pPr>
      <w:bookmarkStart w:id="112" w:name="_Toc145336493"/>
      <w:r>
        <w:t>B.2.1</w:t>
      </w:r>
      <w:r>
        <w:tab/>
        <w:t>Input parameter encoding</w:t>
      </w:r>
      <w:bookmarkEnd w:id="112"/>
    </w:p>
    <w:p w14:paraId="5839A949" w14:textId="77777777" w:rsidR="00C2765B" w:rsidRDefault="00C2765B">
      <w:pPr>
        <w:pStyle w:val="Heading3"/>
      </w:pPr>
      <w:bookmarkStart w:id="113" w:name="_Toc145336494"/>
      <w:r>
        <w:t>B.2.1.1</w:t>
      </w:r>
      <w:r>
        <w:tab/>
        <w:t>General</w:t>
      </w:r>
      <w:bookmarkEnd w:id="113"/>
    </w:p>
    <w:p w14:paraId="37204889" w14:textId="77777777" w:rsidR="00C2765B" w:rsidRDefault="00C2765B">
      <w:r>
        <w:t>This clause specifies how encodings of different data types is to be done. Encoding rules for further data types may be added in future releases if needed.</w:t>
      </w:r>
    </w:p>
    <w:p w14:paraId="6C8B82A3" w14:textId="77777777" w:rsidR="00C2765B" w:rsidRDefault="00C2765B">
      <w:pPr>
        <w:pStyle w:val="Heading3"/>
      </w:pPr>
      <w:bookmarkStart w:id="114" w:name="_Toc145336495"/>
      <w:r>
        <w:t>B.2.1.2</w:t>
      </w:r>
      <w:r>
        <w:tab/>
        <w:t>Character string encoding</w:t>
      </w:r>
      <w:bookmarkEnd w:id="114"/>
    </w:p>
    <w:p w14:paraId="3F1FA35F" w14:textId="77777777" w:rsidR="00C2765B" w:rsidRDefault="00C2765B">
      <w:r>
        <w:t>A character string shall be encoded to an octet string according to UTF-8 encoding rules as specified in IETF RFC 3629 [24] and apply Normalization Form KC (NFKC) as specified in [37].</w:t>
      </w:r>
    </w:p>
    <w:p w14:paraId="3BCB4C9A" w14:textId="77777777" w:rsidR="00C2765B" w:rsidRDefault="00C2765B">
      <w:pPr>
        <w:pStyle w:val="Heading3"/>
      </w:pPr>
      <w:bookmarkStart w:id="115" w:name="_Toc145336496"/>
      <w:r>
        <w:t>B.2.1.3</w:t>
      </w:r>
      <w:r>
        <w:tab/>
        <w:t>Non-negative integer encoding</w:t>
      </w:r>
      <w:bookmarkEnd w:id="115"/>
    </w:p>
    <w:p w14:paraId="014688AA" w14:textId="77777777" w:rsidR="00C2765B" w:rsidRDefault="00C2765B">
      <w:r>
        <w:t>A non-negative integer value j, which is input to the KDF, shall be encoded into the octet string Pi as follows:</w:t>
      </w:r>
    </w:p>
    <w:p w14:paraId="09F597A3" w14:textId="77777777" w:rsidR="00C2765B" w:rsidRDefault="00AA1C4B" w:rsidP="00AA1C4B">
      <w:pPr>
        <w:pStyle w:val="B1"/>
      </w:pPr>
      <w:r>
        <w:t>1)</w:t>
      </w:r>
      <w:r>
        <w:tab/>
      </w:r>
      <w:r w:rsidR="00C2765B">
        <w:t>Encode j in base 2.</w:t>
      </w:r>
    </w:p>
    <w:p w14:paraId="2DC6EC55" w14:textId="77777777" w:rsidR="00C2765B" w:rsidRDefault="00AA1C4B" w:rsidP="00AA1C4B">
      <w:pPr>
        <w:pStyle w:val="B1"/>
      </w:pPr>
      <w:r>
        <w:t>2)</w:t>
      </w:r>
      <w:r>
        <w:tab/>
      </w:r>
      <w:r w:rsidR="00C2765B">
        <w:t>Let n be number of bits as defined for this input parameter in 3GPP specifications, or, if undefined elsewhere, let n be the least multiple of 8 that is greater or equal to the number of bits of the base 2 encoding of j</w:t>
      </w:r>
    </w:p>
    <w:p w14:paraId="43654CFC" w14:textId="77777777" w:rsidR="00C2765B" w:rsidRDefault="00AA1C4B" w:rsidP="00AA1C4B">
      <w:pPr>
        <w:pStyle w:val="B1"/>
      </w:pPr>
      <w:r>
        <w:t>3)</w:t>
      </w:r>
      <w:r>
        <w:tab/>
      </w:r>
      <w:r w:rsidR="00C2765B">
        <w:t>Create an octet string such that the least significant bit of the octet string shall be equal to the least significant bit of j written in base 2, the second to least significant bit of the octet string shall be equal to the second to least significant bit of j written in base 2 and so on (according to clause 3.4 of this specification). If the number of bits in j written in base 2 is less than n, the remaining most significant bits in the octet string shall be set to zero; if the number of bits in j written in base 2 is equal to n, there is no need for such zero padding.</w:t>
      </w:r>
    </w:p>
    <w:p w14:paraId="20474869" w14:textId="77777777" w:rsidR="00C2765B" w:rsidRDefault="00C2765B">
      <w:r>
        <w:t>The encoding Li of the number k of octets in Pi follows the above rule.</w:t>
      </w:r>
    </w:p>
    <w:p w14:paraId="69B1B2AB" w14:textId="77777777" w:rsidR="00C2765B" w:rsidRDefault="00C2765B">
      <w:pPr>
        <w:pStyle w:val="B2"/>
      </w:pPr>
      <w:r>
        <w:t>EXAMPLE1:</w:t>
      </w:r>
      <w:r>
        <w:tab/>
        <w:t xml:space="preserve">If Pi is Uplink NAS COUNT then the number k of octets in Pi is 4, according to TS 33.401, Annex A, and n = 32. Assume that Uplink NAS COUNT has the integer value j = 259. Then the base 2 encoding of 259 is 100000011,  and Pi consists of the octet string 0000000 0000000 00000001 00000011, or 0x00 </w:t>
      </w:r>
      <w:proofErr w:type="spellStart"/>
      <w:r>
        <w:t>0x00</w:t>
      </w:r>
      <w:proofErr w:type="spellEnd"/>
      <w:r>
        <w:t xml:space="preserve"> 0x01 0x03 in hex representation, and Li consists of the octet string 0000000 00000100, or 0x00 0x04 in hex representation.</w:t>
      </w:r>
    </w:p>
    <w:p w14:paraId="612031BF" w14:textId="77777777" w:rsidR="00C2765B" w:rsidRDefault="00C2765B">
      <w:pPr>
        <w:pStyle w:val="B2"/>
      </w:pPr>
      <w:r>
        <w:t>EXAMPLE2:</w:t>
      </w:r>
      <w:r>
        <w:tab/>
        <w:t>If the length of Pi is undefined elsewhere, and the integer value j = 259 is to be encoded into the parameter Pi then the base 2 encoding of 259 is 100000011,  n and hence the length of parameter Pi in bits is 16, the number k of octets in Pi is 2, and Pi consists of the octet string 00000001 00000011, or 0x01 0x03 in hex representation, and Li consists of the octet string 0000000 00000010, or 0x00 0x02 in hex representation.</w:t>
      </w:r>
    </w:p>
    <w:p w14:paraId="2B214E3F" w14:textId="77777777" w:rsidR="00C2765B" w:rsidRDefault="00C2765B">
      <w:pPr>
        <w:pStyle w:val="Heading2"/>
      </w:pPr>
      <w:bookmarkStart w:id="116" w:name="_Toc145336497"/>
      <w:r>
        <w:t>B.2.2</w:t>
      </w:r>
      <w:r>
        <w:tab/>
        <w:t>FC value allocations</w:t>
      </w:r>
      <w:bookmarkEnd w:id="116"/>
    </w:p>
    <w:p w14:paraId="37C382E8" w14:textId="77777777" w:rsidR="0029424A" w:rsidRDefault="0029424A" w:rsidP="0029424A">
      <w:r>
        <w:t>FC values shall only be assigned to a key derivation function by their allocated specification.</w:t>
      </w:r>
    </w:p>
    <w:p w14:paraId="6281C4B6" w14:textId="77777777" w:rsidR="00C2765B" w:rsidRDefault="00C2765B">
      <w:r>
        <w:t xml:space="preserve">FC values </w:t>
      </w:r>
      <w:r w:rsidR="0029424A">
        <w:t xml:space="preserve">in the range 0x00 – 0x0F are </w:t>
      </w:r>
      <w:r>
        <w:t xml:space="preserve">allocated for </w:t>
      </w:r>
      <w:r w:rsidR="0029424A">
        <w:t xml:space="preserve">use in </w:t>
      </w:r>
      <w:r>
        <w:t>this specification.</w:t>
      </w:r>
    </w:p>
    <w:p w14:paraId="2764706E" w14:textId="77777777" w:rsidR="00C2765B" w:rsidRDefault="00C2765B">
      <w:r>
        <w:t xml:space="preserve">FC values </w:t>
      </w:r>
      <w:r w:rsidR="0029424A">
        <w:t xml:space="preserve">in the range </w:t>
      </w:r>
      <w:r w:rsidR="0029424A" w:rsidRPr="00A95C8B">
        <w:t xml:space="preserve">0x10 – 0x1F </w:t>
      </w:r>
      <w:r w:rsidR="0029424A">
        <w:t xml:space="preserve">are </w:t>
      </w:r>
      <w:r>
        <w:t xml:space="preserve">allocated for </w:t>
      </w:r>
      <w:r w:rsidR="0029424A">
        <w:t xml:space="preserve">use in </w:t>
      </w:r>
      <w:r>
        <w:t>TS 33.401 [35].</w:t>
      </w:r>
    </w:p>
    <w:p w14:paraId="5339FE88" w14:textId="77777777" w:rsidR="00C2765B" w:rsidRDefault="00C2765B">
      <w:r>
        <w:t xml:space="preserve">FC values </w:t>
      </w:r>
      <w:r w:rsidR="0029424A">
        <w:t>in the range 0x20 – 0x2</w:t>
      </w:r>
      <w:r w:rsidR="0029424A" w:rsidRPr="00A95C8B">
        <w:t xml:space="preserve">F are </w:t>
      </w:r>
      <w:r>
        <w:t xml:space="preserve">allocated for </w:t>
      </w:r>
      <w:r w:rsidR="0029424A" w:rsidRPr="00A95C8B">
        <w:t xml:space="preserve">use in </w:t>
      </w:r>
      <w:r>
        <w:t>TS 33.402 [36].</w:t>
      </w:r>
    </w:p>
    <w:p w14:paraId="72E687B0" w14:textId="77777777" w:rsidR="00142AA2" w:rsidRDefault="00C2765B" w:rsidP="00142AA2">
      <w:r>
        <w:t xml:space="preserve">FC values </w:t>
      </w:r>
      <w:r w:rsidR="0029424A">
        <w:t>in the range 0x30 – 0x37</w:t>
      </w:r>
      <w:r w:rsidR="0029424A" w:rsidRPr="00A95C8B">
        <w:t xml:space="preserve"> are </w:t>
      </w:r>
      <w:r>
        <w:t xml:space="preserve">allocated for </w:t>
      </w:r>
      <w:r w:rsidR="0029424A" w:rsidRPr="00A95C8B">
        <w:t xml:space="preserve">use in </w:t>
      </w:r>
      <w:r>
        <w:t>TS 33.102 [2].</w:t>
      </w:r>
      <w:r w:rsidR="00142AA2" w:rsidRPr="00142AA2">
        <w:t xml:space="preserve"> </w:t>
      </w:r>
    </w:p>
    <w:p w14:paraId="10F05471" w14:textId="77777777" w:rsidR="00C2765B" w:rsidRDefault="00142AA2" w:rsidP="00142AA2">
      <w:r>
        <w:t xml:space="preserve">FC values </w:t>
      </w:r>
      <w:r w:rsidR="0029424A">
        <w:t>in the range 0x38 – 0x3</w:t>
      </w:r>
      <w:r w:rsidR="0029424A" w:rsidRPr="00A95C8B">
        <w:t xml:space="preserve">F are </w:t>
      </w:r>
      <w:r>
        <w:t xml:space="preserve">allocated for </w:t>
      </w:r>
      <w:r w:rsidR="0029424A" w:rsidRPr="00A95C8B">
        <w:t xml:space="preserve">use in </w:t>
      </w:r>
      <w:r>
        <w:t>TS 43.020 [47].</w:t>
      </w:r>
    </w:p>
    <w:p w14:paraId="6EE41CEF" w14:textId="77777777" w:rsidR="007F0E46" w:rsidRDefault="00C2765B" w:rsidP="007F0E46">
      <w:r>
        <w:t xml:space="preserve">FC values </w:t>
      </w:r>
      <w:r w:rsidR="0029424A">
        <w:t>in the range 0x40 – 0x47</w:t>
      </w:r>
      <w:r w:rsidR="0029424A" w:rsidRPr="00A95C8B">
        <w:t xml:space="preserve"> are </w:t>
      </w:r>
      <w:r>
        <w:t xml:space="preserve">allocated for </w:t>
      </w:r>
      <w:r w:rsidR="0029424A" w:rsidRPr="00A95C8B">
        <w:t xml:space="preserve">use in </w:t>
      </w:r>
      <w:r>
        <w:t>TS 33.224 [39].</w:t>
      </w:r>
    </w:p>
    <w:p w14:paraId="4036EB45" w14:textId="77777777" w:rsidR="00142AA2" w:rsidRDefault="007F0E46" w:rsidP="00142AA2">
      <w:r w:rsidRPr="002F4FAB">
        <w:t xml:space="preserve">FC values </w:t>
      </w:r>
      <w:r w:rsidR="0029424A">
        <w:t>in the range 0x48 – 0x4</w:t>
      </w:r>
      <w:r w:rsidR="0029424A" w:rsidRPr="00A95C8B">
        <w:t xml:space="preserve">F are </w:t>
      </w:r>
      <w:r w:rsidRPr="002F4FAB">
        <w:t xml:space="preserve">allocated for </w:t>
      </w:r>
      <w:r w:rsidR="0029424A" w:rsidRPr="00A95C8B">
        <w:t xml:space="preserve">use in </w:t>
      </w:r>
      <w:r w:rsidRPr="002F4FAB">
        <w:t>TS 33</w:t>
      </w:r>
      <w:r>
        <w:t>.303 [49]</w:t>
      </w:r>
      <w:r w:rsidRPr="002F4FAB">
        <w:t>.</w:t>
      </w:r>
      <w:r w:rsidR="00142AA2" w:rsidRPr="00142AA2">
        <w:t xml:space="preserve"> </w:t>
      </w:r>
    </w:p>
    <w:p w14:paraId="15EC8605" w14:textId="77777777" w:rsidR="00AB724D" w:rsidRDefault="00142AA2" w:rsidP="00AB724D">
      <w:r w:rsidRPr="00EE2F89">
        <w:t xml:space="preserve">FC values </w:t>
      </w:r>
      <w:r w:rsidR="0029424A">
        <w:t>in the range 0x50 – 0x57</w:t>
      </w:r>
      <w:r w:rsidR="0029424A" w:rsidRPr="00A95C8B">
        <w:t xml:space="preserve"> are </w:t>
      </w:r>
      <w:r w:rsidRPr="00EE2F89">
        <w:t xml:space="preserve">allocated for </w:t>
      </w:r>
      <w:r w:rsidR="0029424A" w:rsidRPr="00A95C8B">
        <w:t xml:space="preserve">use in </w:t>
      </w:r>
      <w:r w:rsidRPr="00EE2F89">
        <w:t>TS 33.179 [</w:t>
      </w:r>
      <w:r>
        <w:t>50</w:t>
      </w:r>
      <w:r w:rsidRPr="00EE2F89">
        <w:t>]</w:t>
      </w:r>
      <w:r>
        <w:t>.</w:t>
      </w:r>
      <w:r w:rsidR="008814BC" w:rsidRPr="008814BC">
        <w:t xml:space="preserve"> </w:t>
      </w:r>
    </w:p>
    <w:p w14:paraId="2DDE1A07" w14:textId="77777777" w:rsidR="008814BC" w:rsidRDefault="00AB724D" w:rsidP="00AB724D">
      <w:r>
        <w:t>FC values in the range 0x50 – 0x57 are also allocated for use in TS 33.180 [54].</w:t>
      </w:r>
    </w:p>
    <w:p w14:paraId="3C993877" w14:textId="77777777" w:rsidR="00DE2AB3" w:rsidRDefault="008814BC" w:rsidP="00DE2AB3">
      <w:r>
        <w:t>FC</w:t>
      </w:r>
      <w:r w:rsidRPr="009D4E8B">
        <w:t xml:space="preserve"> </w:t>
      </w:r>
      <w:r>
        <w:t xml:space="preserve">values </w:t>
      </w:r>
      <w:r w:rsidR="0029424A">
        <w:t>in the range 0x58 – 0x5</w:t>
      </w:r>
      <w:r w:rsidR="0029424A" w:rsidRPr="00A95C8B">
        <w:t xml:space="preserve">F are </w:t>
      </w:r>
      <w:r>
        <w:t xml:space="preserve">allocated for </w:t>
      </w:r>
      <w:r w:rsidR="0029424A" w:rsidRPr="00A95C8B">
        <w:t xml:space="preserve">use in </w:t>
      </w:r>
      <w:r>
        <w:t>TS 33.203</w:t>
      </w:r>
      <w:r w:rsidRPr="008C0F13">
        <w:t xml:space="preserve"> [</w:t>
      </w:r>
      <w:r w:rsidR="009C0E5B">
        <w:t>51</w:t>
      </w:r>
      <w:r w:rsidRPr="008C0F13">
        <w:t>].</w:t>
      </w:r>
      <w:r w:rsidR="00DE2AB3" w:rsidRPr="00DE2AB3">
        <w:t xml:space="preserve"> </w:t>
      </w:r>
    </w:p>
    <w:p w14:paraId="5D17F05D" w14:textId="77777777" w:rsidR="0029424A" w:rsidRDefault="00DE2AB3" w:rsidP="0029424A">
      <w:r>
        <w:t xml:space="preserve">FC values </w:t>
      </w:r>
      <w:r w:rsidR="0029424A">
        <w:t>in the range 0x60 – 0x68</w:t>
      </w:r>
      <w:r w:rsidR="0029424A" w:rsidRPr="00A95C8B">
        <w:t xml:space="preserve"> are </w:t>
      </w:r>
      <w:r>
        <w:t xml:space="preserve">allocated for </w:t>
      </w:r>
      <w:r w:rsidR="0029424A" w:rsidRPr="00A95C8B">
        <w:t xml:space="preserve">use in </w:t>
      </w:r>
      <w:r>
        <w:t>TS 33.163 [52].</w:t>
      </w:r>
      <w:r w:rsidR="0029424A" w:rsidRPr="0029424A">
        <w:t xml:space="preserve"> </w:t>
      </w:r>
    </w:p>
    <w:p w14:paraId="7A6D1665" w14:textId="77777777" w:rsidR="00C2765B" w:rsidRDefault="0029424A" w:rsidP="0029424A">
      <w:r>
        <w:t>FC value</w:t>
      </w:r>
      <w:r w:rsidR="00FF4FB6">
        <w:t>s</w:t>
      </w:r>
      <w:r w:rsidR="00FF4FB6" w:rsidRPr="00FF4FB6">
        <w:t xml:space="preserve"> </w:t>
      </w:r>
      <w:r w:rsidR="00FF4FB6" w:rsidRPr="0007651F">
        <w:t>in the range</w:t>
      </w:r>
      <w:r w:rsidR="000024D0">
        <w:t>s</w:t>
      </w:r>
      <w:r>
        <w:t xml:space="preserve"> 0x69</w:t>
      </w:r>
      <w:r w:rsidR="000024D0">
        <w:t xml:space="preserve"> </w:t>
      </w:r>
      <w:r w:rsidR="00FF4FB6" w:rsidRPr="0007651F">
        <w:t>– 0x</w:t>
      </w:r>
      <w:r w:rsidR="00FF4FB6">
        <w:t>79</w:t>
      </w:r>
      <w:r w:rsidR="00D526F2">
        <w:t>,</w:t>
      </w:r>
      <w:r w:rsidR="00FF4FB6" w:rsidRPr="0007651F">
        <w:t xml:space="preserve"> </w:t>
      </w:r>
      <w:r w:rsidR="000024D0">
        <w:t>0x7B – 0x7</w:t>
      </w:r>
      <w:r w:rsidR="00E82D54">
        <w:t>D</w:t>
      </w:r>
      <w:r w:rsidR="00D526F2">
        <w:t xml:space="preserve"> and 0x83</w:t>
      </w:r>
      <w:r w:rsidR="00984CF3">
        <w:t>-0x84</w:t>
      </w:r>
      <w:r w:rsidR="000024D0">
        <w:t xml:space="preserve"> </w:t>
      </w:r>
      <w:r w:rsidR="00FF4FB6">
        <w:t>are</w:t>
      </w:r>
      <w:r>
        <w:t xml:space="preserve"> </w:t>
      </w:r>
      <w:r w:rsidRPr="00A95C8B">
        <w:t>allo</w:t>
      </w:r>
      <w:r>
        <w:t>cated for use in TS 33.</w:t>
      </w:r>
      <w:r w:rsidR="00FF4FB6" w:rsidRPr="00FF4FB6">
        <w:t xml:space="preserve"> </w:t>
      </w:r>
      <w:r w:rsidR="00FF4FB6">
        <w:t>5</w:t>
      </w:r>
      <w:r>
        <w:t>01 [</w:t>
      </w:r>
      <w:r w:rsidR="00FF4FB6">
        <w:t>53</w:t>
      </w:r>
      <w:r>
        <w:t>]</w:t>
      </w:r>
      <w:r w:rsidRPr="00A95C8B">
        <w:t>.</w:t>
      </w:r>
    </w:p>
    <w:p w14:paraId="46010F23" w14:textId="77777777" w:rsidR="00E25872" w:rsidRDefault="008F5922" w:rsidP="00E25872">
      <w:r>
        <w:t>FC value 0x7A is allocated for use in TS 33.122 [55].</w:t>
      </w:r>
    </w:p>
    <w:p w14:paraId="31AE81AA" w14:textId="77777777" w:rsidR="00D526F2" w:rsidRDefault="00E25872" w:rsidP="00D526F2">
      <w:r w:rsidRPr="007732E1">
        <w:t>FC values in the range 0x</w:t>
      </w:r>
      <w:r>
        <w:t>7E</w:t>
      </w:r>
      <w:r w:rsidRPr="007732E1">
        <w:t xml:space="preserve"> – 0x</w:t>
      </w:r>
      <w:r>
        <w:t>7F</w:t>
      </w:r>
      <w:r w:rsidRPr="007732E1">
        <w:t xml:space="preserve"> are allocated for use in TS 33</w:t>
      </w:r>
      <w:r>
        <w:t>.536</w:t>
      </w:r>
      <w:r w:rsidRPr="007732E1">
        <w:t xml:space="preserve"> [</w:t>
      </w:r>
      <w:r>
        <w:t>56</w:t>
      </w:r>
      <w:r w:rsidRPr="007732E1">
        <w:t xml:space="preserve">]. </w:t>
      </w:r>
    </w:p>
    <w:p w14:paraId="0EB12955" w14:textId="77777777" w:rsidR="003172FD" w:rsidRDefault="00212D4C" w:rsidP="003172FD">
      <w:r w:rsidRPr="00EA1121">
        <w:t>FC values in the range 0x</w:t>
      </w:r>
      <w:r>
        <w:t>80</w:t>
      </w:r>
      <w:r w:rsidRPr="00EA1121">
        <w:t xml:space="preserve"> – 0x</w:t>
      </w:r>
      <w:r>
        <w:t>82</w:t>
      </w:r>
      <w:r w:rsidRPr="00EA1121">
        <w:t xml:space="preserve"> are allocated for use in TS 33.53</w:t>
      </w:r>
      <w:r>
        <w:t>5</w:t>
      </w:r>
      <w:r w:rsidRPr="00EA1121">
        <w:t xml:space="preserve"> [</w:t>
      </w:r>
      <w:r>
        <w:t>58</w:t>
      </w:r>
      <w:r w:rsidRPr="00EA1121">
        <w:t>].</w:t>
      </w:r>
    </w:p>
    <w:p w14:paraId="3D8B5BCD" w14:textId="77777777" w:rsidR="00212D4C" w:rsidRDefault="003172FD" w:rsidP="003172FD">
      <w:r>
        <w:t>FC values in the range 0x85 – 0x8B are allocated for use in TS 33.503 [67].</w:t>
      </w:r>
    </w:p>
    <w:p w14:paraId="264D8A9C" w14:textId="77777777" w:rsidR="001B1CCE" w:rsidRDefault="001B1CCE" w:rsidP="003172FD">
      <w:pPr>
        <w:rPr>
          <w:ins w:id="117" w:author="33.220_CR0230_(Rel-19)_AmbientIoT-SEC" w:date="2026-01-08T15:49:00Z"/>
        </w:rPr>
      </w:pPr>
      <w:r>
        <w:t>FC values in the range 0x8</w:t>
      </w:r>
      <w:r>
        <w:rPr>
          <w:rFonts w:eastAsia="SimSun" w:hint="eastAsia"/>
          <w:lang w:val="en-US" w:eastAsia="zh-CN"/>
        </w:rPr>
        <w:t>C</w:t>
      </w:r>
      <w:r>
        <w:t xml:space="preserve"> – 0x8</w:t>
      </w:r>
      <w:r>
        <w:rPr>
          <w:rFonts w:eastAsia="SimSun" w:hint="eastAsia"/>
          <w:lang w:val="en-US" w:eastAsia="zh-CN"/>
        </w:rPr>
        <w:t>E</w:t>
      </w:r>
      <w:r>
        <w:t xml:space="preserve"> are allocated for use in TS 33.5</w:t>
      </w:r>
      <w:r>
        <w:rPr>
          <w:rFonts w:eastAsia="SimSun" w:hint="eastAsia"/>
          <w:lang w:val="en-US" w:eastAsia="zh-CN"/>
        </w:rPr>
        <w:t>3</w:t>
      </w:r>
      <w:r>
        <w:t>3 [</w:t>
      </w:r>
      <w:r>
        <w:rPr>
          <w:rFonts w:eastAsia="SimSun"/>
          <w:lang w:val="en-US" w:eastAsia="zh-CN"/>
        </w:rPr>
        <w:t>74</w:t>
      </w:r>
      <w:r>
        <w:t>].</w:t>
      </w:r>
    </w:p>
    <w:p w14:paraId="64D98D4E" w14:textId="7ED3E2DD" w:rsidR="007F29C8" w:rsidRDefault="007F29C8" w:rsidP="003172FD">
      <w:ins w:id="118" w:author="33.220_CR0230_(Rel-19)_AmbientIoT-SEC" w:date="2026-01-08T15:49:00Z">
        <w:r w:rsidRPr="007F29C8">
          <w:t>FC values in the range 0x8</w:t>
        </w:r>
        <w:r w:rsidRPr="007F29C8">
          <w:rPr>
            <w:lang w:val="en-US"/>
          </w:rPr>
          <w:t>F</w:t>
        </w:r>
        <w:r w:rsidRPr="007F29C8">
          <w:t xml:space="preserve"> – 0x</w:t>
        </w:r>
        <w:r w:rsidRPr="007F29C8">
          <w:rPr>
            <w:lang w:val="en-US"/>
          </w:rPr>
          <w:t>92</w:t>
        </w:r>
        <w:r w:rsidRPr="007F29C8">
          <w:t xml:space="preserve"> are allocated for use in TS 33.</w:t>
        </w:r>
        <w:r w:rsidRPr="007F29C8">
          <w:rPr>
            <w:lang w:val="en-US"/>
          </w:rPr>
          <w:t>369</w:t>
        </w:r>
        <w:r w:rsidRPr="007F29C8">
          <w:t xml:space="preserve"> [</w:t>
        </w:r>
        <w:r>
          <w:rPr>
            <w:lang w:val="en-US"/>
          </w:rPr>
          <w:t>75</w:t>
        </w:r>
        <w:r w:rsidRPr="007F29C8">
          <w:t>].</w:t>
        </w:r>
      </w:ins>
    </w:p>
    <w:p w14:paraId="07CB52ED" w14:textId="339C3D71" w:rsidR="00C2765B" w:rsidRDefault="00C2765B">
      <w:r>
        <w:t xml:space="preserve">FC values in </w:t>
      </w:r>
      <w:r w:rsidR="00984CF3">
        <w:t xml:space="preserve">the </w:t>
      </w:r>
      <w:r>
        <w:t xml:space="preserve">range </w:t>
      </w:r>
      <w:del w:id="119" w:author="33.220_CR0230_(Rel-19)_AmbientIoT-SEC" w:date="2026-01-08T15:49:00Z">
        <w:r w:rsidR="001B1CCE" w:rsidDel="007F29C8">
          <w:delText xml:space="preserve">0x8F </w:delText>
        </w:r>
      </w:del>
      <w:ins w:id="120" w:author="33.220_CR0230_(Rel-19)_AmbientIoT-SEC" w:date="2026-01-08T15:49:00Z">
        <w:r w:rsidR="007F29C8">
          <w:t>0x</w:t>
        </w:r>
        <w:r w:rsidR="007F29C8">
          <w:t>93</w:t>
        </w:r>
        <w:r w:rsidR="007F29C8">
          <w:t xml:space="preserve"> </w:t>
        </w:r>
      </w:ins>
      <w:r w:rsidR="00637861">
        <w:t xml:space="preserve">– </w:t>
      </w:r>
      <w:r>
        <w:t>0x</w:t>
      </w:r>
      <w:r w:rsidR="00142AA2">
        <w:t>D</w:t>
      </w:r>
      <w:r>
        <w:t>F are reserved for future use</w:t>
      </w:r>
      <w:r w:rsidR="00142AA2">
        <w:t xml:space="preserve"> in 3GPP specifications</w:t>
      </w:r>
      <w:r>
        <w:t>.</w:t>
      </w:r>
    </w:p>
    <w:p w14:paraId="1E38EFD1" w14:textId="77777777" w:rsidR="00142AA2" w:rsidRDefault="00142AA2" w:rsidP="00142AA2">
      <w:pPr>
        <w:rPr>
          <w:noProof/>
        </w:rPr>
      </w:pPr>
      <w:r>
        <w:rPr>
          <w:noProof/>
        </w:rPr>
        <w:t xml:space="preserve">FC values in the range 0xE0 – 0xEF </w:t>
      </w:r>
      <w:r>
        <w:t xml:space="preserve">are reserved for </w:t>
      </w:r>
      <w:r>
        <w:rPr>
          <w:noProof/>
        </w:rPr>
        <w:t>uses of the KDF by other standardization organisations where the FC value for such use is registered in the present specification.</w:t>
      </w:r>
    </w:p>
    <w:p w14:paraId="0954F4BA" w14:textId="77777777" w:rsidR="00142AA2" w:rsidRDefault="00142AA2" w:rsidP="00142AA2">
      <w:pPr>
        <w:rPr>
          <w:noProof/>
        </w:rPr>
      </w:pPr>
      <w:r>
        <w:rPr>
          <w:noProof/>
        </w:rPr>
        <w:t xml:space="preserve">FC values in the range 0xF0 – 0xFE </w:t>
      </w:r>
      <w:r>
        <w:t xml:space="preserve">are reserved for </w:t>
      </w:r>
      <w:r>
        <w:rPr>
          <w:noProof/>
        </w:rPr>
        <w:t>proprietary uses of the KDF where the FC value for the such use is not registered with 3GPP.</w:t>
      </w:r>
    </w:p>
    <w:p w14:paraId="1B3D4835" w14:textId="77777777" w:rsidR="00142AA2" w:rsidRPr="0062633A" w:rsidRDefault="00142AA2" w:rsidP="00142AA2">
      <w:r>
        <w:rPr>
          <w:noProof/>
        </w:rPr>
        <w:t xml:space="preserve">FC values </w:t>
      </w:r>
      <w:r>
        <w:t xml:space="preserve">of </w:t>
      </w:r>
      <w:r w:rsidRPr="0062633A">
        <w:t>the form 0xFF || FC2 are reserved for future use in 3GPP specifications.</w:t>
      </w:r>
    </w:p>
    <w:p w14:paraId="1907DB6B" w14:textId="77777777" w:rsidR="00142AA2" w:rsidRPr="002D543A" w:rsidRDefault="00142AA2" w:rsidP="00142AA2">
      <w:pPr>
        <w:pStyle w:val="NO"/>
      </w:pPr>
      <w:r w:rsidRPr="002D543A">
        <w:t>NOTE 1:</w:t>
      </w:r>
      <w:r>
        <w:tab/>
      </w:r>
      <w:r w:rsidRPr="002D543A">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14:paraId="5D795A42" w14:textId="77777777" w:rsidR="00142AA2" w:rsidRDefault="00142AA2" w:rsidP="00142AA2">
      <w:pPr>
        <w:pStyle w:val="NO"/>
      </w:pPr>
      <w:r w:rsidRPr="0062633A">
        <w:t>NOTE</w:t>
      </w:r>
      <w:r>
        <w:t xml:space="preserve"> </w:t>
      </w:r>
      <w:r w:rsidRPr="0062633A">
        <w:t>2:</w:t>
      </w:r>
      <w:r>
        <w:tab/>
      </w:r>
      <w:r w:rsidRPr="0062633A">
        <w:t>Ranges</w:t>
      </w:r>
      <w:r>
        <w:t xml:space="preserve"> of </w:t>
      </w:r>
      <w:r>
        <w:rPr>
          <w:noProof/>
        </w:rPr>
        <w:t xml:space="preserve">FC values for use by other standardization organisations or for proprietary use could be extended in the future if such a need was indicated to 3GPP. </w:t>
      </w:r>
    </w:p>
    <w:p w14:paraId="13886D45" w14:textId="77777777" w:rsidR="00142AA2" w:rsidRDefault="00142AA2"/>
    <w:p w14:paraId="73D4BAFE" w14:textId="77777777" w:rsidR="00C2765B" w:rsidRDefault="00C2765B">
      <w:pPr>
        <w:pStyle w:val="Heading1"/>
      </w:pPr>
      <w:bookmarkStart w:id="121" w:name="_Toc145336498"/>
      <w:r>
        <w:t>B.3</w:t>
      </w:r>
      <w:r>
        <w:tab/>
        <w:t>NAF specific key derivation in GBA and GBA_U</w:t>
      </w:r>
      <w:bookmarkEnd w:id="121"/>
    </w:p>
    <w:p w14:paraId="431694B0" w14:textId="77777777" w:rsidR="00C2765B" w:rsidRDefault="00C2765B">
      <w:pPr>
        <w:keepNext/>
      </w:pPr>
      <w:r>
        <w:t>In GBA and GBA_U, the input parameters for the key derivation function shall be the following:</w:t>
      </w:r>
    </w:p>
    <w:p w14:paraId="54530BDD" w14:textId="77777777" w:rsidR="00C2765B" w:rsidRDefault="00C2765B">
      <w:pPr>
        <w:pStyle w:val="B1"/>
      </w:pPr>
      <w:r>
        <w:t>-</w:t>
      </w:r>
      <w:r>
        <w:tab/>
        <w:t>FC = 0x01,</w:t>
      </w:r>
    </w:p>
    <w:p w14:paraId="10FAF4A8" w14:textId="77777777" w:rsidR="00C2765B" w:rsidRDefault="00C2765B">
      <w:pPr>
        <w:pStyle w:val="B1"/>
      </w:pPr>
      <w:r>
        <w:t>-</w:t>
      </w:r>
      <w:r>
        <w:tab/>
        <w:t xml:space="preserve">P1 = </w:t>
      </w:r>
      <w:smartTag w:uri="urn:schemas-microsoft-com:office:smarttags" w:element="place">
        <w:r>
          <w:t>RAND</w:t>
        </w:r>
      </w:smartTag>
      <w:r>
        <w:t>,</w:t>
      </w:r>
    </w:p>
    <w:p w14:paraId="06887C92" w14:textId="77777777" w:rsidR="00C2765B" w:rsidRDefault="00C2765B">
      <w:pPr>
        <w:pStyle w:val="B1"/>
      </w:pPr>
      <w:r>
        <w:t>-</w:t>
      </w:r>
      <w:r>
        <w:tab/>
        <w:t xml:space="preserve">L1 = length of </w:t>
      </w:r>
      <w:smartTag w:uri="urn:schemas-microsoft-com:office:smarttags" w:element="place">
        <w:r>
          <w:t>RAND</w:t>
        </w:r>
      </w:smartTag>
      <w:r>
        <w:t xml:space="preserve"> is 16 octets (i.e. 0x00 0x10),</w:t>
      </w:r>
    </w:p>
    <w:p w14:paraId="3D1F8E9C" w14:textId="77777777" w:rsidR="00C2765B" w:rsidRDefault="00C2765B">
      <w:pPr>
        <w:pStyle w:val="B1"/>
      </w:pPr>
      <w:r>
        <w:t>-</w:t>
      </w:r>
      <w:r>
        <w:tab/>
        <w:t>P2 = IMPI encoded to an octet string using UTF-8 encoding (see clause B.2.1),</w:t>
      </w:r>
    </w:p>
    <w:p w14:paraId="7EAEB888" w14:textId="77777777" w:rsidR="00C2765B" w:rsidRDefault="00C2765B">
      <w:pPr>
        <w:pStyle w:val="B1"/>
      </w:pPr>
      <w:r>
        <w:t>-</w:t>
      </w:r>
      <w:r>
        <w:tab/>
        <w:t>L2 = length of IMPI is variable (not greater that 65535),</w:t>
      </w:r>
    </w:p>
    <w:p w14:paraId="0FEA2CA6" w14:textId="77777777" w:rsidR="00C2765B" w:rsidRDefault="00C2765B">
      <w:pPr>
        <w:pStyle w:val="B1"/>
      </w:pPr>
      <w:r>
        <w:t>-</w:t>
      </w:r>
      <w:r>
        <w:tab/>
        <w:t>P3 = NAF_ID with the FQDN part of the NAF_ID encoded to an octet string using UTF-8 encoding (see clause B.2.1), and</w:t>
      </w:r>
    </w:p>
    <w:p w14:paraId="25BF9DDE" w14:textId="77777777" w:rsidR="00C2765B" w:rsidRDefault="00C2765B">
      <w:pPr>
        <w:pStyle w:val="B1"/>
      </w:pPr>
      <w:r>
        <w:t>-</w:t>
      </w:r>
      <w:r>
        <w:tab/>
        <w:t>L3 = length of NAF_ID is variable (not greater that 65535).</w:t>
      </w:r>
    </w:p>
    <w:p w14:paraId="43182504" w14:textId="77777777" w:rsidR="00C2765B" w:rsidRDefault="00C2765B">
      <w:r>
        <w:t xml:space="preserve">In the key derivation of </w:t>
      </w:r>
      <w:proofErr w:type="spellStart"/>
      <w:r>
        <w:t>Ks_NAF</w:t>
      </w:r>
      <w:proofErr w:type="spellEnd"/>
      <w:r>
        <w:t xml:space="preserve"> as specified in clause 4 and </w:t>
      </w:r>
      <w:proofErr w:type="spellStart"/>
      <w:r>
        <w:t>Ks_ext_NAF</w:t>
      </w:r>
      <w:proofErr w:type="spellEnd"/>
      <w:r>
        <w:t xml:space="preserve"> as specified in clause 5,</w:t>
      </w:r>
    </w:p>
    <w:p w14:paraId="1050DC5A" w14:textId="77777777" w:rsidR="00C2765B" w:rsidRDefault="00C2765B">
      <w:pPr>
        <w:pStyle w:val="B1"/>
      </w:pPr>
      <w:r>
        <w:t>-</w:t>
      </w:r>
      <w:r>
        <w:tab/>
        <w:t>P0 = "</w:t>
      </w:r>
      <w:proofErr w:type="spellStart"/>
      <w:r>
        <w:t>gba</w:t>
      </w:r>
      <w:proofErr w:type="spellEnd"/>
      <w:r>
        <w:t>-me" (i.e. 0x67 0x62 0x61 0x2d 0x6d 0x65), and</w:t>
      </w:r>
    </w:p>
    <w:p w14:paraId="092230A1" w14:textId="77777777" w:rsidR="00C2765B" w:rsidRDefault="00C2765B">
      <w:pPr>
        <w:pStyle w:val="B1"/>
      </w:pPr>
      <w:r>
        <w:t>-</w:t>
      </w:r>
      <w:r>
        <w:tab/>
        <w:t>L0 = length of P0 is 6 octets (i.e., 0x00 0x06).</w:t>
      </w:r>
    </w:p>
    <w:p w14:paraId="7FB05259" w14:textId="77777777" w:rsidR="00C2765B" w:rsidRDefault="00C2765B">
      <w:r>
        <w:t xml:space="preserve">In the key derivation of </w:t>
      </w:r>
      <w:proofErr w:type="spellStart"/>
      <w:r>
        <w:t>Ks_int_NAF</w:t>
      </w:r>
      <w:proofErr w:type="spellEnd"/>
      <w:r>
        <w:t xml:space="preserve"> as specified in clause 5,</w:t>
      </w:r>
    </w:p>
    <w:p w14:paraId="2A541393" w14:textId="77777777" w:rsidR="00C2765B" w:rsidRDefault="00C2765B">
      <w:pPr>
        <w:pStyle w:val="B1"/>
      </w:pPr>
      <w:r>
        <w:t>-</w:t>
      </w:r>
      <w:r>
        <w:tab/>
        <w:t>P0 = "</w:t>
      </w:r>
      <w:proofErr w:type="spellStart"/>
      <w:r>
        <w:t>gba</w:t>
      </w:r>
      <w:proofErr w:type="spellEnd"/>
      <w:r>
        <w:t>-u" (i.e. 0x67 0x62 0x61 0x2d 0x75), and</w:t>
      </w:r>
    </w:p>
    <w:p w14:paraId="767FAFF6" w14:textId="77777777" w:rsidR="00C2765B" w:rsidRDefault="00C2765B">
      <w:pPr>
        <w:pStyle w:val="B1"/>
      </w:pPr>
      <w:r>
        <w:t>-</w:t>
      </w:r>
      <w:r>
        <w:tab/>
        <w:t>L0 = length of P0 is 5 octets (i.e., 0x00 0x05).</w:t>
      </w:r>
    </w:p>
    <w:p w14:paraId="1B8E6E19" w14:textId="77777777" w:rsidR="00C2765B" w:rsidRDefault="00C2765B">
      <w:r>
        <w:t>The Key to be used in key derivation shall be:</w:t>
      </w:r>
    </w:p>
    <w:p w14:paraId="42228721" w14:textId="77777777" w:rsidR="00C2765B" w:rsidRDefault="00C2765B">
      <w:pPr>
        <w:pStyle w:val="B1"/>
      </w:pPr>
      <w:r>
        <w:t>-</w:t>
      </w:r>
      <w:r>
        <w:tab/>
        <w:t>Ks (i.e. CK || IK concatenated) as specified in clauses 4 and 5,</w:t>
      </w:r>
    </w:p>
    <w:p w14:paraId="41A6D2DB" w14:textId="77777777" w:rsidR="00C2765B" w:rsidRDefault="00C2765B">
      <w:pPr>
        <w:pStyle w:val="NO"/>
      </w:pPr>
      <w:r>
        <w:t>NOTE:</w:t>
      </w:r>
      <w:r>
        <w:tab/>
        <w:t xml:space="preserve">In the specification this function is denoted as: </w:t>
      </w:r>
      <w:r>
        <w:br/>
      </w:r>
      <w:r>
        <w:tab/>
      </w:r>
      <w:proofErr w:type="spellStart"/>
      <w:r>
        <w:t>Ks_NAF</w:t>
      </w:r>
      <w:proofErr w:type="spellEnd"/>
      <w:r>
        <w:t xml:space="preserve"> = KDF (Ks, "</w:t>
      </w:r>
      <w:proofErr w:type="spellStart"/>
      <w:r>
        <w:t>gba</w:t>
      </w:r>
      <w:proofErr w:type="spellEnd"/>
      <w:r>
        <w:t xml:space="preserve">-me", RAND, IMPI, </w:t>
      </w:r>
      <w:proofErr w:type="spellStart"/>
      <w:r>
        <w:t>NAF_Id</w:t>
      </w:r>
      <w:proofErr w:type="spellEnd"/>
      <w:r>
        <w:t>),</w:t>
      </w:r>
      <w:r>
        <w:br/>
      </w:r>
      <w:r>
        <w:tab/>
      </w:r>
      <w:proofErr w:type="spellStart"/>
      <w:r>
        <w:t>Ks_ext_NAF</w:t>
      </w:r>
      <w:proofErr w:type="spellEnd"/>
      <w:r>
        <w:t xml:space="preserve"> = KDF (Ks, "</w:t>
      </w:r>
      <w:proofErr w:type="spellStart"/>
      <w:r>
        <w:t>gba</w:t>
      </w:r>
      <w:proofErr w:type="spellEnd"/>
      <w:r>
        <w:t xml:space="preserve">-me", RAND, IMPI, </w:t>
      </w:r>
      <w:proofErr w:type="spellStart"/>
      <w:r>
        <w:t>NAF_Id</w:t>
      </w:r>
      <w:proofErr w:type="spellEnd"/>
      <w:r>
        <w:t>), and</w:t>
      </w:r>
      <w:r>
        <w:br/>
      </w:r>
      <w:proofErr w:type="spellStart"/>
      <w:r>
        <w:t>Ks_int_NAF</w:t>
      </w:r>
      <w:proofErr w:type="spellEnd"/>
      <w:r>
        <w:t xml:space="preserve"> = KDF (Ks, "</w:t>
      </w:r>
      <w:proofErr w:type="spellStart"/>
      <w:r>
        <w:t>gba</w:t>
      </w:r>
      <w:proofErr w:type="spellEnd"/>
      <w:r>
        <w:t xml:space="preserve">-u", RAND, IMPI, </w:t>
      </w:r>
      <w:proofErr w:type="spellStart"/>
      <w:r>
        <w:t>NAF_Id</w:t>
      </w:r>
      <w:proofErr w:type="spellEnd"/>
      <w:r>
        <w:t>).</w:t>
      </w:r>
    </w:p>
    <w:p w14:paraId="37F3FB8B" w14:textId="77777777" w:rsidR="00C2765B" w:rsidRDefault="00C2765B">
      <w:pPr>
        <w:pStyle w:val="Heading1"/>
      </w:pPr>
      <w:bookmarkStart w:id="122" w:name="_Toc145336499"/>
      <w:r>
        <w:t>B.4</w:t>
      </w:r>
      <w:r>
        <w:tab/>
        <w:t>Derivation of TMPI</w:t>
      </w:r>
      <w:bookmarkEnd w:id="122"/>
    </w:p>
    <w:p w14:paraId="2605D120" w14:textId="77777777" w:rsidR="00C2765B" w:rsidRDefault="00C2765B">
      <w:r>
        <w:t xml:space="preserve">Derivation of TMPI follows the same procedure as NAF specific key derivation in GBA and GBA_U (see clause B.3). As the TMPI is stored in ME, for GBA_U the procedure for derivation of </w:t>
      </w:r>
      <w:proofErr w:type="spellStart"/>
      <w:r>
        <w:t>Ks_ext_NAF</w:t>
      </w:r>
      <w:proofErr w:type="spellEnd"/>
      <w:r>
        <w:t xml:space="preserve"> is followed.</w:t>
      </w:r>
    </w:p>
    <w:p w14:paraId="483472FE" w14:textId="77777777" w:rsidR="00C2765B" w:rsidRDefault="00C2765B">
      <w:pPr>
        <w:pStyle w:val="NO"/>
      </w:pPr>
      <w:r>
        <w:t>NOTE:</w:t>
      </w:r>
      <w:r>
        <w:tab/>
        <w:t>This procedure was chosen to avoid any changes to existing UICCs in case of GBA_U.</w:t>
      </w:r>
    </w:p>
    <w:p w14:paraId="1F2C6739" w14:textId="77777777" w:rsidR="00C2765B" w:rsidRDefault="00C2765B">
      <w:r>
        <w:t xml:space="preserve">The </w:t>
      </w:r>
      <w:proofErr w:type="spellStart"/>
      <w:r>
        <w:t>BSF_Id</w:t>
      </w:r>
      <w:proofErr w:type="spellEnd"/>
      <w:r>
        <w:t xml:space="preserve"> defined in this clause consists of the full DNS name of the BSF as used for B-TID generation (see clause 4.5.2), concatenated with the </w:t>
      </w:r>
      <w:proofErr w:type="spellStart"/>
      <w:r>
        <w:t>Ua</w:t>
      </w:r>
      <w:proofErr w:type="spellEnd"/>
      <w:r>
        <w:t xml:space="preserve"> security protocol identifier for TMPI as specified in Annex H.</w:t>
      </w:r>
    </w:p>
    <w:p w14:paraId="0580AD3C" w14:textId="77777777" w:rsidR="00C2765B" w:rsidRDefault="00C2765B">
      <w:r>
        <w:t>In GBA and GBA_U, the input parameters for the key derivation function to derive the TMPI shall be the following:</w:t>
      </w:r>
    </w:p>
    <w:p w14:paraId="34827AC3" w14:textId="77777777" w:rsidR="00C2765B" w:rsidRDefault="00C2765B">
      <w:pPr>
        <w:pStyle w:val="B1"/>
      </w:pPr>
      <w:r>
        <w:t>-</w:t>
      </w:r>
      <w:r>
        <w:tab/>
        <w:t>FC = 0x01,</w:t>
      </w:r>
    </w:p>
    <w:p w14:paraId="0CAC6BE0" w14:textId="77777777" w:rsidR="00C2765B" w:rsidRDefault="00C2765B">
      <w:pPr>
        <w:pStyle w:val="B1"/>
      </w:pPr>
      <w:r>
        <w:t>-</w:t>
      </w:r>
      <w:r>
        <w:tab/>
        <w:t>P0 = "</w:t>
      </w:r>
      <w:proofErr w:type="spellStart"/>
      <w:r>
        <w:t>gba</w:t>
      </w:r>
      <w:proofErr w:type="spellEnd"/>
      <w:r>
        <w:t xml:space="preserve">-me" (i.e. 0x67 0x62 0x61 0x2d 0x6d 0x65) (see clause B.3 for </w:t>
      </w:r>
      <w:proofErr w:type="spellStart"/>
      <w:r>
        <w:t>Ks_NAF</w:t>
      </w:r>
      <w:proofErr w:type="spellEnd"/>
      <w:r>
        <w:t xml:space="preserve"> and </w:t>
      </w:r>
      <w:proofErr w:type="spellStart"/>
      <w:r>
        <w:t>Ks_ext_NAF</w:t>
      </w:r>
      <w:proofErr w:type="spellEnd"/>
      <w:r>
        <w:t>),</w:t>
      </w:r>
    </w:p>
    <w:p w14:paraId="4DB32C78" w14:textId="77777777" w:rsidR="00C2765B" w:rsidRDefault="00C2765B">
      <w:pPr>
        <w:pStyle w:val="B1"/>
      </w:pPr>
      <w:r>
        <w:t>-</w:t>
      </w:r>
      <w:r>
        <w:tab/>
        <w:t>L0 = length of P0 is 6 octets (i.e., 0x00 0x06).</w:t>
      </w:r>
    </w:p>
    <w:p w14:paraId="6DBDC4FE" w14:textId="77777777" w:rsidR="00C2765B" w:rsidRDefault="00C2765B">
      <w:pPr>
        <w:pStyle w:val="B1"/>
      </w:pPr>
      <w:r>
        <w:t>-</w:t>
      </w:r>
      <w:r>
        <w:tab/>
        <w:t xml:space="preserve">P1 = </w:t>
      </w:r>
      <w:smartTag w:uri="urn:schemas-microsoft-com:office:smarttags" w:element="place">
        <w:r>
          <w:t>RAND</w:t>
        </w:r>
      </w:smartTag>
      <w:r>
        <w:t>,</w:t>
      </w:r>
    </w:p>
    <w:p w14:paraId="243B3677" w14:textId="77777777" w:rsidR="00C2765B" w:rsidRDefault="00C2765B">
      <w:pPr>
        <w:pStyle w:val="B1"/>
      </w:pPr>
      <w:r>
        <w:t>-</w:t>
      </w:r>
      <w:r>
        <w:tab/>
        <w:t xml:space="preserve">L1 = length of </w:t>
      </w:r>
      <w:smartTag w:uri="urn:schemas-microsoft-com:office:smarttags" w:element="place">
        <w:r>
          <w:t>RAND</w:t>
        </w:r>
      </w:smartTag>
      <w:r>
        <w:t xml:space="preserve"> is 16 octets (i.e. 0x00 0x10),</w:t>
      </w:r>
    </w:p>
    <w:p w14:paraId="0EA5462E" w14:textId="77777777" w:rsidR="00C2765B" w:rsidRDefault="00C2765B">
      <w:pPr>
        <w:pStyle w:val="B1"/>
      </w:pPr>
      <w:r>
        <w:t>-</w:t>
      </w:r>
      <w:r>
        <w:tab/>
        <w:t>P2 = IMPI encoded to an octet string using UTF-8 encoding (see clause B.2.1),</w:t>
      </w:r>
    </w:p>
    <w:p w14:paraId="7582091B" w14:textId="77777777" w:rsidR="00C2765B" w:rsidRDefault="00C2765B">
      <w:pPr>
        <w:pStyle w:val="B1"/>
      </w:pPr>
      <w:r>
        <w:t>-</w:t>
      </w:r>
      <w:r>
        <w:tab/>
        <w:t>L2 = length of IMPI is variable (not greater that 65535),</w:t>
      </w:r>
    </w:p>
    <w:p w14:paraId="18A44C12" w14:textId="77777777" w:rsidR="00C2765B" w:rsidRDefault="00C2765B">
      <w:pPr>
        <w:pStyle w:val="B1"/>
      </w:pPr>
      <w:r>
        <w:t>-</w:t>
      </w:r>
      <w:r>
        <w:tab/>
        <w:t xml:space="preserve">P3 = the </w:t>
      </w:r>
      <w:proofErr w:type="spellStart"/>
      <w:r>
        <w:t>BSF_Id</w:t>
      </w:r>
      <w:proofErr w:type="spellEnd"/>
      <w:r>
        <w:t xml:space="preserve"> encoded to an octet string using UTF-8 encoding (see clause B.2.1), and</w:t>
      </w:r>
    </w:p>
    <w:p w14:paraId="7206FA5F" w14:textId="77777777" w:rsidR="00C2765B" w:rsidRDefault="00C2765B">
      <w:pPr>
        <w:pStyle w:val="B1"/>
      </w:pPr>
      <w:r>
        <w:t>-</w:t>
      </w:r>
      <w:r>
        <w:tab/>
        <w:t>L3 = length of P3 is variable (not greater that 65535).</w:t>
      </w:r>
    </w:p>
    <w:p w14:paraId="10BFF252" w14:textId="77777777" w:rsidR="00C2765B" w:rsidRDefault="00C2765B">
      <w:r>
        <w:t>The Key to be used in derivation of TMPI shall be:</w:t>
      </w:r>
    </w:p>
    <w:p w14:paraId="2EBFE52B" w14:textId="77777777" w:rsidR="00C2765B" w:rsidRDefault="00C2765B">
      <w:pPr>
        <w:pStyle w:val="B1"/>
      </w:pPr>
      <w:r>
        <w:t>-</w:t>
      </w:r>
      <w:r>
        <w:tab/>
        <w:t>Ks (i.e. CK || IK concatenated) as specified in clauses 4 and 5.</w:t>
      </w:r>
    </w:p>
    <w:p w14:paraId="12C77100" w14:textId="77777777" w:rsidR="00C2765B" w:rsidRDefault="00C2765B">
      <w:r>
        <w:t>The TMPI is then computed as TEMP@tmpi.bsf.3gppnetwork.org where TEMP is the base64-encoding [</w:t>
      </w:r>
      <w:r w:rsidR="006155BA">
        <w:t>60</w:t>
      </w:r>
      <w:r>
        <w:t>] of the 24 most significant octets of the output of KDF.</w:t>
      </w:r>
    </w:p>
    <w:p w14:paraId="0846C054" w14:textId="77777777" w:rsidR="00C2765B" w:rsidRDefault="00C2765B">
      <w:pPr>
        <w:pStyle w:val="Heading1"/>
      </w:pPr>
      <w:bookmarkStart w:id="123" w:name="_Toc145336500"/>
      <w:r>
        <w:t>B.5</w:t>
      </w:r>
      <w:r>
        <w:tab/>
        <w:t>Derivation of passwd and Ks</w:t>
      </w:r>
      <w:bookmarkEnd w:id="123"/>
    </w:p>
    <w:p w14:paraId="1D4D1A41" w14:textId="77777777" w:rsidR="00C2765B" w:rsidRDefault="00C2765B">
      <w:r>
        <w:t xml:space="preserve">Derivation of passwd and Ks for </w:t>
      </w:r>
      <w:proofErr w:type="spellStart"/>
      <w:r>
        <w:t>GBA_Digest</w:t>
      </w:r>
      <w:proofErr w:type="spellEnd"/>
      <w:r>
        <w:t xml:space="preserve"> shall follow the same procedure as NAF specific key derivation in GBA and GBA_U as specified in clause B.3.</w:t>
      </w:r>
    </w:p>
    <w:p w14:paraId="31F4EAE2" w14:textId="77777777" w:rsidR="00C2765B" w:rsidRDefault="00C2765B">
      <w:r>
        <w:t>The input parameters for the key derivation function to derive passwd and Ks shall be the following:</w:t>
      </w:r>
    </w:p>
    <w:p w14:paraId="1BE3AD94" w14:textId="77777777" w:rsidR="00C2765B" w:rsidRDefault="00C2765B">
      <w:pPr>
        <w:pStyle w:val="B1"/>
      </w:pPr>
      <w:r>
        <w:t>-</w:t>
      </w:r>
      <w:r>
        <w:tab/>
        <w:t>FC = 0x01,</w:t>
      </w:r>
    </w:p>
    <w:p w14:paraId="0886D991" w14:textId="77777777" w:rsidR="00C2765B" w:rsidRDefault="00C2765B">
      <w:pPr>
        <w:pStyle w:val="B1"/>
      </w:pPr>
      <w:r>
        <w:t>-</w:t>
      </w:r>
      <w:r>
        <w:tab/>
        <w:t xml:space="preserve">P1 = </w:t>
      </w:r>
      <w:proofErr w:type="spellStart"/>
      <w:r>
        <w:t>TLS_MK_Extr</w:t>
      </w:r>
      <w:proofErr w:type="spellEnd"/>
      <w:r>
        <w:t>,</w:t>
      </w:r>
    </w:p>
    <w:p w14:paraId="38553823" w14:textId="77777777" w:rsidR="00C2765B" w:rsidRDefault="00C2765B">
      <w:pPr>
        <w:pStyle w:val="B1"/>
      </w:pPr>
      <w:r>
        <w:t>-</w:t>
      </w:r>
      <w:r>
        <w:tab/>
        <w:t xml:space="preserve">L1 = length of </w:t>
      </w:r>
      <w:proofErr w:type="spellStart"/>
      <w:r>
        <w:t>TLS_MK_Extr</w:t>
      </w:r>
      <w:proofErr w:type="spellEnd"/>
      <w:r>
        <w:t xml:space="preserve"> is 48 octets (i.e. 0x00 0x30),</w:t>
      </w:r>
    </w:p>
    <w:p w14:paraId="385773DA" w14:textId="77777777" w:rsidR="00C2765B" w:rsidRDefault="00C2765B">
      <w:r>
        <w:t>In the derivation of passwd as specified in clause M.6.3, step 5,</w:t>
      </w:r>
    </w:p>
    <w:p w14:paraId="0E044392" w14:textId="77777777" w:rsidR="00C2765B" w:rsidRDefault="00C2765B">
      <w:pPr>
        <w:pStyle w:val="B1"/>
      </w:pPr>
      <w:r>
        <w:t>-</w:t>
      </w:r>
      <w:r>
        <w:tab/>
        <w:t>P0 = "</w:t>
      </w:r>
      <w:proofErr w:type="spellStart"/>
      <w:r>
        <w:rPr>
          <w:rFonts w:cs="Arial"/>
        </w:rPr>
        <w:t>GBA_Digest_RESP</w:t>
      </w:r>
      <w:proofErr w:type="spellEnd"/>
      <w:r>
        <w:t>"</w:t>
      </w:r>
      <w:r>
        <w:br/>
        <w:t>(i.e. 0x47 0x42 0x41 0x5F 0x44 0x69 0x67 0x65 0x73 0x74 0x5F 0x52 0x45 0x53 0x50), and</w:t>
      </w:r>
    </w:p>
    <w:p w14:paraId="54A0F58E" w14:textId="77777777" w:rsidR="00C2765B" w:rsidRDefault="00C2765B">
      <w:pPr>
        <w:pStyle w:val="B1"/>
      </w:pPr>
      <w:r>
        <w:t>-</w:t>
      </w:r>
      <w:r>
        <w:tab/>
        <w:t>L0 = length of P0 is 15 octets (i.e., 0x00 0x0F).</w:t>
      </w:r>
    </w:p>
    <w:p w14:paraId="3DF9274C" w14:textId="77777777" w:rsidR="00C2765B" w:rsidRDefault="00C2765B">
      <w:r>
        <w:t>In the key derivation of Ks as specified in clause M.6.3, step 6,</w:t>
      </w:r>
    </w:p>
    <w:p w14:paraId="1A6558DE" w14:textId="77777777" w:rsidR="00C2765B" w:rsidRDefault="00C2765B">
      <w:pPr>
        <w:pStyle w:val="B1"/>
        <w:rPr>
          <w:lang w:val="de-DE"/>
        </w:rPr>
      </w:pPr>
      <w:r>
        <w:rPr>
          <w:lang w:val="de-DE"/>
        </w:rPr>
        <w:t>-</w:t>
      </w:r>
      <w:r>
        <w:rPr>
          <w:lang w:val="de-DE"/>
        </w:rPr>
        <w:tab/>
        <w:t>P0 = "</w:t>
      </w:r>
      <w:r>
        <w:rPr>
          <w:rFonts w:cs="Arial"/>
          <w:lang w:val="de-DE"/>
        </w:rPr>
        <w:t>GBA_Digest_Ks</w:t>
      </w:r>
      <w:r>
        <w:rPr>
          <w:lang w:val="de-DE"/>
        </w:rPr>
        <w:t xml:space="preserve">" </w:t>
      </w:r>
      <w:r>
        <w:rPr>
          <w:lang w:val="de-DE"/>
        </w:rPr>
        <w:br/>
        <w:t>(i.e. 0x47 0x42 0x41 0x5F 0x44 0x69 0x67 0x65 0x73 0x74 0x5F 0x4B 0x73),</w:t>
      </w:r>
    </w:p>
    <w:p w14:paraId="3D0EF059" w14:textId="77777777" w:rsidR="00C2765B" w:rsidRDefault="00C2765B">
      <w:pPr>
        <w:pStyle w:val="B1"/>
      </w:pPr>
      <w:r>
        <w:t>-</w:t>
      </w:r>
      <w:r>
        <w:tab/>
        <w:t>L0 = length of P0 is 13 octets (i.e., 0x00 0x0D),</w:t>
      </w:r>
    </w:p>
    <w:p w14:paraId="01276CEA" w14:textId="77777777" w:rsidR="00C2765B" w:rsidRDefault="00C2765B">
      <w:pPr>
        <w:pStyle w:val="B1"/>
      </w:pPr>
      <w:r>
        <w:t>-</w:t>
      </w:r>
      <w:r>
        <w:tab/>
        <w:t>P2 = RESP, and</w:t>
      </w:r>
    </w:p>
    <w:p w14:paraId="6089F3AB" w14:textId="77777777" w:rsidR="00C2765B" w:rsidRDefault="00C2765B">
      <w:pPr>
        <w:pStyle w:val="B1"/>
      </w:pPr>
      <w:r>
        <w:t>-</w:t>
      </w:r>
      <w:r>
        <w:tab/>
        <w:t xml:space="preserve">L2 = length of RESP is variable and depends on the algorithm used in HTTP Digest (e.g., 32 if </w:t>
      </w:r>
      <w:r w:rsidR="006155BA" w:rsidRPr="00D10971">
        <w:t>SHA-256</w:t>
      </w:r>
      <w:r>
        <w:t xml:space="preserve"> is used).</w:t>
      </w:r>
    </w:p>
    <w:p w14:paraId="2755DCD6" w14:textId="77777777" w:rsidR="00C2765B" w:rsidRDefault="00C2765B">
      <w:r>
        <w:t>The Key to be used in key derivation function shall be:</w:t>
      </w:r>
    </w:p>
    <w:p w14:paraId="2405CA65" w14:textId="77777777" w:rsidR="00C2765B" w:rsidRDefault="00C2765B">
      <w:pPr>
        <w:pStyle w:val="B1"/>
      </w:pPr>
      <w:r>
        <w:t>-</w:t>
      </w:r>
      <w:r>
        <w:tab/>
        <w:t>H(A1) as specified in clause M.6.3, step 5.</w:t>
      </w:r>
    </w:p>
    <w:p w14:paraId="0D325791" w14:textId="77777777" w:rsidR="00C2765B" w:rsidRDefault="00C2765B">
      <w:pPr>
        <w:pStyle w:val="NO"/>
      </w:pPr>
      <w:r>
        <w:t>NOTE:</w:t>
      </w:r>
      <w:r>
        <w:tab/>
        <w:t>In the present document this function is denoted as:</w:t>
      </w:r>
      <w:r>
        <w:br/>
      </w:r>
      <w:r>
        <w:tab/>
        <w:t>passwd = KDF (H(A1), "</w:t>
      </w:r>
      <w:proofErr w:type="spellStart"/>
      <w:r>
        <w:t>GBA_Digest_RESP</w:t>
      </w:r>
      <w:proofErr w:type="spellEnd"/>
      <w:r>
        <w:t xml:space="preserve">", </w:t>
      </w:r>
      <w:proofErr w:type="spellStart"/>
      <w:r>
        <w:t>TLS_MK_Extr</w:t>
      </w:r>
      <w:proofErr w:type="spellEnd"/>
      <w:r>
        <w:t>), and</w:t>
      </w:r>
      <w:r>
        <w:br/>
      </w:r>
      <w:r>
        <w:tab/>
        <w:t xml:space="preserve">Ks = KDF (H(A1), " </w:t>
      </w:r>
      <w:proofErr w:type="spellStart"/>
      <w:r>
        <w:t>GBA_Digest_Ks</w:t>
      </w:r>
      <w:proofErr w:type="spellEnd"/>
      <w:r>
        <w:t xml:space="preserve">", </w:t>
      </w:r>
      <w:proofErr w:type="spellStart"/>
      <w:r>
        <w:t>TLS_MK_Extr</w:t>
      </w:r>
      <w:proofErr w:type="spellEnd"/>
      <w:r>
        <w:t>, RESP).</w:t>
      </w:r>
    </w:p>
    <w:p w14:paraId="5F56051B" w14:textId="77777777" w:rsidR="00C2765B" w:rsidRDefault="00C2765B">
      <w:pPr>
        <w:pStyle w:val="Heading1"/>
      </w:pPr>
      <w:bookmarkStart w:id="124" w:name="_Toc145336501"/>
      <w:r>
        <w:t>B.6</w:t>
      </w:r>
      <w:r>
        <w:tab/>
        <w:t xml:space="preserve">NAF specific key derivation in </w:t>
      </w:r>
      <w:proofErr w:type="spellStart"/>
      <w:r>
        <w:t>GBA_Digest</w:t>
      </w:r>
      <w:bookmarkEnd w:id="124"/>
      <w:proofErr w:type="spellEnd"/>
    </w:p>
    <w:p w14:paraId="020EB5D4" w14:textId="77777777" w:rsidR="00C2765B" w:rsidRDefault="00C2765B">
      <w:pPr>
        <w:keepNext/>
      </w:pPr>
      <w:r>
        <w:t xml:space="preserve">In </w:t>
      </w:r>
      <w:proofErr w:type="spellStart"/>
      <w:r>
        <w:t>GBA_Digest</w:t>
      </w:r>
      <w:proofErr w:type="spellEnd"/>
      <w:r>
        <w:t xml:space="preserve">, the input parameters for the key derivation function to derive </w:t>
      </w:r>
      <w:proofErr w:type="spellStart"/>
      <w:r>
        <w:t>Ks_NAF</w:t>
      </w:r>
      <w:proofErr w:type="spellEnd"/>
      <w:r>
        <w:t xml:space="preserve"> shall be the following:</w:t>
      </w:r>
    </w:p>
    <w:p w14:paraId="09623167" w14:textId="77777777" w:rsidR="00C2765B" w:rsidRDefault="00C2765B">
      <w:pPr>
        <w:pStyle w:val="B1"/>
        <w:rPr>
          <w:lang w:val="de-DE"/>
        </w:rPr>
      </w:pPr>
      <w:r>
        <w:rPr>
          <w:lang w:val="de-DE"/>
        </w:rPr>
        <w:t>-</w:t>
      </w:r>
      <w:r>
        <w:rPr>
          <w:lang w:val="de-DE"/>
        </w:rPr>
        <w:tab/>
        <w:t>FC = 0x01;</w:t>
      </w:r>
    </w:p>
    <w:p w14:paraId="170DF66B" w14:textId="77777777" w:rsidR="00C2765B" w:rsidRDefault="00C2765B">
      <w:pPr>
        <w:pStyle w:val="B1"/>
        <w:rPr>
          <w:lang w:val="de-DE"/>
        </w:rPr>
      </w:pPr>
      <w:r>
        <w:rPr>
          <w:lang w:val="de-DE"/>
        </w:rPr>
        <w:t>-</w:t>
      </w:r>
      <w:r>
        <w:rPr>
          <w:lang w:val="de-DE"/>
        </w:rPr>
        <w:tab/>
        <w:t xml:space="preserve">P0 = "gba-digest" (i.e. 0x67 0x62 0x61 0x2d 0x64 0x69 0x67 0x65 0x73 0x74); </w:t>
      </w:r>
    </w:p>
    <w:p w14:paraId="0DB3219C" w14:textId="77777777" w:rsidR="00C2765B" w:rsidRDefault="00C2765B">
      <w:pPr>
        <w:pStyle w:val="B1"/>
      </w:pPr>
      <w:r>
        <w:t>-</w:t>
      </w:r>
      <w:r>
        <w:tab/>
        <w:t>L0 = length of P0 is 10 octets (i.e., 0x00 0x0a);</w:t>
      </w:r>
    </w:p>
    <w:p w14:paraId="2C1D117D" w14:textId="77777777" w:rsidR="00C2765B" w:rsidRDefault="00C2765B">
      <w:pPr>
        <w:pStyle w:val="B1"/>
      </w:pPr>
      <w:r>
        <w:t>-</w:t>
      </w:r>
      <w:r>
        <w:tab/>
        <w:t>P1 = nonce;</w:t>
      </w:r>
    </w:p>
    <w:p w14:paraId="72349FE4" w14:textId="77777777" w:rsidR="00C2765B" w:rsidRDefault="00C2765B">
      <w:pPr>
        <w:pStyle w:val="B1"/>
      </w:pPr>
      <w:r>
        <w:t>-</w:t>
      </w:r>
      <w:r>
        <w:tab/>
        <w:t>L1 = length of nonce is variable (not greater than 65535);</w:t>
      </w:r>
    </w:p>
    <w:p w14:paraId="67E6EE37" w14:textId="77777777" w:rsidR="00C2765B" w:rsidRDefault="00C2765B">
      <w:pPr>
        <w:pStyle w:val="B1"/>
      </w:pPr>
      <w:r>
        <w:t>-</w:t>
      </w:r>
      <w:r>
        <w:tab/>
        <w:t>P2 = IMPI encoded to an octet string using UTF-8 encoding (see clause B.2.1 of the present document);</w:t>
      </w:r>
    </w:p>
    <w:p w14:paraId="214DAA4B" w14:textId="77777777" w:rsidR="00C2765B" w:rsidRDefault="00C2765B">
      <w:pPr>
        <w:pStyle w:val="B1"/>
      </w:pPr>
      <w:r>
        <w:t>-</w:t>
      </w:r>
      <w:r>
        <w:tab/>
        <w:t>L2 = length of IMPI is variable (not greater than 65535);</w:t>
      </w:r>
    </w:p>
    <w:p w14:paraId="3B8AD1D1" w14:textId="77777777" w:rsidR="00C2765B" w:rsidRDefault="00C2765B">
      <w:pPr>
        <w:pStyle w:val="B1"/>
      </w:pPr>
      <w:r>
        <w:t>-</w:t>
      </w:r>
      <w:r>
        <w:tab/>
        <w:t xml:space="preserve">P3 = NAF_ID with the FQDN part of the NAF_ID encoded to an octet string using UTF-8 encoding (see clause B.2.1 of the present document; </w:t>
      </w:r>
    </w:p>
    <w:p w14:paraId="57A01F35" w14:textId="77777777" w:rsidR="00C2765B" w:rsidRDefault="00C2765B">
      <w:pPr>
        <w:pStyle w:val="B1"/>
      </w:pPr>
      <w:r>
        <w:t>-</w:t>
      </w:r>
      <w:r>
        <w:tab/>
        <w:t>L3 = length of NAF_ID is variable (not greater that 65535).</w:t>
      </w:r>
    </w:p>
    <w:p w14:paraId="34DA1DC1" w14:textId="77777777" w:rsidR="00C2765B" w:rsidRDefault="00C2765B">
      <w:r>
        <w:t>The Key to be used in key derivation shall be:</w:t>
      </w:r>
    </w:p>
    <w:p w14:paraId="2EB4455D" w14:textId="77777777" w:rsidR="00C2765B" w:rsidRDefault="00C2765B">
      <w:pPr>
        <w:pStyle w:val="B1"/>
      </w:pPr>
      <w:r>
        <w:t>-</w:t>
      </w:r>
      <w:r>
        <w:tab/>
        <w:t>Ks as specified in clause B.5 of the present document.</w:t>
      </w:r>
    </w:p>
    <w:p w14:paraId="54D5C8DD" w14:textId="77777777" w:rsidR="00C2765B" w:rsidRDefault="00C2765B">
      <w:pPr>
        <w:pStyle w:val="NO"/>
      </w:pPr>
      <w:r>
        <w:t>NOTE:</w:t>
      </w:r>
      <w:r>
        <w:tab/>
        <w:t>In clause M.6.3 this function is denoted as:</w:t>
      </w:r>
      <w:r>
        <w:br/>
      </w:r>
      <w:proofErr w:type="spellStart"/>
      <w:r>
        <w:t>Ks_NAF</w:t>
      </w:r>
      <w:proofErr w:type="spellEnd"/>
      <w:r>
        <w:t xml:space="preserve"> = KDF (Ks, "</w:t>
      </w:r>
      <w:proofErr w:type="spellStart"/>
      <w:r>
        <w:t>gba</w:t>
      </w:r>
      <w:proofErr w:type="spellEnd"/>
      <w:r>
        <w:t xml:space="preserve">-digest", nonce, IMPI, </w:t>
      </w:r>
      <w:proofErr w:type="spellStart"/>
      <w:r>
        <w:t>NAF_Id</w:t>
      </w:r>
      <w:proofErr w:type="spellEnd"/>
      <w:r>
        <w:t>).</w:t>
      </w:r>
    </w:p>
    <w:p w14:paraId="2887BC73" w14:textId="77777777" w:rsidR="00C2765B" w:rsidRDefault="00C2765B" w:rsidP="00192EC8">
      <w:pPr>
        <w:pStyle w:val="Heading8"/>
      </w:pPr>
      <w:r>
        <w:br w:type="page"/>
      </w:r>
      <w:bookmarkStart w:id="125" w:name="_Toc145336502"/>
      <w:r>
        <w:t>Annex C</w:t>
      </w:r>
      <w:r w:rsidR="000C1584">
        <w:t xml:space="preserve"> (informative)</w:t>
      </w:r>
      <w:r>
        <w:t>:</w:t>
      </w:r>
      <w:r>
        <w:br/>
        <w:t>(Void)</w:t>
      </w:r>
      <w:bookmarkEnd w:id="125"/>
    </w:p>
    <w:p w14:paraId="7A554C69" w14:textId="77777777" w:rsidR="00C2765B" w:rsidRDefault="00C2765B"/>
    <w:p w14:paraId="356140AC" w14:textId="77777777" w:rsidR="00C2765B" w:rsidRDefault="00C2765B">
      <w:pPr>
        <w:pStyle w:val="Heading8"/>
      </w:pPr>
      <w:r>
        <w:br w:type="page"/>
      </w:r>
      <w:bookmarkStart w:id="126" w:name="_Toc145336503"/>
      <w:r>
        <w:t>Annex D (informative):</w:t>
      </w:r>
      <w:r>
        <w:br/>
        <w:t>Dialog example for user selection of UICC application used in GBA</w:t>
      </w:r>
      <w:bookmarkEnd w:id="126"/>
    </w:p>
    <w:p w14:paraId="6EFAC8F1" w14:textId="77777777" w:rsidR="00C2765B" w:rsidRDefault="00C2765B">
      <w:r>
        <w:t>For certain cases, clause 4.4.8 specifies user involvement in the selection of the UICC application used for GBA procedures. A dialog window example for such an involvement is described below:</w:t>
      </w:r>
    </w:p>
    <w:p w14:paraId="25FBCA2D" w14:textId="77777777" w:rsidR="00C2765B" w:rsidRDefault="00C2765B">
      <w:pPr>
        <w:pStyle w:val="B1"/>
      </w:pPr>
      <w:r>
        <w:t>-</w:t>
      </w:r>
      <w:r>
        <w:tab/>
        <w:t>The title of the dialog: "Authentication request".</w:t>
      </w:r>
    </w:p>
    <w:p w14:paraId="4787E74E" w14:textId="77777777" w:rsidR="00C2765B" w:rsidRDefault="00C2765B">
      <w:pPr>
        <w:pStyle w:val="B1"/>
      </w:pPr>
      <w:r>
        <w:t>-</w:t>
      </w:r>
      <w:r>
        <w:tab/>
        <w:t>Explanation: "A service requires you to authenticate, please select your identity:"</w:t>
      </w:r>
    </w:p>
    <w:p w14:paraId="43C175B3" w14:textId="77777777" w:rsidR="00C2765B" w:rsidRDefault="00C2765B">
      <w:pPr>
        <w:pStyle w:val="B1"/>
      </w:pPr>
      <w:r>
        <w:t>-</w:t>
      </w:r>
      <w:r>
        <w:tab/>
        <w:t>List of identities: A selectable list of applications on the UICC. The text visible for each application is extracted from the "Label" field of the application list on the UICC.</w:t>
      </w:r>
    </w:p>
    <w:p w14:paraId="6FCD301D" w14:textId="77777777" w:rsidR="00C2765B" w:rsidRDefault="00C2765B">
      <w:pPr>
        <w:pStyle w:val="B1"/>
      </w:pPr>
      <w:r>
        <w:t>-</w:t>
      </w:r>
      <w:r>
        <w:tab/>
        <w:t>Buttons: "Select" and "Cancel".</w:t>
      </w:r>
    </w:p>
    <w:p w14:paraId="2DBBAB71" w14:textId="77777777" w:rsidR="00C2765B" w:rsidRDefault="00C2765B">
      <w:pPr>
        <w:pStyle w:val="Heading8"/>
      </w:pPr>
      <w:r>
        <w:br w:type="page"/>
      </w:r>
      <w:bookmarkStart w:id="127" w:name="_Toc145336504"/>
      <w:r>
        <w:t>Annex E (normative):</w:t>
      </w:r>
      <w:r>
        <w:br/>
        <w:t>TLS profile for securing Zn/Zn' reference points</w:t>
      </w:r>
      <w:bookmarkEnd w:id="127"/>
    </w:p>
    <w:p w14:paraId="13ACDEE7" w14:textId="77777777" w:rsidR="00C2765B" w:rsidRDefault="00C2765B">
      <w:r>
        <w:t>This Annex applies for the Zn' reference point when using DIAMETER or HTTP, and applies for the Zn reference point if using HTTP.</w:t>
      </w:r>
    </w:p>
    <w:p w14:paraId="69EFF704" w14:textId="77777777" w:rsidR="00C2765B" w:rsidRDefault="00C2765B">
      <w:pPr>
        <w:rPr>
          <w:rFonts w:eastAsia="MS Mincho"/>
        </w:rPr>
      </w:pPr>
      <w:r>
        <w:t>The TLS profile is specified in TS 33.310 [19], Annex E and shall apply</w:t>
      </w:r>
      <w:r w:rsidR="00DE7897">
        <w:t>.</w:t>
      </w:r>
      <w:r>
        <w:rPr>
          <w:rFonts w:eastAsia="MS Mincho"/>
        </w:rPr>
        <w:t xml:space="preserve"> The TLS endpoints shall mutually authenticate using certificates as part of TLS session establishment.</w:t>
      </w:r>
    </w:p>
    <w:p w14:paraId="35E45003" w14:textId="77777777" w:rsidR="00C2765B" w:rsidRDefault="00C2765B">
      <w:pPr>
        <w:pStyle w:val="NO"/>
      </w:pPr>
      <w:r>
        <w:t>NOTE:</w:t>
      </w:r>
      <w:r>
        <w:tab/>
      </w:r>
      <w:r w:rsidR="00DE7897">
        <w:t>Void.</w:t>
      </w:r>
    </w:p>
    <w:p w14:paraId="12DE4AB9" w14:textId="77777777" w:rsidR="00C2765B" w:rsidRDefault="00C2765B">
      <w:r>
        <w:rPr>
          <w:rFonts w:eastAsia="MS Mincho"/>
        </w:rPr>
        <w:t xml:space="preserve">The TLS certificates shall follow the requirements in clause 6.1 of </w:t>
      </w:r>
      <w:r>
        <w:t>TS 33.310 [19] for TLS certificates, with the exceptions as given in the following.</w:t>
      </w:r>
    </w:p>
    <w:p w14:paraId="74E5678E" w14:textId="77777777" w:rsidR="00C2765B" w:rsidRDefault="00C2765B">
      <w:r>
        <w:t xml:space="preserve">The Zn-Proxy certificate, i.e. the client certificate used in TLS handshake, shall contain the </w:t>
      </w:r>
      <w:proofErr w:type="spellStart"/>
      <w:r>
        <w:t>subjectAltName</w:t>
      </w:r>
      <w:proofErr w:type="spellEnd"/>
      <w:r>
        <w:t xml:space="preserve"> extension with one or more </w:t>
      </w:r>
      <w:proofErr w:type="spellStart"/>
      <w:r>
        <w:t>dNSName</w:t>
      </w:r>
      <w:proofErr w:type="spellEnd"/>
      <w:r>
        <w:t xml:space="preserve"> names. The </w:t>
      </w:r>
      <w:proofErr w:type="spellStart"/>
      <w:r>
        <w:t>dNSName</w:t>
      </w:r>
      <w:proofErr w:type="spellEnd"/>
      <w:r>
        <w:t xml:space="preserve"> name may contain the wildcard character '*' and the matching is performed as specified in RFC 2818 [18] section 3.1.</w:t>
      </w:r>
    </w:p>
    <w:p w14:paraId="1FC2B650" w14:textId="77777777" w:rsidR="00C2765B" w:rsidRDefault="00C2765B">
      <w:r>
        <w:t xml:space="preserve">The Zn-Proxy certificate shall contain all the DNS names of NAFs that may send a request for NAF specific shared secret through the Zn-Proxy to the subscriber's home BSF. If a new NAF is added, the new DNS name is either covered in the certificate by using the wildcard character approach (e.g. "*.operator.com"), or a new </w:t>
      </w:r>
      <w:proofErr w:type="spellStart"/>
      <w:r>
        <w:t>dNSName</w:t>
      </w:r>
      <w:proofErr w:type="spellEnd"/>
      <w:r>
        <w:t xml:space="preserve"> name needs to be added to the certificate. In the latter case, new certificate is needed for the Zn-Proxy.</w:t>
      </w:r>
    </w:p>
    <w:p w14:paraId="0BD8DB21" w14:textId="77777777" w:rsidR="00C2765B" w:rsidRDefault="00C2765B"/>
    <w:p w14:paraId="195B4015" w14:textId="77777777" w:rsidR="00C2765B" w:rsidRDefault="00C2765B">
      <w:pPr>
        <w:pStyle w:val="Heading8"/>
      </w:pPr>
      <w:r>
        <w:br w:type="page"/>
      </w:r>
      <w:bookmarkStart w:id="128" w:name="_Toc145336505"/>
      <w:r>
        <w:t>Annex F (informative):</w:t>
      </w:r>
      <w:r>
        <w:br/>
        <w:t>Handling of TLS certificates</w:t>
      </w:r>
      <w:bookmarkEnd w:id="128"/>
    </w:p>
    <w:p w14:paraId="5CB616DB" w14:textId="77777777" w:rsidR="00C2765B" w:rsidRDefault="00C2765B">
      <w:r>
        <w:t xml:space="preserve">An authentication framework for TLS is available [19]. </w:t>
      </w:r>
    </w:p>
    <w:p w14:paraId="5097B65C" w14:textId="77777777" w:rsidR="00C2765B" w:rsidRDefault="00C2765B">
      <w:pPr>
        <w:pStyle w:val="Heading8"/>
      </w:pPr>
      <w:r>
        <w:br w:type="page"/>
      </w:r>
      <w:bookmarkStart w:id="129" w:name="_Toc145336506"/>
      <w:r>
        <w:t>Annex G (normative):</w:t>
      </w:r>
      <w:r>
        <w:br/>
        <w:t>GBA_U UICC-ME interface</w:t>
      </w:r>
      <w:bookmarkEnd w:id="129"/>
    </w:p>
    <w:p w14:paraId="673BC95A" w14:textId="77777777" w:rsidR="00C2765B" w:rsidRDefault="00C2765B">
      <w:r>
        <w:t>This annex describes the UICC-ME interface to be used when a GBA_U aware UICC application is active and the ME is involved in a GBA bootstrapping procedure. When the UICC application is not GBA_U aware, the ME uses AUTHENTICATE command in non-GBA_U security context (i.e. UMTS security context in case of USIM application and IMS security context in case of the ISIM) as defined in TS 31.102 [1] and TS 31.103 [10].</w:t>
      </w:r>
    </w:p>
    <w:p w14:paraId="7BA86B0B" w14:textId="77777777" w:rsidR="00C2765B" w:rsidRDefault="00C2765B">
      <w:pPr>
        <w:pStyle w:val="Heading1"/>
      </w:pPr>
      <w:bookmarkStart w:id="130" w:name="_Toc145336507"/>
      <w:r>
        <w:t>G.1</w:t>
      </w:r>
      <w:r>
        <w:tab/>
        <w:t>GBA_U Bootstrapping procedure</w:t>
      </w:r>
      <w:bookmarkEnd w:id="130"/>
    </w:p>
    <w:p w14:paraId="071F6DAD" w14:textId="77777777" w:rsidR="00C2765B" w:rsidRDefault="00C2765B">
      <w:r>
        <w:t>This procedure is part of the Bootstrapping procedure as described in clause 5.3.2.</w:t>
      </w:r>
    </w:p>
    <w:p w14:paraId="5BBF2FE2" w14:textId="77777777" w:rsidR="00C2765B" w:rsidRDefault="00C2765B">
      <w:r>
        <w:t>The ME sends RAND and AUTN to the UICC, which performs the Ks derivation as described in clause 5.3.2.</w:t>
      </w:r>
    </w:p>
    <w:p w14:paraId="509CC71E" w14:textId="77777777" w:rsidR="00C2765B" w:rsidRDefault="00C2765B">
      <w:r>
        <w:t xml:space="preserve">The UICC then stores Ks. The UICC also stores the used </w:t>
      </w:r>
      <w:smartTag w:uri="urn:schemas-microsoft-com:office:smarttags" w:element="place">
        <w:r>
          <w:t>RAND</w:t>
        </w:r>
      </w:smartTag>
      <w:r>
        <w:t xml:space="preserve"> to identify the current bootstrapped values. </w:t>
      </w:r>
      <w:smartTag w:uri="urn:schemas-microsoft-com:office:smarttags" w:element="place">
        <w:r>
          <w:t>RAND</w:t>
        </w:r>
      </w:smartTag>
      <w:r>
        <w:t xml:space="preserve"> value in the UICC shall be further accessible by the ME.</w:t>
      </w:r>
    </w:p>
    <w:p w14:paraId="298FB7D2" w14:textId="77777777" w:rsidR="00C2765B" w:rsidRDefault="00C2765B">
      <w:r>
        <w:t>The ME then finalizes the Bootstrapping procedure and stores in the UICC the Transaction Identifier (B-TID) and Key Life Time associated with the previous bootstrapped keys (i.e. Ks). Transaction Identifier and Key Life Time values in the UICC shall be further accessible by the ME.</w:t>
      </w:r>
    </w:p>
    <w:p w14:paraId="098BB8AD" w14:textId="77777777" w:rsidR="00C2765B" w:rsidRDefault="00C2765B">
      <w:r>
        <w:t xml:space="preserve">At the end of the GBA_U bootstrapping procedure the UICC stores Ks, Transaction Identifier, Key Life Time and the </w:t>
      </w:r>
      <w:smartTag w:uri="urn:schemas-microsoft-com:office:smarttags" w:element="place">
        <w:r>
          <w:t>RAND</w:t>
        </w:r>
      </w:smartTag>
      <w:r>
        <w:t>.</w:t>
      </w:r>
    </w:p>
    <w:p w14:paraId="50387FF7" w14:textId="77777777" w:rsidR="00C2765B" w:rsidRDefault="00C2765B">
      <w:r>
        <w:t>The UICC sends RES to the ME.</w:t>
      </w:r>
    </w:p>
    <w:p w14:paraId="22920CA3" w14:textId="77777777" w:rsidR="00C2765B" w:rsidRDefault="00C2765B">
      <w:r>
        <w:t xml:space="preserve">A new bootstrapping procedure replaces Ks, B-TID, Key </w:t>
      </w:r>
      <w:proofErr w:type="spellStart"/>
      <w:r>
        <w:t>LifeTime</w:t>
      </w:r>
      <w:proofErr w:type="spellEnd"/>
      <w:r>
        <w:t xml:space="preserve"> and </w:t>
      </w:r>
      <w:smartTag w:uri="urn:schemas-microsoft-com:office:smarttags" w:element="place">
        <w:r>
          <w:t>RAND</w:t>
        </w:r>
      </w:smartTag>
      <w:r>
        <w:t xml:space="preserve"> values of the previous bootstrapping procedure.</w:t>
      </w:r>
    </w:p>
    <w:p w14:paraId="57FB7DE3" w14:textId="77777777" w:rsidR="00C2765B" w:rsidRDefault="00C2765B">
      <w:pPr>
        <w:pStyle w:val="TH"/>
      </w:pPr>
      <w:r>
        <w:object w:dxaOrig="6674" w:dyaOrig="3571" w14:anchorId="6F360B12">
          <v:shape id="_x0000_i1036" type="#_x0000_t75" style="width:333.5pt;height:178.5pt" o:ole="" fillcolor="window">
            <v:imagedata r:id="rId31" o:title=""/>
          </v:shape>
          <o:OLEObject Type="Embed" ProgID="Word.Picture.8" ShapeID="_x0000_i1036" DrawAspect="Content" ObjectID="_1829392593" r:id="rId32"/>
        </w:object>
      </w:r>
    </w:p>
    <w:p w14:paraId="661961E7" w14:textId="77777777" w:rsidR="00C2765B" w:rsidRDefault="00C2765B">
      <w:pPr>
        <w:pStyle w:val="TF"/>
        <w:rPr>
          <w:lang w:val="nl-NL"/>
        </w:rPr>
      </w:pPr>
      <w:r>
        <w:rPr>
          <w:lang w:val="nl-NL"/>
        </w:rPr>
        <w:t>Figure G.1: GBA_U Bootstrap Procedure</w:t>
      </w:r>
    </w:p>
    <w:p w14:paraId="76CDBF18" w14:textId="77777777" w:rsidR="00C2765B" w:rsidRDefault="00C2765B">
      <w:pPr>
        <w:pStyle w:val="Heading1"/>
      </w:pPr>
      <w:bookmarkStart w:id="131" w:name="_Toc145336508"/>
      <w:r>
        <w:t>G.2</w:t>
      </w:r>
      <w:r>
        <w:tab/>
        <w:t>GBA_U NAF Derivation procedure</w:t>
      </w:r>
      <w:bookmarkEnd w:id="131"/>
    </w:p>
    <w:p w14:paraId="4E28F64D" w14:textId="77777777" w:rsidR="00C2765B" w:rsidRDefault="00C2765B">
      <w:r>
        <w:t>This procedure is part of the Procedures using bootstrapped Security Association as described in clause 5.3.3</w:t>
      </w:r>
    </w:p>
    <w:p w14:paraId="147DC81C" w14:textId="77777777" w:rsidR="00C2765B" w:rsidRDefault="00C2765B">
      <w:r>
        <w:t xml:space="preserve">The ME sends NAF_ID and IMPI to the UICC. The UICC then performs </w:t>
      </w:r>
      <w:proofErr w:type="spellStart"/>
      <w:r>
        <w:t>Ks_ext_NAF</w:t>
      </w:r>
      <w:proofErr w:type="spellEnd"/>
      <w:r>
        <w:t xml:space="preserve"> and </w:t>
      </w:r>
      <w:proofErr w:type="spellStart"/>
      <w:r>
        <w:t>Ks_int_NAF</w:t>
      </w:r>
      <w:proofErr w:type="spellEnd"/>
      <w:r>
        <w:t xml:space="preserve"> derivation as described in clause 5.3.2. The UICC uses the </w:t>
      </w:r>
      <w:smartTag w:uri="urn:schemas-microsoft-com:office:smarttags" w:element="place">
        <w:r>
          <w:t>RAND</w:t>
        </w:r>
      </w:smartTag>
      <w:r>
        <w:t xml:space="preserve"> and Ks values stored from the previous bootstrapping procedure. The UICC returns </w:t>
      </w:r>
      <w:proofErr w:type="spellStart"/>
      <w:r>
        <w:t>Ks_ext_NAF</w:t>
      </w:r>
      <w:proofErr w:type="spellEnd"/>
      <w:r>
        <w:t xml:space="preserve"> to the ME and stores </w:t>
      </w:r>
      <w:proofErr w:type="spellStart"/>
      <w:r>
        <w:t>Ks_int_NAF</w:t>
      </w:r>
      <w:proofErr w:type="spellEnd"/>
      <w:r>
        <w:t xml:space="preserve"> and associated B-TID together with </w:t>
      </w:r>
      <w:proofErr w:type="spellStart"/>
      <w:r>
        <w:t>NAF_Id</w:t>
      </w:r>
      <w:proofErr w:type="spellEnd"/>
      <w:r>
        <w:t>.</w:t>
      </w:r>
    </w:p>
    <w:p w14:paraId="38728F5F" w14:textId="77777777" w:rsidR="00C2765B" w:rsidRDefault="00C2765B">
      <w:r>
        <w:t xml:space="preserve">In case that the UICC does not have enough storage available for the generated </w:t>
      </w:r>
      <w:proofErr w:type="spellStart"/>
      <w:r>
        <w:t>Ks_int_NAF</w:t>
      </w:r>
      <w:proofErr w:type="spellEnd"/>
      <w:r>
        <w:t xml:space="preserve"> and associated parameters, the UICC shall overwrite an existing </w:t>
      </w:r>
      <w:proofErr w:type="spellStart"/>
      <w:r>
        <w:t>Ks_int_NAF</w:t>
      </w:r>
      <w:proofErr w:type="spellEnd"/>
      <w:r>
        <w:t xml:space="preserve"> entry (</w:t>
      </w:r>
      <w:proofErr w:type="spellStart"/>
      <w:r>
        <w:t>Ks_int_NAF</w:t>
      </w:r>
      <w:proofErr w:type="spellEnd"/>
      <w:r>
        <w:t xml:space="preserve"> and associated parameters). To determine the </w:t>
      </w:r>
      <w:proofErr w:type="spellStart"/>
      <w:r>
        <w:t>Ks_int_NAF</w:t>
      </w:r>
      <w:proofErr w:type="spellEnd"/>
      <w:r>
        <w:t xml:space="preserve"> to overwrite, the UICC shall construct a list of </w:t>
      </w:r>
      <w:proofErr w:type="spellStart"/>
      <w:r>
        <w:t>Ks_int_NAF</w:t>
      </w:r>
      <w:proofErr w:type="spellEnd"/>
      <w:r>
        <w:t xml:space="preserve"> entry numbers by storing in the list first position the entry number of the last used or derived </w:t>
      </w:r>
      <w:proofErr w:type="spellStart"/>
      <w:r>
        <w:t>Ks_int_NAF</w:t>
      </w:r>
      <w:proofErr w:type="spellEnd"/>
      <w:r>
        <w:t xml:space="preserve"> and by shifting down the remaining list elements. The last </w:t>
      </w:r>
      <w:proofErr w:type="spellStart"/>
      <w:r>
        <w:t>Ks_int_NAF</w:t>
      </w:r>
      <w:proofErr w:type="spellEnd"/>
      <w:r>
        <w:t xml:space="preserve"> entry number in this list corresponds to the </w:t>
      </w:r>
      <w:proofErr w:type="spellStart"/>
      <w:r>
        <w:t>Ks_int_NAF</w:t>
      </w:r>
      <w:proofErr w:type="spellEnd"/>
      <w:r>
        <w:t xml:space="preserve"> to overwrite when the UICC runs out of free records.</w:t>
      </w:r>
    </w:p>
    <w:p w14:paraId="1DF30801" w14:textId="77777777" w:rsidR="00C2765B" w:rsidRDefault="00C2765B">
      <w:r>
        <w:t xml:space="preserve"> If an existing </w:t>
      </w:r>
      <w:proofErr w:type="spellStart"/>
      <w:r>
        <w:t>Ks_int_NAF</w:t>
      </w:r>
      <w:proofErr w:type="spellEnd"/>
      <w:r>
        <w:t xml:space="preserve"> entry in use is overwritten, the application </w:t>
      </w:r>
      <w:proofErr w:type="spellStart"/>
      <w:r>
        <w:t>Ks_int_NAF</w:t>
      </w:r>
      <w:proofErr w:type="spellEnd"/>
      <w:r>
        <w:t xml:space="preserve"> shall not be affected (e.g. in case a </w:t>
      </w:r>
      <w:proofErr w:type="spellStart"/>
      <w:r>
        <w:t>Ks_int_NAF</w:t>
      </w:r>
      <w:proofErr w:type="spellEnd"/>
      <w:r>
        <w:t xml:space="preserve"> was put into use as an MBMS MUK key, the MUK key shall continue to be available for the MBMS application).</w:t>
      </w:r>
    </w:p>
    <w:p w14:paraId="0F86D5B3" w14:textId="77777777" w:rsidR="00C2765B" w:rsidRDefault="00C2765B">
      <w:pPr>
        <w:pStyle w:val="NO"/>
      </w:pPr>
      <w:r>
        <w:t>NOTE:</w:t>
      </w:r>
      <w:r>
        <w:tab/>
        <w:t xml:space="preserve">A previous GBA_U Bootstrap needs to be undertaken before. If Ks is not available in the UICC, the command will answer with the appropriate error message. </w:t>
      </w:r>
    </w:p>
    <w:p w14:paraId="42C0E482" w14:textId="77777777" w:rsidR="00C2765B" w:rsidRDefault="00C2765B">
      <w:r>
        <w:t>The input parameters IMPI and the FQDN part of NAF_ID shall be encoded as specified Annex B.2.1.</w:t>
      </w:r>
    </w:p>
    <w:p w14:paraId="7D0B16B4" w14:textId="77777777" w:rsidR="00C2765B" w:rsidRDefault="00C2765B">
      <w:pPr>
        <w:pStyle w:val="TH"/>
      </w:pPr>
      <w:r>
        <w:object w:dxaOrig="6674" w:dyaOrig="1905" w14:anchorId="075393EC">
          <v:shape id="_x0000_i1037" type="#_x0000_t75" style="width:333.5pt;height:95pt" o:ole="" fillcolor="window">
            <v:imagedata r:id="rId33" o:title=""/>
          </v:shape>
          <o:OLEObject Type="Embed" ProgID="Word.Picture.8" ShapeID="_x0000_i1037" DrawAspect="Content" ObjectID="_1829392594" r:id="rId34"/>
        </w:object>
      </w:r>
    </w:p>
    <w:p w14:paraId="2D730289" w14:textId="77777777" w:rsidR="00C2765B" w:rsidRDefault="00C2765B">
      <w:pPr>
        <w:pStyle w:val="TF"/>
      </w:pPr>
      <w:r>
        <w:t>Figure G.2: GBA_U NAF derivation procedure</w:t>
      </w:r>
    </w:p>
    <w:p w14:paraId="30350116" w14:textId="77777777" w:rsidR="00C2765B" w:rsidRDefault="00C2765B">
      <w:pPr>
        <w:pStyle w:val="Heading8"/>
      </w:pPr>
      <w:r>
        <w:br w:type="page"/>
      </w:r>
      <w:bookmarkStart w:id="132" w:name="_Toc145336509"/>
      <w:r>
        <w:t>Annex H (normative):</w:t>
      </w:r>
      <w:r>
        <w:br/>
      </w:r>
      <w:proofErr w:type="spellStart"/>
      <w:r>
        <w:t>Ua</w:t>
      </w:r>
      <w:proofErr w:type="spellEnd"/>
      <w:r>
        <w:t xml:space="preserve"> security protocol identifier</w:t>
      </w:r>
      <w:bookmarkEnd w:id="132"/>
    </w:p>
    <w:p w14:paraId="7C776F1F" w14:textId="77777777" w:rsidR="00C2765B" w:rsidRDefault="00C2765B">
      <w:pPr>
        <w:pStyle w:val="Heading1"/>
        <w:rPr>
          <w:noProof/>
        </w:rPr>
      </w:pPr>
      <w:bookmarkStart w:id="133" w:name="_Toc145336510"/>
      <w:r>
        <w:rPr>
          <w:noProof/>
        </w:rPr>
        <w:t>H.1</w:t>
      </w:r>
      <w:r>
        <w:rPr>
          <w:noProof/>
        </w:rPr>
        <w:tab/>
        <w:t>Definition</w:t>
      </w:r>
      <w:bookmarkEnd w:id="133"/>
    </w:p>
    <w:p w14:paraId="0CEEF911" w14:textId="77777777" w:rsidR="00C2765B" w:rsidRDefault="00C2765B">
      <w:r>
        <w:rPr>
          <w:noProof/>
        </w:rPr>
        <w:t xml:space="preserve">The </w:t>
      </w:r>
      <w:proofErr w:type="spellStart"/>
      <w:r>
        <w:t>Ua</w:t>
      </w:r>
      <w:proofErr w:type="spellEnd"/>
      <w:r>
        <w:t xml:space="preserve"> security protocol identifier is a string of five octets. The first octet denotes the organization which specifies the </w:t>
      </w:r>
      <w:proofErr w:type="spellStart"/>
      <w:r>
        <w:t>Ua</w:t>
      </w:r>
      <w:proofErr w:type="spellEnd"/>
      <w:r>
        <w:t xml:space="preserve"> security protocol. The four remaining octets denote a specific security protocol within the responsibility of the organization.</w:t>
      </w:r>
    </w:p>
    <w:p w14:paraId="46D5BDF1" w14:textId="77777777" w:rsidR="00C2765B" w:rsidRDefault="00C2765B">
      <w:pPr>
        <w:rPr>
          <w:noProof/>
        </w:rPr>
      </w:pPr>
      <w:r>
        <w:rPr>
          <w:noProof/>
        </w:rPr>
        <w:t>For all Ua protocols specified by 3GPP this Annex shall contain a complete list of these protocols. For Ua protocols specified by other organizations this Annex shall only specify the organization octet of the Ua security protocol identifier. Two organization octets are reserved for special use.</w:t>
      </w:r>
    </w:p>
    <w:p w14:paraId="10E4AC4E" w14:textId="77777777" w:rsidR="00C2765B" w:rsidRDefault="00C2765B">
      <w:pPr>
        <w:pStyle w:val="Heading1"/>
        <w:rPr>
          <w:noProof/>
        </w:rPr>
      </w:pPr>
      <w:bookmarkStart w:id="134" w:name="_Toc145336511"/>
      <w:r>
        <w:rPr>
          <w:noProof/>
        </w:rPr>
        <w:t>H.2</w:t>
      </w:r>
      <w:r>
        <w:rPr>
          <w:noProof/>
        </w:rPr>
        <w:tab/>
        <w:t>Organization Octet</w:t>
      </w:r>
      <w:bookmarkEnd w:id="134"/>
    </w:p>
    <w:p w14:paraId="2FB2F970" w14:textId="77777777" w:rsidR="00C2765B" w:rsidRDefault="00C2765B">
      <w:pPr>
        <w:rPr>
          <w:noProof/>
        </w:rPr>
      </w:pPr>
      <w:r>
        <w:rPr>
          <w:noProof/>
        </w:rPr>
        <w:t>The organization octet denotes the organization specifying the particular protocol. Each organization intending to specify a Ua security protocol identifier shall apply to 3GPP to receive an organization octet value, which shall be registered within this Annex. Following is a list of registered organization octets:</w:t>
      </w:r>
    </w:p>
    <w:p w14:paraId="00181402" w14:textId="77777777" w:rsidR="00C2765B" w:rsidRDefault="00C2765B">
      <w:pPr>
        <w:pStyle w:val="B1"/>
        <w:rPr>
          <w:noProof/>
        </w:rPr>
      </w:pPr>
      <w:r>
        <w:rPr>
          <w:noProof/>
        </w:rPr>
        <w:t>"0x00" as first octet is the default value for protocols not specified otherwise. When octet "0x00" is used as first octet, only Ua security protocol identifier ( 0x00,0x00,0x00,0x00,0x00 ) shall be used.</w:t>
      </w:r>
    </w:p>
    <w:p w14:paraId="36C44DCB" w14:textId="77777777" w:rsidR="00C2765B" w:rsidRDefault="00C2765B">
      <w:pPr>
        <w:pStyle w:val="NO"/>
      </w:pPr>
      <w:r>
        <w:t>NOTE 1:</w:t>
      </w:r>
      <w:r>
        <w:tab/>
        <w:t xml:space="preserve">All protocols having this </w:t>
      </w:r>
      <w:proofErr w:type="spellStart"/>
      <w:r>
        <w:t>Ua</w:t>
      </w:r>
      <w:proofErr w:type="spellEnd"/>
      <w:r>
        <w:t xml:space="preserve"> security protocol identifier cannot be separated from each other.</w:t>
      </w:r>
    </w:p>
    <w:p w14:paraId="23E94003" w14:textId="77777777" w:rsidR="00C2765B" w:rsidRDefault="00C2765B">
      <w:pPr>
        <w:pStyle w:val="B1"/>
        <w:rPr>
          <w:noProof/>
        </w:rPr>
      </w:pPr>
      <w:r>
        <w:rPr>
          <w:noProof/>
        </w:rPr>
        <w:t>"0x01" .. "0xFE" as the first octet denote organizations specifying Ua security protocol identifiers.</w:t>
      </w:r>
    </w:p>
    <w:p w14:paraId="46497D58" w14:textId="77777777" w:rsidR="00C2765B" w:rsidRDefault="00C2765B">
      <w:pPr>
        <w:pStyle w:val="B1"/>
        <w:rPr>
          <w:noProof/>
        </w:rPr>
      </w:pPr>
      <w:r>
        <w:rPr>
          <w:noProof/>
        </w:rPr>
        <w:t xml:space="preserve">"0xFF" as the first octet denotes the private range of Ua security protocol identifiers. </w:t>
      </w:r>
    </w:p>
    <w:p w14:paraId="0C5A7309" w14:textId="77777777" w:rsidR="00C2765B" w:rsidRDefault="00C2765B">
      <w:pPr>
        <w:pStyle w:val="NO"/>
      </w:pPr>
      <w:r>
        <w:rPr>
          <w:noProof/>
        </w:rPr>
        <w:t>NOTE 2:</w:t>
      </w:r>
      <w:r>
        <w:rPr>
          <w:noProof/>
        </w:rPr>
        <w:tab/>
        <w:t xml:space="preserve">identifiers with "0xFF" as first octet may be used for defining local/experimental protocols without need for registration. When using such an identifier, however, it may happen that a </w:t>
      </w:r>
      <w:r>
        <w:t xml:space="preserve">security breach in one security protocol over </w:t>
      </w:r>
      <w:proofErr w:type="spellStart"/>
      <w:r>
        <w:t>Ua</w:t>
      </w:r>
      <w:proofErr w:type="spellEnd"/>
      <w:r>
        <w:t xml:space="preserve"> can be exploited by an attacker to mount successful attacks on a different security protocol over </w:t>
      </w:r>
      <w:proofErr w:type="spellStart"/>
      <w:r>
        <w:t>Ua</w:t>
      </w:r>
      <w:proofErr w:type="spellEnd"/>
      <w:r>
        <w:t>.</w:t>
      </w:r>
    </w:p>
    <w:p w14:paraId="04FBE07D" w14:textId="77777777" w:rsidR="00C2765B" w:rsidRDefault="00C2765B">
      <w:pPr>
        <w:rPr>
          <w:noProof/>
        </w:rPr>
      </w:pPr>
      <w:r>
        <w:rPr>
          <w:noProof/>
        </w:rPr>
        <w:t>The following values for organizations are assigned:</w:t>
      </w:r>
    </w:p>
    <w:p w14:paraId="4DDFC213" w14:textId="77777777" w:rsidR="00C2765B" w:rsidRDefault="00C2765B">
      <w:pPr>
        <w:pStyle w:val="B1"/>
        <w:rPr>
          <w:noProof/>
        </w:rPr>
      </w:pPr>
      <w:r>
        <w:rPr>
          <w:noProof/>
        </w:rPr>
        <w:t>"0x01"</w:t>
      </w:r>
      <w:r>
        <w:rPr>
          <w:noProof/>
        </w:rPr>
        <w:tab/>
        <w:t>3GPP</w:t>
      </w:r>
    </w:p>
    <w:p w14:paraId="1C252241" w14:textId="77777777" w:rsidR="00C2765B" w:rsidRDefault="00C2765B">
      <w:pPr>
        <w:pStyle w:val="NO"/>
      </w:pPr>
      <w:r>
        <w:t>NOTE 3:</w:t>
      </w:r>
      <w:r>
        <w:tab/>
        <w:t>All protocols having the organization octet "0x01" are specified in annex H.3.</w:t>
      </w:r>
    </w:p>
    <w:p w14:paraId="579FD8CD" w14:textId="77777777" w:rsidR="00C2765B" w:rsidRDefault="00C2765B">
      <w:pPr>
        <w:pStyle w:val="B1"/>
        <w:rPr>
          <w:noProof/>
        </w:rPr>
      </w:pPr>
      <w:r>
        <w:rPr>
          <w:noProof/>
        </w:rPr>
        <w:t>"0x02"</w:t>
      </w:r>
      <w:r>
        <w:rPr>
          <w:noProof/>
        </w:rPr>
        <w:tab/>
        <w:t>3GPP2</w:t>
      </w:r>
    </w:p>
    <w:p w14:paraId="2A4D0B5D" w14:textId="77777777" w:rsidR="00C2765B" w:rsidRDefault="00C2765B">
      <w:pPr>
        <w:pStyle w:val="B1"/>
        <w:rPr>
          <w:noProof/>
        </w:rPr>
      </w:pPr>
      <w:r>
        <w:rPr>
          <w:noProof/>
        </w:rPr>
        <w:t>"0x03"</w:t>
      </w:r>
      <w:r>
        <w:rPr>
          <w:noProof/>
        </w:rPr>
        <w:tab/>
        <w:t xml:space="preserve">Open Mobile </w:t>
      </w:r>
      <w:smartTag w:uri="urn:schemas-microsoft-com:office:smarttags" w:element="place">
        <w:smartTag w:uri="urn:schemas-microsoft-com:office:smarttags" w:element="City">
          <w:r>
            <w:rPr>
              <w:noProof/>
            </w:rPr>
            <w:t>Alliance</w:t>
          </w:r>
        </w:smartTag>
      </w:smartTag>
    </w:p>
    <w:p w14:paraId="68B9AEEC" w14:textId="77777777" w:rsidR="00C2765B" w:rsidRDefault="00C2765B">
      <w:pPr>
        <w:pStyle w:val="B1"/>
        <w:rPr>
          <w:noProof/>
        </w:rPr>
      </w:pPr>
      <w:r>
        <w:rPr>
          <w:noProof/>
        </w:rPr>
        <w:t>"0x04"</w:t>
      </w:r>
      <w:r>
        <w:rPr>
          <w:noProof/>
        </w:rPr>
        <w:tab/>
        <w:t>GSMA</w:t>
      </w:r>
    </w:p>
    <w:p w14:paraId="36788028" w14:textId="77777777" w:rsidR="00C2765B" w:rsidRDefault="00C2765B">
      <w:pPr>
        <w:pStyle w:val="Heading1"/>
        <w:rPr>
          <w:noProof/>
        </w:rPr>
      </w:pPr>
      <w:bookmarkStart w:id="135" w:name="_Toc145336512"/>
      <w:r>
        <w:rPr>
          <w:noProof/>
        </w:rPr>
        <w:t>H.3</w:t>
      </w:r>
      <w:r>
        <w:rPr>
          <w:noProof/>
        </w:rPr>
        <w:tab/>
        <w:t>Ua security protocol identifiers for 3GPP specified protocols</w:t>
      </w:r>
      <w:bookmarkEnd w:id="135"/>
    </w:p>
    <w:p w14:paraId="47D95200" w14:textId="77777777" w:rsidR="00C2765B" w:rsidRDefault="00C2765B">
      <w:pPr>
        <w:rPr>
          <w:noProof/>
        </w:rPr>
      </w:pPr>
      <w:r>
        <w:rPr>
          <w:noProof/>
        </w:rPr>
        <w:t>The following Ua security protocol identifiers are specified by 3GPP:</w:t>
      </w:r>
    </w:p>
    <w:p w14:paraId="772BB12C" w14:textId="77777777" w:rsidR="00C2765B" w:rsidRDefault="00C2765B">
      <w:pPr>
        <w:pStyle w:val="B3"/>
        <w:rPr>
          <w:noProof/>
        </w:rPr>
      </w:pPr>
      <w:r>
        <w:rPr>
          <w:noProof/>
        </w:rPr>
        <w:tab/>
        <w:t>( 0x01,0x00,0x00,0x00,0x00 )</w:t>
      </w:r>
      <w:r>
        <w:rPr>
          <w:noProof/>
        </w:rPr>
        <w:tab/>
      </w:r>
      <w:r>
        <w:rPr>
          <w:noProof/>
        </w:rPr>
        <w:tab/>
        <w:t>Ua security protocol according to TS 33.221 [5].</w:t>
      </w:r>
    </w:p>
    <w:p w14:paraId="6238E9C1" w14:textId="77777777" w:rsidR="00C2765B" w:rsidRDefault="00C2765B">
      <w:pPr>
        <w:pStyle w:val="B3"/>
        <w:rPr>
          <w:noProof/>
        </w:rPr>
      </w:pPr>
      <w:r>
        <w:rPr>
          <w:noProof/>
        </w:rPr>
        <w:tab/>
        <w:t>( 0x01,0x00,0x00,0x00,0x01 )</w:t>
      </w:r>
      <w:r>
        <w:rPr>
          <w:noProof/>
        </w:rPr>
        <w:tab/>
      </w:r>
      <w:r>
        <w:rPr>
          <w:noProof/>
        </w:rPr>
        <w:tab/>
        <w:t>Ua security protocols according to TS 33.246 [26].</w:t>
      </w:r>
    </w:p>
    <w:p w14:paraId="3C6C8C39" w14:textId="77777777" w:rsidR="00C2765B" w:rsidRDefault="00C2765B">
      <w:pPr>
        <w:pStyle w:val="NO"/>
      </w:pPr>
      <w:r>
        <w:rPr>
          <w:noProof/>
        </w:rPr>
        <w:t>NOTE 1:</w:t>
      </w:r>
      <w:r>
        <w:rPr>
          <w:noProof/>
        </w:rPr>
        <w:tab/>
        <w:t>TS 33.246 [26] provides key separation between the keys that are used within HTTP digest and MIKEY protocols.</w:t>
      </w:r>
    </w:p>
    <w:p w14:paraId="2B4C2AE5" w14:textId="77777777" w:rsidR="00C2765B" w:rsidRDefault="00C2765B">
      <w:pPr>
        <w:pStyle w:val="B3"/>
        <w:ind w:left="3976" w:hanging="2841"/>
        <w:rPr>
          <w:noProof/>
        </w:rPr>
      </w:pPr>
      <w:r>
        <w:rPr>
          <w:noProof/>
        </w:rPr>
        <w:t xml:space="preserve">( 0x01,0x00,0x00,0x00,0x02) </w:t>
      </w:r>
      <w:r>
        <w:rPr>
          <w:noProof/>
        </w:rPr>
        <w:tab/>
        <w:t xml:space="preserve">Ua security protocol HTTP digest authentication according to TS 24.109 [29], unless HTTP digest authentication is used </w:t>
      </w:r>
      <w:r>
        <w:t xml:space="preserve">in the context of another </w:t>
      </w:r>
      <w:proofErr w:type="spellStart"/>
      <w:r>
        <w:t>Ua</w:t>
      </w:r>
      <w:proofErr w:type="spellEnd"/>
      <w:r>
        <w:t xml:space="preserve"> security protocol, which </w:t>
      </w:r>
      <w:r>
        <w:rPr>
          <w:noProof/>
        </w:rPr>
        <w:t>is already covered elsewhere in this Annex.</w:t>
      </w:r>
    </w:p>
    <w:p w14:paraId="241651E9" w14:textId="77777777" w:rsidR="00C2765B" w:rsidRDefault="00C2765B">
      <w:pPr>
        <w:pStyle w:val="B3"/>
        <w:ind w:left="3976" w:hanging="2841"/>
        <w:rPr>
          <w:noProof/>
        </w:rPr>
      </w:pPr>
      <w:r>
        <w:rPr>
          <w:noProof/>
        </w:rPr>
        <w:t>( 0x01,0x00,0x00,0x00,0x03 )</w:t>
      </w:r>
      <w:r>
        <w:rPr>
          <w:noProof/>
        </w:rPr>
        <w:tab/>
        <w:t>Ua security protocols used with HTTP-based security procedures for MBMS user services according to TS 26.237 [38].</w:t>
      </w:r>
    </w:p>
    <w:p w14:paraId="07510C66" w14:textId="77777777" w:rsidR="00C2765B" w:rsidRDefault="00C2765B">
      <w:pPr>
        <w:pStyle w:val="B3"/>
        <w:ind w:left="3976" w:hanging="2841"/>
        <w:rPr>
          <w:noProof/>
        </w:rPr>
      </w:pPr>
      <w:r>
        <w:rPr>
          <w:noProof/>
        </w:rPr>
        <w:t>( 0x01,0x00,0x00,0x00,0x04 )</w:t>
      </w:r>
      <w:r>
        <w:rPr>
          <w:noProof/>
        </w:rPr>
        <w:tab/>
        <w:t xml:space="preserve">Ua security protocols used with SIP-based security procedures for MBMS user services according to TS 26.237 [38]. </w:t>
      </w:r>
    </w:p>
    <w:p w14:paraId="4B5553BC" w14:textId="77777777" w:rsidR="00C2765B" w:rsidRDefault="00C2765B">
      <w:pPr>
        <w:pStyle w:val="B3"/>
        <w:ind w:left="3976" w:hanging="2841"/>
        <w:rPr>
          <w:noProof/>
        </w:rPr>
      </w:pPr>
      <w:r>
        <w:rPr>
          <w:noProof/>
        </w:rPr>
        <w:t>( 0x01,0x00,0x00,0x00,0x05 )</w:t>
      </w:r>
      <w:r>
        <w:rPr>
          <w:noProof/>
        </w:rPr>
        <w:tab/>
        <w:t>Ua security protocols used with Generic Push Layer according to TS 33.224 [39], unless Generic Push Layer is used in the context of another Ua security protocol, which is already covered elsewhere in this Annex.</w:t>
      </w:r>
    </w:p>
    <w:p w14:paraId="237A335B" w14:textId="77777777" w:rsidR="00B11EDA" w:rsidRDefault="00C2765B" w:rsidP="00B11EDA">
      <w:pPr>
        <w:keepLines/>
        <w:ind w:left="3976" w:hanging="2841"/>
      </w:pPr>
      <w:r>
        <w:t>( 0x01,0x00,0x00,0x00,0x06 )</w:t>
      </w:r>
      <w:r>
        <w:tab/>
      </w:r>
      <w:proofErr w:type="spellStart"/>
      <w:r>
        <w:t>Ua</w:t>
      </w:r>
      <w:proofErr w:type="spellEnd"/>
      <w:r>
        <w:t xml:space="preserve"> security protocol for IMS UE to KMS  http based message exchanges according  to "IMS media plane security", TS 33.328 [40]</w:t>
      </w:r>
    </w:p>
    <w:p w14:paraId="2210FEA8" w14:textId="77777777" w:rsidR="00C9413F" w:rsidRDefault="00B11EDA" w:rsidP="00C9413F">
      <w:pPr>
        <w:pStyle w:val="B4"/>
      </w:pPr>
      <w:r w:rsidRPr="00FC54D6">
        <w:t>( 0x01,0x00,0x00,0x00,0x0</w:t>
      </w:r>
      <w:r>
        <w:t>7</w:t>
      </w:r>
      <w:r w:rsidRPr="00FC54D6">
        <w:t xml:space="preserve"> )</w:t>
      </w:r>
      <w:r w:rsidR="00230E46">
        <w:tab/>
      </w:r>
      <w:r w:rsidRPr="00FC54D6">
        <w:tab/>
      </w:r>
      <w:proofErr w:type="spellStart"/>
      <w:r w:rsidRPr="00B8662A">
        <w:t>Ua</w:t>
      </w:r>
      <w:proofErr w:type="spellEnd"/>
      <w:r w:rsidRPr="00B8662A">
        <w:t xml:space="preserve"> security protocol for shared key TLS 1.3 given in clause 5.4.0.2 of TS 33.222 [25]</w:t>
      </w:r>
    </w:p>
    <w:p w14:paraId="01062949" w14:textId="77777777" w:rsidR="00C2765B" w:rsidRDefault="00C9413F" w:rsidP="00C9413F">
      <w:pPr>
        <w:pStyle w:val="B4"/>
      </w:pPr>
      <w:r>
        <w:t>( 0x01,0x00,0x00,0x00,0x08 )</w:t>
      </w:r>
      <w:r>
        <w:tab/>
      </w:r>
      <w:proofErr w:type="spellStart"/>
      <w:r>
        <w:t>Ua</w:t>
      </w:r>
      <w:proofErr w:type="spellEnd"/>
      <w:r>
        <w:t xml:space="preserve"> security protocol for OSCORE according to Annex P</w:t>
      </w:r>
      <w:r w:rsidR="00B11EDA" w:rsidRPr="00B8662A">
        <w:t>.</w:t>
      </w:r>
    </w:p>
    <w:p w14:paraId="646A761D" w14:textId="77777777" w:rsidR="00230E46" w:rsidRDefault="00230E46" w:rsidP="00FE7971">
      <w:pPr>
        <w:pStyle w:val="B4"/>
      </w:pPr>
      <w:r>
        <w:t>( 0x01,0x00,0x00,0x00,0x09 )</w:t>
      </w:r>
      <w:r>
        <w:tab/>
      </w:r>
      <w:r>
        <w:tab/>
      </w:r>
      <w:proofErr w:type="spellStart"/>
      <w:r>
        <w:t>Ua</w:t>
      </w:r>
      <w:proofErr w:type="spellEnd"/>
      <w:r>
        <w:t xml:space="preserve"> security protocol for DTLS according to Annex O.</w:t>
      </w:r>
    </w:p>
    <w:p w14:paraId="634210E6" w14:textId="77777777" w:rsidR="00C2765B" w:rsidRDefault="00C2765B">
      <w:pPr>
        <w:pStyle w:val="B3"/>
        <w:rPr>
          <w:noProof/>
        </w:rPr>
      </w:pPr>
      <w:r>
        <w:rPr>
          <w:noProof/>
        </w:rPr>
        <w:tab/>
        <w:t xml:space="preserve">( 0x01,0x00,0x00, 0x01,0x00 ) </w:t>
      </w:r>
      <w:r>
        <w:rPr>
          <w:noProof/>
        </w:rPr>
        <w:tab/>
      </w:r>
      <w:r>
        <w:rPr>
          <w:noProof/>
        </w:rPr>
        <w:tab/>
        <w:t>Generation of TMPI according to Annex B.4.</w:t>
      </w:r>
    </w:p>
    <w:p w14:paraId="788F2F1A" w14:textId="77777777" w:rsidR="00C2765B" w:rsidRDefault="00C2765B">
      <w:pPr>
        <w:pStyle w:val="NO"/>
        <w:rPr>
          <w:noProof/>
        </w:rPr>
      </w:pPr>
      <w:r>
        <w:rPr>
          <w:noProof/>
        </w:rPr>
        <w:t>NOTE 2:</w:t>
      </w:r>
      <w:r>
        <w:rPr>
          <w:noProof/>
        </w:rPr>
        <w:tab/>
        <w:t>This protocol identifier is not strictly a Ua protocol identifier, but its use in key derivation function is exactly equal.to a Ua protocol identifier.</w:t>
      </w:r>
    </w:p>
    <w:p w14:paraId="280EF9B3" w14:textId="77777777" w:rsidR="00C2765B" w:rsidRDefault="00C2765B">
      <w:pPr>
        <w:pStyle w:val="B3"/>
        <w:ind w:left="3976" w:hanging="2841"/>
        <w:rPr>
          <w:lang w:val="en-US" w:eastAsia="zh-CN"/>
        </w:rPr>
      </w:pPr>
      <w:r>
        <w:rPr>
          <w:noProof/>
        </w:rPr>
        <w:t>( 0x01,0x00,0x01,yy,zz )</w:t>
      </w:r>
      <w:r>
        <w:rPr>
          <w:noProof/>
        </w:rPr>
        <w:tab/>
        <w:t>Ua security protocol for "</w:t>
      </w:r>
      <w:r>
        <w:t>Shared key-based UE authentication with certificate-based NAF authentication",</w:t>
      </w:r>
      <w:r>
        <w:rPr>
          <w:noProof/>
        </w:rPr>
        <w:t xml:space="preserve"> according to TS 33.222 [25] section 5.3, </w:t>
      </w:r>
      <w:r>
        <w:t>or "Shared key-based mutual authentication between UE and NAF"</w:t>
      </w:r>
      <w:r w:rsidR="00B11EDA">
        <w:t xml:space="preserve"> for TLS 1.2 (see above for </w:t>
      </w:r>
      <w:proofErr w:type="spellStart"/>
      <w:r w:rsidR="00B11EDA">
        <w:t>Ua</w:t>
      </w:r>
      <w:proofErr w:type="spellEnd"/>
      <w:r w:rsidR="00B11EDA">
        <w:t xml:space="preserve"> security protocol identifier for TLS 1.3 with shared keys)</w:t>
      </w:r>
      <w:r>
        <w:t xml:space="preserve">, </w:t>
      </w:r>
      <w:r>
        <w:rPr>
          <w:noProof/>
        </w:rPr>
        <w:t>according to TS 33.222 [25] section 5.4</w:t>
      </w:r>
      <w:r w:rsidR="00B11EDA">
        <w:rPr>
          <w:noProof/>
        </w:rPr>
        <w:t>.0.1</w:t>
      </w:r>
      <w:r>
        <w:t>. Here,</w:t>
      </w:r>
      <w:r>
        <w:rPr>
          <w:noProof/>
        </w:rPr>
        <w:t xml:space="preserve"> "yy,zz" is the protection mechanism CipherSuite code according to the defined values for TLS CipherSuites in the IANA TLS Cipher Suite Registry which is referenced in </w:t>
      </w:r>
      <w:r w:rsidR="006155BA" w:rsidRPr="00D10971">
        <w:rPr>
          <w:noProof/>
        </w:rPr>
        <w:t xml:space="preserve">RFC 8446 </w:t>
      </w:r>
      <w:r w:rsidR="006155BA" w:rsidRPr="005371AA">
        <w:rPr>
          <w:noProof/>
        </w:rPr>
        <w:t>[59]</w:t>
      </w:r>
      <w:r>
        <w:rPr>
          <w:noProof/>
        </w:rPr>
        <w:t xml:space="preserve">. </w:t>
      </w:r>
    </w:p>
    <w:p w14:paraId="618E083D" w14:textId="77777777" w:rsidR="00C2765B" w:rsidRDefault="00C2765B">
      <w:pPr>
        <w:pStyle w:val="NO"/>
        <w:ind w:left="284"/>
      </w:pPr>
      <w:r>
        <w:rPr>
          <w:lang w:val="en-US" w:eastAsia="zh-CN"/>
        </w:rPr>
        <w:tab/>
        <w:t xml:space="preserve">NOTE 3: </w:t>
      </w:r>
      <w:r>
        <w:rPr>
          <w:lang w:val="en-US" w:eastAsia="zh-CN"/>
        </w:rPr>
        <w:tab/>
        <w:t xml:space="preserve">The </w:t>
      </w:r>
      <w:r>
        <w:rPr>
          <w:noProof/>
        </w:rPr>
        <w:t>"C</w:t>
      </w:r>
      <w:proofErr w:type="spellStart"/>
      <w:r>
        <w:t>ertificate</w:t>
      </w:r>
      <w:proofErr w:type="spellEnd"/>
      <w:r>
        <w:t xml:space="preserve"> based mutual authentication between UE and NAF” according to TS 33.222 [25] section 5.5 does not require a </w:t>
      </w:r>
      <w:proofErr w:type="spellStart"/>
      <w:r>
        <w:t>Ua</w:t>
      </w:r>
      <w:proofErr w:type="spellEnd"/>
      <w:r>
        <w:t xml:space="preserve"> protocol identifier.</w:t>
      </w:r>
    </w:p>
    <w:p w14:paraId="20DEFF8D" w14:textId="77777777" w:rsidR="00C2765B" w:rsidRDefault="00C2765B">
      <w:pPr>
        <w:pStyle w:val="NO"/>
        <w:ind w:left="284"/>
        <w:rPr>
          <w:noProof/>
        </w:rPr>
      </w:pPr>
    </w:p>
    <w:p w14:paraId="25FE9393" w14:textId="77777777" w:rsidR="00C2765B" w:rsidRDefault="00C2765B">
      <w:pPr>
        <w:pStyle w:val="NO"/>
      </w:pPr>
      <w:r>
        <w:rPr>
          <w:noProof/>
        </w:rPr>
        <w:t>NOTE 4:</w:t>
      </w:r>
      <w:r>
        <w:rPr>
          <w:noProof/>
        </w:rPr>
        <w:tab/>
        <w:t xml:space="preserve">As an example: </w:t>
      </w:r>
      <w:r w:rsidR="006155BA" w:rsidRPr="00D10971">
        <w:rPr>
          <w:noProof/>
        </w:rPr>
        <w:t xml:space="preserve">The TLS 1.2 </w:t>
      </w:r>
      <w:proofErr w:type="spellStart"/>
      <w:r>
        <w:t>CipherSuite</w:t>
      </w:r>
      <w:proofErr w:type="spellEnd"/>
      <w:r>
        <w:t xml:space="preserve"> </w:t>
      </w:r>
      <w:r w:rsidR="00DE7897" w:rsidRPr="00283A4A">
        <w:t>TLS_ECDHE_ECDSA_WITH_AES_128_GCM_SHA256</w:t>
      </w:r>
      <w:r>
        <w:t xml:space="preserve"> has code = { </w:t>
      </w:r>
      <w:r w:rsidR="00DE7897" w:rsidRPr="00283A4A">
        <w:t>0xC0,0x2B</w:t>
      </w:r>
      <w:r w:rsidR="00DE7897">
        <w:t xml:space="preserve"> </w:t>
      </w:r>
      <w:r>
        <w:t xml:space="preserve"> }, thus the according protocol identifier shall be </w:t>
      </w:r>
      <w:r>
        <w:rPr>
          <w:noProof/>
        </w:rPr>
        <w:t>( 0x01,0x00,0x01,</w:t>
      </w:r>
      <w:r w:rsidR="00DE7897" w:rsidRPr="00283A4A">
        <w:t xml:space="preserve"> </w:t>
      </w:r>
      <w:r w:rsidR="00DE7897" w:rsidRPr="00283A4A">
        <w:rPr>
          <w:noProof/>
        </w:rPr>
        <w:t>0xC0,0x2B</w:t>
      </w:r>
      <w:r w:rsidR="00DE7897">
        <w:rPr>
          <w:noProof/>
        </w:rPr>
        <w:t xml:space="preserve"> </w:t>
      </w:r>
      <w:r>
        <w:rPr>
          <w:noProof/>
        </w:rPr>
        <w:t> )</w:t>
      </w:r>
      <w:r>
        <w:t>.</w:t>
      </w:r>
    </w:p>
    <w:p w14:paraId="32702F97" w14:textId="77777777" w:rsidR="00C2765B" w:rsidRDefault="00C2765B">
      <w:pPr>
        <w:pStyle w:val="B3"/>
        <w:ind w:left="3976" w:hanging="2840"/>
        <w:rPr>
          <w:noProof/>
        </w:rPr>
      </w:pPr>
      <w:r>
        <w:t xml:space="preserve">( 0x01,0x00,0x02,yy,zz ) </w:t>
      </w:r>
      <w:r>
        <w:tab/>
      </w:r>
      <w:r>
        <w:rPr>
          <w:noProof/>
        </w:rPr>
        <w:t>Ua security protocol for "</w:t>
      </w:r>
      <w:r>
        <w:t>Shared key-based UE authentication with certificate-based NAF authentication",</w:t>
      </w:r>
      <w:r>
        <w:rPr>
          <w:noProof/>
        </w:rPr>
        <w:t xml:space="preserve"> according to TS 33.222 [25] Annex D</w:t>
      </w:r>
      <w:r>
        <w:t>. Here,</w:t>
      </w:r>
      <w:r>
        <w:rPr>
          <w:noProof/>
        </w:rPr>
        <w:t xml:space="preserve"> "yy,zz" is the protection mechanism CipherSuite code according to the defined values for TLS CipherSuites in the IANA TLS Cipher Suite Registry which is referenced in </w:t>
      </w:r>
      <w:r w:rsidR="006155BA" w:rsidRPr="00D10971">
        <w:rPr>
          <w:noProof/>
        </w:rPr>
        <w:t xml:space="preserve">RFC 8446 </w:t>
      </w:r>
      <w:r w:rsidR="006155BA" w:rsidRPr="005371AA">
        <w:rPr>
          <w:noProof/>
        </w:rPr>
        <w:t>[59]</w:t>
      </w:r>
      <w:r>
        <w:rPr>
          <w:noProof/>
        </w:rPr>
        <w:t>. This Ua security protocol identifier is used for the case outlined in TS 33.222 [5] Annex D, where e.g.  HTML FORM based authentication is used within a TLS tunnel.</w:t>
      </w:r>
    </w:p>
    <w:p w14:paraId="14DE8EBF" w14:textId="77777777" w:rsidR="00C2765B" w:rsidRDefault="00C2765B">
      <w:pPr>
        <w:pStyle w:val="NO"/>
        <w:ind w:left="284"/>
        <w:rPr>
          <w:noProof/>
        </w:rPr>
      </w:pPr>
      <w:r>
        <w:rPr>
          <w:noProof/>
        </w:rPr>
        <w:tab/>
        <w:t xml:space="preserve">NOTE 4: </w:t>
      </w:r>
      <w:r>
        <w:rPr>
          <w:noProof/>
        </w:rPr>
        <w:tab/>
        <w:t>The third octet (0x02) distinguish this case from other protocols tunneled inside the TLS tunnel.</w:t>
      </w:r>
    </w:p>
    <w:p w14:paraId="3916F587" w14:textId="77777777" w:rsidR="00C2765B" w:rsidRDefault="00C2765B">
      <w:pPr>
        <w:pStyle w:val="Heading8"/>
      </w:pPr>
      <w:r>
        <w:br w:type="page"/>
      </w:r>
      <w:bookmarkStart w:id="136" w:name="_Toc145336513"/>
      <w:r>
        <w:t>Annex I (normative):</w:t>
      </w:r>
      <w:r>
        <w:br/>
        <w:t>2G GBA</w:t>
      </w:r>
      <w:bookmarkEnd w:id="136"/>
    </w:p>
    <w:p w14:paraId="40D6021A" w14:textId="77777777" w:rsidR="00C2765B" w:rsidRDefault="00C2765B">
      <w:pPr>
        <w:pStyle w:val="Heading1"/>
      </w:pPr>
      <w:bookmarkStart w:id="137" w:name="_Toc145336514"/>
      <w:r>
        <w:t>I.0</w:t>
      </w:r>
      <w:r>
        <w:tab/>
        <w:t>Introduction</w:t>
      </w:r>
      <w:bookmarkEnd w:id="137"/>
    </w:p>
    <w:p w14:paraId="6D1B72EA" w14:textId="77777777" w:rsidR="00C2765B" w:rsidRDefault="00C2765B">
      <w:r>
        <w:t xml:space="preserve">This annex specifies the implementation option to allow the use of SIM cards or SIMs on UICC for GBA. The procedure specified in this annex is called 2G GBA. 2G GBA allows access to applications in a more secure way than would be possible with the use of passwords or with GSM without enhancements. It may be useful for operators who have not yet fully deployed USIMs. </w:t>
      </w:r>
    </w:p>
    <w:p w14:paraId="5114622F" w14:textId="77777777" w:rsidR="00C2765B" w:rsidRDefault="00C2765B">
      <w:r>
        <w:t>The usage of the term 2G GBA in this specification does not restrict the usage of GBA over only 2G access networks i.e. GSM access. Similarly the use of the term 3G GBA in this specification does not restrict the usage of GBA over only 3G access networks i.e. UMTS. In this specification the term 2G GBA refers to the usage of a SIM card or SIM on UICC, while 3G GBA or GBA on its own, refers and to the usage of a USIM/ISIM on a UICC.</w:t>
      </w:r>
    </w:p>
    <w:p w14:paraId="16078390" w14:textId="77777777" w:rsidR="00C2765B" w:rsidRDefault="00C2765B">
      <w:pPr>
        <w:rPr>
          <w:rFonts w:eastAsia="SimSun"/>
        </w:rPr>
      </w:pPr>
      <w:r>
        <w:rPr>
          <w:rFonts w:eastAsia="SimSun" w:cs="Arial"/>
          <w:color w:val="000000"/>
        </w:rPr>
        <w:t>Clauses 4 and 5 of the present document do not apply to this annex unless explicitly stated.</w:t>
      </w:r>
    </w:p>
    <w:p w14:paraId="394EE0AA" w14:textId="77777777" w:rsidR="00C2765B" w:rsidRDefault="00C2765B">
      <w:pPr>
        <w:pStyle w:val="Heading1"/>
      </w:pPr>
      <w:bookmarkStart w:id="138" w:name="_Toc145336515"/>
      <w:r>
        <w:t>I.1</w:t>
      </w:r>
      <w:r>
        <w:tab/>
        <w:t>Reference model</w:t>
      </w:r>
      <w:bookmarkEnd w:id="138"/>
    </w:p>
    <w:p w14:paraId="220D99D3" w14:textId="77777777" w:rsidR="00C2765B" w:rsidRDefault="00C2765B">
      <w:r>
        <w:t>The reference model is the same as described in section 4.1.</w:t>
      </w:r>
    </w:p>
    <w:p w14:paraId="7ED2F2BD" w14:textId="77777777" w:rsidR="00C2765B" w:rsidRDefault="00C2765B">
      <w:pPr>
        <w:pStyle w:val="Heading1"/>
      </w:pPr>
      <w:bookmarkStart w:id="139" w:name="_Toc145336516"/>
      <w:r>
        <w:t>I.2</w:t>
      </w:r>
      <w:r>
        <w:tab/>
        <w:t>Network elements</w:t>
      </w:r>
      <w:bookmarkEnd w:id="139"/>
    </w:p>
    <w:p w14:paraId="7DB73A9C" w14:textId="77777777" w:rsidR="00C2765B" w:rsidRDefault="00C2765B">
      <w:pPr>
        <w:pStyle w:val="Heading2"/>
      </w:pPr>
      <w:bookmarkStart w:id="140" w:name="_Toc145336517"/>
      <w:r>
        <w:t>I.2.1</w:t>
      </w:r>
      <w:r>
        <w:tab/>
        <w:t>Bootstrapping server function (BSF)</w:t>
      </w:r>
      <w:bookmarkEnd w:id="140"/>
    </w:p>
    <w:p w14:paraId="79507FE9" w14:textId="77777777" w:rsidR="00C2765B" w:rsidRDefault="00C2765B">
      <w:r>
        <w:t>A generic Bootstrapping Server Function (BSF) and the UE shall mutually authenticate using the 2G AKA protocol and the TLS protocol, and agree on session keys that are afterwards applied between UE and a Network Application Function (NAF). The BSF shall restrict the applicability of the key material to a specific NAF by using the key derivation procedure as specified in Annex B. The key derivation procedure may be used with multiple NAFs during the lifetime of the key material. The lifetime of the key material is set according to the local policy of the BSF. The generation of key material is specified in clause </w:t>
      </w:r>
      <w:r>
        <w:rPr>
          <w:noProof/>
        </w:rPr>
        <w:t>I.</w:t>
      </w:r>
      <w:r>
        <w:t>5.2.</w:t>
      </w:r>
    </w:p>
    <w:p w14:paraId="2047F69F" w14:textId="77777777" w:rsidR="00C2765B" w:rsidRDefault="00C2765B">
      <w:r>
        <w:t>The BSF shall be able to acquire the GBA user security settings (GUSS) from the HSS.</w:t>
      </w:r>
    </w:p>
    <w:p w14:paraId="03CCF7AC" w14:textId="77777777" w:rsidR="00C2765B" w:rsidRDefault="00C2765B">
      <w:r>
        <w:t>The BSF shall be able to discover from the type of authentication vectors sent by the HSS whether the subscriber is a 2G or a 3G subscriber.</w:t>
      </w:r>
    </w:p>
    <w:p w14:paraId="69464704" w14:textId="77777777" w:rsidR="00C2765B" w:rsidRDefault="00C2765B">
      <w:r>
        <w:t>The BSF shall be able to keep a list, which assigns NAFs to NAF Groups. This list is used to select if any and which application-specific USS within GUSS is valid for a certain NAF.</w:t>
      </w:r>
    </w:p>
    <w:p w14:paraId="481F53DF" w14:textId="77777777" w:rsidR="00C2765B" w:rsidRDefault="00C2765B">
      <w:pPr>
        <w:pStyle w:val="NO"/>
      </w:pPr>
      <w:r>
        <w:t>NOTE 1:</w:t>
      </w:r>
      <w:r>
        <w:tab/>
        <w:t>The operator does the assignment of NAFs to NAF Groups. NAF Group definitions in HSS and all connected BSFs belonging to the same operator's network shall be equal (cf., clause </w:t>
      </w:r>
      <w:r>
        <w:rPr>
          <w:noProof/>
        </w:rPr>
        <w:t>I.</w:t>
      </w:r>
      <w:r>
        <w:t>2.3). As these network elements belong to the same operator's network, standardisation of the NAF Group definitions themselves is not necessary in 3GPP.</w:t>
      </w:r>
    </w:p>
    <w:p w14:paraId="74E16FAB" w14:textId="77777777" w:rsidR="00C2765B" w:rsidRDefault="00C2765B">
      <w:pPr>
        <w:pStyle w:val="NO"/>
      </w:pPr>
      <w:r>
        <w:t>NOTE 2:</w:t>
      </w:r>
      <w:r>
        <w:tab/>
        <w:t>The NAF grouping may be e.g. "home" and "visited". It allows the BSF to send USSs for the same application with e.g. different authorization flags to different NAFs, e.g., in home network and visited networks. The NAF e.g. in visited network indicates only the requested application, but it is unaware of the grouping in home network of the subscriber.</w:t>
      </w:r>
    </w:p>
    <w:p w14:paraId="0785F546" w14:textId="77777777" w:rsidR="00C2765B" w:rsidRDefault="00C2765B">
      <w:pPr>
        <w:pStyle w:val="NO"/>
      </w:pPr>
      <w:r>
        <w:t>NOTE 3:</w:t>
      </w:r>
      <w:r>
        <w:tab/>
        <w:t>If support of GBA User Security Settings (GUSS) for service differentiation is desired in combination with HLR, then this can be achieved by addition of a database to the BSF containing the needed GUSS information.</w:t>
      </w:r>
    </w:p>
    <w:p w14:paraId="391F458A" w14:textId="77777777" w:rsidR="00C2765B" w:rsidRDefault="00C2765B">
      <w:r>
        <w:t>The BSF shall allow the operator to configure a BSF policy whether to accept 2G subscribers or not for a certain NAF.</w:t>
      </w:r>
    </w:p>
    <w:p w14:paraId="7FBB8111" w14:textId="77777777" w:rsidR="00C2765B" w:rsidRDefault="00C2765B">
      <w:pPr>
        <w:pStyle w:val="Heading2"/>
      </w:pPr>
      <w:bookmarkStart w:id="141" w:name="_Toc145336518"/>
      <w:r>
        <w:t>I.2.2</w:t>
      </w:r>
      <w:r>
        <w:tab/>
        <w:t>Network application function (NAF)</w:t>
      </w:r>
      <w:bookmarkEnd w:id="141"/>
    </w:p>
    <w:p w14:paraId="57536362" w14:textId="77777777" w:rsidR="00C2765B" w:rsidRDefault="00C2765B">
      <w:pPr>
        <w:keepNext/>
        <w:keepLines/>
      </w:pPr>
      <w:r>
        <w:t>After the bootstrapping has been completed, the UE and a NAF can run some application specific protocol where the authentication of messages will be based on those session keys generated during the mutual authentication between UE and BSF.</w:t>
      </w:r>
    </w:p>
    <w:p w14:paraId="35188A55" w14:textId="77777777" w:rsidR="00C2765B" w:rsidRDefault="00C2765B">
      <w:pPr>
        <w:keepNext/>
        <w:keepLines/>
      </w:pPr>
      <w:r>
        <w:t>General assumptions for the functionality of a NAF are:</w:t>
      </w:r>
    </w:p>
    <w:p w14:paraId="097FAFA8" w14:textId="77777777" w:rsidR="00C2765B" w:rsidRDefault="00C2765B">
      <w:pPr>
        <w:pStyle w:val="B1"/>
      </w:pPr>
      <w:r>
        <w:t>-</w:t>
      </w:r>
      <w:r>
        <w:tab/>
        <w:t>there need not be a previous security association between the UE and the NAF;</w:t>
      </w:r>
    </w:p>
    <w:p w14:paraId="02826C2B" w14:textId="77777777" w:rsidR="00C2765B" w:rsidRDefault="00C2765B">
      <w:pPr>
        <w:pStyle w:val="B1"/>
      </w:pPr>
      <w:r>
        <w:t>-</w:t>
      </w:r>
      <w:r>
        <w:tab/>
        <w:t>NAF shall be able to locate and communicate securely with the subscriber's BSF;</w:t>
      </w:r>
    </w:p>
    <w:p w14:paraId="607C6092" w14:textId="77777777" w:rsidR="00C2765B" w:rsidRDefault="00C2765B">
      <w:pPr>
        <w:pStyle w:val="B1"/>
      </w:pPr>
      <w:r>
        <w:t>-</w:t>
      </w:r>
      <w:r>
        <w:tab/>
        <w:t>NAF shall be able to acquire a shared key material established between UE and the BSF during the run of the application-specific protocol;</w:t>
      </w:r>
    </w:p>
    <w:p w14:paraId="1E91AEAA" w14:textId="77777777" w:rsidR="00C2765B" w:rsidRDefault="00C2765B">
      <w:pPr>
        <w:pStyle w:val="B1"/>
      </w:pPr>
      <w:r>
        <w:t>-</w:t>
      </w:r>
      <w:r>
        <w:tab/>
        <w:t>NAF shall be able to acquire zero or more application-specific USSs from the HSS via the BSF;</w:t>
      </w:r>
    </w:p>
    <w:p w14:paraId="55E67045" w14:textId="77777777" w:rsidR="00C2765B" w:rsidRDefault="00C2765B">
      <w:pPr>
        <w:pStyle w:val="B1"/>
      </w:pPr>
      <w:r>
        <w:t>-</w:t>
      </w:r>
      <w:r>
        <w:tab/>
        <w:t>NAF shall be able to set the local validity condition of the shared key material according to the local policy;</w:t>
      </w:r>
    </w:p>
    <w:p w14:paraId="046DEFF8" w14:textId="77777777" w:rsidR="00C2765B" w:rsidRDefault="00C2765B">
      <w:pPr>
        <w:pStyle w:val="B1"/>
        <w:rPr>
          <w:lang w:eastAsia="zh-CN"/>
        </w:rPr>
      </w:pPr>
      <w:r>
        <w:t>-</w:t>
      </w:r>
      <w:r>
        <w:tab/>
      </w:r>
      <w:r>
        <w:rPr>
          <w:rFonts w:hint="eastAsia"/>
        </w:rPr>
        <w:t xml:space="preserve">NAF shall be able to check </w:t>
      </w:r>
      <w:r>
        <w:rPr>
          <w:rFonts w:hint="eastAsia"/>
          <w:lang w:eastAsia="zh-CN"/>
        </w:rPr>
        <w:t>lifetime</w:t>
      </w:r>
      <w:r>
        <w:t xml:space="preserve"> </w:t>
      </w:r>
      <w:r>
        <w:rPr>
          <w:lang w:eastAsia="zh-CN"/>
        </w:rPr>
        <w:t>and local validity condition</w:t>
      </w:r>
      <w:r>
        <w:rPr>
          <w:rFonts w:hint="eastAsia"/>
        </w:rPr>
        <w:t xml:space="preserve"> of the shared key material</w:t>
      </w:r>
      <w:r>
        <w:rPr>
          <w:lang w:eastAsia="zh-CN"/>
        </w:rPr>
        <w:t>;</w:t>
      </w:r>
    </w:p>
    <w:p w14:paraId="089BBBF6" w14:textId="77777777" w:rsidR="00C2765B" w:rsidRDefault="00C2765B">
      <w:pPr>
        <w:pStyle w:val="B1"/>
      </w:pPr>
      <w:r>
        <w:rPr>
          <w:lang w:eastAsia="zh-CN"/>
        </w:rPr>
        <w:t>-</w:t>
      </w:r>
      <w:r>
        <w:rPr>
          <w:lang w:eastAsia="zh-CN"/>
        </w:rPr>
        <w:tab/>
        <w:t xml:space="preserve">NAF shall have a policy whether to accept 2G subscribers. </w:t>
      </w:r>
      <w:r>
        <w:t xml:space="preserve">However, whether the SIM card is allowed to be used with a specific </w:t>
      </w:r>
      <w:proofErr w:type="spellStart"/>
      <w:r>
        <w:t>Ua</w:t>
      </w:r>
      <w:proofErr w:type="spellEnd"/>
      <w:r>
        <w:t xml:space="preserve"> application or not, is dependent on the relevant </w:t>
      </w:r>
      <w:proofErr w:type="spellStart"/>
      <w:r>
        <w:t>Ua</w:t>
      </w:r>
      <w:proofErr w:type="spellEnd"/>
      <w:r>
        <w:t xml:space="preserve"> application. If there is a specific TS for an application using a particular </w:t>
      </w:r>
      <w:proofErr w:type="spellStart"/>
      <w:r>
        <w:t>Ua</w:t>
      </w:r>
      <w:proofErr w:type="spellEnd"/>
      <w:r>
        <w:t xml:space="preserve"> protocol, and unless this TS explicitly prohibits the use of SIM, the operator is allowed to configure a NAF policy whether to accept 2G subscribers or not for this </w:t>
      </w:r>
      <w:proofErr w:type="spellStart"/>
      <w:r>
        <w:t>Ua</w:t>
      </w:r>
      <w:proofErr w:type="spellEnd"/>
      <w:r>
        <w:t xml:space="preserve"> application. </w:t>
      </w:r>
    </w:p>
    <w:p w14:paraId="59868F0D" w14:textId="77777777" w:rsidR="00C2765B" w:rsidRDefault="00C2765B">
      <w:pPr>
        <w:pStyle w:val="NO"/>
      </w:pPr>
      <w:r>
        <w:t>NOTE:</w:t>
      </w:r>
      <w:r>
        <w:tab/>
        <w:t>Without additional measures, GBA does not guarantee the freshness of the key, Ks(_int/</w:t>
      </w:r>
      <w:proofErr w:type="spellStart"/>
      <w:r>
        <w:t>ext</w:t>
      </w:r>
      <w:proofErr w:type="spellEnd"/>
      <w:r>
        <w:t xml:space="preserve">)_NAF in the sense that it does not guarantee that the key was not used in a previous run of the </w:t>
      </w:r>
      <w:proofErr w:type="spellStart"/>
      <w:r>
        <w:t>Ua</w:t>
      </w:r>
      <w:proofErr w:type="spellEnd"/>
      <w:r>
        <w:t xml:space="preserve"> protocol. The additional measures which may be taken by the UE and the NAF to ensure key freshness in GBA are:</w:t>
      </w:r>
    </w:p>
    <w:p w14:paraId="1A2AD8E4" w14:textId="77777777" w:rsidR="00C2765B" w:rsidRDefault="00C2765B">
      <w:pPr>
        <w:pStyle w:val="B2"/>
        <w:ind w:left="1418"/>
      </w:pPr>
      <w:r>
        <w:t>1)</w:t>
      </w:r>
      <w:r>
        <w:tab/>
        <w:t xml:space="preserve">enforce a new run of the Ub protocol (thus generating a new Ks) before deriving a new </w:t>
      </w:r>
      <w:proofErr w:type="spellStart"/>
      <w:r>
        <w:t>Ks_NAF</w:t>
      </w:r>
      <w:proofErr w:type="spellEnd"/>
      <w:r>
        <w:t>.</w:t>
      </w:r>
    </w:p>
    <w:p w14:paraId="78CF5D45" w14:textId="77777777" w:rsidR="00C2765B" w:rsidRDefault="00C2765B">
      <w:pPr>
        <w:pStyle w:val="B2"/>
        <w:ind w:left="1418"/>
      </w:pPr>
      <w:r>
        <w:t>2)</w:t>
      </w:r>
      <w:r>
        <w:tab/>
        <w:t>store previously used keys Ks(_int/</w:t>
      </w:r>
      <w:proofErr w:type="spellStart"/>
      <w:r>
        <w:t>ext</w:t>
      </w:r>
      <w:proofErr w:type="spellEnd"/>
      <w:r>
        <w:t>)_NAF, or the corresponding key identifiers B-TID, until the end of their lifetime.</w:t>
      </w:r>
    </w:p>
    <w:p w14:paraId="463A13FB" w14:textId="77777777" w:rsidR="00C2765B" w:rsidRDefault="00C2765B">
      <w:pPr>
        <w:pStyle w:val="B2"/>
        <w:ind w:left="1418"/>
      </w:pPr>
      <w:r>
        <w:tab/>
      </w:r>
      <w:r>
        <w:tab/>
        <w:t xml:space="preserve">A UE and a NAF that support a </w:t>
      </w:r>
      <w:proofErr w:type="spellStart"/>
      <w:r>
        <w:t>Ua</w:t>
      </w:r>
      <w:proofErr w:type="spellEnd"/>
      <w:r>
        <w:t xml:space="preserve"> protocol that does not provide replay protection over unconnected runs of the protocol, will need to take corresponding action to avoid replay attacks if desired.</w:t>
      </w:r>
    </w:p>
    <w:p w14:paraId="3D1D5E06" w14:textId="77777777" w:rsidR="00C2765B" w:rsidRDefault="00C2765B">
      <w:pPr>
        <w:pStyle w:val="Heading2"/>
      </w:pPr>
      <w:bookmarkStart w:id="142" w:name="_Toc145336519"/>
      <w:r>
        <w:t>I.2.2a</w:t>
      </w:r>
      <w:r>
        <w:tab/>
        <w:t>Zn-Proxy</w:t>
      </w:r>
      <w:bookmarkEnd w:id="142"/>
    </w:p>
    <w:p w14:paraId="2AACDDDA" w14:textId="77777777" w:rsidR="00C2765B" w:rsidRDefault="00C2765B">
      <w:r>
        <w:t>The text from section 4.2.2a applies also here.</w:t>
      </w:r>
    </w:p>
    <w:p w14:paraId="44C7CD96" w14:textId="77777777" w:rsidR="00C2765B" w:rsidRDefault="00C2765B">
      <w:pPr>
        <w:pStyle w:val="Heading2"/>
      </w:pPr>
      <w:bookmarkStart w:id="143" w:name="_Toc145336520"/>
      <w:r>
        <w:t>I.2.3</w:t>
      </w:r>
      <w:r>
        <w:tab/>
        <w:t>HSS</w:t>
      </w:r>
      <w:bookmarkEnd w:id="143"/>
    </w:p>
    <w:p w14:paraId="4026C1B8" w14:textId="77777777" w:rsidR="00C2765B" w:rsidRDefault="00C2765B">
      <w:r>
        <w:t xml:space="preserve">The set of all user security settings (USSs), i.e. GUSS, is stored in the HSS. </w:t>
      </w:r>
    </w:p>
    <w:p w14:paraId="29E27B99" w14:textId="77777777" w:rsidR="00C2765B" w:rsidRDefault="00C2765B">
      <w:r>
        <w:t>The requirements on the HSS are:</w:t>
      </w:r>
    </w:p>
    <w:p w14:paraId="70AC688F" w14:textId="77777777" w:rsidR="00C2765B" w:rsidRDefault="00C2765B">
      <w:pPr>
        <w:pStyle w:val="B1"/>
      </w:pPr>
      <w:r>
        <w:t>-</w:t>
      </w:r>
      <w:r>
        <w:tab/>
        <w:t>HSS shall provide the only persistent storage for GUSSs;</w:t>
      </w:r>
    </w:p>
    <w:p w14:paraId="213416D5" w14:textId="77777777" w:rsidR="00C2765B" w:rsidRDefault="00C2765B">
      <w:pPr>
        <w:pStyle w:val="B1"/>
      </w:pPr>
      <w:r>
        <w:t>-</w:t>
      </w:r>
      <w:r>
        <w:tab/>
        <w:t>GUSS shall be defined in such a way that interworking of different operators for standardised application profiles is possible;</w:t>
      </w:r>
    </w:p>
    <w:p w14:paraId="665CBDF9" w14:textId="77777777" w:rsidR="00C2765B" w:rsidRDefault="00C2765B">
      <w:pPr>
        <w:pStyle w:val="B1"/>
      </w:pPr>
      <w:r>
        <w:t>-</w:t>
      </w:r>
      <w:r>
        <w:tab/>
        <w:t>GUSS shall be defined in such a way that profiles for operator specific applications and extensions to existing application profiles are supported without need for standardisation of these elements.</w:t>
      </w:r>
    </w:p>
    <w:p w14:paraId="0EF0D612" w14:textId="77777777" w:rsidR="00C2765B" w:rsidRDefault="00C2765B">
      <w:pPr>
        <w:pStyle w:val="B1"/>
      </w:pPr>
      <w:r>
        <w:t>-</w:t>
      </w:r>
      <w:r>
        <w:tab/>
        <w:t>GUSS shall be able to contain application-specific USSs that contain parameters that are related to identification or authorization information of one or more applications hosted by one ore more NAFs. Any other types of parameters are not allowed in the application-specific USS.</w:t>
      </w:r>
    </w:p>
    <w:p w14:paraId="4851377F" w14:textId="77777777" w:rsidR="00C2765B" w:rsidRDefault="00C2765B">
      <w:pPr>
        <w:pStyle w:val="NO"/>
      </w:pPr>
      <w:r>
        <w:t>NOTE 1:</w:t>
      </w:r>
      <w:r>
        <w:tab/>
        <w:t>The necessary subscriber profile data may be fetched by the NAF from its local database.</w:t>
      </w:r>
    </w:p>
    <w:p w14:paraId="6ECADD7F" w14:textId="77777777" w:rsidR="00C2765B" w:rsidRDefault="00C2765B">
      <w:pPr>
        <w:pStyle w:val="NO"/>
      </w:pPr>
      <w:r>
        <w:t>NOTE 2:</w:t>
      </w:r>
      <w:r>
        <w:tab/>
      </w:r>
      <w:r>
        <w:rPr>
          <w:rStyle w:val="Strong"/>
          <w:b w:val="0"/>
          <w:bCs w:val="0"/>
        </w:rPr>
        <w:t xml:space="preserve">One possibility to revoke temporarily an application specific USS from the GUSS is that </w:t>
      </w:r>
      <w:r>
        <w:t xml:space="preserve">the HSS may temporarily remove an application-specific USS from the GUSS if the service is temporarily revoked from the subscriber. </w:t>
      </w:r>
      <w:r>
        <w:rPr>
          <w:rStyle w:val="Strong"/>
          <w:b w:val="0"/>
          <w:bCs w:val="0"/>
        </w:rPr>
        <w:t>The GUSS in the BSF is not changed by this operation and only updated when the existing bootstrapping session times out, or is overwritten by a new bootstrapping session during which the new modified GUSS is fetched from HSS along with the AV.</w:t>
      </w:r>
    </w:p>
    <w:p w14:paraId="77A05395" w14:textId="77777777" w:rsidR="00C2765B" w:rsidRPr="00AA1C4B" w:rsidRDefault="00C2765B">
      <w:pPr>
        <w:pStyle w:val="B1"/>
      </w:pPr>
      <w:r>
        <w:t>-</w:t>
      </w:r>
      <w:r>
        <w:tab/>
        <w:t>GUSS shall be able to contain parameters intended for the BSF usage:</w:t>
      </w:r>
    </w:p>
    <w:p w14:paraId="5CB38479" w14:textId="77777777" w:rsidR="00C2765B" w:rsidRDefault="00C2765B">
      <w:pPr>
        <w:pStyle w:val="B2"/>
      </w:pPr>
      <w:r>
        <w:t>-</w:t>
      </w:r>
      <w:r>
        <w:tab/>
        <w:t>subscriber specific key lifetime;</w:t>
      </w:r>
    </w:p>
    <w:p w14:paraId="6DEDEDD8" w14:textId="77777777" w:rsidR="00C2765B" w:rsidRDefault="00C2765B">
      <w:pPr>
        <w:pStyle w:val="B2"/>
      </w:pPr>
      <w:r>
        <w:t>-</w:t>
      </w:r>
      <w:r>
        <w:tab/>
        <w:t>optionally the timestamp indicating the time when the GUSS has been last modified by the HSS.</w:t>
      </w:r>
    </w:p>
    <w:p w14:paraId="5BCA7A24" w14:textId="77777777" w:rsidR="00C2765B" w:rsidRDefault="00C2765B">
      <w:pPr>
        <w:pStyle w:val="NO"/>
      </w:pPr>
      <w:r>
        <w:t>NOTE 3:</w:t>
      </w:r>
      <w:r>
        <w:tab/>
        <w:t>These parameters are optional and if they are missing from subscriber's GUSS or subscriber does not have GUSS then the BSF will use the default values in the BSF local policy defined by the particular MNO.</w:t>
      </w:r>
    </w:p>
    <w:p w14:paraId="01BCAEE5" w14:textId="77777777" w:rsidR="00C2765B" w:rsidRDefault="00C2765B">
      <w:pPr>
        <w:pStyle w:val="B1"/>
      </w:pPr>
      <w:r>
        <w:t>-</w:t>
      </w:r>
      <w:r>
        <w:tab/>
        <w:t>HSS shall be able to assign application-specific USSs to a NAF Group. This shall be defined in such a way that different USSs for the same application, but for different groups of NAFs, are possible. The restrictions on the number of USSs per GUSS are dependent on the usage of NAF Groups by the operator:</w:t>
      </w:r>
    </w:p>
    <w:p w14:paraId="3E8E2550" w14:textId="77777777" w:rsidR="00C2765B" w:rsidRDefault="00C2765B">
      <w:pPr>
        <w:pStyle w:val="B2"/>
      </w:pPr>
      <w:r>
        <w:t>-</w:t>
      </w:r>
      <w:r>
        <w:tab/>
        <w:t>if no NAF Groups are defined for this application then at most one USS per application is stored in GUSS;</w:t>
      </w:r>
    </w:p>
    <w:p w14:paraId="6E3A48A7" w14:textId="77777777" w:rsidR="00C2765B" w:rsidRDefault="00C2765B">
      <w:pPr>
        <w:pStyle w:val="B2"/>
      </w:pPr>
      <w:r>
        <w:t>-</w:t>
      </w:r>
      <w:r>
        <w:tab/>
        <w:t>if NAF Groups are defined for this application then at most one USS per application and NAF Group is stored in GUSS.</w:t>
      </w:r>
    </w:p>
    <w:p w14:paraId="4D02104D" w14:textId="77777777" w:rsidR="00C2765B" w:rsidRDefault="00C2765B">
      <w:pPr>
        <w:pStyle w:val="B1"/>
      </w:pPr>
      <w:r>
        <w:t>-</w:t>
      </w:r>
      <w:r>
        <w:tab/>
        <w:t>NAF Group definitions in the HSS and all connected BSFs belonging to the same operator's network shall be equal.</w:t>
      </w:r>
    </w:p>
    <w:p w14:paraId="63382786" w14:textId="77777777" w:rsidR="00C2765B" w:rsidRDefault="00C2765B">
      <w:pPr>
        <w:pStyle w:val="B2"/>
      </w:pPr>
      <w:r>
        <w:t>-</w:t>
      </w:r>
      <w:r>
        <w:tab/>
        <w:t>Information on UICC type and on key choice are not required for 2G subscribers. 2G GBA is regarded as ME-based.</w:t>
      </w:r>
    </w:p>
    <w:p w14:paraId="7C511971" w14:textId="77777777" w:rsidR="00C2765B" w:rsidRDefault="00C2765B">
      <w:pPr>
        <w:pStyle w:val="Heading2"/>
      </w:pPr>
      <w:bookmarkStart w:id="144" w:name="_Toc145336521"/>
      <w:r>
        <w:t>I.2.4</w:t>
      </w:r>
      <w:r>
        <w:tab/>
        <w:t>UE</w:t>
      </w:r>
      <w:bookmarkEnd w:id="144"/>
    </w:p>
    <w:p w14:paraId="4E49F51E" w14:textId="77777777" w:rsidR="00C2765B" w:rsidRDefault="00C2765B">
      <w:pPr>
        <w:keepNext/>
      </w:pPr>
      <w:r>
        <w:t>The required functionalities from the UE are:</w:t>
      </w:r>
    </w:p>
    <w:p w14:paraId="064D5D7D" w14:textId="77777777" w:rsidR="00C2765B" w:rsidRDefault="00C2765B">
      <w:pPr>
        <w:pStyle w:val="B1"/>
      </w:pPr>
      <w:r>
        <w:t>-</w:t>
      </w:r>
      <w:r>
        <w:tab/>
        <w:t>the support of HTTP Digest AKA protocol;</w:t>
      </w:r>
    </w:p>
    <w:p w14:paraId="610832DD" w14:textId="77777777" w:rsidR="00C2765B" w:rsidRDefault="00C2765B">
      <w:pPr>
        <w:pStyle w:val="B1"/>
      </w:pPr>
      <w:r>
        <w:t>-</w:t>
      </w:r>
      <w:r>
        <w:tab/>
        <w:t xml:space="preserve">the support of TLS; </w:t>
      </w:r>
    </w:p>
    <w:p w14:paraId="129439CE" w14:textId="77777777" w:rsidR="00C2765B" w:rsidRDefault="00C2765B">
      <w:pPr>
        <w:pStyle w:val="B1"/>
      </w:pPr>
      <w:r>
        <w:t>-</w:t>
      </w:r>
      <w:r>
        <w:tab/>
        <w:t>the capability to use a SIM in bootstrapping;</w:t>
      </w:r>
    </w:p>
    <w:p w14:paraId="5B7A4E6E" w14:textId="77777777" w:rsidR="00C2765B" w:rsidRDefault="00C2765B">
      <w:pPr>
        <w:pStyle w:val="B1"/>
      </w:pPr>
      <w:r>
        <w:t>-</w:t>
      </w:r>
      <w:r>
        <w:tab/>
        <w:t xml:space="preserve">the capability for a </w:t>
      </w:r>
      <w:proofErr w:type="spellStart"/>
      <w:r>
        <w:t>Ua</w:t>
      </w:r>
      <w:proofErr w:type="spellEnd"/>
      <w:r>
        <w:t xml:space="preserve"> application on the ME to indicate to the GBA Function on the ME whether a SIM is allowed for use in bootstrapping (see clause I.4.8);</w:t>
      </w:r>
    </w:p>
    <w:p w14:paraId="7E1FAD72" w14:textId="77777777" w:rsidR="00C2765B" w:rsidRDefault="00C2765B">
      <w:pPr>
        <w:pStyle w:val="B1"/>
      </w:pPr>
      <w:r>
        <w:t>-</w:t>
      </w:r>
      <w:r>
        <w:tab/>
        <w:t xml:space="preserve">the capability to derive new key material to be used with the protocol over </w:t>
      </w:r>
      <w:proofErr w:type="spellStart"/>
      <w:r>
        <w:t>Ua</w:t>
      </w:r>
      <w:proofErr w:type="spellEnd"/>
      <w:r>
        <w:t xml:space="preserve"> interface from Kc, </w:t>
      </w:r>
      <w:smartTag w:uri="urn:schemas-microsoft-com:office:smarttags" w:element="place">
        <w:r>
          <w:t>RAND</w:t>
        </w:r>
      </w:smartTag>
      <w:r>
        <w:t>, SRES and Ks-input;</w:t>
      </w:r>
    </w:p>
    <w:p w14:paraId="204DE64D" w14:textId="77777777" w:rsidR="00C2765B" w:rsidRDefault="00C2765B">
      <w:pPr>
        <w:pStyle w:val="B1"/>
      </w:pPr>
      <w:r>
        <w:t>-</w:t>
      </w:r>
      <w:r>
        <w:tab/>
        <w:t>support of NAF-specific application protocol (For an example see TS 33.221 [5]).</w:t>
      </w:r>
    </w:p>
    <w:p w14:paraId="6788E36C" w14:textId="77777777" w:rsidR="00C2765B" w:rsidRDefault="00C2765B">
      <w:r>
        <w:t xml:space="preserve">A 2G GBA-aware ME shall support both 3G GBA_U, as specified in clause 5.2 and 3G GBA_ME procedures, as specified in clause 4.5. </w:t>
      </w:r>
    </w:p>
    <w:p w14:paraId="0989A312" w14:textId="77777777" w:rsidR="00C2765B" w:rsidRDefault="00C2765B">
      <w:r>
        <w:t xml:space="preserve">The security of2G GBA relies on that the ME </w:t>
      </w:r>
      <w:proofErr w:type="spellStart"/>
      <w:r>
        <w:t>hasimplemented</w:t>
      </w:r>
      <w:proofErr w:type="spellEnd"/>
      <w:r>
        <w:t xml:space="preserve"> the following properties: </w:t>
      </w:r>
    </w:p>
    <w:p w14:paraId="00418E2F" w14:textId="77777777" w:rsidR="00C2765B" w:rsidRDefault="00C2765B">
      <w:pPr>
        <w:pStyle w:val="B1"/>
      </w:pPr>
      <w:r>
        <w:t>-</w:t>
      </w:r>
      <w:r>
        <w:tab/>
        <w:t>The ME sets each fill bit it sends to a random value, in accordance with clause 5.2 of TS 44.006 [46].</w:t>
      </w:r>
    </w:p>
    <w:p w14:paraId="6DF84DBB" w14:textId="77777777" w:rsidR="00C2765B" w:rsidRDefault="00C2765B">
      <w:pPr>
        <w:pStyle w:val="NO"/>
      </w:pPr>
      <w:r>
        <w:t>NOTE: This requirement is fulfilled by MEs from Rel-8 onwards.</w:t>
      </w:r>
    </w:p>
    <w:p w14:paraId="69CAE2AA" w14:textId="77777777" w:rsidR="00C2765B" w:rsidRDefault="00C2765B">
      <w:pPr>
        <w:pStyle w:val="B1"/>
      </w:pPr>
      <w:r>
        <w:t>-</w:t>
      </w:r>
      <w:r>
        <w:tab/>
        <w:t>The ME does not implement GEA1, in accordance with clause D.4.9 of TS 43.020 [47].</w:t>
      </w:r>
    </w:p>
    <w:p w14:paraId="276672FE" w14:textId="77777777" w:rsidR="00C2765B" w:rsidRDefault="00C2765B">
      <w:pPr>
        <w:pStyle w:val="NO"/>
      </w:pPr>
      <w:r>
        <w:t>NOTE: This requirement is fulfilled by MEs from Rel-12 onwards.</w:t>
      </w:r>
    </w:p>
    <w:p w14:paraId="20564EF2" w14:textId="77777777" w:rsidR="00C2765B" w:rsidRDefault="00C2765B">
      <w:pPr>
        <w:pStyle w:val="Heading2"/>
      </w:pPr>
      <w:bookmarkStart w:id="145" w:name="_Toc145336522"/>
      <w:r>
        <w:t>I.2.5</w:t>
      </w:r>
      <w:r>
        <w:tab/>
        <w:t>SLF</w:t>
      </w:r>
      <w:bookmarkEnd w:id="145"/>
    </w:p>
    <w:p w14:paraId="2A1F5722" w14:textId="77777777" w:rsidR="00C2765B" w:rsidRDefault="00C2765B">
      <w:r>
        <w:t>The text from section 4.2.5 applies also here.</w:t>
      </w:r>
    </w:p>
    <w:p w14:paraId="0F5E7631" w14:textId="77777777" w:rsidR="00C2765B" w:rsidRDefault="00C2765B">
      <w:pPr>
        <w:pStyle w:val="Heading2"/>
      </w:pPr>
      <w:bookmarkStart w:id="146" w:name="_Toc145336523"/>
      <w:r>
        <w:t>I.2.6</w:t>
      </w:r>
      <w:r>
        <w:tab/>
        <w:t>HLR</w:t>
      </w:r>
      <w:bookmarkEnd w:id="146"/>
    </w:p>
    <w:p w14:paraId="35E8EA2D" w14:textId="77777777" w:rsidR="00C2765B" w:rsidRDefault="00C2765B">
      <w:r>
        <w:t>The requirement on the HLR is the same as in clause 4.3.6.</w:t>
      </w:r>
    </w:p>
    <w:p w14:paraId="436C98EA" w14:textId="77777777" w:rsidR="00C2765B" w:rsidRDefault="00C2765B">
      <w:pPr>
        <w:pStyle w:val="Heading1"/>
      </w:pPr>
      <w:bookmarkStart w:id="147" w:name="_Toc145336524"/>
      <w:r>
        <w:t>I.3</w:t>
      </w:r>
      <w:r>
        <w:tab/>
        <w:t>Bootstrapping architecture and reference points</w:t>
      </w:r>
      <w:bookmarkEnd w:id="147"/>
    </w:p>
    <w:p w14:paraId="3833174F" w14:textId="77777777" w:rsidR="00C2765B" w:rsidRDefault="00C2765B">
      <w:pPr>
        <w:pStyle w:val="Heading2"/>
      </w:pPr>
      <w:bookmarkStart w:id="148" w:name="_Toc145336525"/>
      <w:r>
        <w:t>I.3.1</w:t>
      </w:r>
      <w:r>
        <w:tab/>
        <w:t>Reference point Ub</w:t>
      </w:r>
      <w:bookmarkEnd w:id="148"/>
    </w:p>
    <w:p w14:paraId="1B12046C" w14:textId="77777777" w:rsidR="00C2765B" w:rsidRDefault="00C2765B">
      <w:r>
        <w:t>The reference point Ub is between the UE and the BSF. Reference point Ub provides mutual authentication between the UE and the BSF. It allows the UE to bootstrap the session keys based on 2G AKA infrastructure.</w:t>
      </w:r>
    </w:p>
    <w:p w14:paraId="1D406B18" w14:textId="77777777" w:rsidR="00C2765B" w:rsidRDefault="00C2765B">
      <w:pPr>
        <w:pStyle w:val="Heading2"/>
      </w:pPr>
      <w:bookmarkStart w:id="149" w:name="_Toc145336526"/>
      <w:r>
        <w:t>I.3.2</w:t>
      </w:r>
      <w:r>
        <w:tab/>
        <w:t xml:space="preserve">Reference point </w:t>
      </w:r>
      <w:proofErr w:type="spellStart"/>
      <w:r>
        <w:t>Ua</w:t>
      </w:r>
      <w:bookmarkEnd w:id="149"/>
      <w:proofErr w:type="spellEnd"/>
    </w:p>
    <w:p w14:paraId="4B59329D" w14:textId="77777777" w:rsidR="00C2765B" w:rsidRDefault="00C2765B">
      <w:r>
        <w:t xml:space="preserve">The reference point </w:t>
      </w:r>
      <w:proofErr w:type="spellStart"/>
      <w:r>
        <w:t>Ua</w:t>
      </w:r>
      <w:proofErr w:type="spellEnd"/>
      <w:r>
        <w:t xml:space="preserve"> carries the application protocol, which is secured using the keys material agreed between UE and BSF as a result of the run of the protocol over reference point Ub. </w:t>
      </w:r>
    </w:p>
    <w:p w14:paraId="37F78209" w14:textId="77777777" w:rsidR="00C2765B" w:rsidRDefault="00C2765B">
      <w:pPr>
        <w:pStyle w:val="Heading2"/>
      </w:pPr>
      <w:bookmarkStart w:id="150" w:name="_Toc145336527"/>
      <w:r>
        <w:t>I.3.3</w:t>
      </w:r>
      <w:r>
        <w:tab/>
        <w:t xml:space="preserve">Reference point </w:t>
      </w:r>
      <w:proofErr w:type="spellStart"/>
      <w:r>
        <w:t>Zh</w:t>
      </w:r>
      <w:bookmarkEnd w:id="150"/>
      <w:proofErr w:type="spellEnd"/>
    </w:p>
    <w:p w14:paraId="2D44544F" w14:textId="77777777" w:rsidR="00C2765B" w:rsidRDefault="00C2765B">
      <w:r>
        <w:t xml:space="preserve">The reference point </w:t>
      </w:r>
      <w:proofErr w:type="spellStart"/>
      <w:r>
        <w:t>Zh</w:t>
      </w:r>
      <w:proofErr w:type="spellEnd"/>
      <w:r>
        <w:t xml:space="preserve"> used between the BSF and the HSS allows the BSF to fetch the required authentication information and all GBA user security settings from the HSS. The reference point </w:t>
      </w:r>
      <w:proofErr w:type="spellStart"/>
      <w:r>
        <w:t>Zh</w:t>
      </w:r>
      <w:proofErr w:type="spellEnd"/>
      <w:r>
        <w:t xml:space="preserve"> is an intra-operator domain interface. The interface to the 2G Authentication Centre is HSS-internal, and it need not be standardised as part of this architecture.</w:t>
      </w:r>
    </w:p>
    <w:p w14:paraId="316327A7" w14:textId="77777777" w:rsidR="00C2765B" w:rsidRDefault="00C2765B">
      <w:pPr>
        <w:pStyle w:val="Heading2"/>
      </w:pPr>
      <w:bookmarkStart w:id="151" w:name="_Toc145336528"/>
      <w:r>
        <w:t>I.3.4</w:t>
      </w:r>
      <w:r>
        <w:tab/>
        <w:t>Reference point Zn</w:t>
      </w:r>
      <w:bookmarkEnd w:id="151"/>
    </w:p>
    <w:p w14:paraId="43F4FA0C" w14:textId="77777777" w:rsidR="00C2765B" w:rsidRDefault="00C2765B">
      <w:r>
        <w:t xml:space="preserve">The reference point Zn is used by the NAF to fetch the key material agreed during a previous protocol run over the reference point Ub from the UE to the BSF. It is also used to fetch application-specific user security settings from the BSF, if requested by the NAF. </w:t>
      </w:r>
    </w:p>
    <w:p w14:paraId="28298A08" w14:textId="77777777" w:rsidR="00C2765B" w:rsidRDefault="00C2765B">
      <w:pPr>
        <w:pStyle w:val="Heading2"/>
      </w:pPr>
      <w:bookmarkStart w:id="152" w:name="_Toc145336529"/>
      <w:r>
        <w:t>I.3.5</w:t>
      </w:r>
      <w:r>
        <w:tab/>
        <w:t xml:space="preserve">Reference point </w:t>
      </w:r>
      <w:proofErr w:type="spellStart"/>
      <w:r>
        <w:t>Dz</w:t>
      </w:r>
      <w:bookmarkEnd w:id="152"/>
      <w:proofErr w:type="spellEnd"/>
    </w:p>
    <w:p w14:paraId="5CA12F6B" w14:textId="77777777" w:rsidR="00C2765B" w:rsidRDefault="00C2765B">
      <w:r>
        <w:t>The text from section 4.3.5 applies also here.</w:t>
      </w:r>
    </w:p>
    <w:p w14:paraId="2EA505E5" w14:textId="77777777" w:rsidR="00C2765B" w:rsidRDefault="00C2765B">
      <w:pPr>
        <w:pStyle w:val="Heading2"/>
      </w:pPr>
      <w:bookmarkStart w:id="153" w:name="_Toc145336530"/>
      <w:r>
        <w:t>I.3.6</w:t>
      </w:r>
      <w:r>
        <w:tab/>
        <w:t xml:space="preserve">Reference point </w:t>
      </w:r>
      <w:proofErr w:type="spellStart"/>
      <w:r>
        <w:t>Zh</w:t>
      </w:r>
      <w:proofErr w:type="spellEnd"/>
      <w:r>
        <w:t>'</w:t>
      </w:r>
      <w:bookmarkEnd w:id="153"/>
    </w:p>
    <w:p w14:paraId="0BDFFCDC" w14:textId="77777777" w:rsidR="00C2765B" w:rsidRDefault="00C2765B">
      <w:r>
        <w:t xml:space="preserve">The optional reference point </w:t>
      </w:r>
      <w:proofErr w:type="spellStart"/>
      <w:r>
        <w:t>Zh</w:t>
      </w:r>
      <w:proofErr w:type="spellEnd"/>
      <w:r>
        <w:t xml:space="preserve">' used between the BSF and the HLR allows the BSF to fetch the required authentication information. The reference point </w:t>
      </w:r>
      <w:proofErr w:type="spellStart"/>
      <w:r>
        <w:t>Zh</w:t>
      </w:r>
      <w:proofErr w:type="spellEnd"/>
      <w:r>
        <w:t>' is an intra-operator domain interface.</w:t>
      </w:r>
    </w:p>
    <w:p w14:paraId="2AF42F28" w14:textId="77777777" w:rsidR="00C2765B" w:rsidRDefault="00C2765B">
      <w:pPr>
        <w:pStyle w:val="Heading1"/>
      </w:pPr>
      <w:bookmarkStart w:id="154" w:name="_Toc145336531"/>
      <w:r>
        <w:t>I.4</w:t>
      </w:r>
      <w:r>
        <w:tab/>
        <w:t>Requirements and principles for bootstrapping</w:t>
      </w:r>
      <w:bookmarkEnd w:id="154"/>
    </w:p>
    <w:p w14:paraId="74C1E3F3" w14:textId="77777777" w:rsidR="00C2765B" w:rsidRDefault="00C2765B">
      <w:pPr>
        <w:pStyle w:val="Heading2"/>
      </w:pPr>
      <w:bookmarkStart w:id="155" w:name="_Toc145336532"/>
      <w:r>
        <w:t>I.4.0</w:t>
      </w:r>
      <w:r>
        <w:tab/>
        <w:t>General requirements</w:t>
      </w:r>
      <w:bookmarkEnd w:id="155"/>
    </w:p>
    <w:p w14:paraId="4D52D9FD" w14:textId="77777777" w:rsidR="00C2765B" w:rsidRDefault="00C2765B">
      <w:r>
        <w:t>The following requirements and principles are applicable to bootstrapping procedure:</w:t>
      </w:r>
    </w:p>
    <w:p w14:paraId="7E818A5C" w14:textId="77777777" w:rsidR="00C2765B" w:rsidRDefault="00C2765B">
      <w:pPr>
        <w:pStyle w:val="B1"/>
      </w:pPr>
      <w:r>
        <w:t>-</w:t>
      </w:r>
      <w:r>
        <w:tab/>
        <w:t>the 2G GBA bootstrapping function shall not depend on the particular NAF;</w:t>
      </w:r>
    </w:p>
    <w:p w14:paraId="4AA5E841" w14:textId="77777777" w:rsidR="00C2765B" w:rsidRDefault="00C2765B">
      <w:pPr>
        <w:pStyle w:val="B1"/>
      </w:pPr>
      <w:r>
        <w:t>-</w:t>
      </w:r>
      <w:r>
        <w:tab/>
        <w:t>the server implementing the bootstrapping function needs to be trusted by the home operator to handle authentication vectors;</w:t>
      </w:r>
    </w:p>
    <w:p w14:paraId="59CBD0C4" w14:textId="77777777" w:rsidR="00C2765B" w:rsidRDefault="00C2765B">
      <w:pPr>
        <w:pStyle w:val="B1"/>
      </w:pPr>
      <w:r>
        <w:t>-</w:t>
      </w:r>
      <w:r>
        <w:tab/>
        <w:t>the server implementing the NAF needs only to be trusted by the home operator to handle derived key material;</w:t>
      </w:r>
    </w:p>
    <w:p w14:paraId="7B14D028" w14:textId="77777777" w:rsidR="00C2765B" w:rsidRDefault="00C2765B">
      <w:pPr>
        <w:pStyle w:val="B1"/>
      </w:pPr>
      <w:r>
        <w:t>-</w:t>
      </w:r>
      <w:r>
        <w:tab/>
        <w:t>it shall be possible to support NAF in the operator's home network and in the visited network;</w:t>
      </w:r>
    </w:p>
    <w:p w14:paraId="68829061" w14:textId="77777777" w:rsidR="00C2765B" w:rsidRDefault="00C2765B">
      <w:pPr>
        <w:pStyle w:val="B1"/>
      </w:pPr>
      <w:r>
        <w:t>-</w:t>
      </w:r>
      <w:r>
        <w:tab/>
        <w:t>the architecture shall not preclude the support of network application function in a third network;</w:t>
      </w:r>
    </w:p>
    <w:p w14:paraId="73E9D132" w14:textId="77777777" w:rsidR="00C2765B" w:rsidRDefault="00C2765B">
      <w:pPr>
        <w:pStyle w:val="B1"/>
      </w:pPr>
      <w:r>
        <w:t>-</w:t>
      </w:r>
      <w:r>
        <w:tab/>
        <w:t>to the extent possible, existing protocols and infrastructure should be reused;</w:t>
      </w:r>
    </w:p>
    <w:p w14:paraId="6C0B63F2" w14:textId="77777777" w:rsidR="00C2765B" w:rsidRDefault="00C2765B">
      <w:pPr>
        <w:pStyle w:val="B1"/>
      </w:pPr>
      <w:r>
        <w:t>-</w:t>
      </w:r>
      <w:r>
        <w:tab/>
        <w:t>in order to ensure wide applicability, all involved protocols are preferred to run over IP;</w:t>
      </w:r>
    </w:p>
    <w:p w14:paraId="0C0633A1" w14:textId="77777777" w:rsidR="00C2765B" w:rsidRDefault="00C2765B">
      <w:pPr>
        <w:pStyle w:val="B1"/>
      </w:pPr>
      <w:r>
        <w:t>-</w:t>
      </w:r>
      <w:r>
        <w:tab/>
        <w:t>it shall be prevented that a security breach in one NAF who is using the GBA, can be used by an attacker to mount successful attacks to the other NAFs using the GBA.</w:t>
      </w:r>
    </w:p>
    <w:p w14:paraId="64F74C93" w14:textId="77777777" w:rsidR="00C2765B" w:rsidRDefault="00C2765B">
      <w:pPr>
        <w:pStyle w:val="B1"/>
      </w:pPr>
      <w:r>
        <w:t>-</w:t>
      </w:r>
      <w:r>
        <w:tab/>
        <w:t xml:space="preserve">an attacker shall not be able to exploit a security breach in one security protocol over </w:t>
      </w:r>
      <w:proofErr w:type="spellStart"/>
      <w:r>
        <w:t>Ua</w:t>
      </w:r>
      <w:proofErr w:type="spellEnd"/>
      <w:r>
        <w:t xml:space="preserve"> in order to mount a successful attack against a different security protocol over </w:t>
      </w:r>
      <w:proofErr w:type="spellStart"/>
      <w:r>
        <w:t>Ua</w:t>
      </w:r>
      <w:proofErr w:type="spellEnd"/>
      <w:r>
        <w:t>.</w:t>
      </w:r>
    </w:p>
    <w:p w14:paraId="7E41A03B" w14:textId="77777777" w:rsidR="00C2765B" w:rsidRDefault="00C2765B">
      <w:pPr>
        <w:pStyle w:val="B1"/>
      </w:pPr>
      <w:r>
        <w:t xml:space="preserve">- </w:t>
      </w:r>
      <w:r>
        <w:tab/>
        <w:t>Existing SIM cards or SIMs on UICCs and their specifications shall not be impacted.</w:t>
      </w:r>
    </w:p>
    <w:p w14:paraId="36ACE8CD" w14:textId="77777777" w:rsidR="00C2765B" w:rsidRDefault="00C2765B">
      <w:pPr>
        <w:pStyle w:val="B1"/>
      </w:pPr>
      <w:r>
        <w:t xml:space="preserve">- </w:t>
      </w:r>
      <w:r>
        <w:tab/>
        <w:t>If USIM or ISIM are available they shall be used as specified in sections 4 and 5, and 2G GBA shall not be used.</w:t>
      </w:r>
    </w:p>
    <w:p w14:paraId="226BD392" w14:textId="77777777" w:rsidR="00C2765B" w:rsidRDefault="00C2765B">
      <w:pPr>
        <w:pStyle w:val="B1"/>
      </w:pPr>
      <w:r>
        <w:t xml:space="preserve">- </w:t>
      </w:r>
      <w:r>
        <w:tab/>
        <w:t>2G GBA shall not impact the USIM / ISIM based GBA as specified in sections 4 and 5.</w:t>
      </w:r>
    </w:p>
    <w:p w14:paraId="1DA04C60" w14:textId="77777777" w:rsidR="00C2765B" w:rsidRDefault="00C2765B">
      <w:pPr>
        <w:pStyle w:val="B1"/>
      </w:pPr>
      <w:r>
        <w:t xml:space="preserve">- </w:t>
      </w:r>
      <w:r>
        <w:tab/>
        <w:t>2G GBA shall not reduce security for USIM / ISIM users.</w:t>
      </w:r>
    </w:p>
    <w:p w14:paraId="299ECB87" w14:textId="77777777" w:rsidR="00C2765B" w:rsidRDefault="00C2765B">
      <w:pPr>
        <w:pStyle w:val="B1"/>
      </w:pPr>
      <w:r>
        <w:t xml:space="preserve">- </w:t>
      </w:r>
      <w:r>
        <w:tab/>
        <w:t>2G GBA shall minimise the changes to the USIM / ISIM based GBA specified in section 4.</w:t>
      </w:r>
    </w:p>
    <w:p w14:paraId="4BF2CCEA" w14:textId="77777777" w:rsidR="00C2765B" w:rsidRDefault="00C2765B">
      <w:pPr>
        <w:pStyle w:val="B1"/>
      </w:pPr>
      <w:r>
        <w:t xml:space="preserve">- </w:t>
      </w:r>
      <w:r>
        <w:tab/>
        <w:t>2G GBA shall provide measures to mitigate known vulnerabilities of GSM.</w:t>
      </w:r>
    </w:p>
    <w:p w14:paraId="3CAC02CD" w14:textId="77777777" w:rsidR="00C2765B" w:rsidRDefault="00C2765B">
      <w:pPr>
        <w:pStyle w:val="Heading2"/>
      </w:pPr>
      <w:bookmarkStart w:id="156" w:name="_Toc145336533"/>
      <w:r>
        <w:t>I.4.1</w:t>
      </w:r>
      <w:r>
        <w:tab/>
        <w:t xml:space="preserve">Access </w:t>
      </w:r>
      <w:smartTag w:uri="urn:schemas-microsoft-com:office:smarttags" w:element="place">
        <w:smartTag w:uri="urn:schemas-microsoft-com:office:smarttags" w:element="City">
          <w:r>
            <w:t>Independence</w:t>
          </w:r>
        </w:smartTag>
      </w:smartTag>
      <w:bookmarkEnd w:id="156"/>
    </w:p>
    <w:p w14:paraId="2DF44B7D" w14:textId="77777777" w:rsidR="00C2765B" w:rsidRDefault="00C2765B">
      <w:r>
        <w:t>Bootstrapping procedure is access independent. Bootstrapping procedure requires IP connectivity from UE.</w:t>
      </w:r>
    </w:p>
    <w:p w14:paraId="1000CC29" w14:textId="77777777" w:rsidR="00C2765B" w:rsidRDefault="00C2765B">
      <w:pPr>
        <w:pStyle w:val="Heading2"/>
      </w:pPr>
      <w:bookmarkStart w:id="157" w:name="_Toc145336534"/>
      <w:r>
        <w:t>I.4.2</w:t>
      </w:r>
      <w:r>
        <w:tab/>
        <w:t>Authentication methods</w:t>
      </w:r>
      <w:bookmarkEnd w:id="157"/>
    </w:p>
    <w:p w14:paraId="09A4FAE5" w14:textId="77777777" w:rsidR="00C2765B" w:rsidRDefault="00C2765B">
      <w:r>
        <w:t>Authentication between the UE and the BSF shall not be possible without a valid cellular subscription. Authentication shall be based on the GSM authentication (also called 2G AKA) protocol. BSF authentication shall in addition be based on TLS with server certificates.</w:t>
      </w:r>
    </w:p>
    <w:p w14:paraId="1939C6EF" w14:textId="77777777" w:rsidR="00C2765B" w:rsidRDefault="00C2765B">
      <w:pPr>
        <w:pStyle w:val="Heading2"/>
      </w:pPr>
      <w:bookmarkStart w:id="158" w:name="_Toc145336535"/>
      <w:r>
        <w:t>I.4.3</w:t>
      </w:r>
      <w:r>
        <w:tab/>
        <w:t>Roaming</w:t>
      </w:r>
      <w:bookmarkEnd w:id="158"/>
    </w:p>
    <w:p w14:paraId="58918AF3" w14:textId="77777777" w:rsidR="00C2765B" w:rsidRDefault="00C2765B">
      <w:r>
        <w:t>The text from section 4.4.3 applies also here.</w:t>
      </w:r>
    </w:p>
    <w:p w14:paraId="628C7B18" w14:textId="77777777" w:rsidR="00C2765B" w:rsidRDefault="00C2765B">
      <w:pPr>
        <w:pStyle w:val="Heading2"/>
      </w:pPr>
      <w:bookmarkStart w:id="159" w:name="_Toc145336536"/>
      <w:r>
        <w:t>I.4.4</w:t>
      </w:r>
      <w:r>
        <w:tab/>
        <w:t>Requirements on reference point Ub</w:t>
      </w:r>
      <w:bookmarkEnd w:id="159"/>
    </w:p>
    <w:p w14:paraId="425B3A5C" w14:textId="77777777" w:rsidR="00C2765B" w:rsidRDefault="00C2765B">
      <w:pPr>
        <w:keepNext/>
      </w:pPr>
      <w:r>
        <w:t>The requirements for reference point Ub are:</w:t>
      </w:r>
    </w:p>
    <w:p w14:paraId="40DAB1D1" w14:textId="77777777" w:rsidR="00C2765B" w:rsidRDefault="00C2765B">
      <w:pPr>
        <w:pStyle w:val="B1"/>
      </w:pPr>
      <w:r>
        <w:t>-</w:t>
      </w:r>
      <w:r>
        <w:tab/>
        <w:t>the BSF shall be able to identify the UE;</w:t>
      </w:r>
    </w:p>
    <w:p w14:paraId="20E462F7" w14:textId="77777777" w:rsidR="00C2765B" w:rsidRDefault="00C2765B">
      <w:pPr>
        <w:pStyle w:val="B1"/>
      </w:pPr>
      <w:r>
        <w:t>-</w:t>
      </w:r>
      <w:r>
        <w:tab/>
        <w:t>the BSF and the UE shall be able to authenticate each other based on the methods in I.4.2;</w:t>
      </w:r>
    </w:p>
    <w:p w14:paraId="74B54E82" w14:textId="77777777" w:rsidR="00C2765B" w:rsidRDefault="00C2765B">
      <w:pPr>
        <w:pStyle w:val="B1"/>
      </w:pPr>
      <w:r>
        <w:t>-</w:t>
      </w:r>
      <w:r>
        <w:tab/>
        <w:t>the BSF shall be able to send a bootstrapping transaction identifier to the UE;</w:t>
      </w:r>
    </w:p>
    <w:p w14:paraId="6A91B494" w14:textId="77777777" w:rsidR="00C2765B" w:rsidRDefault="00C2765B">
      <w:pPr>
        <w:pStyle w:val="B1"/>
      </w:pPr>
      <w:r>
        <w:t>-</w:t>
      </w:r>
      <w:r>
        <w:tab/>
        <w:t>the UE and the BSF shall establish shared keys;</w:t>
      </w:r>
    </w:p>
    <w:p w14:paraId="72C98C92" w14:textId="77777777" w:rsidR="00C2765B" w:rsidRDefault="00C2765B">
      <w:pPr>
        <w:pStyle w:val="B1"/>
      </w:pPr>
      <w:r>
        <w:t>-</w:t>
      </w:r>
      <w:r>
        <w:tab/>
        <w:t>the BSF shall be able to indicate to the UE the lifetime of the key material. The key lifetime sent by the BSF over Ub shall indicate the expiry time of the key.</w:t>
      </w:r>
    </w:p>
    <w:p w14:paraId="3922B214" w14:textId="77777777" w:rsidR="00C2765B" w:rsidRDefault="00C2765B">
      <w:pPr>
        <w:pStyle w:val="NO"/>
      </w:pPr>
      <w:r>
        <w:t>NOTE:</w:t>
      </w:r>
      <w:r>
        <w:tab/>
        <w:t>This does not preclude a UE to refresh the key before the expiry time according to the UE's local policy.</w:t>
      </w:r>
    </w:p>
    <w:p w14:paraId="0316789E" w14:textId="77777777" w:rsidR="00C2765B" w:rsidRDefault="00C2765B">
      <w:pPr>
        <w:pStyle w:val="Heading2"/>
      </w:pPr>
      <w:bookmarkStart w:id="160" w:name="_Toc145336537"/>
      <w:r>
        <w:t>I.4.5</w:t>
      </w:r>
      <w:r>
        <w:tab/>
        <w:t xml:space="preserve">Requirements on reference point </w:t>
      </w:r>
      <w:proofErr w:type="spellStart"/>
      <w:r>
        <w:t>Zh</w:t>
      </w:r>
      <w:bookmarkEnd w:id="160"/>
      <w:proofErr w:type="spellEnd"/>
    </w:p>
    <w:p w14:paraId="101E0697" w14:textId="77777777" w:rsidR="00C2765B" w:rsidRDefault="00C2765B">
      <w:pPr>
        <w:keepNext/>
      </w:pPr>
      <w:r>
        <w:t xml:space="preserve">The requirements for reference point </w:t>
      </w:r>
      <w:proofErr w:type="spellStart"/>
      <w:r>
        <w:t>Zh</w:t>
      </w:r>
      <w:proofErr w:type="spellEnd"/>
      <w:r>
        <w:t xml:space="preserve"> are:</w:t>
      </w:r>
    </w:p>
    <w:p w14:paraId="6AEF8361" w14:textId="77777777" w:rsidR="00C2765B" w:rsidRDefault="00C2765B">
      <w:pPr>
        <w:pStyle w:val="B1"/>
      </w:pPr>
      <w:r>
        <w:t>-</w:t>
      </w:r>
      <w:r>
        <w:tab/>
        <w:t>mutual authentication, confidentiality and integrity shall be provided;</w:t>
      </w:r>
    </w:p>
    <w:p w14:paraId="01901DBF" w14:textId="77777777" w:rsidR="00C2765B" w:rsidRDefault="00C2765B">
      <w:pPr>
        <w:pStyle w:val="NO"/>
      </w:pPr>
      <w:r>
        <w:t>NOTE 1:</w:t>
      </w:r>
      <w:r>
        <w:tab/>
        <w:t>This requirement may be fulfilled by physical or proprietary security measures since BSF and HSS are located within the same operator's network.</w:t>
      </w:r>
    </w:p>
    <w:p w14:paraId="10D1E575" w14:textId="77777777" w:rsidR="00C2765B" w:rsidRDefault="00C2765B">
      <w:pPr>
        <w:pStyle w:val="B1"/>
      </w:pPr>
      <w:r>
        <w:t>-</w:t>
      </w:r>
      <w:r>
        <w:tab/>
        <w:t>the BSF shall be able to send bootstrapping information request concerning a subscriber;</w:t>
      </w:r>
    </w:p>
    <w:p w14:paraId="5F5C6E67" w14:textId="77777777" w:rsidR="00C2765B" w:rsidRDefault="00C2765B">
      <w:pPr>
        <w:pStyle w:val="B1"/>
      </w:pPr>
      <w:r>
        <w:t>-</w:t>
      </w:r>
      <w:r>
        <w:tab/>
        <w:t>optionally the BSF may have the capability able to send the timestamp of subscriber's GBA user security settings to the HSS (timestamp option);</w:t>
      </w:r>
    </w:p>
    <w:p w14:paraId="780453E6" w14:textId="77777777" w:rsidR="00C2765B" w:rsidRDefault="00C2765B">
      <w:pPr>
        <w:pStyle w:val="B1"/>
      </w:pPr>
      <w:r>
        <w:t>-</w:t>
      </w:r>
      <w:r>
        <w:tab/>
        <w:t>the HSS shall be able to send one 2G AKA vector at a time to the BSF;</w:t>
      </w:r>
    </w:p>
    <w:p w14:paraId="5913850E" w14:textId="77777777" w:rsidR="00C2765B" w:rsidRDefault="00C2765B">
      <w:pPr>
        <w:pStyle w:val="B1"/>
      </w:pPr>
      <w:r>
        <w:t>-</w:t>
      </w:r>
      <w:r>
        <w:tab/>
        <w:t>the HSS shall be able to send the complete set of subscriber's GBA user security settings needed for security purposes to the BSF. Optionally the HSS may have the capability to indicate to the BSF whether the BSF already has the latest copy of the GUSS based on the GUSS timestamp (timestamp option);</w:t>
      </w:r>
    </w:p>
    <w:p w14:paraId="5CE45681" w14:textId="77777777" w:rsidR="00C2765B" w:rsidRDefault="00C2765B">
      <w:pPr>
        <w:pStyle w:val="NO"/>
      </w:pPr>
      <w:r>
        <w:t>NOTE 2:</w:t>
      </w:r>
      <w:r>
        <w:tab/>
        <w:t xml:space="preserve">If subscriber's GUSS is updated in HSS, this is not propagated to the BSF. The GUSS in the BSF is updated when the BSF next time fetches the authentication vectors and GUSS from the HSS over </w:t>
      </w:r>
      <w:proofErr w:type="spellStart"/>
      <w:r>
        <w:t>Zh</w:t>
      </w:r>
      <w:proofErr w:type="spellEnd"/>
      <w:r>
        <w:t xml:space="preserve"> reference point as part of the bootstrapping procedure.</w:t>
      </w:r>
    </w:p>
    <w:p w14:paraId="3ED78CB2" w14:textId="77777777" w:rsidR="00C2765B" w:rsidRDefault="00C2765B">
      <w:pPr>
        <w:pStyle w:val="B1"/>
      </w:pPr>
      <w:r>
        <w:t>-</w:t>
      </w:r>
      <w:r>
        <w:tab/>
        <w:t>no state information concerning bootstrapping shall be required in the HSS;</w:t>
      </w:r>
    </w:p>
    <w:p w14:paraId="6E3D6FD6" w14:textId="77777777" w:rsidR="00C2765B" w:rsidRDefault="00C2765B">
      <w:pPr>
        <w:pStyle w:val="B1"/>
      </w:pPr>
      <w:r>
        <w:t>-</w:t>
      </w:r>
      <w:r>
        <w:tab/>
        <w:t xml:space="preserve">all procedures over reference point </w:t>
      </w:r>
      <w:proofErr w:type="spellStart"/>
      <w:r>
        <w:t>Zh</w:t>
      </w:r>
      <w:proofErr w:type="spellEnd"/>
      <w:r>
        <w:t xml:space="preserve"> shall be initiated by the BSF;</w:t>
      </w:r>
    </w:p>
    <w:p w14:paraId="45F86984" w14:textId="77777777" w:rsidR="00C2765B" w:rsidRDefault="00C2765B">
      <w:pPr>
        <w:pStyle w:val="B1"/>
      </w:pPr>
      <w:r>
        <w:t>-</w:t>
      </w:r>
      <w:r>
        <w:tab/>
        <w:t>the number of different interfaces to HSS should be minimized.</w:t>
      </w:r>
    </w:p>
    <w:p w14:paraId="65F4C1B2" w14:textId="77777777" w:rsidR="00C2765B" w:rsidRDefault="00C2765B">
      <w:pPr>
        <w:pStyle w:val="Heading2"/>
        <w:rPr>
          <w:rFonts w:eastAsia="Arial Unicode MS"/>
        </w:rPr>
      </w:pPr>
      <w:bookmarkStart w:id="161" w:name="_Toc145336538"/>
      <w:r>
        <w:t>I.4.6</w:t>
      </w:r>
      <w:r>
        <w:tab/>
        <w:t>Requirements on reference point Zn</w:t>
      </w:r>
      <w:bookmarkEnd w:id="161"/>
    </w:p>
    <w:p w14:paraId="79B7B435" w14:textId="77777777" w:rsidR="00C2765B" w:rsidRDefault="00C2765B">
      <w:pPr>
        <w:keepNext/>
      </w:pPr>
      <w:r>
        <w:t>The requirements for reference point Zn are:</w:t>
      </w:r>
    </w:p>
    <w:p w14:paraId="178960B3" w14:textId="77777777" w:rsidR="00C2765B" w:rsidRDefault="00C2765B">
      <w:pPr>
        <w:pStyle w:val="B1"/>
      </w:pPr>
      <w:r>
        <w:t>-</w:t>
      </w:r>
      <w:r>
        <w:tab/>
        <w:t>mutual authentication, confidentiality and integrity shall be provided;</w:t>
      </w:r>
    </w:p>
    <w:p w14:paraId="0C4F67DB" w14:textId="77777777" w:rsidR="00C2765B" w:rsidRDefault="00C2765B">
      <w:pPr>
        <w:pStyle w:val="B1"/>
      </w:pPr>
      <w:r>
        <w:t>-</w:t>
      </w:r>
      <w:r>
        <w:tab/>
        <w:t>If the BSF and the NAF are located within the same operator's network, the DIAMETER based Zn reference point shall be secured according to NDS/IP [13];</w:t>
      </w:r>
    </w:p>
    <w:p w14:paraId="5D4FF235" w14:textId="77777777" w:rsidR="00C2765B" w:rsidRDefault="00C2765B">
      <w:pPr>
        <w:pStyle w:val="B1"/>
      </w:pPr>
      <w:r>
        <w:t>-</w:t>
      </w:r>
      <w:r>
        <w:tab/>
        <w:t xml:space="preserve">If the BSF and the NAF are located in different operators' networks, the DIAMETER based Zn' reference point between the Zn-Proxy and the BSF shall be secured using TLS as specified in </w:t>
      </w:r>
      <w:bookmarkStart w:id="162" w:name="OLE_LINK2"/>
      <w:r>
        <w:t>Annex E of the present document</w:t>
      </w:r>
      <w:bookmarkEnd w:id="162"/>
      <w:r>
        <w:t>;</w:t>
      </w:r>
    </w:p>
    <w:p w14:paraId="5F0BB730" w14:textId="77777777" w:rsidR="00C2765B" w:rsidRDefault="00C2765B">
      <w:pPr>
        <w:pStyle w:val="B1"/>
      </w:pPr>
      <w:r>
        <w:t>-</w:t>
      </w:r>
      <w:r>
        <w:tab/>
        <w:t>An HTTP based Zn/Zn' reference point shall be secured using TLS as specified in Annex E of the present document;</w:t>
      </w:r>
    </w:p>
    <w:p w14:paraId="5F7FA7C5" w14:textId="77777777" w:rsidR="00C2765B" w:rsidRDefault="00C2765B">
      <w:pPr>
        <w:pStyle w:val="B1"/>
      </w:pPr>
      <w:r>
        <w:t>-</w:t>
      </w:r>
      <w:r>
        <w:tab/>
        <w:t>The BSF shall verify that the requesting NAF is authorised to obtain the key material or the key material and the requested USS;</w:t>
      </w:r>
    </w:p>
    <w:p w14:paraId="3F5409A8" w14:textId="77777777" w:rsidR="00C2765B" w:rsidRDefault="00C2765B">
      <w:pPr>
        <w:pStyle w:val="B1"/>
      </w:pPr>
      <w:r>
        <w:t>-</w:t>
      </w:r>
      <w:r>
        <w:tab/>
        <w:t>The NAF shall be able to send a key material request to the BSF, containing NAF's public hostname used by the UE's corresponding request. The BSF shall be able to verify that a NAF is authorized to use this hostname, i.e. the FQDN used by UE when it contacts the NAF;</w:t>
      </w:r>
    </w:p>
    <w:p w14:paraId="16034AC0" w14:textId="77777777" w:rsidR="00C2765B" w:rsidRDefault="00C2765B">
      <w:pPr>
        <w:pStyle w:val="B1"/>
      </w:pPr>
      <w:r>
        <w:t>-</w:t>
      </w:r>
      <w:r>
        <w:tab/>
        <w:t>The BSF shall be able to send the requested key material to the NAF;</w:t>
      </w:r>
    </w:p>
    <w:p w14:paraId="17575DA0" w14:textId="77777777" w:rsidR="00C2765B" w:rsidRDefault="00C2765B">
      <w:pPr>
        <w:pStyle w:val="B1"/>
      </w:pPr>
      <w:r>
        <w:t>-</w:t>
      </w:r>
      <w:r>
        <w:tab/>
        <w:t>The NAF shall be able to get a selected set of application-specific USSs from the BSF, depending on the policy of the BSF and the application indicated in the request from the NAF over Zn;</w:t>
      </w:r>
    </w:p>
    <w:p w14:paraId="0DAF8D9B" w14:textId="77777777" w:rsidR="00C2765B" w:rsidRDefault="00C2765B">
      <w:pPr>
        <w:pStyle w:val="B1"/>
      </w:pPr>
      <w:r>
        <w:t>-</w:t>
      </w:r>
      <w:r>
        <w:tab/>
        <w:t>The NAF shall be able to indicate to the BSF the single application or several applications it requires USSs for;</w:t>
      </w:r>
    </w:p>
    <w:p w14:paraId="22D83BEB" w14:textId="77777777" w:rsidR="00C2765B" w:rsidRDefault="00C2765B">
      <w:pPr>
        <w:pStyle w:val="NO"/>
      </w:pPr>
      <w:r>
        <w:t>NOTE 2:</w:t>
      </w:r>
      <w:r>
        <w:tab/>
        <w:t>If some application needs only a subset of an application-specific USS the NAF selects this subset from the complete set of USS sent from BSF.</w:t>
      </w:r>
    </w:p>
    <w:p w14:paraId="5C7F5A38" w14:textId="77777777" w:rsidR="00C2765B" w:rsidRDefault="00C2765B">
      <w:pPr>
        <w:pStyle w:val="B1"/>
      </w:pPr>
      <w:r>
        <w:t>-</w:t>
      </w:r>
      <w:r>
        <w:tab/>
        <w:t xml:space="preserve">The BSF shall be able to be configured on a per NAF or per application basis if private subscriber identity and which application-specific USSs may be sent to a NAF; </w:t>
      </w:r>
    </w:p>
    <w:p w14:paraId="1CB50ADC" w14:textId="77777777" w:rsidR="00C2765B" w:rsidRDefault="00C2765B">
      <w:pPr>
        <w:pStyle w:val="NO"/>
      </w:pPr>
      <w:r>
        <w:t>NOTE 3:</w:t>
      </w:r>
      <w:r>
        <w:tab/>
        <w:t>Privacy issues need be considered when determining which user identifier is sent to the NAF.</w:t>
      </w:r>
      <w:r>
        <w:rPr>
          <w:i/>
          <w:iCs/>
        </w:rPr>
        <w:t xml:space="preserve"> </w:t>
      </w:r>
      <w:r>
        <w:t xml:space="preserve">If service continuity is desired, then the BSF can be configured to send the IMPI (but then there is no user anonymity). If the BSF does not send the IMPI or IMPU / pseudonym in the USS, then the user remains anonymous towards the NAF; or more precisely, the B-TID functions as a temporary user identifier. This can cause that the NAF cannot provide a continuous service, since a user identity is needed in the NAF to ensure that the NAF is able to update keys for a </w:t>
      </w:r>
      <w:proofErr w:type="spellStart"/>
      <w:r>
        <w:t>Ua</w:t>
      </w:r>
      <w:proofErr w:type="spellEnd"/>
      <w:r>
        <w:t xml:space="preserve"> session when the UE has bootstrapped and contacts the NAF with a new B-TID. If user privacy is desired, the NAF can requests a USS and the BSF is configured to send a user pseu</w:t>
      </w:r>
      <w:smartTag w:uri="urn:schemas-microsoft-com:office:smarttags" w:element="country-region">
        <w:r>
          <w:t>dony</w:t>
        </w:r>
      </w:smartTag>
      <w:r>
        <w:t>m in the USS, but not the IMPI.</w:t>
      </w:r>
    </w:p>
    <w:p w14:paraId="686E5EB4" w14:textId="77777777" w:rsidR="00C2765B" w:rsidRDefault="00C2765B">
      <w:pPr>
        <w:pStyle w:val="B1"/>
      </w:pPr>
      <w:r>
        <w:t>-</w:t>
      </w:r>
      <w:r>
        <w:tab/>
        <w:t>If a NAF requests USSs from the BSF and they are not present in subscriber's GUSS, it shall not cause an error, provided the conditions of the local policy of the BSF are fulfilled. The BSF shall then send only the requested and found USSs to the NAF;</w:t>
      </w:r>
    </w:p>
    <w:p w14:paraId="6D3415DA" w14:textId="77777777" w:rsidR="00C2765B" w:rsidRDefault="00C2765B">
      <w:pPr>
        <w:pStyle w:val="B1"/>
      </w:pPr>
      <w:r>
        <w:t>-</w:t>
      </w:r>
      <w:r>
        <w:tab/>
        <w:t>It shall be possible to configure a local policy as follows: BSF may require one or more application-specific USS to be present in a particular subscriber's GUSS for a particular requesting NAF, and to reject the request from the NAF in case the conditions are not fulfilled. In order to satisfy this local policy, it is not required that the NAF requests the USSs over the Zn reference point, which the BSF requires to be present in the GUSS, rather it is sufficient that the BSF checks the presence of the USSs locally. It shall also be possible configure the BSF in such a way that no USS is required for the requesting NAF;</w:t>
      </w:r>
    </w:p>
    <w:p w14:paraId="02372CB5" w14:textId="77777777" w:rsidR="00C2765B" w:rsidRDefault="00C2765B">
      <w:pPr>
        <w:pStyle w:val="B1"/>
      </w:pPr>
      <w:r>
        <w:t>-</w:t>
      </w:r>
      <w:r>
        <w:tab/>
        <w:t>The BSF shall be able to indicate to the NAF the bootstrapping time and the lifetime of the key material. The key lifetime sent by the BSF over Zn shall indicate the expiry time of the key, and shall be identical to the key lifetime sent by the BSF to the UE over Ub.</w:t>
      </w:r>
    </w:p>
    <w:p w14:paraId="19BACD6F" w14:textId="77777777" w:rsidR="00C2765B" w:rsidRDefault="00C2765B">
      <w:pPr>
        <w:pStyle w:val="NO"/>
      </w:pPr>
      <w:r>
        <w:t>NOTE 4:</w:t>
      </w:r>
      <w:r>
        <w:tab/>
        <w:t>This does not preclude a NAF to refresh the key before the expiry time according to the NAF's local policy.</w:t>
      </w:r>
    </w:p>
    <w:p w14:paraId="2E67DF37" w14:textId="77777777" w:rsidR="00C2765B" w:rsidRDefault="00C2765B">
      <w:pPr>
        <w:pStyle w:val="NO"/>
      </w:pPr>
      <w:r>
        <w:t>NOTE 5:</w:t>
      </w:r>
      <w:r>
        <w:tab/>
        <w:t xml:space="preserve">If one or more of the USSs that have been delivered to the NAF has been updated in subscriber's GUSS in the HSS, this change is propagated to the NAF the next time it fetches the USS from the BSF over Zn reference point (provided that the BSF has updated subscriber's GUSS from the HSS over </w:t>
      </w:r>
      <w:proofErr w:type="spellStart"/>
      <w:r>
        <w:t>Zh</w:t>
      </w:r>
      <w:proofErr w:type="spellEnd"/>
      <w:r>
        <w:t xml:space="preserve"> reference point).</w:t>
      </w:r>
    </w:p>
    <w:p w14:paraId="61EAFAD3" w14:textId="77777777" w:rsidR="00C2765B" w:rsidRDefault="00C2765B">
      <w:pPr>
        <w:pStyle w:val="B1"/>
      </w:pPr>
      <w:r>
        <w:t>-</w:t>
      </w:r>
      <w:r>
        <w:tab/>
        <w:t xml:space="preserve">The BSF shall send information to the NAF that the subscriber is a 2G subscriber. If no such information is sent the NAF shall assume that the subscriber is a 3G subscriber. </w:t>
      </w:r>
    </w:p>
    <w:p w14:paraId="0EA55330" w14:textId="77777777" w:rsidR="00C2765B" w:rsidRDefault="00C2765B">
      <w:pPr>
        <w:pStyle w:val="NO"/>
      </w:pPr>
      <w:r>
        <w:t>NOTE 6: This requirement enables a NAF to accept 2G subscribers according to its local policy. The second sentence ensures backward compatibility with the procedures specified in section 4 and 5 of this specification. Note also that inclusion of information on the type of subscription in the GUSS would not suffice to satisfy this requirement as a GUSS need not be present for every subscriber.</w:t>
      </w:r>
    </w:p>
    <w:p w14:paraId="77750671" w14:textId="77777777" w:rsidR="00C2765B" w:rsidRDefault="00C2765B">
      <w:pPr>
        <w:pStyle w:val="B1"/>
      </w:pPr>
      <w:r>
        <w:t>-</w:t>
      </w:r>
      <w:r>
        <w:tab/>
        <w:t>The BSF may determine according to its local policy that the NAF shall not serve 2G subscribers. If this is the case, the BSF does not send keys to the NAF.</w:t>
      </w:r>
    </w:p>
    <w:p w14:paraId="5F850B1E" w14:textId="77777777" w:rsidR="00C2765B" w:rsidRDefault="00C2765B">
      <w:pPr>
        <w:pStyle w:val="NO"/>
        <w:rPr>
          <w:lang w:eastAsia="zh-CN"/>
        </w:rPr>
      </w:pPr>
      <w:r>
        <w:t>NOTE 7:</w:t>
      </w:r>
      <w:r>
        <w:tab/>
        <w:t xml:space="preserve">This requirement allows an operator controlling the BSF to determine which applications shall use 3G security only. This requirement is also necessary for NAFs, which are not capable to evaluate the information about the subscription type sent by the BSF, e.g. pre-release 7 NAFs. </w:t>
      </w:r>
    </w:p>
    <w:p w14:paraId="0E0877A9" w14:textId="77777777" w:rsidR="00C2765B" w:rsidRDefault="00C2765B">
      <w:pPr>
        <w:pStyle w:val="B1"/>
      </w:pPr>
      <w:r>
        <w:rPr>
          <w:lang w:eastAsia="zh-CN"/>
        </w:rPr>
        <w:t>-</w:t>
      </w:r>
      <w:r>
        <w:rPr>
          <w:lang w:eastAsia="zh-CN"/>
        </w:rPr>
        <w:tab/>
      </w:r>
      <w:r>
        <w:rPr>
          <w:rFonts w:hint="eastAsia"/>
          <w:lang w:eastAsia="zh-CN"/>
        </w:rPr>
        <w:t xml:space="preserve">NAF shall be able to indicate to BSF the protocol identifier of </w:t>
      </w:r>
      <w:proofErr w:type="spellStart"/>
      <w:r>
        <w:rPr>
          <w:rFonts w:hint="eastAsia"/>
          <w:lang w:eastAsia="zh-CN"/>
        </w:rPr>
        <w:t>Ua</w:t>
      </w:r>
      <w:proofErr w:type="spellEnd"/>
      <w:r>
        <w:rPr>
          <w:rFonts w:hint="eastAsia"/>
          <w:lang w:eastAsia="zh-CN"/>
        </w:rPr>
        <w:t xml:space="preserve"> security protocol it requires the key material by sending NAF-Id to BSF (cf. Annex H).</w:t>
      </w:r>
    </w:p>
    <w:p w14:paraId="75E3483C" w14:textId="77777777" w:rsidR="00C2765B" w:rsidRDefault="00C2765B">
      <w:pPr>
        <w:pStyle w:val="Heading2"/>
      </w:pPr>
      <w:bookmarkStart w:id="163" w:name="_Toc145336539"/>
      <w:r>
        <w:t>I.4.7</w:t>
      </w:r>
      <w:r>
        <w:tab/>
        <w:t>Requirements on Bootstrapping Transaction Identifier</w:t>
      </w:r>
      <w:bookmarkEnd w:id="163"/>
    </w:p>
    <w:p w14:paraId="2B572EB1" w14:textId="77777777" w:rsidR="00C2765B" w:rsidRDefault="00C2765B">
      <w:pPr>
        <w:pStyle w:val="FP"/>
        <w:spacing w:after="180"/>
      </w:pPr>
      <w:r>
        <w:t xml:space="preserve">Bootstrapping transaction identifier (B-TID) shall be used to bind the subscriber identity to the keying material in reference points </w:t>
      </w:r>
      <w:proofErr w:type="spellStart"/>
      <w:r>
        <w:t>Ua</w:t>
      </w:r>
      <w:proofErr w:type="spellEnd"/>
      <w:r>
        <w:t>, Ub and Zn.</w:t>
      </w:r>
    </w:p>
    <w:p w14:paraId="4AA710BF" w14:textId="77777777" w:rsidR="00C2765B" w:rsidRDefault="00C2765B">
      <w:pPr>
        <w:pStyle w:val="FP"/>
        <w:spacing w:after="180"/>
      </w:pPr>
      <w:r>
        <w:t>Requirements for B-TID are:</w:t>
      </w:r>
    </w:p>
    <w:p w14:paraId="063A3E11" w14:textId="77777777" w:rsidR="00C2765B" w:rsidRDefault="00C2765B">
      <w:pPr>
        <w:pStyle w:val="B1"/>
      </w:pPr>
      <w:r>
        <w:t>-</w:t>
      </w:r>
      <w:r>
        <w:tab/>
        <w:t>B-TID shall be globally unique;</w:t>
      </w:r>
    </w:p>
    <w:p w14:paraId="036BBB04" w14:textId="77777777" w:rsidR="00C2765B" w:rsidRDefault="00C2765B">
      <w:pPr>
        <w:pStyle w:val="B1"/>
      </w:pPr>
      <w:r>
        <w:t>-</w:t>
      </w:r>
      <w:r>
        <w:tab/>
        <w:t xml:space="preserve">B-TID shall be usable as a key identifier in protocols used in the reference point </w:t>
      </w:r>
      <w:proofErr w:type="spellStart"/>
      <w:r>
        <w:t>Ua</w:t>
      </w:r>
      <w:proofErr w:type="spellEnd"/>
      <w:r>
        <w:t>;</w:t>
      </w:r>
    </w:p>
    <w:p w14:paraId="56F23BB4" w14:textId="77777777" w:rsidR="00C2765B" w:rsidRDefault="00C2765B">
      <w:pPr>
        <w:pStyle w:val="B1"/>
      </w:pPr>
      <w:r>
        <w:t>-</w:t>
      </w:r>
      <w:r>
        <w:tab/>
        <w:t>NAF shall be able to detect the home network and the BSF of the UE from the B-TID.</w:t>
      </w:r>
    </w:p>
    <w:p w14:paraId="25E94B86" w14:textId="77777777" w:rsidR="00C2765B" w:rsidRDefault="00C2765B">
      <w:pPr>
        <w:pStyle w:val="NO"/>
      </w:pPr>
      <w:r>
        <w:t>NOTE 1:</w:t>
      </w:r>
      <w:r>
        <w:tab/>
        <w:t>NAF can remove the security association based on deletion conditions after the key has become invalid.</w:t>
      </w:r>
    </w:p>
    <w:p w14:paraId="02031313" w14:textId="77777777" w:rsidR="00C2765B" w:rsidRDefault="00C2765B">
      <w:pPr>
        <w:pStyle w:val="NO"/>
      </w:pPr>
      <w:r>
        <w:t>NOTE 2:</w:t>
      </w:r>
      <w:r>
        <w:tab/>
        <w:t>Care has to be taken that the parallel use of GBA and non-GBA authentication between UE and NAF does not lead to conflicts, e.g. in the name space. This potential conflict cannot be resolved in a generic way as it is dependent on specific protocol and authentication mechanism used between UE and application server. It is therefore out of scope of this specification.</w:t>
      </w:r>
      <w:r>
        <w:br/>
        <w:t>For the example of HTTP Digest authentication used between UE and NAF, parallel use is possible as the following applies: &lt;</w:t>
      </w:r>
      <w:proofErr w:type="spellStart"/>
      <w:r>
        <w:t>username,password</w:t>
      </w:r>
      <w:proofErr w:type="spellEnd"/>
      <w:r>
        <w:t>&gt;-pairs must be unique to one realm only. As the NAF controls the realm names, it has to ensure that only the GBA based realm is named with the reserved 3GPP realm name. In the special case that the NAF wants to allow non GBA based authentication in the GBA realm also, it has to ensure that no usernames in the format of a B-TID are used outside GBA based authentication.</w:t>
      </w:r>
    </w:p>
    <w:p w14:paraId="4AFF66A4" w14:textId="77777777" w:rsidR="00C2765B" w:rsidRDefault="00C2765B">
      <w:pPr>
        <w:pStyle w:val="Heading2"/>
      </w:pPr>
      <w:bookmarkStart w:id="164" w:name="_Toc145336540"/>
      <w:r>
        <w:t>I.4.8</w:t>
      </w:r>
      <w:r>
        <w:tab/>
        <w:t>Requirements on selection of UICC application and SIM card</w:t>
      </w:r>
      <w:bookmarkEnd w:id="164"/>
    </w:p>
    <w:p w14:paraId="431177E6" w14:textId="77777777" w:rsidR="00C2765B" w:rsidRDefault="00C2765B">
      <w:r>
        <w:t>If a UICC is present in the UE, containing a USIM or an ISIM, then a USIM or ISIM shall be used as specified in section 4.4.8. Otherwise a SIM shall be used.</w:t>
      </w:r>
    </w:p>
    <w:p w14:paraId="103186A1" w14:textId="77777777" w:rsidR="00C2765B" w:rsidRDefault="00C2765B">
      <w:r>
        <w:t>If no UICC, but a SIM card is present in the UE, the SIM card shall be used. The IMPI is obtained from the IMSI as specified in section 4.4.8.</w:t>
      </w:r>
    </w:p>
    <w:p w14:paraId="57067A52" w14:textId="77777777" w:rsidR="00C2765B" w:rsidRDefault="00C2765B">
      <w:pPr>
        <w:pStyle w:val="Heading2"/>
      </w:pPr>
      <w:bookmarkStart w:id="165" w:name="_Toc145336541"/>
      <w:r>
        <w:t>I.4.9</w:t>
      </w:r>
      <w:r>
        <w:tab/>
        <w:t xml:space="preserve">Requirements on reference point </w:t>
      </w:r>
      <w:proofErr w:type="spellStart"/>
      <w:r>
        <w:t>Ua</w:t>
      </w:r>
      <w:bookmarkEnd w:id="165"/>
      <w:proofErr w:type="spellEnd"/>
    </w:p>
    <w:p w14:paraId="2E8F7F98" w14:textId="77777777" w:rsidR="00C2765B" w:rsidRDefault="00C2765B">
      <w:r>
        <w:t xml:space="preserve"> The text from section 4.4.9 applies also here. </w:t>
      </w:r>
    </w:p>
    <w:p w14:paraId="521EC1F6" w14:textId="77777777" w:rsidR="00C2765B" w:rsidRDefault="00C2765B">
      <w:pPr>
        <w:pStyle w:val="Heading2"/>
      </w:pPr>
      <w:bookmarkStart w:id="166" w:name="_Toc145336542"/>
      <w:r>
        <w:t>I.4.10</w:t>
      </w:r>
      <w:r>
        <w:tab/>
        <w:t xml:space="preserve">Requirements on reference point </w:t>
      </w:r>
      <w:proofErr w:type="spellStart"/>
      <w:r>
        <w:t>Dz</w:t>
      </w:r>
      <w:bookmarkEnd w:id="166"/>
      <w:proofErr w:type="spellEnd"/>
    </w:p>
    <w:p w14:paraId="0103C8BF" w14:textId="77777777" w:rsidR="00C2765B" w:rsidRDefault="00C2765B">
      <w:r>
        <w:t>The text from section 4.4.10 applies also here.</w:t>
      </w:r>
    </w:p>
    <w:p w14:paraId="0938FAB7" w14:textId="77777777" w:rsidR="00C2765B" w:rsidRDefault="00C2765B">
      <w:pPr>
        <w:pStyle w:val="Heading2"/>
      </w:pPr>
      <w:bookmarkStart w:id="167" w:name="_Toc145336543"/>
      <w:r>
        <w:t>I.4.11</w:t>
      </w:r>
      <w:r>
        <w:tab/>
        <w:t xml:space="preserve">Requirements on reference point </w:t>
      </w:r>
      <w:proofErr w:type="spellStart"/>
      <w:r>
        <w:t>Zh</w:t>
      </w:r>
      <w:proofErr w:type="spellEnd"/>
      <w:r>
        <w:t>'</w:t>
      </w:r>
      <w:bookmarkEnd w:id="167"/>
    </w:p>
    <w:p w14:paraId="69F70237" w14:textId="77777777" w:rsidR="00C2765B" w:rsidRDefault="00C2765B">
      <w:r>
        <w:t xml:space="preserve">The requirements for reference point </w:t>
      </w:r>
      <w:proofErr w:type="spellStart"/>
      <w:r>
        <w:t>Zh</w:t>
      </w:r>
      <w:proofErr w:type="spellEnd"/>
      <w:r>
        <w:t>' are the same as in clause 4.4.12.</w:t>
      </w:r>
    </w:p>
    <w:p w14:paraId="441CE51D" w14:textId="77777777" w:rsidR="00C2765B" w:rsidRDefault="00C2765B">
      <w:pPr>
        <w:pStyle w:val="Heading1"/>
      </w:pPr>
      <w:bookmarkStart w:id="168" w:name="_Toc145336544"/>
      <w:r>
        <w:t>I.5</w:t>
      </w:r>
      <w:r>
        <w:tab/>
        <w:t>Procedures</w:t>
      </w:r>
      <w:bookmarkEnd w:id="168"/>
    </w:p>
    <w:p w14:paraId="238E65B3" w14:textId="77777777" w:rsidR="00C2765B" w:rsidRDefault="00C2765B">
      <w:r>
        <w:t>This chapter specifies in detail the format of the 2G GBA bootstrapping procedure that is further utilized by various applications. It contains the authentication procedure with BSF, and the key material generation procedure.</w:t>
      </w:r>
    </w:p>
    <w:p w14:paraId="28E0478A" w14:textId="77777777" w:rsidR="00C2765B" w:rsidRDefault="00C2765B">
      <w:pPr>
        <w:pStyle w:val="Heading2"/>
      </w:pPr>
      <w:bookmarkStart w:id="169" w:name="_Toc145336545"/>
      <w:r>
        <w:t>I.5.1</w:t>
      </w:r>
      <w:r>
        <w:tab/>
        <w:t>Initiation of bootstrapping</w:t>
      </w:r>
      <w:bookmarkEnd w:id="169"/>
    </w:p>
    <w:p w14:paraId="3F2545DC" w14:textId="77777777" w:rsidR="00C2765B" w:rsidRDefault="00C2765B">
      <w:r>
        <w:t>The text from clause 4.5.1 of the present document applies also here.</w:t>
      </w:r>
    </w:p>
    <w:p w14:paraId="13F5E2C4" w14:textId="77777777" w:rsidR="00C2765B" w:rsidRDefault="00C2765B">
      <w:pPr>
        <w:pStyle w:val="Heading2"/>
      </w:pPr>
      <w:bookmarkStart w:id="170" w:name="_Toc145336546"/>
      <w:r>
        <w:t>I.5.2</w:t>
      </w:r>
      <w:r>
        <w:tab/>
        <w:t>Bootstrapping procedures</w:t>
      </w:r>
      <w:bookmarkEnd w:id="170"/>
    </w:p>
    <w:p w14:paraId="5B092483" w14:textId="77777777" w:rsidR="00C2765B" w:rsidRDefault="00C2765B">
      <w:r>
        <w:t>When a UE wants to interact with a NAF, and it knows that the bootstrapping procedure is needed, it shall first perform a bootstrapping authentication (see figure I.3). Otherwise, the UE shall perform a bootstrapping authentication only when it has received bootstrapping initiation required message or a bootstrapping negotiation indication from the NAF, or when the lifetime of the key in UE has expired (cf. subclause I.5.3).</w:t>
      </w:r>
    </w:p>
    <w:bookmarkStart w:id="171" w:name="_MON_1235892945"/>
    <w:bookmarkEnd w:id="171"/>
    <w:p w14:paraId="08CA8EFC" w14:textId="77777777" w:rsidR="00C2765B" w:rsidRDefault="00C2765B">
      <w:pPr>
        <w:pStyle w:val="TH"/>
      </w:pPr>
      <w:r>
        <w:object w:dxaOrig="6465" w:dyaOrig="8325" w14:anchorId="2C5E8B3E">
          <v:shape id="_x0000_i1038" type="#_x0000_t75" style="width:323.5pt;height:416.5pt" o:ole="">
            <v:imagedata r:id="rId35" o:title=""/>
          </v:shape>
          <o:OLEObject Type="Embed" ProgID="Word.Picture.8" ShapeID="_x0000_i1038" DrawAspect="Content" ObjectID="_1829392595" r:id="rId36"/>
        </w:object>
      </w:r>
    </w:p>
    <w:p w14:paraId="5DDC0168" w14:textId="77777777" w:rsidR="00C2765B" w:rsidRDefault="00C2765B">
      <w:pPr>
        <w:pStyle w:val="TF"/>
      </w:pPr>
      <w:r>
        <w:t>Figure I.</w:t>
      </w:r>
      <w:r>
        <w:rPr>
          <w:noProof/>
        </w:rPr>
        <w:t>3</w:t>
      </w:r>
      <w:r>
        <w:t>: The bootstrapping procedure</w:t>
      </w:r>
    </w:p>
    <w:p w14:paraId="5C2EE4E5" w14:textId="77777777" w:rsidR="00C2765B" w:rsidRDefault="00C2765B">
      <w:pPr>
        <w:pStyle w:val="B1"/>
      </w:pPr>
      <w:r>
        <w:t>1.</w:t>
      </w:r>
      <w:r>
        <w:tab/>
        <w:t>The UE sets up a confidentiality-protected TLS tunnel with the BSF. In the set up of the TLS tunnel, the UE shall authenticate the BSF by means of a certificate provided by the BSF. All further communication between ME and BSF is sent through this TLS tunnel. The UE now sends an initial HTTPS request.</w:t>
      </w:r>
    </w:p>
    <w:p w14:paraId="0E101789" w14:textId="77777777" w:rsidR="00C2765B" w:rsidRDefault="00C2765B">
      <w:pPr>
        <w:pStyle w:val="B1"/>
      </w:pPr>
      <w:r>
        <w:t>2.</w:t>
      </w:r>
      <w:r>
        <w:tab/>
        <w:t xml:space="preserve">The BSF requests authentication vectors and GUSS from the HSS over </w:t>
      </w:r>
      <w:proofErr w:type="spellStart"/>
      <w:r>
        <w:t>Zh</w:t>
      </w:r>
      <w:proofErr w:type="spellEnd"/>
      <w:r>
        <w:t xml:space="preserve">. The HSS returns the complete set of GBA user security settings (GUSS) and one 2G authentication vectors (AV = </w:t>
      </w:r>
      <w:smartTag w:uri="urn:schemas-microsoft-com:office:smarttags" w:element="place">
        <w:r>
          <w:t>RAND</w:t>
        </w:r>
      </w:smartTag>
      <w:r>
        <w:t xml:space="preserve">, SRES, Kc) over the </w:t>
      </w:r>
      <w:proofErr w:type="spellStart"/>
      <w:r>
        <w:t>Zh</w:t>
      </w:r>
      <w:proofErr w:type="spellEnd"/>
      <w:r>
        <w:t xml:space="preserve"> reference point. The BSF discovers that the UE is equipped with 2G SIM by looking at the type of authentication vectors.</w:t>
      </w:r>
    </w:p>
    <w:p w14:paraId="1A639D4B" w14:textId="77777777" w:rsidR="00C2765B" w:rsidRDefault="00C2765B">
      <w:pPr>
        <w:pStyle w:val="B1"/>
        <w:ind w:firstLine="0"/>
      </w:pPr>
      <w:r>
        <w:t>If the BSF implements the timestamp option and has a local copy of the GUSS for the subscriber that has been fetched from the HSS during a previous bootstrapping procedure, and this GUSS includes a timestamp, the BSF may include the GUSS timestamp in the request message. Upon receiving that timestamp, if the HSS implements the timestamp option, the HSS may compare it with the timestamp of the GUSS stored in the HSS. In this case, if and only if the HSS has done the comparison and the timestamps are equal, then the HSS shall send "GUSS TIMESTAMP EQUAL" indication to the BSF. In any other case, the HSS shall send the GUSS (if available) to the BSF. If the BSF receives "GUSS TIMESTAMP EQUAL" indication, it shall keep the local copy of the GUSS. In any other case, the BSF shall delete the local copy of the GUSS, and store the received GUSS (if sent).</w:t>
      </w:r>
    </w:p>
    <w:p w14:paraId="7A95F466" w14:textId="77777777" w:rsidR="00C2765B" w:rsidRDefault="00C2765B">
      <w:pPr>
        <w:pStyle w:val="B1"/>
      </w:pPr>
      <w:r>
        <w:tab/>
        <w:t xml:space="preserve">In the case that no HSS with </w:t>
      </w:r>
      <w:proofErr w:type="spellStart"/>
      <w:r>
        <w:t>Zh</w:t>
      </w:r>
      <w:proofErr w:type="spellEnd"/>
      <w:r>
        <w:t xml:space="preserve"> reference point support is deployed, the BSF requests the authentication vector from either an HSS with </w:t>
      </w:r>
      <w:proofErr w:type="spellStart"/>
      <w:r>
        <w:t>Zh</w:t>
      </w:r>
      <w:proofErr w:type="spellEnd"/>
      <w:r>
        <w:t xml:space="preserve">' reference point support or an HLR over the </w:t>
      </w:r>
      <w:proofErr w:type="spellStart"/>
      <w:r>
        <w:t>Zh</w:t>
      </w:r>
      <w:proofErr w:type="spellEnd"/>
      <w:r>
        <w:t xml:space="preserve">' reference point. The HLR or HSS with </w:t>
      </w:r>
      <w:proofErr w:type="spellStart"/>
      <w:r>
        <w:t>Zh</w:t>
      </w:r>
      <w:proofErr w:type="spellEnd"/>
      <w:r>
        <w:t xml:space="preserve">' reference point support returns one 2G authentication vectors (AV = </w:t>
      </w:r>
      <w:smartTag w:uri="urn:schemas-microsoft-com:office:smarttags" w:element="place">
        <w:r>
          <w:t>RAND</w:t>
        </w:r>
      </w:smartTag>
      <w:r>
        <w:t xml:space="preserve">, SRES, Kc) over the </w:t>
      </w:r>
      <w:proofErr w:type="spellStart"/>
      <w:r>
        <w:t>Zh</w:t>
      </w:r>
      <w:proofErr w:type="spellEnd"/>
      <w:r>
        <w:t>' reference point. The BSF discovers that the UE is equipped with 2G SIM by looking at the type of authentication vectors.</w:t>
      </w:r>
    </w:p>
    <w:p w14:paraId="65CDE90F" w14:textId="77777777" w:rsidR="00C2765B" w:rsidRDefault="00C2765B">
      <w:pPr>
        <w:pStyle w:val="B1"/>
      </w:pPr>
      <w:r>
        <w:tab/>
        <w:t>The BSF converts one 2G authentication vector (</w:t>
      </w:r>
      <w:smartTag w:uri="urn:schemas-microsoft-com:office:smarttags" w:element="place">
        <w:r>
          <w:t>RAND</w:t>
        </w:r>
      </w:smartTag>
      <w:r>
        <w:t xml:space="preserve">, Kc, SRES) to the parameter RES. </w:t>
      </w:r>
    </w:p>
    <w:p w14:paraId="2772D5F8" w14:textId="77777777" w:rsidR="00C2765B" w:rsidRDefault="00C2765B">
      <w:pPr>
        <w:pStyle w:val="B1"/>
      </w:pPr>
      <w:r>
        <w:tab/>
        <w:t>RES = KDF (key, "3gpp-gba-res", SRES), truncated to 128 bits</w:t>
      </w:r>
    </w:p>
    <w:p w14:paraId="7B8745AF" w14:textId="77777777" w:rsidR="00C2765B" w:rsidRDefault="00C2765B">
      <w:pPr>
        <w:pStyle w:val="B1"/>
      </w:pPr>
      <w:r>
        <w:tab/>
        <w:t>where key = Kc || Kc || RAND and KDF is the key derivation function specified in Annex B of TS 33.220.</w:t>
      </w:r>
    </w:p>
    <w:p w14:paraId="0F894C6E" w14:textId="77777777" w:rsidR="00C2765B" w:rsidRDefault="00C2765B">
      <w:r>
        <w:t>The BSF shall also select a 128-bit random number "Ks-input" and set</w:t>
      </w:r>
    </w:p>
    <w:p w14:paraId="2145C332" w14:textId="77777777" w:rsidR="00C2765B" w:rsidRDefault="00C2765B">
      <w:pPr>
        <w:pStyle w:val="B3"/>
        <w:ind w:firstLine="0"/>
      </w:pPr>
      <w:r>
        <w:t xml:space="preserve">server specific data = Ks-input </w:t>
      </w:r>
      <w:r>
        <w:br/>
        <w:t xml:space="preserve">in the aka-nonce of HTTP Digest AKA, cf. [4]. </w:t>
      </w:r>
    </w:p>
    <w:p w14:paraId="0C5E2797" w14:textId="77777777" w:rsidR="00C2765B" w:rsidRDefault="00C2765B">
      <w:pPr>
        <w:pStyle w:val="NO"/>
      </w:pPr>
      <w:r>
        <w:t>NOTE 1:</w:t>
      </w:r>
      <w:r>
        <w:tab/>
        <w:t>"Truncated to 128 bits" means that from the 256 bits output of KDF, the 128 bits numbered as [0] to [127] are used.</w:t>
      </w:r>
    </w:p>
    <w:p w14:paraId="132177D7" w14:textId="77777777" w:rsidR="00C2765B" w:rsidRDefault="00C2765B">
      <w:pPr>
        <w:pStyle w:val="NO"/>
      </w:pPr>
      <w:r>
        <w:t>NOTE 2:</w:t>
      </w:r>
      <w:r>
        <w:tab/>
        <w:t>In a multiple HSS environment, the BSF may have to obtain the address of the HSS where the subscription of the user is stored by querying the SLF, prior to step 2.</w:t>
      </w:r>
    </w:p>
    <w:p w14:paraId="05FF3E7D" w14:textId="77777777" w:rsidR="00C2765B" w:rsidRDefault="00C2765B">
      <w:pPr>
        <w:pStyle w:val="B1"/>
      </w:pPr>
      <w:r>
        <w:t>3.</w:t>
      </w:r>
      <w:r>
        <w:tab/>
        <w:t xml:space="preserve">The BSF shall forward </w:t>
      </w:r>
      <w:smartTag w:uri="urn:schemas-microsoft-com:office:smarttags" w:element="place">
        <w:r>
          <w:t>RAND</w:t>
        </w:r>
      </w:smartTag>
      <w:r>
        <w:t xml:space="preserve"> and server specific data in the 401 message to the UE (without RES). This is to demand the UE to authenticate itself. </w:t>
      </w:r>
    </w:p>
    <w:p w14:paraId="2C0CEA8C" w14:textId="77777777" w:rsidR="00C2765B" w:rsidRDefault="00C2765B">
      <w:pPr>
        <w:pStyle w:val="B1"/>
      </w:pPr>
      <w:r>
        <w:t>4.</w:t>
      </w:r>
      <w:r>
        <w:tab/>
        <w:t xml:space="preserve">The UE extracts </w:t>
      </w:r>
      <w:smartTag w:uri="urn:schemas-microsoft-com:office:smarttags" w:element="place">
        <w:r>
          <w:t>RAND</w:t>
        </w:r>
      </w:smartTag>
      <w:r>
        <w:t xml:space="preserve"> from the message and calculates the corresponding Kc and SRES values. It then calculates the parameter RES from these values as specified in step 2. </w:t>
      </w:r>
    </w:p>
    <w:p w14:paraId="068ECBFD" w14:textId="77777777" w:rsidR="00C2765B" w:rsidRDefault="00C2765B">
      <w:pPr>
        <w:pStyle w:val="B1"/>
      </w:pPr>
      <w:r>
        <w:t>5.</w:t>
      </w:r>
      <w:r>
        <w:tab/>
        <w:t xml:space="preserve">The UE sends another HTTP request, containing the Digest AKA response (calculated using RES as the password) and a </w:t>
      </w:r>
      <w:proofErr w:type="spellStart"/>
      <w:r>
        <w:t>cnonce</w:t>
      </w:r>
      <w:proofErr w:type="spellEnd"/>
      <w:r>
        <w:t xml:space="preserve"> (cf.</w:t>
      </w:r>
      <w:r w:rsidR="006155BA" w:rsidRPr="006155BA">
        <w:t xml:space="preserve"> </w:t>
      </w:r>
      <w:r w:rsidR="006155BA">
        <w:t xml:space="preserve">RFC </w:t>
      </w:r>
      <w:r w:rsidR="003B1496" w:rsidRPr="003B1496">
        <w:t>9110</w:t>
      </w:r>
      <w:r w:rsidR="006155BA" w:rsidRPr="00D10971">
        <w:t xml:space="preserve"> </w:t>
      </w:r>
      <w:r w:rsidR="006155BA" w:rsidRPr="005371AA">
        <w:t>[</w:t>
      </w:r>
      <w:r w:rsidR="006155BA">
        <w:t>61</w:t>
      </w:r>
      <w:r w:rsidR="006155BA" w:rsidRPr="005371AA">
        <w:t>]</w:t>
      </w:r>
      <w:r w:rsidR="006155BA" w:rsidRPr="00D10971">
        <w:t xml:space="preserve"> and RFC 7616 </w:t>
      </w:r>
      <w:r w:rsidR="006155BA" w:rsidRPr="005371AA">
        <w:t>[</w:t>
      </w:r>
      <w:r w:rsidR="006155BA">
        <w:t>62</w:t>
      </w:r>
      <w:r w:rsidR="006155BA" w:rsidRPr="005371AA">
        <w:t>]</w:t>
      </w:r>
      <w:r>
        <w:t>), to the BSF.</w:t>
      </w:r>
    </w:p>
    <w:p w14:paraId="2F345532" w14:textId="77777777" w:rsidR="00C2765B" w:rsidRDefault="00C2765B">
      <w:pPr>
        <w:pStyle w:val="B1"/>
      </w:pPr>
      <w:r>
        <w:t>6.</w:t>
      </w:r>
      <w:r>
        <w:tab/>
        <w:t>The BSF authenticates the UE by verifying the Digest AKA response. If the authentication fails the BSF shall not re-use the authentication vector in any further communication.</w:t>
      </w:r>
    </w:p>
    <w:p w14:paraId="05B5200E" w14:textId="77777777" w:rsidR="00C2765B" w:rsidRDefault="00C2765B">
      <w:pPr>
        <w:pStyle w:val="NO"/>
        <w:rPr>
          <w:lang w:eastAsia="zh-CN"/>
        </w:rPr>
      </w:pPr>
      <w:r>
        <w:rPr>
          <w:rFonts w:hint="eastAsia"/>
          <w:lang w:eastAsia="zh-CN"/>
        </w:rPr>
        <w:t>NOTE 3:</w:t>
      </w:r>
      <w:r>
        <w:rPr>
          <w:lang w:eastAsia="zh-CN"/>
        </w:rPr>
        <w:tab/>
      </w:r>
      <w:r>
        <w:rPr>
          <w:rFonts w:hint="eastAsia"/>
          <w:lang w:eastAsia="zh-CN"/>
        </w:rPr>
        <w:t>T</w:t>
      </w:r>
      <w:r>
        <w:rPr>
          <w:lang w:eastAsia="zh-CN"/>
        </w:rPr>
        <w:t>he password in "AKAv1"</w:t>
      </w:r>
      <w:r>
        <w:rPr>
          <w:rFonts w:hint="eastAsia"/>
          <w:lang w:eastAsia="zh-CN"/>
        </w:rPr>
        <w:t xml:space="preserve"> HTTP Digest AKA</w:t>
      </w:r>
      <w:r>
        <w:rPr>
          <w:lang w:eastAsia="zh-CN"/>
        </w:rPr>
        <w:t xml:space="preserve"> is in binary format.</w:t>
      </w:r>
    </w:p>
    <w:p w14:paraId="109B781B" w14:textId="77777777" w:rsidR="00C2765B" w:rsidRDefault="00C2765B">
      <w:pPr>
        <w:pStyle w:val="B1"/>
      </w:pPr>
      <w:r>
        <w:t>7.</w:t>
      </w:r>
      <w:r>
        <w:tab/>
        <w:t>The BSF shall generate key material Ks by computing Ks = KDF (key, Ks-input, "3gpp-gba-ks", SRES).</w:t>
      </w:r>
      <w:r>
        <w:br/>
        <w:t>The B-TID value shall be also generated in format of NAI by taking the base64 encoded [</w:t>
      </w:r>
      <w:r w:rsidR="006155BA">
        <w:t>60</w:t>
      </w:r>
      <w:r>
        <w:t>] RAND value from step 3, and the BSF server name, i.e. base64encoded(</w:t>
      </w:r>
      <w:smartTag w:uri="urn:schemas-microsoft-com:office:smarttags" w:element="place">
        <w:r>
          <w:t>RAND</w:t>
        </w:r>
      </w:smartTag>
      <w:r>
        <w:t>)@BSF_servers_domain_name.</w:t>
      </w:r>
    </w:p>
    <w:p w14:paraId="375B4E12" w14:textId="77777777" w:rsidR="00C2765B" w:rsidRDefault="00C2765B">
      <w:pPr>
        <w:pStyle w:val="NO"/>
        <w:rPr>
          <w:rFonts w:cs="Arial"/>
          <w:color w:val="0000FF"/>
        </w:rPr>
      </w:pPr>
      <w:r>
        <w:t>NOTE 3a:</w:t>
      </w:r>
      <w:r>
        <w:tab/>
      </w:r>
      <w:r>
        <w:rPr>
          <w:noProof/>
        </w:rPr>
        <w:t xml:space="preserve">If the HSS/AuC uses a good random number generator, then the chance of a B-TID collision is practically zero. If such a collision occurs, then </w:t>
      </w:r>
      <w:r>
        <w:rPr>
          <w:rFonts w:cs="Arial"/>
        </w:rPr>
        <w:t xml:space="preserve">the key retrieved by the NAF can have a mismatch with the UE generated NAF key. This will result in a </w:t>
      </w:r>
      <w:proofErr w:type="spellStart"/>
      <w:r>
        <w:rPr>
          <w:rFonts w:cs="Arial"/>
        </w:rPr>
        <w:t>Ua</w:t>
      </w:r>
      <w:proofErr w:type="spellEnd"/>
      <w:r>
        <w:rPr>
          <w:rFonts w:cs="Arial"/>
        </w:rPr>
        <w:t xml:space="preserve"> authentication failure which will cause the NAF to once again request the UE to bootstrap which will create a new Ks and a new B-TID.</w:t>
      </w:r>
    </w:p>
    <w:p w14:paraId="44CECD19" w14:textId="77777777" w:rsidR="00C2765B" w:rsidRDefault="00C2765B">
      <w:pPr>
        <w:pStyle w:val="B1"/>
      </w:pPr>
      <w:r>
        <w:t>8.</w:t>
      </w:r>
      <w:r>
        <w:tab/>
        <w:t xml:space="preserve">The BSF shall send a 200 OK message, including a B-TID and an authentication-info header (cf. </w:t>
      </w:r>
      <w:r w:rsidR="006155BA">
        <w:t xml:space="preserve">RFC </w:t>
      </w:r>
      <w:r w:rsidR="003B1496" w:rsidRPr="003B1496">
        <w:t>9110</w:t>
      </w:r>
      <w:r w:rsidR="006155BA" w:rsidRPr="00D10971">
        <w:t xml:space="preserve"> </w:t>
      </w:r>
      <w:r w:rsidR="006155BA" w:rsidRPr="005371AA">
        <w:t>[</w:t>
      </w:r>
      <w:r w:rsidR="006155BA">
        <w:t>61</w:t>
      </w:r>
      <w:r w:rsidR="006155BA" w:rsidRPr="005371AA">
        <w:t>]</w:t>
      </w:r>
      <w:r w:rsidR="006155BA" w:rsidRPr="00D10971">
        <w:t xml:space="preserve"> and RFC 7616 </w:t>
      </w:r>
      <w:r w:rsidR="006155BA" w:rsidRPr="005371AA">
        <w:t>[</w:t>
      </w:r>
      <w:r w:rsidR="006155BA">
        <w:t>62</w:t>
      </w:r>
      <w:r w:rsidR="006155BA" w:rsidRPr="005371AA">
        <w:t>]</w:t>
      </w:r>
      <w:r>
        <w:t xml:space="preserve">), to the UE to indicate the success of the authentication. In addition, in the 200 OK message, the BSF shall supply the lifetime of the key Ks. </w:t>
      </w:r>
    </w:p>
    <w:p w14:paraId="4C9F19A3" w14:textId="77777777" w:rsidR="00C2765B" w:rsidRDefault="00C2765B">
      <w:pPr>
        <w:pStyle w:val="B1"/>
      </w:pPr>
      <w:r>
        <w:t>9.</w:t>
      </w:r>
      <w:r>
        <w:tab/>
        <w:t xml:space="preserve">The UE shall abort the procedure if the server authentication according to </w:t>
      </w:r>
      <w:r w:rsidR="006155BA">
        <w:t xml:space="preserve">RFC </w:t>
      </w:r>
      <w:r w:rsidR="003B1496" w:rsidRPr="003B1496">
        <w:t>9110</w:t>
      </w:r>
      <w:r w:rsidR="006155BA" w:rsidRPr="00D10971">
        <w:t xml:space="preserve"> </w:t>
      </w:r>
      <w:r w:rsidR="006155BA" w:rsidRPr="005371AA">
        <w:t>[</w:t>
      </w:r>
      <w:r w:rsidR="006155BA">
        <w:t>61</w:t>
      </w:r>
      <w:r w:rsidR="006155BA" w:rsidRPr="005371AA">
        <w:t>]</w:t>
      </w:r>
      <w:r w:rsidR="006155BA" w:rsidRPr="00D10971">
        <w:t xml:space="preserve"> and RFC 7616 </w:t>
      </w:r>
      <w:r w:rsidR="006155BA" w:rsidRPr="005371AA">
        <w:t>[</w:t>
      </w:r>
      <w:r w:rsidR="006155BA">
        <w:t>62</w:t>
      </w:r>
      <w:r w:rsidR="006155BA" w:rsidRPr="005371AA">
        <w:t>]</w:t>
      </w:r>
      <w:r w:rsidR="006155BA" w:rsidRPr="00D10971">
        <w:t xml:space="preserve"> </w:t>
      </w:r>
      <w:r>
        <w:t xml:space="preserve"> fails. If it is successful the UE shall generate the key material Ks in the same way as the BSF.</w:t>
      </w:r>
    </w:p>
    <w:p w14:paraId="0EA76F17" w14:textId="77777777" w:rsidR="00C2765B" w:rsidRDefault="00C2765B">
      <w:pPr>
        <w:pStyle w:val="B1"/>
      </w:pPr>
      <w:r>
        <w:t>10.</w:t>
      </w:r>
      <w:r>
        <w:tab/>
        <w:t xml:space="preserve">Both the UE and the BSF shall use the Ks to derive the key material </w:t>
      </w:r>
      <w:proofErr w:type="spellStart"/>
      <w:r>
        <w:t>Ks_NAF</w:t>
      </w:r>
      <w:proofErr w:type="spellEnd"/>
      <w:r>
        <w:t xml:space="preserve"> for use with the procedures specified in clause I.5.3. </w:t>
      </w:r>
      <w:proofErr w:type="spellStart"/>
      <w:r>
        <w:t>Ks_NAF</w:t>
      </w:r>
      <w:proofErr w:type="spellEnd"/>
      <w:r>
        <w:t xml:space="preserve"> shall be used for securing the reference point </w:t>
      </w:r>
      <w:proofErr w:type="spellStart"/>
      <w:r>
        <w:t>Ua</w:t>
      </w:r>
      <w:proofErr w:type="spellEnd"/>
      <w:r>
        <w:t>.</w:t>
      </w:r>
    </w:p>
    <w:p w14:paraId="485D75E9" w14:textId="77777777" w:rsidR="00C2765B" w:rsidRDefault="00C2765B">
      <w:pPr>
        <w:pStyle w:val="B1"/>
        <w:ind w:firstLine="0"/>
      </w:pPr>
      <w:proofErr w:type="spellStart"/>
      <w:r>
        <w:t>Ks_NAF</w:t>
      </w:r>
      <w:proofErr w:type="spellEnd"/>
      <w:r>
        <w:t xml:space="preserve"> is computed as </w:t>
      </w:r>
      <w:proofErr w:type="spellStart"/>
      <w:r>
        <w:t>Ks_NAF</w:t>
      </w:r>
      <w:proofErr w:type="spellEnd"/>
      <w:r>
        <w:t xml:space="preserve"> = KDF (Ks, "</w:t>
      </w:r>
      <w:proofErr w:type="spellStart"/>
      <w:r>
        <w:t>gba</w:t>
      </w:r>
      <w:proofErr w:type="spellEnd"/>
      <w:r>
        <w:t xml:space="preserve">-me", RAND, IMPI, </w:t>
      </w:r>
      <w:proofErr w:type="spellStart"/>
      <w:r>
        <w:t>NAF_Id</w:t>
      </w:r>
      <w:proofErr w:type="spellEnd"/>
      <w:r>
        <w:t xml:space="preserve">), where KDF is the key derivation function as specified in Annex B, and the key derivation parameters consist of the user's IMPI, the </w:t>
      </w:r>
      <w:proofErr w:type="spellStart"/>
      <w:r>
        <w:t>NAF_Id</w:t>
      </w:r>
      <w:proofErr w:type="spellEnd"/>
      <w:r>
        <w:t xml:space="preserve"> and RAND. The </w:t>
      </w:r>
      <w:proofErr w:type="spellStart"/>
      <w:r>
        <w:t>NAF_Id</w:t>
      </w:r>
      <w:proofErr w:type="spellEnd"/>
      <w:r>
        <w:t xml:space="preserve"> is constructed as follows: </w:t>
      </w:r>
      <w:proofErr w:type="spellStart"/>
      <w:r>
        <w:t>NAF_Id</w:t>
      </w:r>
      <w:proofErr w:type="spellEnd"/>
      <w:r>
        <w:t xml:space="preserve"> = FQDN of the NAF || </w:t>
      </w:r>
      <w:proofErr w:type="spellStart"/>
      <w:r>
        <w:t>Ua</w:t>
      </w:r>
      <w:proofErr w:type="spellEnd"/>
      <w:r>
        <w:t xml:space="preserve"> security protocol identifier. The </w:t>
      </w:r>
      <w:proofErr w:type="spellStart"/>
      <w:r>
        <w:t>Ua</w:t>
      </w:r>
      <w:proofErr w:type="spellEnd"/>
      <w:r>
        <w:t xml:space="preserve"> security protocol identifier is specified in Annex H. KDF shall be implemented in the ME.</w:t>
      </w:r>
    </w:p>
    <w:p w14:paraId="44813A18" w14:textId="77777777" w:rsidR="00C2765B" w:rsidRDefault="00C2765B">
      <w:pPr>
        <w:pStyle w:val="NO"/>
      </w:pPr>
      <w:r>
        <w:t>NOTE 4:</w:t>
      </w:r>
      <w:r>
        <w:tab/>
        <w:t xml:space="preserve">If a NAF hosts two or more applications which use the same FQDN and </w:t>
      </w:r>
      <w:proofErr w:type="spellStart"/>
      <w:r>
        <w:t>Ua</w:t>
      </w:r>
      <w:proofErr w:type="spellEnd"/>
      <w:r>
        <w:t xml:space="preserve"> security protocol identifier, they will share the same NAF specific keys. This causes a risk of so called two-time pad which may lead to the situation that the security of these applications is compromised. This can be avoided by running bootstrapping separately to each application or by application specific means, which are however out of the scope of the current specification.</w:t>
      </w:r>
    </w:p>
    <w:p w14:paraId="2C9E8B61" w14:textId="77777777" w:rsidR="00C2765B" w:rsidRDefault="00C2765B">
      <w:pPr>
        <w:pStyle w:val="B1"/>
        <w:ind w:firstLine="0"/>
      </w:pPr>
      <w:r>
        <w:t>To allow consistent key derivation based on NAF name in UE and BSF, at least one of the three following prerequisites shall be fulfilled:</w:t>
      </w:r>
    </w:p>
    <w:p w14:paraId="5955C7DA" w14:textId="77777777" w:rsidR="00C2765B" w:rsidRDefault="00C2765B">
      <w:pPr>
        <w:pStyle w:val="B4"/>
      </w:pPr>
      <w:r>
        <w:t xml:space="preserve"> (1)</w:t>
      </w:r>
      <w:r>
        <w:tab/>
        <w:t>The NAF is known in DNS under one domain name (FQDN) only, i.e. no two different domain names point to the IP address of the NAF. This has to be achieved by administrative means.</w:t>
      </w:r>
    </w:p>
    <w:p w14:paraId="4AE0D834" w14:textId="77777777" w:rsidR="00C2765B" w:rsidRDefault="00C2765B">
      <w:pPr>
        <w:pStyle w:val="B4"/>
      </w:pPr>
      <w:r>
        <w:t>(2)</w:t>
      </w:r>
      <w:r>
        <w:tab/>
        <w:t>Each DNS entry of the NAF points to a different IP address. The NAF responds to all these IP addresses. Each IP address is tied to the corresponding FQDN by NAF configuration. The NAF can see from the IP address, which FQDN to use for key derivation.</w:t>
      </w:r>
    </w:p>
    <w:p w14:paraId="2ED30CD9" w14:textId="77777777" w:rsidR="00C2765B" w:rsidRDefault="00C2765B">
      <w:pPr>
        <w:pStyle w:val="B4"/>
      </w:pPr>
      <w:r>
        <w:t>(3)</w:t>
      </w:r>
      <w:r>
        <w:tab/>
      </w:r>
      <w:proofErr w:type="spellStart"/>
      <w:r>
        <w:t>Ua</w:t>
      </w:r>
      <w:proofErr w:type="spellEnd"/>
      <w:r>
        <w:t xml:space="preserve"> uses a protocol which transfers the host name (FQDN of NAF as used by UE) to NAF (e.g. HTTP/1.1 with mandatory Host request header field). This requires the NAF to check the validity of the host name, to use this name in all communication with UE where appropriate, and to transfer this name to BSF to allow for correct derivation of </w:t>
      </w:r>
      <w:proofErr w:type="spellStart"/>
      <w:r>
        <w:t>Ks_NAF</w:t>
      </w:r>
      <w:proofErr w:type="spellEnd"/>
      <w:r>
        <w:t>.</w:t>
      </w:r>
      <w:r>
        <w:br/>
      </w:r>
    </w:p>
    <w:p w14:paraId="71A09F05" w14:textId="77777777" w:rsidR="00C2765B" w:rsidRDefault="00C2765B">
      <w:pPr>
        <w:pStyle w:val="B1"/>
      </w:pPr>
      <w:r>
        <w:tab/>
        <w:t>The UE and the BSF shall store the key Ks with the associated B-TID for further use, until the lifetime of Ks has expired, or until the key Ks is updated or until the deletion conditions are satisfied (see 4.4.11).</w:t>
      </w:r>
    </w:p>
    <w:p w14:paraId="3A0179E1" w14:textId="77777777" w:rsidR="00C2765B" w:rsidRDefault="00C2765B">
      <w:pPr>
        <w:pStyle w:val="Heading2"/>
      </w:pPr>
      <w:bookmarkStart w:id="172" w:name="_Toc145336547"/>
      <w:r>
        <w:t>I.5.3</w:t>
      </w:r>
      <w:r>
        <w:tab/>
        <w:t>Procedures using bootstrapped Security Association</w:t>
      </w:r>
      <w:bookmarkEnd w:id="172"/>
      <w:r>
        <w:t xml:space="preserve"> </w:t>
      </w:r>
    </w:p>
    <w:p w14:paraId="65AD7857" w14:textId="77777777" w:rsidR="00C2765B" w:rsidRDefault="00C2765B">
      <w:r>
        <w:t>Before communication between the UE and the NAF can start, the UE and the NAF first have to agree whether to use shared keys obtained by means of the GBA. If the UE does not know whether to use GBA with this NAF, it uses the Initiation of Bootstrapping procedure described in clause I.5.1.</w:t>
      </w:r>
    </w:p>
    <w:p w14:paraId="4AEE8602" w14:textId="77777777" w:rsidR="00C2765B" w:rsidRDefault="00C2765B">
      <w:r>
        <w:t>Once the UE and the NAF have established that they want to use GBA then every time the UE wants to interact with an NAF the following steps are executed as depicted in figure I.4.</w:t>
      </w:r>
    </w:p>
    <w:p w14:paraId="3B97E3DA" w14:textId="77777777" w:rsidR="00C2765B" w:rsidRDefault="00C2765B">
      <w:r>
        <w:t>1.</w:t>
      </w:r>
      <w:r>
        <w:tab/>
        <w:t xml:space="preserve">UE starts communication over reference point </w:t>
      </w:r>
      <w:proofErr w:type="spellStart"/>
      <w:r>
        <w:t>Ua</w:t>
      </w:r>
      <w:proofErr w:type="spellEnd"/>
      <w:r>
        <w:t xml:space="preserve"> with the NAF:</w:t>
      </w:r>
    </w:p>
    <w:p w14:paraId="4D0CF5F7" w14:textId="77777777" w:rsidR="00C2765B" w:rsidRDefault="00C2765B">
      <w:pPr>
        <w:pStyle w:val="B1"/>
      </w:pPr>
      <w:r>
        <w:t>-</w:t>
      </w:r>
      <w:r>
        <w:tab/>
        <w:t xml:space="preserve">in general, UE and NAF will not yet share the key(s) required to protect the reference point </w:t>
      </w:r>
      <w:proofErr w:type="spellStart"/>
      <w:r>
        <w:t>Ua</w:t>
      </w:r>
      <w:proofErr w:type="spellEnd"/>
      <w:r>
        <w:t xml:space="preserve">. If they already do (i.e. if a key </w:t>
      </w:r>
      <w:proofErr w:type="spellStart"/>
      <w:r>
        <w:t>Ks_NAF</w:t>
      </w:r>
      <w:proofErr w:type="spellEnd"/>
      <w:r>
        <w:t xml:space="preserve"> for the corresponding key derivation parameter </w:t>
      </w:r>
      <w:proofErr w:type="spellStart"/>
      <w:r>
        <w:t>NAF_Id</w:t>
      </w:r>
      <w:proofErr w:type="spellEnd"/>
      <w:r>
        <w:t xml:space="preserve"> is already available), the UE and the NAF can start to securely communicate right away. If the UE and the NAF do not yet share a key, the UE proceeds as follows:</w:t>
      </w:r>
    </w:p>
    <w:p w14:paraId="0544E16C" w14:textId="77777777" w:rsidR="00C2765B" w:rsidRDefault="00C2765B">
      <w:pPr>
        <w:pStyle w:val="B2"/>
      </w:pPr>
      <w:r>
        <w:t>-</w:t>
      </w:r>
      <w:r>
        <w:tab/>
        <w:t xml:space="preserve">if a key Ks for the selected UICC application is available in the UE, the UE derives the key </w:t>
      </w:r>
      <w:proofErr w:type="spellStart"/>
      <w:r>
        <w:t>Ks_NAF</w:t>
      </w:r>
      <w:proofErr w:type="spellEnd"/>
      <w:r>
        <w:t xml:space="preserve"> from Ks, as specified in clause I.5.2;</w:t>
      </w:r>
    </w:p>
    <w:p w14:paraId="3E8893CC" w14:textId="77777777" w:rsidR="00C2765B" w:rsidRDefault="00C2765B">
      <w:pPr>
        <w:pStyle w:val="B2"/>
      </w:pPr>
      <w:r>
        <w:t>-</w:t>
      </w:r>
      <w:r>
        <w:tab/>
        <w:t xml:space="preserve">if no key Ks for the selected UICC application is available in the UE, the UE first agrees on a new key Ks with the BSF over the reference point Ub, and then proceeds to derive </w:t>
      </w:r>
      <w:proofErr w:type="spellStart"/>
      <w:r>
        <w:t>Ks_NAF</w:t>
      </w:r>
      <w:proofErr w:type="spellEnd"/>
      <w:r>
        <w:t>;</w:t>
      </w:r>
    </w:p>
    <w:p w14:paraId="189ACF5B" w14:textId="77777777" w:rsidR="00C2765B" w:rsidRDefault="00C2765B">
      <w:pPr>
        <w:pStyle w:val="B1"/>
        <w:ind w:hanging="1"/>
      </w:pPr>
      <w:r>
        <w:t xml:space="preserve">If it is not desired by the UE to use the same Ks for the selected UICC application to derive more than one </w:t>
      </w:r>
      <w:proofErr w:type="spellStart"/>
      <w:r>
        <w:t>Ks_NAF</w:t>
      </w:r>
      <w:proofErr w:type="spellEnd"/>
      <w:r>
        <w:t xml:space="preserve"> then the UE should agree on a new key Ks with the BSF over the reference point Ub, and then proceed to derive </w:t>
      </w:r>
      <w:proofErr w:type="spellStart"/>
      <w:r>
        <w:t>Ks_NAF</w:t>
      </w:r>
      <w:proofErr w:type="spellEnd"/>
      <w:r>
        <w:t>;</w:t>
      </w:r>
    </w:p>
    <w:p w14:paraId="06118C29" w14:textId="77777777" w:rsidR="00C2765B" w:rsidRDefault="00C2765B">
      <w:pPr>
        <w:pStyle w:val="B1"/>
      </w:pPr>
      <w:r>
        <w:t>-</w:t>
      </w:r>
      <w:r>
        <w:tab/>
        <w:t xml:space="preserve">if the NAF shares a key with the UE, but the NAF requires an update of that key, e.g. because the key's lifetime has expired or will expire soon, or the key can not meet the NAF local validity condition, it shall send a suitable bootstrapping renegotiation request to the UE, see figure I.5. If the key's lifetime has expired the protocol used over reference point </w:t>
      </w:r>
      <w:proofErr w:type="spellStart"/>
      <w:r>
        <w:t>Ua</w:t>
      </w:r>
      <w:proofErr w:type="spellEnd"/>
      <w:r>
        <w:t xml:space="preserve"> shall be terminated. The form of this indication depends on the particular protocol used over reference point </w:t>
      </w:r>
      <w:proofErr w:type="spellStart"/>
      <w:r>
        <w:t>Ua</w:t>
      </w:r>
      <w:proofErr w:type="spellEnd"/>
      <w:r>
        <w:t>. If the UE receives a bootstrapping renegotiation request, it starts a run of the protocol over reference point Ub, as specified in clause I.5.2, in order to obtain a new key Ks.</w:t>
      </w:r>
    </w:p>
    <w:p w14:paraId="6A3AB9EA" w14:textId="77777777" w:rsidR="00C2765B" w:rsidRDefault="00C2765B">
      <w:pPr>
        <w:pStyle w:val="B1"/>
        <w:ind w:firstLine="0"/>
      </w:pPr>
      <w:r>
        <w:t xml:space="preserve">To allow for consistent key derivation in BSF and UE, both have to use the same FQDN for derivation (see clause I.5.2). For each protocol used over </w:t>
      </w:r>
      <w:proofErr w:type="spellStart"/>
      <w:r>
        <w:t>Ua</w:t>
      </w:r>
      <w:proofErr w:type="spellEnd"/>
      <w:r>
        <w:t xml:space="preserve"> it shall be specified if only cases (1) and (2) of clause I.5.2 are allowed for the NAF or if the protocol used over </w:t>
      </w:r>
      <w:proofErr w:type="spellStart"/>
      <w:r>
        <w:t>Ua</w:t>
      </w:r>
      <w:proofErr w:type="spellEnd"/>
      <w:r>
        <w:t xml:space="preserve"> shall transfer also the FQDN used for key derivation by UE to NAF.</w:t>
      </w:r>
    </w:p>
    <w:p w14:paraId="69FB289C" w14:textId="77777777" w:rsidR="00C2765B" w:rsidRDefault="00C2765B">
      <w:pPr>
        <w:pStyle w:val="NO"/>
      </w:pPr>
      <w:r>
        <w:t>NOTE 1:</w:t>
      </w:r>
      <w:r>
        <w:tab/>
        <w:t>If the shared key between UE and NAF is invalid, the NAF can set deletion conditions to the corresponding security association for subsequent removal.</w:t>
      </w:r>
    </w:p>
    <w:p w14:paraId="6351EA5F" w14:textId="77777777" w:rsidR="00C2765B" w:rsidRDefault="00C2765B">
      <w:pPr>
        <w:pStyle w:val="B1"/>
      </w:pPr>
      <w:r>
        <w:t>-</w:t>
      </w:r>
      <w:r>
        <w:tab/>
        <w:t>the UE supplies the B-TID to the NAF, in the form as specified in clause I.3.2, to allow the NAF to retrieve the corresponding keys from the BSF;</w:t>
      </w:r>
    </w:p>
    <w:p w14:paraId="58992876" w14:textId="77777777" w:rsidR="00C2765B" w:rsidRDefault="00C2765B">
      <w:pPr>
        <w:pStyle w:val="NO"/>
      </w:pPr>
      <w:r>
        <w:t>NOTE 2:</w:t>
      </w:r>
      <w:r>
        <w:tab/>
        <w:t xml:space="preserve">The UE may adapt the key material </w:t>
      </w:r>
      <w:proofErr w:type="spellStart"/>
      <w:r>
        <w:t>Ks_NAF</w:t>
      </w:r>
      <w:proofErr w:type="spellEnd"/>
      <w:r>
        <w:t xml:space="preserve"> to the specific needs of the reference point </w:t>
      </w:r>
      <w:proofErr w:type="spellStart"/>
      <w:r>
        <w:t>Ua</w:t>
      </w:r>
      <w:proofErr w:type="spellEnd"/>
      <w:r>
        <w:t>. This adaptation is outside the scope of this specification.</w:t>
      </w:r>
    </w:p>
    <w:p w14:paraId="06B20A91" w14:textId="77777777" w:rsidR="00C2765B" w:rsidRDefault="00C2765B">
      <w:pPr>
        <w:pStyle w:val="B1"/>
      </w:pPr>
      <w:r>
        <w:t>-</w:t>
      </w:r>
      <w:r>
        <w:tab/>
        <w:t xml:space="preserve">the key management procedures for GBA related keys in the ME (i.e. Ks and </w:t>
      </w:r>
      <w:proofErr w:type="spellStart"/>
      <w:r>
        <w:t>Ks_NAF</w:t>
      </w:r>
      <w:proofErr w:type="spellEnd"/>
      <w:r>
        <w:t xml:space="preserve"> keys) are described in section 4.4.11.</w:t>
      </w:r>
    </w:p>
    <w:p w14:paraId="774C0C07" w14:textId="77777777" w:rsidR="00C2765B" w:rsidRDefault="00C2765B">
      <w:pPr>
        <w:pStyle w:val="B1"/>
      </w:pPr>
      <w:r>
        <w:t>-</w:t>
      </w:r>
      <w:r>
        <w:tab/>
        <w:t xml:space="preserve">when a new Ks is agreed over the reference point Ub and a key </w:t>
      </w:r>
      <w:proofErr w:type="spellStart"/>
      <w:r>
        <w:t>Ks_NAF</w:t>
      </w:r>
      <w:proofErr w:type="spellEnd"/>
      <w:r>
        <w:t xml:space="preserve">, derived from one </w:t>
      </w:r>
      <w:proofErr w:type="spellStart"/>
      <w:r>
        <w:t>NAF_Id</w:t>
      </w:r>
      <w:proofErr w:type="spellEnd"/>
      <w:r>
        <w:t xml:space="preserve">, is updated, the other keys </w:t>
      </w:r>
      <w:proofErr w:type="spellStart"/>
      <w:r>
        <w:t>Ks_NAF</w:t>
      </w:r>
      <w:proofErr w:type="spellEnd"/>
      <w:r>
        <w:t xml:space="preserve">, derived from different values </w:t>
      </w:r>
      <w:proofErr w:type="spellStart"/>
      <w:r>
        <w:t>NAF_Id</w:t>
      </w:r>
      <w:proofErr w:type="spellEnd"/>
      <w:r>
        <w:t>, stored on the UE shall not be affected;</w:t>
      </w:r>
    </w:p>
    <w:p w14:paraId="3B7660F4" w14:textId="77777777" w:rsidR="00C2765B" w:rsidRDefault="00C2765B">
      <w:pPr>
        <w:pStyle w:val="B1"/>
      </w:pPr>
      <w:r>
        <w:tab/>
        <w:t xml:space="preserve">According to the procedures defined in clauses I.5.2 and I.5.3, in the UE there is at most one </w:t>
      </w:r>
      <w:proofErr w:type="spellStart"/>
      <w:r>
        <w:t>Ks_NAF</w:t>
      </w:r>
      <w:proofErr w:type="spellEnd"/>
      <w:r>
        <w:t xml:space="preserve"> key stored per NAF-Id.</w:t>
      </w:r>
    </w:p>
    <w:p w14:paraId="47724695" w14:textId="77777777" w:rsidR="00C2765B" w:rsidRDefault="00C2765B">
      <w:r>
        <w:t>2.</w:t>
      </w:r>
      <w:r>
        <w:tab/>
        <w:t>NAF starts communication over reference point Zn with BSF</w:t>
      </w:r>
    </w:p>
    <w:p w14:paraId="060AA916" w14:textId="77777777" w:rsidR="00C2765B" w:rsidRDefault="00C2765B">
      <w:pPr>
        <w:pStyle w:val="B1"/>
      </w:pPr>
      <w:r>
        <w:t>-</w:t>
      </w:r>
      <w:r>
        <w:tab/>
        <w:t xml:space="preserve">The NAF requests key material corresponding to the B-TID supplied by the UE to the NAF over reference point </w:t>
      </w:r>
      <w:proofErr w:type="spellStart"/>
      <w:r>
        <w:t>Ua</w:t>
      </w:r>
      <w:proofErr w:type="spellEnd"/>
      <w:r>
        <w:t>.;</w:t>
      </w:r>
    </w:p>
    <w:p w14:paraId="62055422" w14:textId="77777777" w:rsidR="00C2765B" w:rsidRDefault="00C2765B">
      <w:pPr>
        <w:pStyle w:val="B1"/>
      </w:pPr>
      <w:r>
        <w:t>-</w:t>
      </w:r>
      <w:r>
        <w:tab/>
        <w:t xml:space="preserve">The NAF may also request one or more application-specific USSs for the applications, which the request received over </w:t>
      </w:r>
      <w:proofErr w:type="spellStart"/>
      <w:r>
        <w:t>Ua</w:t>
      </w:r>
      <w:proofErr w:type="spellEnd"/>
      <w:r>
        <w:t xml:space="preserve"> from UE may access; </w:t>
      </w:r>
    </w:p>
    <w:p w14:paraId="01797D76" w14:textId="77777777" w:rsidR="00C2765B" w:rsidRDefault="00C2765B">
      <w:pPr>
        <w:pStyle w:val="NO"/>
      </w:pPr>
      <w:r>
        <w:t xml:space="preserve">NOTE 3: </w:t>
      </w:r>
      <w:r>
        <w:tab/>
        <w:t>If the NAF requires service continuity, then the NAF can request a USS that contains a user pseu</w:t>
      </w:r>
      <w:smartTag w:uri="urn:schemas-microsoft-com:office:smarttags" w:element="country-region">
        <w:r>
          <w:t>dony</w:t>
        </w:r>
      </w:smartTag>
      <w:r>
        <w:t>m that allows service continuity according to BSF policy.</w:t>
      </w:r>
    </w:p>
    <w:p w14:paraId="2CCEDAEE" w14:textId="77777777" w:rsidR="00C2765B" w:rsidRDefault="00C2765B">
      <w:pPr>
        <w:pStyle w:val="B1"/>
        <w:rPr>
          <w:lang w:eastAsia="zh-CN"/>
        </w:rPr>
      </w:pPr>
      <w:r>
        <w:t>-</w:t>
      </w:r>
      <w:r>
        <w:tab/>
        <w:t>With the key material request, the NAF shall supply</w:t>
      </w:r>
      <w:r>
        <w:rPr>
          <w:rFonts w:hint="eastAsia"/>
          <w:lang w:eastAsia="zh-CN"/>
        </w:rPr>
        <w:t xml:space="preserve"> </w:t>
      </w:r>
      <w:r>
        <w:rPr>
          <w:lang w:eastAsia="zh-CN"/>
        </w:rPr>
        <w:t xml:space="preserve">a </w:t>
      </w:r>
      <w:r>
        <w:rPr>
          <w:rFonts w:hint="eastAsia"/>
          <w:lang w:eastAsia="zh-CN"/>
        </w:rPr>
        <w:t>NAF-Id (which includes</w:t>
      </w:r>
      <w:r>
        <w:t xml:space="preserve"> the NAF's FQDN that the UE has used to access this NAF and the </w:t>
      </w:r>
      <w:proofErr w:type="spellStart"/>
      <w:r>
        <w:t>Ua</w:t>
      </w:r>
      <w:proofErr w:type="spellEnd"/>
      <w:r>
        <w:t xml:space="preserve"> security protocol identifier</w:t>
      </w:r>
      <w:r>
        <w:rPr>
          <w:rFonts w:hint="eastAsia"/>
          <w:lang w:eastAsia="zh-CN"/>
        </w:rPr>
        <w:t>)</w:t>
      </w:r>
      <w:r>
        <w:t xml:space="preserve"> to the BSF. (This is to allow for consistent key derivation in the BSF and UE as described above). The BSF shall verify that the NAF is authorized to use that FQDN.</w:t>
      </w:r>
    </w:p>
    <w:p w14:paraId="16B1A5BF" w14:textId="77777777" w:rsidR="00C2765B" w:rsidRDefault="00C2765B">
      <w:pPr>
        <w:ind w:left="284" w:hanging="284"/>
      </w:pPr>
      <w:r>
        <w:t>3.</w:t>
      </w:r>
      <w:r>
        <w:tab/>
        <w:t xml:space="preserve">The BSF derives the keys required to protect the protocol used over reference point </w:t>
      </w:r>
      <w:proofErr w:type="spellStart"/>
      <w:r>
        <w:t>Ua</w:t>
      </w:r>
      <w:proofErr w:type="spellEnd"/>
      <w:r>
        <w:t xml:space="preserve"> from the key Ks and the key derivation parameters, as specified in clause I.5.2, and supplies to NAF the requested key </w:t>
      </w:r>
      <w:proofErr w:type="spellStart"/>
      <w:r>
        <w:t>Ks_NAF</w:t>
      </w:r>
      <w:proofErr w:type="spellEnd"/>
      <w:r>
        <w:t>, as well as the bootstrapping time and the lifetime of that key, and the requested application-specific and potentially NAF group specific USSs if they are available in subscriber's GUSS and if the NAF is authorized to receive the requested USSs. For any USSs containing a NAF Group attribute, this attribute shall be removed in the USSs supplied to the NAF. In addition, the BSF shall indicate to the NAF that the subscriber is a 2G subscriber. If the key identified by the B-TID supplied by the NAF is not available at the BSF, the BSF shall indicate this in the reply to the NAF. The NAF then indicates a bootstrapping renegotiation request to the UE.</w:t>
      </w:r>
    </w:p>
    <w:p w14:paraId="383041BA" w14:textId="77777777" w:rsidR="00C2765B" w:rsidRDefault="00C2765B">
      <w:pPr>
        <w:pStyle w:val="NO"/>
      </w:pPr>
      <w:r>
        <w:t>NOTE 4:</w:t>
      </w:r>
      <w:r>
        <w:tab/>
        <w:t xml:space="preserve">The NAF can further set the local validity condition of the </w:t>
      </w:r>
      <w:proofErr w:type="spellStart"/>
      <w:r>
        <w:t>Ks_NAF</w:t>
      </w:r>
      <w:proofErr w:type="spellEnd"/>
      <w:r>
        <w:t xml:space="preserve"> according to the local policy, for example a limitation of reuse times of a </w:t>
      </w:r>
      <w:proofErr w:type="spellStart"/>
      <w:r>
        <w:t>Ks_NAF</w:t>
      </w:r>
      <w:proofErr w:type="spellEnd"/>
      <w:r>
        <w:t>.</w:t>
      </w:r>
    </w:p>
    <w:p w14:paraId="2E565AA5" w14:textId="77777777" w:rsidR="00C2765B" w:rsidRDefault="00C2765B">
      <w:pPr>
        <w:pStyle w:val="NO"/>
      </w:pPr>
      <w:r>
        <w:t>NOTE 5:</w:t>
      </w:r>
      <w:r>
        <w:tab/>
        <w:t xml:space="preserve">The NAF will adapt the key material </w:t>
      </w:r>
      <w:proofErr w:type="spellStart"/>
      <w:r>
        <w:t>Ks_NAF</w:t>
      </w:r>
      <w:proofErr w:type="spellEnd"/>
      <w:r>
        <w:t xml:space="preserve"> to the specific needs of the reference point </w:t>
      </w:r>
      <w:proofErr w:type="spellStart"/>
      <w:r>
        <w:t>Ua</w:t>
      </w:r>
      <w:proofErr w:type="spellEnd"/>
      <w:r>
        <w:t xml:space="preserve"> in the same way as the UE did. This adaptation is outside the scope of this specification.</w:t>
      </w:r>
    </w:p>
    <w:p w14:paraId="41E03479" w14:textId="77777777" w:rsidR="00C2765B" w:rsidRDefault="00C2765B">
      <w:pPr>
        <w:pStyle w:val="B1"/>
      </w:pPr>
      <w:r>
        <w:t>-</w:t>
      </w:r>
      <w:r>
        <w:tab/>
        <w:t>The BSF may require that one or more application-specific and potentially NAF group specific USSs shall be present in subscriber's GUSS for the NAF (see clause I.4.6). If one or more of these required settings are missing from the GUSS, the BSF shall indicate this in the reply to the NAF.</w:t>
      </w:r>
    </w:p>
    <w:p w14:paraId="5149D934" w14:textId="77777777" w:rsidR="00C2765B" w:rsidRDefault="00C2765B">
      <w:pPr>
        <w:pStyle w:val="B1"/>
      </w:pPr>
      <w:r>
        <w:t>-</w:t>
      </w:r>
      <w:r>
        <w:tab/>
        <w:t>The BSF may also send the private user identity (IMPI) and requested USSs to NAF according to the BSF's policy;</w:t>
      </w:r>
    </w:p>
    <w:p w14:paraId="191E722A" w14:textId="77777777" w:rsidR="00D11CDD" w:rsidRDefault="00C2765B" w:rsidP="00D11CDD">
      <w:pPr>
        <w:pStyle w:val="B1"/>
      </w:pPr>
      <w:r>
        <w:t xml:space="preserve">- </w:t>
      </w:r>
      <w:r>
        <w:tab/>
        <w:t xml:space="preserve">If the BSF or the NAF determined, according to their local policies, that the NAF shall not serve 2G subscribers, the NAF shall terminate the protocol over the reference point </w:t>
      </w:r>
      <w:proofErr w:type="spellStart"/>
      <w:r>
        <w:t>Ua</w:t>
      </w:r>
      <w:proofErr w:type="spellEnd"/>
      <w:r>
        <w:t xml:space="preserve">. </w:t>
      </w:r>
    </w:p>
    <w:p w14:paraId="400E79AB" w14:textId="77777777" w:rsidR="00C2765B" w:rsidRDefault="00D11CDD" w:rsidP="00D11CDD">
      <w:pPr>
        <w:pStyle w:val="B1"/>
      </w:pPr>
      <w:r>
        <w:t>-</w:t>
      </w:r>
      <w:r>
        <w:tab/>
        <w:t xml:space="preserve">When the NAF receives the Zn response, it shall check that the GBA type in the Zn response corresponds with the GBA type negotiated over </w:t>
      </w:r>
      <w:proofErr w:type="spellStart"/>
      <w:r>
        <w:t>Ua</w:t>
      </w:r>
      <w:proofErr w:type="spellEnd"/>
      <w:r>
        <w:t xml:space="preserve"> protocol. If this is not the case, NAF shall terminate the protocol over the reference point </w:t>
      </w:r>
      <w:proofErr w:type="spellStart"/>
      <w:r>
        <w:t>Ua</w:t>
      </w:r>
      <w:proofErr w:type="spellEnd"/>
      <w:r>
        <w:t>.</w:t>
      </w:r>
    </w:p>
    <w:p w14:paraId="065E68BF" w14:textId="77777777" w:rsidR="00C2765B" w:rsidRDefault="00C2765B">
      <w:r>
        <w:t>4.</w:t>
      </w:r>
      <w:r>
        <w:tab/>
        <w:t xml:space="preserve">NAF continues with the protocol used over the reference point </w:t>
      </w:r>
      <w:proofErr w:type="spellStart"/>
      <w:r>
        <w:t>Ua</w:t>
      </w:r>
      <w:proofErr w:type="spellEnd"/>
      <w:r>
        <w:t xml:space="preserve"> with the UE.</w:t>
      </w:r>
    </w:p>
    <w:p w14:paraId="6EE50FC5" w14:textId="77777777" w:rsidR="00C2765B" w:rsidRDefault="00C2765B">
      <w:r>
        <w:t xml:space="preserve">Once the run of the protocol used over reference point </w:t>
      </w:r>
      <w:proofErr w:type="spellStart"/>
      <w:r>
        <w:t>Ua</w:t>
      </w:r>
      <w:proofErr w:type="spellEnd"/>
      <w:r>
        <w:t xml:space="preserve"> is completed the purpose of bootstrapping is fulfilled as it enabled UE and NAF to use reference point </w:t>
      </w:r>
      <w:proofErr w:type="spellStart"/>
      <w:r>
        <w:t>Ua</w:t>
      </w:r>
      <w:proofErr w:type="spellEnd"/>
      <w:r>
        <w:t xml:space="preserve"> in a secure way.</w:t>
      </w:r>
    </w:p>
    <w:bookmarkStart w:id="173" w:name="_MON_1222761718"/>
    <w:bookmarkEnd w:id="173"/>
    <w:p w14:paraId="649AF518" w14:textId="77777777" w:rsidR="00C2765B" w:rsidRDefault="00C2765B">
      <w:pPr>
        <w:pStyle w:val="TH"/>
      </w:pPr>
      <w:r>
        <w:object w:dxaOrig="6795" w:dyaOrig="5625" w14:anchorId="4210A071">
          <v:shape id="_x0000_i1039" type="#_x0000_t75" style="width:340pt;height:281pt" o:ole="">
            <v:imagedata r:id="rId37" o:title=""/>
          </v:shape>
          <o:OLEObject Type="Embed" ProgID="Word.Picture.8" ShapeID="_x0000_i1039" DrawAspect="Content" ObjectID="_1829392596" r:id="rId38"/>
        </w:object>
      </w:r>
    </w:p>
    <w:p w14:paraId="27B995BA" w14:textId="77777777" w:rsidR="00C2765B" w:rsidRDefault="00C2765B">
      <w:pPr>
        <w:pStyle w:val="TF"/>
      </w:pPr>
      <w:r>
        <w:t xml:space="preserve">Figure </w:t>
      </w:r>
      <w:r>
        <w:rPr>
          <w:noProof/>
        </w:rPr>
        <w:t>I.4</w:t>
      </w:r>
      <w:r>
        <w:t>: The bootstrapping usage procedure</w:t>
      </w:r>
    </w:p>
    <w:p w14:paraId="15B1CBA7" w14:textId="77777777" w:rsidR="00C2765B" w:rsidRDefault="00C2765B">
      <w:pPr>
        <w:pStyle w:val="TH"/>
      </w:pPr>
      <w:r>
        <w:object w:dxaOrig="4681" w:dyaOrig="2716" w14:anchorId="12E7DD81">
          <v:shape id="_x0000_i1040" type="#_x0000_t75" style="width:234.5pt;height:136pt" o:ole="" fillcolor="window">
            <v:imagedata r:id="rId25" o:title=""/>
          </v:shape>
          <o:OLEObject Type="Embed" ProgID="Word.Picture.8" ShapeID="_x0000_i1040" DrawAspect="Content" ObjectID="_1829392597" r:id="rId39"/>
        </w:object>
      </w:r>
    </w:p>
    <w:p w14:paraId="60DE794B" w14:textId="77777777" w:rsidR="00C2765B" w:rsidRDefault="00C2765B">
      <w:pPr>
        <w:pStyle w:val="TF"/>
      </w:pPr>
      <w:r>
        <w:t xml:space="preserve">Figure </w:t>
      </w:r>
      <w:r>
        <w:rPr>
          <w:noProof/>
        </w:rPr>
        <w:t>I.</w:t>
      </w:r>
      <w:r>
        <w:t>5: Bootstrapping renegotiation request</w:t>
      </w:r>
    </w:p>
    <w:p w14:paraId="51E011DB" w14:textId="77777777" w:rsidR="00C2765B" w:rsidRDefault="00C2765B">
      <w:pPr>
        <w:pStyle w:val="Heading2"/>
      </w:pPr>
      <w:bookmarkStart w:id="174" w:name="_Toc145336548"/>
      <w:r>
        <w:rPr>
          <w:noProof/>
        </w:rPr>
        <w:t>I.</w:t>
      </w:r>
      <w:r>
        <w:t>5.4</w:t>
      </w:r>
      <w:r>
        <w:tab/>
        <w:t>Procedure related to service discovery</w:t>
      </w:r>
      <w:bookmarkEnd w:id="174"/>
    </w:p>
    <w:p w14:paraId="1C19CFB5" w14:textId="77777777" w:rsidR="00C2765B" w:rsidRDefault="00C2765B">
      <w:r>
        <w:t>The UE shall discover the address of the BSF from the IMSI on the SIM. The same discovery procedure as specified in Section 4.5.4 shall be used.</w:t>
      </w:r>
    </w:p>
    <w:p w14:paraId="254221BB" w14:textId="77777777" w:rsidR="00C2765B" w:rsidRDefault="00C2765B">
      <w:pPr>
        <w:pStyle w:val="Heading1"/>
      </w:pPr>
      <w:bookmarkStart w:id="175" w:name="_Toc145336549"/>
      <w:r>
        <w:t>I.6</w:t>
      </w:r>
      <w:r>
        <w:tab/>
        <w:t>TLS Profile</w:t>
      </w:r>
      <w:bookmarkEnd w:id="175"/>
      <w:r>
        <w:t xml:space="preserve"> </w:t>
      </w:r>
    </w:p>
    <w:p w14:paraId="7514C7A4" w14:textId="77777777" w:rsidR="00C2765B" w:rsidRDefault="00C2765B">
      <w:pPr>
        <w:pStyle w:val="BodyText"/>
      </w:pPr>
      <w:r>
        <w:t>The UE and the BSF shall support TLS according to the TLS profile given in TS 33.310 [19], Annex E. The only difference is that TLS cipher suites without encryption shall not be used.</w:t>
      </w:r>
    </w:p>
    <w:p w14:paraId="393BCE12" w14:textId="77777777" w:rsidR="00C2765B" w:rsidRDefault="00C2765B">
      <w:pPr>
        <w:pStyle w:val="BodyText"/>
      </w:pPr>
      <w:r>
        <w:t>The certificates shall comply with the requirements for TLS certificates in clause 6.1 of TS 33.310 [19].</w:t>
      </w:r>
    </w:p>
    <w:p w14:paraId="465D6D2B" w14:textId="77777777" w:rsidR="00C2765B" w:rsidRDefault="00C2765B">
      <w:pPr>
        <w:pStyle w:val="BodyText"/>
      </w:pPr>
      <w:r>
        <w:t>Support of certificate revocation and of the related fields in certificates is optional. If supported, the certificate and CRL profiles in clause 6.1 and 6.1a of TS 33.310 [19] should be followed.</w:t>
      </w:r>
    </w:p>
    <w:p w14:paraId="0931E24A" w14:textId="77777777" w:rsidR="00C2765B" w:rsidRDefault="00C2765B">
      <w:pPr>
        <w:pStyle w:val="NO"/>
      </w:pPr>
      <w:r>
        <w:t>NOTE 1:</w:t>
      </w:r>
      <w:r>
        <w:tab/>
        <w:t>The management of Root Certificates is out of scope of this Technical Specification.</w:t>
      </w:r>
    </w:p>
    <w:p w14:paraId="59C2F84A" w14:textId="77777777" w:rsidR="00C2765B" w:rsidRDefault="00C2765B">
      <w:pPr>
        <w:pStyle w:val="NO"/>
      </w:pPr>
      <w:r>
        <w:t>NOTE 2:</w:t>
      </w:r>
      <w:r>
        <w:tab/>
        <w:t>If no revocation of certificates is deployed, it should be noted, however, that choosing short lifetimes for BSF certificates may considerably reduce the risk, in case BSF certificates may ever be compromised.</w:t>
      </w:r>
    </w:p>
    <w:p w14:paraId="27BC0CB2" w14:textId="77777777" w:rsidR="00C2765B" w:rsidRDefault="00C2765B">
      <w:pPr>
        <w:pStyle w:val="Heading2"/>
      </w:pPr>
      <w:bookmarkStart w:id="176" w:name="_Toc145336550"/>
      <w:r>
        <w:t>I.6.1</w:t>
      </w:r>
      <w:r>
        <w:tab/>
        <w:t>void</w:t>
      </w:r>
      <w:bookmarkEnd w:id="176"/>
    </w:p>
    <w:p w14:paraId="743FCC06" w14:textId="77777777" w:rsidR="00C2765B" w:rsidRDefault="00C2765B">
      <w:pPr>
        <w:pStyle w:val="Heading2"/>
      </w:pPr>
      <w:bookmarkStart w:id="177" w:name="_Toc145336551"/>
      <w:r>
        <w:t>I.6.2</w:t>
      </w:r>
      <w:r>
        <w:tab/>
        <w:t>Authentication of the BSF</w:t>
      </w:r>
      <w:bookmarkEnd w:id="177"/>
    </w:p>
    <w:p w14:paraId="4E82E755" w14:textId="77777777" w:rsidR="00C2765B" w:rsidRDefault="00C2765B">
      <w:r>
        <w:t>The Client shall authenticate the BSF by use of a server certificate. The client shall match the server name as specified in RFC 2818 [18] section 3.1.</w:t>
      </w:r>
    </w:p>
    <w:p w14:paraId="0EF18A1D" w14:textId="77777777" w:rsidR="00C2765B" w:rsidRDefault="00C2765B">
      <w:r>
        <w:t xml:space="preserve">The ME shall use a preconfigured list of trusted root certificates for 2G GBA BSF server certificate validation. BSF server certificate validation shall not require manual user interaction. </w:t>
      </w:r>
    </w:p>
    <w:p w14:paraId="634C3307" w14:textId="77777777" w:rsidR="00C2765B" w:rsidRDefault="00C2765B">
      <w:pPr>
        <w:pStyle w:val="NO"/>
      </w:pPr>
      <w:r>
        <w:t>NOTE:</w:t>
      </w:r>
      <w:r>
        <w:tab/>
        <w:t>The risk of the UE using the root certificates associated with a compromised Certification Authority (CA) can be greatly reduced when the preconfigured list of trusted root certificates is restricted to a low number of CAs trusted by the operator, as opposed to the list of all root certificates in a browser’s key store.</w:t>
      </w:r>
    </w:p>
    <w:p w14:paraId="7D4E9218" w14:textId="77777777" w:rsidR="00C2765B" w:rsidRDefault="00C2765B">
      <w:pPr>
        <w:pStyle w:val="Heading2"/>
      </w:pPr>
      <w:bookmarkStart w:id="178" w:name="_Toc145336552"/>
      <w:r>
        <w:t>I.6.3</w:t>
      </w:r>
      <w:r>
        <w:tab/>
        <w:t>Authentication of the UE</w:t>
      </w:r>
      <w:bookmarkEnd w:id="178"/>
    </w:p>
    <w:p w14:paraId="4A479AE7" w14:textId="77777777" w:rsidR="00C2765B" w:rsidRDefault="00C2765B">
      <w:r>
        <w:t>The BSF shall not request a certificate in a Server Hello Message from the UE. The BSF shall authenticate the UE as specified in clause I.5.2 of this specification.</w:t>
      </w:r>
    </w:p>
    <w:p w14:paraId="380E773F" w14:textId="77777777" w:rsidR="00C2765B" w:rsidRDefault="00C2765B">
      <w:pPr>
        <w:pStyle w:val="Heading2"/>
      </w:pPr>
      <w:bookmarkStart w:id="179" w:name="_Toc145336553"/>
      <w:r>
        <w:t>I.6.4</w:t>
      </w:r>
      <w:r>
        <w:tab/>
        <w:t>Set-up of Security parameters</w:t>
      </w:r>
      <w:bookmarkEnd w:id="179"/>
    </w:p>
    <w:p w14:paraId="1E0171DF" w14:textId="77777777" w:rsidR="00C2765B" w:rsidRDefault="00C2765B">
      <w:r>
        <w:t>The TLS Handshake Protocol negotiates a session, which is identified by a Session ID. The Client and the BSF shall allow for resuming a session. The lifetime of a Session ID is subject to local policies of the UE and the BSF. A recommended lifetime is five minutes.</w:t>
      </w:r>
    </w:p>
    <w:p w14:paraId="387A4484" w14:textId="77777777" w:rsidR="00C2765B" w:rsidRDefault="00C2765B">
      <w:pPr>
        <w:pStyle w:val="NO"/>
      </w:pPr>
      <w:r>
        <w:t>NOTE:</w:t>
      </w:r>
      <w:r>
        <w:tab/>
        <w:t>If the BSF adheres to the recommended lifetime the UE can be certain to be able to resume the TLS session in case of bootstrapping re-negotiation.</w:t>
      </w:r>
    </w:p>
    <w:p w14:paraId="45A340E3" w14:textId="77777777" w:rsidR="00C2765B" w:rsidRDefault="00C2765B">
      <w:pPr>
        <w:pStyle w:val="Heading8"/>
      </w:pPr>
      <w:r>
        <w:br w:type="page"/>
      </w:r>
      <w:bookmarkStart w:id="180" w:name="_Toc145336554"/>
      <w:r>
        <w:t>Annex J (informative):</w:t>
      </w:r>
      <w:r>
        <w:br/>
        <w:t>Usage of USS with local policy enforcement in BSF</w:t>
      </w:r>
      <w:bookmarkEnd w:id="180"/>
    </w:p>
    <w:p w14:paraId="22FD2280" w14:textId="77777777" w:rsidR="00C2765B" w:rsidRDefault="00C2765B">
      <w:r>
        <w:t xml:space="preserve">This Annex describes how the local policy enforcement in the BSF is used between the NAF and the BSF to control the key delivery to the NAF. </w:t>
      </w:r>
    </w:p>
    <w:p w14:paraId="642160C3" w14:textId="77777777" w:rsidR="00C2765B" w:rsidRDefault="00C2765B">
      <w:pPr>
        <w:pStyle w:val="Heading1"/>
      </w:pPr>
      <w:bookmarkStart w:id="181" w:name="_Toc145336555"/>
      <w:r>
        <w:t>J.1</w:t>
      </w:r>
      <w:r>
        <w:tab/>
        <w:t>General</w:t>
      </w:r>
      <w:bookmarkEnd w:id="181"/>
    </w:p>
    <w:p w14:paraId="6F8A17FE" w14:textId="77777777" w:rsidR="00C2765B" w:rsidRDefault="00C2765B">
      <w:r>
        <w:t xml:space="preserve">A BSF may have a local policy for zero or more NAFs where the policy for a NAF may state that subscriber's GUSS shall include one or more USSs identified by a GSID. In other words, for a particular NAF the BSF may require that one more USSs shall be present in subscriber's GUSS. </w:t>
      </w:r>
    </w:p>
    <w:p w14:paraId="1FC74E7B" w14:textId="77777777" w:rsidR="00C2765B" w:rsidRDefault="00C2765B">
      <w:r>
        <w:t>In general, there are two network elements where access control based on some local policy is enforced, i.e. NAF and BSF. Thus two phases with access control based on USSs have to be covered:</w:t>
      </w:r>
    </w:p>
    <w:p w14:paraId="3C1A8B0B" w14:textId="77777777" w:rsidR="00C2765B" w:rsidRDefault="00C2765B">
      <w:pPr>
        <w:pStyle w:val="B1"/>
      </w:pPr>
      <w:r>
        <w:t>1)</w:t>
      </w:r>
      <w:r>
        <w:tab/>
        <w:t xml:space="preserve">Access control within NAF for </w:t>
      </w:r>
      <w:proofErr w:type="spellStart"/>
      <w:r>
        <w:t>Ua</w:t>
      </w:r>
      <w:proofErr w:type="spellEnd"/>
      <w:r>
        <w:t xml:space="preserve"> requests: Whether the subscriber is allowed to access the service is decided in the NAF and possibly with the help of USSs. Upon receiving the B-TID from the UE, the NAF fetches the NAF specific shared key (Ks_(</w:t>
      </w:r>
      <w:proofErr w:type="spellStart"/>
      <w:r>
        <w:t>ext</w:t>
      </w:r>
      <w:proofErr w:type="spellEnd"/>
      <w:r>
        <w:t>/int)_NAF) from the BSF, and optionally fetches the USSs, which typically contain NAF specific persistent user identities, and authorization flags. Based on a local policy in the NAF, which may include evaluating the contents of the USS, the NAF decides whether the subscriber is allowed to access the service.</w:t>
      </w:r>
    </w:p>
    <w:p w14:paraId="6154EDF9" w14:textId="77777777" w:rsidR="00C2765B" w:rsidRDefault="00C2765B">
      <w:pPr>
        <w:pStyle w:val="B1"/>
      </w:pPr>
      <w:r>
        <w:t>2)</w:t>
      </w:r>
      <w:r>
        <w:tab/>
        <w:t>Access control within BSF for Zn requests: In certain cases, the operator may wish to implement access control in the BSF. This functionality can be used with any NAF, but the main reason for having this is to implement home operator control in the cases where the NAF is in a visited network.</w:t>
      </w:r>
    </w:p>
    <w:p w14:paraId="123A6684" w14:textId="77777777" w:rsidR="00C2765B" w:rsidRDefault="00C2765B">
      <w:r>
        <w:t>This Annex describes the access control case within the BSF for Zn requests in more detail.</w:t>
      </w:r>
    </w:p>
    <w:p w14:paraId="657B8F7F" w14:textId="77777777" w:rsidR="00C2765B" w:rsidRDefault="00C2765B">
      <w:r>
        <w:t>The following facts should be noted on use of this Annex:</w:t>
      </w:r>
    </w:p>
    <w:p w14:paraId="503CE828" w14:textId="77777777" w:rsidR="00C2765B" w:rsidRDefault="00C2765B">
      <w:pPr>
        <w:pStyle w:val="B1"/>
      </w:pPr>
      <w:r>
        <w:t>-</w:t>
      </w:r>
      <w:r>
        <w:tab/>
        <w:t>This access control is completely local to the network of the BSF operator (i.e. home operator of subscriber). This implies that no inter-operator agreement is necessary for implementation of this access control.</w:t>
      </w:r>
    </w:p>
    <w:p w14:paraId="4BA32B62" w14:textId="77777777" w:rsidR="00C2765B" w:rsidRDefault="00C2765B">
      <w:pPr>
        <w:pStyle w:val="B1"/>
      </w:pPr>
      <w:r>
        <w:t>-</w:t>
      </w:r>
      <w:r>
        <w:tab/>
        <w:t>The local policies of the BSF may be based on NAF names and on NAF groups. For the sake of brevity only NAFs are mentioned in the following descriptions.</w:t>
      </w:r>
    </w:p>
    <w:p w14:paraId="4DC43B2C" w14:textId="77777777" w:rsidR="00C2765B" w:rsidRDefault="00C2765B">
      <w:pPr>
        <w:pStyle w:val="Heading1"/>
      </w:pPr>
      <w:bookmarkStart w:id="182" w:name="_Toc145336556"/>
      <w:r>
        <w:t>J.2</w:t>
      </w:r>
      <w:r>
        <w:tab/>
        <w:t>Usage scenarios</w:t>
      </w:r>
      <w:bookmarkEnd w:id="182"/>
    </w:p>
    <w:p w14:paraId="7C1EE863" w14:textId="77777777" w:rsidR="00C2765B" w:rsidRDefault="00C2765B">
      <w:r>
        <w:t>Four different scenarios can be identified how the local policy enforcement in the BSF will work:</w:t>
      </w:r>
    </w:p>
    <w:p w14:paraId="48C62343" w14:textId="77777777" w:rsidR="00C2765B" w:rsidRDefault="00C2765B">
      <w:pPr>
        <w:pStyle w:val="B1"/>
      </w:pPr>
      <w:r>
        <w:t>1)</w:t>
      </w:r>
      <w:r>
        <w:tab/>
        <w:t>A NAF does not use USSs (i.e. it does not request a USS from the BSF), and the BSF does not have a local policy for this NAF.</w:t>
      </w:r>
    </w:p>
    <w:p w14:paraId="7443A092" w14:textId="77777777" w:rsidR="00C2765B" w:rsidRDefault="00C2765B">
      <w:pPr>
        <w:pStyle w:val="B1"/>
      </w:pPr>
      <w:r>
        <w:t>2)</w:t>
      </w:r>
      <w:r>
        <w:tab/>
        <w:t>A NAF does not use USSs (i.e. it does not request a USS from the BSF), and the BSF does have a local policy for this NAF.</w:t>
      </w:r>
    </w:p>
    <w:p w14:paraId="6173FC12" w14:textId="77777777" w:rsidR="00C2765B" w:rsidRDefault="00C2765B">
      <w:pPr>
        <w:pStyle w:val="B1"/>
      </w:pPr>
      <w:r>
        <w:t>3)</w:t>
      </w:r>
      <w:r>
        <w:tab/>
        <w:t>A NAF does use USSs (i.e., it requests one or more USSs from the BSF), and the BSF does not have a local policy for this NAF.</w:t>
      </w:r>
    </w:p>
    <w:p w14:paraId="399A2245" w14:textId="77777777" w:rsidR="00C2765B" w:rsidRDefault="00C2765B">
      <w:pPr>
        <w:pStyle w:val="B1"/>
      </w:pPr>
      <w:r>
        <w:t>4)</w:t>
      </w:r>
      <w:r>
        <w:tab/>
        <w:t xml:space="preserve"> A NAF does use USSs (i.e., it request one or more USSs from the BSF), and the BSF does have a local policy for this NAF.</w:t>
      </w:r>
    </w:p>
    <w:p w14:paraId="692181D6" w14:textId="77777777" w:rsidR="00C2765B" w:rsidRDefault="00C2765B">
      <w:r>
        <w:t>The steps executed in each of these scenarios are described in more detail in the following subclauses.</w:t>
      </w:r>
    </w:p>
    <w:p w14:paraId="457EE79A" w14:textId="77777777" w:rsidR="00C2765B" w:rsidRDefault="00C2765B">
      <w:r>
        <w:t xml:space="preserve">In all scenarios the NAF has received B-TID from the UE over the </w:t>
      </w:r>
      <w:proofErr w:type="spellStart"/>
      <w:r>
        <w:t>Ua</w:t>
      </w:r>
      <w:proofErr w:type="spellEnd"/>
      <w:r>
        <w:t xml:space="preserve"> reference point before the following steps are executed. The steps describe only the procedures that are related to the local policy enforcement in the BSF with respect to USS existence. Also transfer of other information elements not related to this access control is not mentioned (e.g. key lifetime, private subscriber identity).</w:t>
      </w:r>
    </w:p>
    <w:p w14:paraId="3087D843" w14:textId="77777777" w:rsidR="00C2765B" w:rsidRDefault="00C2765B">
      <w:pPr>
        <w:pStyle w:val="Heading2"/>
      </w:pPr>
      <w:bookmarkStart w:id="183" w:name="_Toc145336557"/>
      <w:r>
        <w:t>J.2.1</w:t>
      </w:r>
      <w:r>
        <w:tab/>
        <w:t>Scenario 1: NAF does not use USSs, BSF does not have local policy for NAF</w:t>
      </w:r>
      <w:bookmarkEnd w:id="183"/>
    </w:p>
    <w:p w14:paraId="66804998" w14:textId="77777777" w:rsidR="00C2765B" w:rsidRDefault="00C2765B">
      <w:r>
        <w:t xml:space="preserve">In this scenario, the NAF does not use USSs and the BSF does not have a local policy for this NAF. </w:t>
      </w:r>
    </w:p>
    <w:p w14:paraId="62944274" w14:textId="77777777" w:rsidR="00C2765B" w:rsidRDefault="00C2765B">
      <w:pPr>
        <w:pStyle w:val="B1"/>
      </w:pPr>
      <w:r>
        <w:t>1.</w:t>
      </w:r>
      <w:r>
        <w:tab/>
        <w:t>The NAF requests the NAF specific shared key(s) from the BSF. It does not include any GSIDs in the request.</w:t>
      </w:r>
    </w:p>
    <w:p w14:paraId="6CC64E1B" w14:textId="77777777" w:rsidR="00C2765B" w:rsidRDefault="00C2765B">
      <w:pPr>
        <w:pStyle w:val="B1"/>
      </w:pPr>
      <w:r>
        <w:t>2.</w:t>
      </w:r>
      <w:r>
        <w:tab/>
        <w:t>The BSF locates the subscriber information in its local memory using the B-TID.</w:t>
      </w:r>
    </w:p>
    <w:p w14:paraId="0EAF4637" w14:textId="77777777" w:rsidR="00C2765B" w:rsidRDefault="00C2765B">
      <w:pPr>
        <w:pStyle w:val="B1"/>
      </w:pPr>
      <w:r>
        <w:t>3.</w:t>
      </w:r>
      <w:r>
        <w:tab/>
        <w:t>The BSF checks whether a local policy exists for the NAF - in this scenario there is no local policy, i.e. for this particular NAF, the BSF does not require any USSs (identified by GSIDs) to be present in subscriber's GUSS.</w:t>
      </w:r>
    </w:p>
    <w:p w14:paraId="75256EBD" w14:textId="77777777" w:rsidR="00C2765B" w:rsidRDefault="00C2765B">
      <w:pPr>
        <w:pStyle w:val="B1"/>
      </w:pPr>
      <w:r>
        <w:t>4.</w:t>
      </w:r>
      <w:r>
        <w:tab/>
        <w:t>The BSF derives the NAF specific shared key(s), and sends them to the NAF in the response.</w:t>
      </w:r>
    </w:p>
    <w:p w14:paraId="381642CB" w14:textId="77777777" w:rsidR="00C2765B" w:rsidRDefault="00C2765B">
      <w:pPr>
        <w:pStyle w:val="B1"/>
      </w:pPr>
      <w:r>
        <w:t>5.</w:t>
      </w:r>
      <w:r>
        <w:tab/>
        <w:t xml:space="preserve">The NAF receives the response with the NAF specific shared key(s). </w:t>
      </w:r>
    </w:p>
    <w:p w14:paraId="490D4295" w14:textId="77777777" w:rsidR="00C2765B" w:rsidRDefault="00C2765B">
      <w:r>
        <w:t>After receiving the NAF specific shared key(s), the NAF may perform access control to the service according to its own policies and continues to communicate with the UE.</w:t>
      </w:r>
    </w:p>
    <w:p w14:paraId="1CC029FE" w14:textId="77777777" w:rsidR="00C2765B" w:rsidRDefault="00C2765B">
      <w:pPr>
        <w:pStyle w:val="Heading2"/>
      </w:pPr>
      <w:bookmarkStart w:id="184" w:name="_Toc145336558"/>
      <w:r>
        <w:t>J.2.2</w:t>
      </w:r>
      <w:r>
        <w:tab/>
        <w:t>Scenario 2: NAF does not use USSs, BSF does have local policy for NAF</w:t>
      </w:r>
      <w:bookmarkEnd w:id="184"/>
    </w:p>
    <w:p w14:paraId="1317C347" w14:textId="77777777" w:rsidR="00C2765B" w:rsidRDefault="00C2765B">
      <w:r>
        <w:t>In this scenario, the NAF does not use USSs and the BSF does have a local policy for this NAF.</w:t>
      </w:r>
    </w:p>
    <w:p w14:paraId="11AB31A5" w14:textId="77777777" w:rsidR="00C2765B" w:rsidRDefault="00C2765B">
      <w:pPr>
        <w:pStyle w:val="B1"/>
      </w:pPr>
      <w:r>
        <w:t>1.</w:t>
      </w:r>
      <w:r>
        <w:tab/>
        <w:t>The NAF requests the NAF specific shared key(s) from the BSF. It does not include any GSIDs in the request.</w:t>
      </w:r>
    </w:p>
    <w:p w14:paraId="6F9C38EA" w14:textId="77777777" w:rsidR="00C2765B" w:rsidRDefault="00C2765B">
      <w:pPr>
        <w:pStyle w:val="B1"/>
      </w:pPr>
      <w:r>
        <w:t>2.</w:t>
      </w:r>
      <w:r>
        <w:tab/>
        <w:t>The BSF locates the subscriber information in its local memory using the B-TID.</w:t>
      </w:r>
    </w:p>
    <w:p w14:paraId="57406F21" w14:textId="77777777" w:rsidR="00C2765B" w:rsidRDefault="00C2765B">
      <w:pPr>
        <w:pStyle w:val="B1"/>
      </w:pPr>
      <w:r>
        <w:t>3.</w:t>
      </w:r>
      <w:r>
        <w:tab/>
        <w:t>The BSF checks whether a local policy exists for the NAF - in this scenario there is a local policy for this NAF, i.e. for this particular NAF, the BSF does not require any USSs (identified by GSIDs) to be present in subscriber's GUSS.</w:t>
      </w:r>
    </w:p>
    <w:p w14:paraId="5DF42438" w14:textId="77777777" w:rsidR="00C2765B" w:rsidRDefault="00C2765B">
      <w:pPr>
        <w:pStyle w:val="B1"/>
      </w:pPr>
      <w:r>
        <w:tab/>
        <w:t>The BSF checks whether all the required USSs identified by GSIDs are present in subscriber's GUSS: If yes, the BSF continues from step 4. If not, the BSF the BSF sends an error message to the NAF.</w:t>
      </w:r>
    </w:p>
    <w:p w14:paraId="7A1E735F" w14:textId="77777777" w:rsidR="00C2765B" w:rsidRDefault="00C2765B">
      <w:pPr>
        <w:pStyle w:val="NO"/>
      </w:pPr>
      <w:r>
        <w:t>NOTE:</w:t>
      </w:r>
      <w:r>
        <w:tab/>
        <w:t xml:space="preserve">As specified in clause </w:t>
      </w:r>
      <w:r>
        <w:rPr>
          <w:rFonts w:hint="eastAsia"/>
          <w:lang w:eastAsia="zh-CN"/>
        </w:rPr>
        <w:t>4.4.6</w:t>
      </w:r>
      <w:r>
        <w:t>, it is not required that the NAF requests the USSs over the Zn reference point, which the BSF requires to be present in the GUSS for particular NAF, rather it is sufficient that the BSF checks the presence of the USSs locally.</w:t>
      </w:r>
    </w:p>
    <w:p w14:paraId="7D3D0D74" w14:textId="77777777" w:rsidR="00C2765B" w:rsidRDefault="00C2765B">
      <w:pPr>
        <w:pStyle w:val="B1"/>
      </w:pPr>
      <w:r>
        <w:t>4.</w:t>
      </w:r>
      <w:r>
        <w:tab/>
        <w:t>The BSF derives the NAF specific shared key(s), and sends them to the NAF in the response.</w:t>
      </w:r>
    </w:p>
    <w:p w14:paraId="2A3A046B" w14:textId="77777777" w:rsidR="00C2765B" w:rsidRDefault="00C2765B">
      <w:pPr>
        <w:pStyle w:val="B1"/>
      </w:pPr>
      <w:r>
        <w:t>5.</w:t>
      </w:r>
      <w:r>
        <w:tab/>
        <w:t xml:space="preserve">The NAF receives the response with the NAF specific shared key(s). </w:t>
      </w:r>
    </w:p>
    <w:p w14:paraId="0EC8384B" w14:textId="77777777" w:rsidR="00C2765B" w:rsidRDefault="00C2765B">
      <w:r>
        <w:t>After receiving the NAF specific shared key(s), the NAF may perform access control to the service according to its own policies and continues to communicate with the UE.</w:t>
      </w:r>
    </w:p>
    <w:p w14:paraId="32244A4C" w14:textId="77777777" w:rsidR="00C2765B" w:rsidRDefault="00C2765B">
      <w:r>
        <w:t xml:space="preserve">If the NAF received the "not authorized" error message, it may indicate this to the UE over </w:t>
      </w:r>
      <w:proofErr w:type="spellStart"/>
      <w:r>
        <w:t>Ua</w:t>
      </w:r>
      <w:proofErr w:type="spellEnd"/>
      <w:r>
        <w:t xml:space="preserve"> reference point. In any case, the GAA based security setup will fail between the UE and the NAF since the NAF did not get the NAF specific shared key(s).</w:t>
      </w:r>
    </w:p>
    <w:p w14:paraId="3543102A" w14:textId="77777777" w:rsidR="00C2765B" w:rsidRDefault="00C2765B">
      <w:pPr>
        <w:pStyle w:val="Heading2"/>
      </w:pPr>
      <w:bookmarkStart w:id="185" w:name="_Toc145336559"/>
      <w:r>
        <w:t>J.2.3</w:t>
      </w:r>
      <w:r>
        <w:tab/>
        <w:t>Scenario 3: NAF does use USSs, BSF does not have local policy for NAF</w:t>
      </w:r>
      <w:bookmarkEnd w:id="185"/>
    </w:p>
    <w:p w14:paraId="68CFEAD4" w14:textId="77777777" w:rsidR="00C2765B" w:rsidRDefault="00C2765B">
      <w:r>
        <w:t>In this scenario, the NAF does use USSs and the BSF does not have a local policy for this NAF.</w:t>
      </w:r>
    </w:p>
    <w:p w14:paraId="0B70C37A" w14:textId="77777777" w:rsidR="00C2765B" w:rsidRDefault="00C2765B">
      <w:pPr>
        <w:pStyle w:val="B1"/>
      </w:pPr>
      <w:r>
        <w:t>1.</w:t>
      </w:r>
      <w:r>
        <w:tab/>
        <w:t>The NAF requests the NAF specific shared key(s) from the BSF. It includes the GSIDs it needs in the request.</w:t>
      </w:r>
    </w:p>
    <w:p w14:paraId="0007C77C" w14:textId="77777777" w:rsidR="00C2765B" w:rsidRDefault="00C2765B">
      <w:pPr>
        <w:pStyle w:val="B1"/>
      </w:pPr>
      <w:r>
        <w:t>2.</w:t>
      </w:r>
      <w:r>
        <w:tab/>
        <w:t>The BSF locates the subscriber information in its local memory using the B-TID.</w:t>
      </w:r>
    </w:p>
    <w:p w14:paraId="457CA14F" w14:textId="77777777" w:rsidR="00C2765B" w:rsidRDefault="00C2765B">
      <w:pPr>
        <w:pStyle w:val="B1"/>
      </w:pPr>
      <w:r>
        <w:t>3.</w:t>
      </w:r>
      <w:r>
        <w:tab/>
        <w:t>The BSF checks whether a local policy exists for the NAF - in this scenario there is no local policy, i.e. BSF does not require USSs identified by GSIDs to be present in subscriber's GUSS.</w:t>
      </w:r>
    </w:p>
    <w:p w14:paraId="5945358E" w14:textId="77777777" w:rsidR="00C2765B" w:rsidRDefault="00C2765B">
      <w:pPr>
        <w:pStyle w:val="B1"/>
      </w:pPr>
      <w:r>
        <w:t>4.</w:t>
      </w:r>
      <w:r>
        <w:tab/>
        <w:t>The BSF derives the NAF specific shared key(s), and sends them and the USSs identified by the GSIDs to the NAF in the response. If a particular USS is not found in subscriber's GUSS, or the NAF is not authorized to receive a particular USS, these USSs are omitted from the response.</w:t>
      </w:r>
    </w:p>
    <w:p w14:paraId="4F24789A" w14:textId="77777777" w:rsidR="00C2765B" w:rsidRDefault="00C2765B">
      <w:pPr>
        <w:pStyle w:val="B1"/>
      </w:pPr>
      <w:r>
        <w:t>5.</w:t>
      </w:r>
      <w:r>
        <w:tab/>
        <w:t xml:space="preserve">The NAF receives the response with the NAF specific shared key(s), and those requested USSs that were available (i.e., found in subscriber's GUSS and allowed by the BSF to be received by the NAF). </w:t>
      </w:r>
    </w:p>
    <w:p w14:paraId="45339AFD" w14:textId="77777777" w:rsidR="00C2765B" w:rsidRDefault="00C2765B">
      <w:r>
        <w:t>After receiving the NAF specific shared key(s) and the available USSs, the NAF may perform access control to the service according to its own policies (e.g. USS required or not, authorization flags required) and continue to communicate with the UE.</w:t>
      </w:r>
    </w:p>
    <w:p w14:paraId="67CDBD17" w14:textId="77777777" w:rsidR="00C2765B" w:rsidRDefault="00C2765B">
      <w:pPr>
        <w:pStyle w:val="Heading2"/>
      </w:pPr>
      <w:bookmarkStart w:id="186" w:name="_Toc145336560"/>
      <w:r>
        <w:t>J.2.4</w:t>
      </w:r>
      <w:r>
        <w:tab/>
        <w:t>Scenario 4: NAF does use USSs, BSF does have local policy for NAF</w:t>
      </w:r>
      <w:bookmarkEnd w:id="186"/>
    </w:p>
    <w:p w14:paraId="5ADC0BBF" w14:textId="77777777" w:rsidR="00C2765B" w:rsidRDefault="00C2765B">
      <w:r>
        <w:t xml:space="preserve">In this scenario, the NAF does use USSs and the BSF does have a local policy for this NAF. </w:t>
      </w:r>
    </w:p>
    <w:p w14:paraId="46BB89E9" w14:textId="77777777" w:rsidR="00C2765B" w:rsidRDefault="00C2765B">
      <w:pPr>
        <w:pStyle w:val="B1"/>
      </w:pPr>
      <w:r>
        <w:t>1.</w:t>
      </w:r>
      <w:r>
        <w:tab/>
        <w:t>The NAF requests the NAF specific shared key(s) from the BSF. It includes the GSIDs it needs in the request.</w:t>
      </w:r>
    </w:p>
    <w:p w14:paraId="23A67C39" w14:textId="77777777" w:rsidR="00C2765B" w:rsidRDefault="00C2765B">
      <w:pPr>
        <w:pStyle w:val="B1"/>
      </w:pPr>
      <w:r>
        <w:t>2.</w:t>
      </w:r>
      <w:r>
        <w:tab/>
        <w:t>The BSF locates the subscriber information in its local memory using the B-TID.</w:t>
      </w:r>
    </w:p>
    <w:p w14:paraId="44F8629C" w14:textId="77777777" w:rsidR="00C2765B" w:rsidRDefault="00C2765B">
      <w:pPr>
        <w:pStyle w:val="B1"/>
      </w:pPr>
      <w:r>
        <w:t>3.</w:t>
      </w:r>
      <w:r>
        <w:tab/>
        <w:t>The BSF checks whether a local policy exists for the NAF - in this scenario there is a local policy for this NAF, i.e., one or more USSs identified by GSIDs shall be present in subscriber's GUSS.</w:t>
      </w:r>
    </w:p>
    <w:p w14:paraId="07EBD497" w14:textId="77777777" w:rsidR="00C2765B" w:rsidRDefault="00C2765B">
      <w:pPr>
        <w:pStyle w:val="B1"/>
      </w:pPr>
      <w:r>
        <w:tab/>
        <w:t>The BSF checks whether all the required USSs identified by GSIDs are present in subscriber's GUSS: If yes, the BSF continues from step 4. If not, the BSF the BSF sends an error message to the NAF.</w:t>
      </w:r>
    </w:p>
    <w:p w14:paraId="7D475721" w14:textId="77777777" w:rsidR="00C2765B" w:rsidRDefault="00C2765B">
      <w:pPr>
        <w:pStyle w:val="B1"/>
      </w:pPr>
      <w:r>
        <w:t xml:space="preserve">4. </w:t>
      </w:r>
      <w:r>
        <w:tab/>
        <w:t xml:space="preserve">The BSF derives the NAF specific shared key(s), and sends them and the USSs identified by the GSIDs to the NAF in the response. If a particular USS is not found in subscriber's GUSS, or the NAF is not authorized to receive a particular USS, these USSs are omitted from the response. </w:t>
      </w:r>
    </w:p>
    <w:p w14:paraId="34E6889F" w14:textId="77777777" w:rsidR="00C2765B" w:rsidRDefault="00C2765B">
      <w:pPr>
        <w:pStyle w:val="B1"/>
      </w:pPr>
      <w:r>
        <w:t>5.</w:t>
      </w:r>
      <w:r>
        <w:tab/>
        <w:t>The NAF receives the response with the NAF specific shared key(s), and those requested USSs that were available (i.e., found in subscriber's GUSS and allowed by the BSF to be received by the NAF).</w:t>
      </w:r>
    </w:p>
    <w:p w14:paraId="0B140A84" w14:textId="77777777" w:rsidR="00C2765B" w:rsidRDefault="00C2765B">
      <w:r>
        <w:t>After receiving the NAF specific shared key(s) and the available USSs, the NAF may perform access control to the service according to its own policies (e.g. USS required or not, authorization flags required) and continue to communicate with the UE.</w:t>
      </w:r>
    </w:p>
    <w:p w14:paraId="1AE419C3" w14:textId="77777777" w:rsidR="00C2765B" w:rsidRDefault="00C2765B">
      <w:r>
        <w:t xml:space="preserve">If the NAF received the "not authorized" error message, it may indicate this to the UE over </w:t>
      </w:r>
      <w:proofErr w:type="spellStart"/>
      <w:r>
        <w:t>Ua</w:t>
      </w:r>
      <w:proofErr w:type="spellEnd"/>
      <w:r>
        <w:t xml:space="preserve"> reference point. In any case, the GAA based security setup will fail between the UE and the NAF since the NAF did not get the NAF specific shared key(s).</w:t>
      </w:r>
    </w:p>
    <w:p w14:paraId="3BBCFCF8" w14:textId="77777777" w:rsidR="00C2765B" w:rsidRDefault="00C2765B">
      <w:pPr>
        <w:pStyle w:val="Heading8"/>
      </w:pPr>
      <w:r>
        <w:br w:type="page"/>
      </w:r>
      <w:bookmarkStart w:id="187" w:name="_Toc145336561"/>
      <w:r>
        <w:t>Annex K (informative):</w:t>
      </w:r>
      <w:r>
        <w:br/>
      </w:r>
      <w:r>
        <w:rPr>
          <w:noProof/>
        </w:rPr>
        <w:t>Interoperator</w:t>
      </w:r>
      <w:r>
        <w:t xml:space="preserve"> GBA-usage examples</w:t>
      </w:r>
      <w:bookmarkEnd w:id="187"/>
    </w:p>
    <w:p w14:paraId="5C419999" w14:textId="77777777" w:rsidR="00C2765B" w:rsidRDefault="00C2765B">
      <w:r>
        <w:t xml:space="preserve">This Annex gives examples how </w:t>
      </w:r>
      <w:r>
        <w:rPr>
          <w:noProof/>
        </w:rPr>
        <w:t>interoperator</w:t>
      </w:r>
      <w:r>
        <w:t xml:space="preserve"> GBA is set up and operated.</w:t>
      </w:r>
    </w:p>
    <w:p w14:paraId="5BAE64D0" w14:textId="77777777" w:rsidR="00C2765B" w:rsidRDefault="00C2765B">
      <w:pPr>
        <w:pStyle w:val="Heading1"/>
      </w:pPr>
      <w:bookmarkStart w:id="188" w:name="_Toc145336562"/>
      <w:r>
        <w:t>K.1</w:t>
      </w:r>
      <w:r>
        <w:tab/>
        <w:t xml:space="preserve">Example on </w:t>
      </w:r>
      <w:r>
        <w:rPr>
          <w:noProof/>
        </w:rPr>
        <w:t>interoperator</w:t>
      </w:r>
      <w:r>
        <w:t xml:space="preserve"> GBA setup</w:t>
      </w:r>
      <w:bookmarkEnd w:id="188"/>
    </w:p>
    <w:p w14:paraId="4C5E5E6C" w14:textId="77777777" w:rsidR="00C2765B" w:rsidRDefault="00C2765B">
      <w:r>
        <w:rPr>
          <w:noProof/>
        </w:rPr>
        <w:t>Interoperator</w:t>
      </w:r>
      <w:r>
        <w:t xml:space="preserve"> GBA is set up the following way:</w:t>
      </w:r>
    </w:p>
    <w:p w14:paraId="5B592D6C" w14:textId="77777777" w:rsidR="00C2765B" w:rsidRDefault="00C2765B">
      <w:pPr>
        <w:pStyle w:val="B1"/>
      </w:pPr>
      <w:r>
        <w:t>-</w:t>
      </w:r>
      <w:r>
        <w:tab/>
        <w:t>Each home network operator sets up a BSF, which will enable bootstrapping sessions for its own subscribers.</w:t>
      </w:r>
    </w:p>
    <w:p w14:paraId="0730806C" w14:textId="77777777" w:rsidR="00C2765B" w:rsidRDefault="00C2765B">
      <w:pPr>
        <w:pStyle w:val="B1"/>
      </w:pPr>
      <w:r>
        <w:t>-</w:t>
      </w:r>
      <w:r>
        <w:tab/>
        <w:t xml:space="preserve">Each operator acting as a Serving Network for foreign subscribers in </w:t>
      </w:r>
      <w:r>
        <w:rPr>
          <w:noProof/>
        </w:rPr>
        <w:t>interoperator</w:t>
      </w:r>
      <w:r>
        <w:t xml:space="preserve"> GBA needs to set up a Zn-Proxy which will forward the authentication requests from its own NAFs to the subscriber's home BSF outside of the VPLMN. The GBA secret is provisioned from the home operator's BSF through the Zn-Proxy to the NAF.</w:t>
      </w:r>
    </w:p>
    <w:p w14:paraId="6ABB7032" w14:textId="77777777" w:rsidR="00C2765B" w:rsidRDefault="00C2765B">
      <w:pPr>
        <w:pStyle w:val="NO"/>
      </w:pPr>
      <w:r>
        <w:t>NOTE 1:</w:t>
      </w:r>
      <w:r>
        <w:tab/>
        <w:t>The security requirements on the Zn' reference point between the Zn-Proxy and the BSF can be found in clause 4.2.2a.</w:t>
      </w:r>
    </w:p>
    <w:p w14:paraId="33CC1A83" w14:textId="77777777" w:rsidR="00C2765B" w:rsidRDefault="00C2765B">
      <w:pPr>
        <w:pStyle w:val="B1"/>
      </w:pPr>
      <w:r>
        <w:t xml:space="preserve">- </w:t>
      </w:r>
      <w:r>
        <w:tab/>
        <w:t>Each home operator that wants to provide the GBA secrets to foreign NAFs has to authorize these NAFs to request bootstrapping secrets. This is done by using TLS client certificates issued to Zn-Proxies in the serving network by the home network operator.</w:t>
      </w:r>
    </w:p>
    <w:p w14:paraId="3821E018" w14:textId="77777777" w:rsidR="00C2765B" w:rsidRDefault="00C2765B">
      <w:pPr>
        <w:pStyle w:val="NO"/>
      </w:pPr>
      <w:r>
        <w:t>NOTE 2:</w:t>
      </w:r>
      <w:r>
        <w:tab/>
        <w:t>The TLS client certificate profile is specified in the normative Annex E.</w:t>
      </w:r>
    </w:p>
    <w:p w14:paraId="069EBDA8" w14:textId="77777777" w:rsidR="00C2765B" w:rsidRDefault="00C2765B">
      <w:pPr>
        <w:pStyle w:val="B1"/>
      </w:pPr>
      <w:r>
        <w:t>-</w:t>
      </w:r>
      <w:r>
        <w:tab/>
        <w:t xml:space="preserve">An operator that wishes to co-operate in </w:t>
      </w:r>
      <w:r>
        <w:rPr>
          <w:noProof/>
        </w:rPr>
        <w:t>interoperator</w:t>
      </w:r>
      <w:r>
        <w:t xml:space="preserve"> GBA with another operator shall issue a TLS client certificate to the other operator's Zn-Proxy. Two operators may both act as home operators or as serving operators (i.e., both possess a BSF and a Zn-Proxy), but this Annex also applies to configurations where one operator is always acting as home operator (i.e., hosts the BSF) and the other operator only as serving operator (i.e., the operator hosts only the Zn-Proxy). In the second case, where the serving foreign operator has the Zn-Proxy only, the TLS client certificate is to be handed down in one direction only (see also Annex E on usage of client certificates). </w:t>
      </w:r>
    </w:p>
    <w:p w14:paraId="12DE8DB5" w14:textId="77777777" w:rsidR="00C2765B" w:rsidRDefault="00C2765B">
      <w:pPr>
        <w:pStyle w:val="NO"/>
      </w:pPr>
      <w:r>
        <w:t>NOTE 3:</w:t>
      </w:r>
      <w:r>
        <w:tab/>
        <w:t xml:space="preserve">The handling of TLS certificates is described in TS 33.310 [19]. When two operators sign a roaming agreement, they may also enrol TLS client certificate for each others Zn-Proxies. </w:t>
      </w:r>
    </w:p>
    <w:p w14:paraId="7EEF0AA7" w14:textId="77777777" w:rsidR="00C2765B" w:rsidRDefault="00C2765B">
      <w:pPr>
        <w:pStyle w:val="NO"/>
      </w:pPr>
      <w:r>
        <w:t>NOTE 4:</w:t>
      </w:r>
      <w:r>
        <w:tab/>
      </w:r>
      <w:r>
        <w:rPr>
          <w:noProof/>
        </w:rPr>
        <w:t>Interoperator</w:t>
      </w:r>
      <w:r>
        <w:t xml:space="preserve"> GBA is based on bilateral agreements between the two operators. For example, if operator1 has a "GBA agreement" with operator2 and operator1 signs another "GBA agreement" with operator3, this does not mean that operator3 and operator2 have implicitly a "GBA agreement". Operator2 and operator3 shall separately sign a "GBA agreement".</w:t>
      </w:r>
    </w:p>
    <w:p w14:paraId="3378A7D3" w14:textId="77777777" w:rsidR="00C2765B" w:rsidRDefault="00C2765B">
      <w:pPr>
        <w:pStyle w:val="NO"/>
      </w:pPr>
      <w:r>
        <w:t>NOTE 5:</w:t>
      </w:r>
      <w:r>
        <w:tab/>
        <w:t>The home operator may use NAF groups to support local policy checks within its BSF (cf. clause 4.2.1). These may be e.g. one group for NAFs in home network and one group for NAFs in serving networks, or separate groups for each serving network the home operator has "GBA agreements" with. This NAF grouping is under sole responsibility of the home operator and only visible to him. The Zn-Proxies and NAFs in serving networks are not aware of any NAF grouping done in home network.</w:t>
      </w:r>
    </w:p>
    <w:p w14:paraId="36CB0692" w14:textId="77777777" w:rsidR="00C2765B" w:rsidRDefault="00C2765B">
      <w:r>
        <w:t>As described in clause 4.2.2a, a Zn-Proxy may be co-located with a BSF (see Figure K-2). This has the benefit that the NAF has only one logical channel to BSF/Zn-Proxy. Therefore the NAF does not need to make a decision based on the B-TID whether to send the authentication request to the Zn-Proxy or to the BSF. However, this decision can be based on the B-TID as it contains the address of the BSF.</w:t>
      </w:r>
    </w:p>
    <w:bookmarkStart w:id="189" w:name="_MON_1199709165"/>
    <w:bookmarkEnd w:id="189"/>
    <w:bookmarkStart w:id="190" w:name="_MON_1199709114"/>
    <w:bookmarkEnd w:id="190"/>
    <w:p w14:paraId="25C7DC5E" w14:textId="77777777" w:rsidR="00C2765B" w:rsidRDefault="00C2765B">
      <w:pPr>
        <w:pStyle w:val="TH"/>
      </w:pPr>
      <w:r>
        <w:object w:dxaOrig="15360" w:dyaOrig="11280" w14:anchorId="64295828">
          <v:shape id="_x0000_i1041" type="#_x0000_t75" style="width:444pt;height:326.5pt" o:ole="">
            <v:imagedata r:id="rId40" o:title=""/>
          </v:shape>
          <o:OLEObject Type="Embed" ProgID="Word.Picture.8" ShapeID="_x0000_i1041" DrawAspect="Content" ObjectID="_1829392598" r:id="rId41"/>
        </w:object>
      </w:r>
    </w:p>
    <w:p w14:paraId="7F5DC701" w14:textId="77777777" w:rsidR="00C2765B" w:rsidRDefault="00C2765B">
      <w:pPr>
        <w:pStyle w:val="TF"/>
      </w:pPr>
      <w:r>
        <w:t xml:space="preserve">Figure K-1: </w:t>
      </w:r>
      <w:r>
        <w:rPr>
          <w:noProof/>
        </w:rPr>
        <w:t>Interoperator</w:t>
      </w:r>
      <w:r>
        <w:t xml:space="preserve"> GBA with separate BSF and Zn-Proxy</w:t>
      </w:r>
    </w:p>
    <w:p w14:paraId="4BA86ECB" w14:textId="77777777" w:rsidR="00C2765B" w:rsidRDefault="00C2765B">
      <w:pPr>
        <w:pStyle w:val="NO"/>
      </w:pPr>
      <w:r>
        <w:t>NOTE 6:</w:t>
      </w:r>
      <w:r>
        <w:tab/>
        <w:t>The figure K-1 does not show the most general case, where there could be one Zn-proxy per home network in each serving network. It is expected that networks will be optimized and that the existence of one dedicated Zn-proxy for each foreign subscriber home network will be a rare occurrence. The co-location of all Zn-Proxies of one serving network in one location as shown in Figure K-1 is a special case.</w:t>
      </w:r>
    </w:p>
    <w:p w14:paraId="17AF3E49" w14:textId="77777777" w:rsidR="00C2765B" w:rsidRDefault="00C2765B">
      <w:pPr>
        <w:pStyle w:val="NO"/>
      </w:pPr>
      <w:r>
        <w:t>NOTE 7:</w:t>
      </w:r>
      <w:r>
        <w:tab/>
        <w:t xml:space="preserve">The TLS connections between Zn-Proxy and BSF are "directed", this is indicated in Figure K-1 by the arrowed lines where the arrows point to the server TLS role. The role of the client certificates in these TLS connections is explicitly outlined. Each direction requires a TLS server certificate used at BSF and a TLS client certificate used at Zn-Proxy. </w:t>
      </w:r>
    </w:p>
    <w:bookmarkStart w:id="191" w:name="_MON_1199708637"/>
    <w:bookmarkStart w:id="192" w:name="_MON_1199708673"/>
    <w:bookmarkStart w:id="193" w:name="_MON_1199708735"/>
    <w:bookmarkStart w:id="194" w:name="_MON_1204449438"/>
    <w:bookmarkEnd w:id="191"/>
    <w:bookmarkEnd w:id="192"/>
    <w:bookmarkEnd w:id="193"/>
    <w:bookmarkEnd w:id="194"/>
    <w:bookmarkStart w:id="195" w:name="_MON_1199708586"/>
    <w:bookmarkEnd w:id="195"/>
    <w:p w14:paraId="38F53682" w14:textId="77777777" w:rsidR="00C2765B" w:rsidRDefault="00C2765B">
      <w:pPr>
        <w:pStyle w:val="TH"/>
      </w:pPr>
      <w:r>
        <w:object w:dxaOrig="15360" w:dyaOrig="11280" w14:anchorId="2127DC83">
          <v:shape id="_x0000_i1042" type="#_x0000_t75" style="width:444pt;height:326.5pt" o:ole="">
            <v:imagedata r:id="rId42" o:title=""/>
          </v:shape>
          <o:OLEObject Type="Embed" ProgID="Word.Picture.8" ShapeID="_x0000_i1042" DrawAspect="Content" ObjectID="_1829392599" r:id="rId43"/>
        </w:object>
      </w:r>
    </w:p>
    <w:p w14:paraId="3238F7B6" w14:textId="77777777" w:rsidR="00C2765B" w:rsidRDefault="00C2765B">
      <w:pPr>
        <w:pStyle w:val="TF"/>
      </w:pPr>
      <w:r>
        <w:t xml:space="preserve">Figure K-2: </w:t>
      </w:r>
      <w:r>
        <w:rPr>
          <w:noProof/>
        </w:rPr>
        <w:t>Interoperator</w:t>
      </w:r>
      <w:r>
        <w:t xml:space="preserve"> GBA with co-located BSF and Zn-Proxy</w:t>
      </w:r>
    </w:p>
    <w:p w14:paraId="4E83DCD4" w14:textId="77777777" w:rsidR="00C2765B" w:rsidRDefault="00C2765B">
      <w:pPr>
        <w:pStyle w:val="NO"/>
      </w:pPr>
      <w:r>
        <w:t>NOTE 8:</w:t>
      </w:r>
      <w:r>
        <w:tab/>
        <w:t xml:space="preserve">The two distinct TLS connections between Zn-Proxy and BSF are "directed", this is indicated in Figure K-2 by the two lines. Thus the two TLS connection directions may not be intermixed, as the role of the client certificates in these TLS connections is explicitly outlined. Each direction requires a server TLS certificate used at BSF and a client TLS certificate used at Zn-Proxy. </w:t>
      </w:r>
    </w:p>
    <w:p w14:paraId="33BB9772" w14:textId="77777777" w:rsidR="00C2765B" w:rsidRDefault="00C2765B">
      <w:pPr>
        <w:pStyle w:val="Heading1"/>
      </w:pPr>
      <w:bookmarkStart w:id="196" w:name="_Toc145336563"/>
      <w:r>
        <w:t>K.2</w:t>
      </w:r>
      <w:r>
        <w:tab/>
        <w:t xml:space="preserve">Example on </w:t>
      </w:r>
      <w:r>
        <w:rPr>
          <w:noProof/>
        </w:rPr>
        <w:t>interoperator</w:t>
      </w:r>
      <w:r>
        <w:t xml:space="preserve"> GBA operation</w:t>
      </w:r>
      <w:bookmarkEnd w:id="196"/>
    </w:p>
    <w:p w14:paraId="3EADAF81" w14:textId="77777777" w:rsidR="00C2765B" w:rsidRDefault="00C2765B">
      <w:r>
        <w:rPr>
          <w:noProof/>
        </w:rPr>
        <w:t>Interoperator</w:t>
      </w:r>
      <w:r>
        <w:t xml:space="preserve"> GBA usage goes as follows:</w:t>
      </w:r>
    </w:p>
    <w:p w14:paraId="2832BF75" w14:textId="77777777" w:rsidR="00C2765B" w:rsidRDefault="00C2765B">
      <w:pPr>
        <w:pStyle w:val="NO"/>
      </w:pPr>
      <w:r>
        <w:t>NOTE 1:</w:t>
      </w:r>
      <w:r>
        <w:tab/>
        <w:t xml:space="preserve">This description is based on GBA_ME bootstrapping to simplify the examples, but GBA_U bootstrapping can also be used in </w:t>
      </w:r>
      <w:r>
        <w:rPr>
          <w:noProof/>
        </w:rPr>
        <w:t>interoperator</w:t>
      </w:r>
      <w:r>
        <w:t xml:space="preserve"> GBA operation.</w:t>
      </w:r>
    </w:p>
    <w:p w14:paraId="3DE7ABF1" w14:textId="77777777" w:rsidR="00C2765B" w:rsidRDefault="00C2765B">
      <w:pPr>
        <w:pStyle w:val="B1"/>
      </w:pPr>
      <w:r>
        <w:t>1.</w:t>
      </w:r>
      <w:r>
        <w:tab/>
        <w:t>A UE contacts a NAF that does not belong to subscriber's home network. The foreign NAF notifies the UE that 3GPP bootstrapping is required to secure the connection between the UE and the NAF.</w:t>
      </w:r>
    </w:p>
    <w:p w14:paraId="7BBC1E7B" w14:textId="77777777" w:rsidR="00C2765B" w:rsidRDefault="00C2765B">
      <w:pPr>
        <w:pStyle w:val="B1"/>
      </w:pPr>
      <w:r>
        <w:t>2.</w:t>
      </w:r>
      <w:r>
        <w:tab/>
        <w:t>The UE bootstraps with the home network via the subscriber's BSF. The address of subscriber's home BSF is generated from user's IMSI or IMPI as specified in TS 33.220, clause 4.5.4. The key Ks, and the B-TID are established between the BSF and the UE.</w:t>
      </w:r>
    </w:p>
    <w:p w14:paraId="7AEA3E08" w14:textId="77777777" w:rsidR="00C2765B" w:rsidRDefault="00C2765B">
      <w:pPr>
        <w:pStyle w:val="B1"/>
      </w:pPr>
      <w:r>
        <w:t>3.</w:t>
      </w:r>
      <w:r>
        <w:tab/>
        <w:t xml:space="preserve">The UE derives the NAF specific key </w:t>
      </w:r>
      <w:proofErr w:type="spellStart"/>
      <w:r>
        <w:t>Ks_NAF</w:t>
      </w:r>
      <w:proofErr w:type="spellEnd"/>
      <w:r>
        <w:t xml:space="preserve">, and uses </w:t>
      </w:r>
      <w:proofErr w:type="spellStart"/>
      <w:r>
        <w:t>Ks_NAF</w:t>
      </w:r>
      <w:proofErr w:type="spellEnd"/>
      <w:r>
        <w:t xml:space="preserve"> and the B-TID on the </w:t>
      </w:r>
      <w:proofErr w:type="spellStart"/>
      <w:r>
        <w:t>Ua</w:t>
      </w:r>
      <w:proofErr w:type="spellEnd"/>
      <w:r>
        <w:t xml:space="preserve"> reference point between the UE and the foreign NAF. At some point during this setup the UE transfers the B-TID to the NAF in the serving network.</w:t>
      </w:r>
    </w:p>
    <w:p w14:paraId="075AA1BC" w14:textId="77777777" w:rsidR="00C2765B" w:rsidRDefault="00C2765B">
      <w:pPr>
        <w:pStyle w:val="B1"/>
      </w:pPr>
      <w:r>
        <w:t>4.</w:t>
      </w:r>
      <w:r>
        <w:tab/>
        <w:t>Upon receiving the B-TID, the foreign NAF has two modes of operations depending on the actual setup of the Zn-Proxy and the BSF in the serving network:</w:t>
      </w:r>
    </w:p>
    <w:p w14:paraId="3AFB6145" w14:textId="77777777" w:rsidR="00C2765B" w:rsidRDefault="00C2765B">
      <w:pPr>
        <w:pStyle w:val="NO"/>
      </w:pPr>
      <w:r>
        <w:t>NOTE 2:</w:t>
      </w:r>
      <w:r>
        <w:tab/>
        <w:t>Any BSF in a network different from the home network of a subscriber and any Zn-Proxy are not visible to the subscriber. To avoid any confusion with the subscribers BSF in the home network, the BSF in a visited network is called foreign BSF in this clause.</w:t>
      </w:r>
    </w:p>
    <w:p w14:paraId="58CF61D7" w14:textId="77777777" w:rsidR="00C2765B" w:rsidRDefault="00C2765B">
      <w:pPr>
        <w:pStyle w:val="B2"/>
      </w:pPr>
      <w:r>
        <w:t>a)</w:t>
      </w:r>
      <w:r>
        <w:tab/>
        <w:t xml:space="preserve">If the Zn-Proxy and the foreign BSF are separate entities, the foreign NAF shall inspect the B-TID to discover whether the subscriber belongs to its own network, or whether it is a visiting subscriber. In the former case, the request for the </w:t>
      </w:r>
      <w:proofErr w:type="spellStart"/>
      <w:r>
        <w:t>Ks_NAF</w:t>
      </w:r>
      <w:proofErr w:type="spellEnd"/>
      <w:r>
        <w:t xml:space="preserve"> is sent to the BSF, in the latter case, the request is sent to the Zn-Proxy.</w:t>
      </w:r>
    </w:p>
    <w:p w14:paraId="26E963C7" w14:textId="77777777" w:rsidR="00C2765B" w:rsidRDefault="00C2765B">
      <w:pPr>
        <w:pStyle w:val="B2"/>
      </w:pPr>
      <w:r>
        <w:t>b)</w:t>
      </w:r>
      <w:r>
        <w:tab/>
        <w:t xml:space="preserve">If the Zn-Proxy and the foreign BSF are a co-located entity, the NAF sends the request for the </w:t>
      </w:r>
      <w:proofErr w:type="spellStart"/>
      <w:r>
        <w:t>Ks_NAF</w:t>
      </w:r>
      <w:proofErr w:type="spellEnd"/>
      <w:r>
        <w:t xml:space="preserve"> to this co-located entity. The NAF does not need to inspect the B-TID.</w:t>
      </w:r>
    </w:p>
    <w:p w14:paraId="62A587A2" w14:textId="77777777" w:rsidR="00C2765B" w:rsidRDefault="00C2765B">
      <w:pPr>
        <w:pStyle w:val="NO"/>
      </w:pPr>
      <w:r>
        <w:t>NOTE 3:</w:t>
      </w:r>
      <w:r>
        <w:tab/>
        <w:t>Since the B-TID contains the address of subscriber's home BSF, it can be used to discover the home network of the subscriber. A NAF supporting this approach can work with both separated and co-located configurations.</w:t>
      </w:r>
    </w:p>
    <w:p w14:paraId="0351307D" w14:textId="77777777" w:rsidR="00C2765B" w:rsidRDefault="00C2765B">
      <w:pPr>
        <w:pStyle w:val="B1"/>
      </w:pPr>
      <w:r>
        <w:t>5.</w:t>
      </w:r>
      <w:r>
        <w:tab/>
        <w:t xml:space="preserve">Upon receiving the request from the NAF, the Zn-Proxy shall inspect the following: </w:t>
      </w:r>
    </w:p>
    <w:p w14:paraId="5CBDEEB2" w14:textId="77777777" w:rsidR="00C2765B" w:rsidRDefault="00C2765B">
      <w:pPr>
        <w:pStyle w:val="B2"/>
      </w:pPr>
      <w:r>
        <w:t>b)</w:t>
      </w:r>
      <w:r>
        <w:tab/>
        <w:t xml:space="preserve">Validate that the NAF is authorized to request the </w:t>
      </w:r>
      <w:proofErr w:type="spellStart"/>
      <w:r>
        <w:t>Ks_NAF</w:t>
      </w:r>
      <w:proofErr w:type="spellEnd"/>
      <w:r>
        <w:t xml:space="preserve"> (i.e., the DNS part of </w:t>
      </w:r>
      <w:proofErr w:type="spellStart"/>
      <w:r>
        <w:t>NAF_Id</w:t>
      </w:r>
      <w:proofErr w:type="spellEnd"/>
      <w:r>
        <w:t xml:space="preserve"> in the message is correct).</w:t>
      </w:r>
    </w:p>
    <w:p w14:paraId="7D7B00D9" w14:textId="77777777" w:rsidR="00C2765B" w:rsidRDefault="00C2765B">
      <w:pPr>
        <w:pStyle w:val="B2"/>
      </w:pPr>
      <w:r>
        <w:t>b)</w:t>
      </w:r>
      <w:r>
        <w:tab/>
        <w:t>Discover the BSF of the subscriber by inspecting the B-TID.</w:t>
      </w:r>
    </w:p>
    <w:p w14:paraId="72DC8209" w14:textId="77777777" w:rsidR="00C2765B" w:rsidRDefault="00C2765B">
      <w:pPr>
        <w:pStyle w:val="B1"/>
      </w:pPr>
      <w:r>
        <w:t>6.</w:t>
      </w:r>
      <w:r>
        <w:tab/>
        <w:t xml:space="preserve">The Zn-Proxy will establish or use the existing DIAMETER or HTTP session to subscriber's home BSF. This DIAMETER or HTTP session is secured by TLS, and the Zn-Proxy shall use a client certificate that the BSF trusts. </w:t>
      </w:r>
    </w:p>
    <w:p w14:paraId="10758131" w14:textId="77777777" w:rsidR="00C2765B" w:rsidRDefault="00C2765B">
      <w:pPr>
        <w:pStyle w:val="B1"/>
      </w:pPr>
      <w:r>
        <w:t>7.</w:t>
      </w:r>
      <w:r>
        <w:tab/>
        <w:t>The Zn-Proxy will forward the request to subscriber's home BSF.</w:t>
      </w:r>
    </w:p>
    <w:p w14:paraId="06E9FA43" w14:textId="77777777" w:rsidR="00C2765B" w:rsidRDefault="00C2765B">
      <w:pPr>
        <w:pStyle w:val="B1"/>
      </w:pPr>
      <w:r>
        <w:t>8.</w:t>
      </w:r>
      <w:r>
        <w:tab/>
        <w:t xml:space="preserve">Subscriber's home BSF shall validate that the DNS part of the </w:t>
      </w:r>
      <w:proofErr w:type="spellStart"/>
      <w:r>
        <w:t>NAF_Id</w:t>
      </w:r>
      <w:proofErr w:type="spellEnd"/>
      <w:r>
        <w:t xml:space="preserve"> in the request also exists in the client certificate of the Zn-Proxy.</w:t>
      </w:r>
    </w:p>
    <w:p w14:paraId="59329E6D" w14:textId="77777777" w:rsidR="00C2765B" w:rsidRDefault="00C2765B">
      <w:pPr>
        <w:pStyle w:val="B1"/>
      </w:pPr>
      <w:r>
        <w:t>9.</w:t>
      </w:r>
      <w:r>
        <w:tab/>
        <w:t>Subscriber's home BSF locates the bootstrapping information using the B-TID, processes the request (including possible requests for USSs, local policy check, etc.), derive the NAF specific key, and send the response to the Zn-Proxy.</w:t>
      </w:r>
    </w:p>
    <w:p w14:paraId="05F49D62" w14:textId="77777777" w:rsidR="00C2765B" w:rsidRDefault="00C2765B">
      <w:pPr>
        <w:pStyle w:val="B1"/>
      </w:pPr>
      <w:r>
        <w:t>10.</w:t>
      </w:r>
      <w:r>
        <w:tab/>
        <w:t>The Zn-Proxy will forward the response to the NAF.</w:t>
      </w:r>
    </w:p>
    <w:p w14:paraId="14466DA7" w14:textId="77777777" w:rsidR="00C2765B" w:rsidRDefault="00C2765B">
      <w:pPr>
        <w:pStyle w:val="B1"/>
      </w:pPr>
      <w:r>
        <w:t>11.</w:t>
      </w:r>
      <w:r>
        <w:tab/>
        <w:t xml:space="preserve">The NAF continues with the </w:t>
      </w:r>
      <w:proofErr w:type="spellStart"/>
      <w:r>
        <w:t>Ua</w:t>
      </w:r>
      <w:proofErr w:type="spellEnd"/>
      <w:r>
        <w:t xml:space="preserve"> connection establishment with the UE.</w:t>
      </w:r>
    </w:p>
    <w:p w14:paraId="6CE96A38" w14:textId="77777777" w:rsidR="00C2765B" w:rsidRDefault="00C2765B">
      <w:r>
        <w:t>Figure K-3 depicts the entities involved in the above procedure.</w:t>
      </w:r>
    </w:p>
    <w:bookmarkStart w:id="197" w:name="_MON_1199709266"/>
    <w:bookmarkEnd w:id="197"/>
    <w:p w14:paraId="519CDC48" w14:textId="77777777" w:rsidR="00C2765B" w:rsidRDefault="00C2765B">
      <w:pPr>
        <w:pStyle w:val="TH"/>
      </w:pPr>
      <w:r>
        <w:object w:dxaOrig="11565" w:dyaOrig="11280" w14:anchorId="1143493C">
          <v:shape id="_x0000_i1043" type="#_x0000_t75" style="width:444pt;height:433.5pt" o:ole="">
            <v:imagedata r:id="rId44" o:title=""/>
          </v:shape>
          <o:OLEObject Type="Embed" ProgID="Word.Picture.8" ShapeID="_x0000_i1043" DrawAspect="Content" ObjectID="_1829392600" r:id="rId45"/>
        </w:object>
      </w:r>
    </w:p>
    <w:p w14:paraId="09BB8C67" w14:textId="77777777" w:rsidR="00C2765B" w:rsidRDefault="00C2765B">
      <w:pPr>
        <w:pStyle w:val="TF"/>
      </w:pPr>
      <w:r>
        <w:t xml:space="preserve">Figure K-3: </w:t>
      </w:r>
      <w:r>
        <w:rPr>
          <w:noProof/>
        </w:rPr>
        <w:t>Interoperator</w:t>
      </w:r>
      <w:r>
        <w:t xml:space="preserve"> GBA usage</w:t>
      </w:r>
    </w:p>
    <w:p w14:paraId="7B060183" w14:textId="77777777" w:rsidR="00C2765B" w:rsidRDefault="00C2765B">
      <w:pPr>
        <w:pStyle w:val="Heading8"/>
      </w:pPr>
      <w:r>
        <w:br w:type="page"/>
      </w:r>
      <w:bookmarkStart w:id="198" w:name="_Toc145336564"/>
      <w:r>
        <w:t>Annex L (informative):</w:t>
      </w:r>
      <w:r>
        <w:br/>
        <w:t xml:space="preserve">Information on </w:t>
      </w:r>
      <w:r>
        <w:rPr>
          <w:noProof/>
        </w:rPr>
        <w:t>how security threats related to known GSM vulnerabilities are addressed by the 2G GBA solution</w:t>
      </w:r>
      <w:bookmarkEnd w:id="198"/>
    </w:p>
    <w:p w14:paraId="30750457" w14:textId="77777777" w:rsidR="00C2765B" w:rsidRDefault="00C2765B">
      <w:r>
        <w:t xml:space="preserve">The 2G GBA solution aims to provide mutual authentication between UE and BSF. This annex examines how the 2G GBA solution mitigates the impersonation of UE or the BSF i.e. security threats related to the known GSM vulnerabilities. </w:t>
      </w:r>
    </w:p>
    <w:p w14:paraId="143439ED" w14:textId="77777777" w:rsidR="00C2765B" w:rsidRDefault="00C2765B">
      <w:r>
        <w:t>The threats that are originated from the weakness in the usage of the COMP128 algorithm exist independently of the usage of 2G GBA.</w:t>
      </w:r>
    </w:p>
    <w:p w14:paraId="329EF50B" w14:textId="77777777" w:rsidR="00C2765B" w:rsidRDefault="00C2765B">
      <w:pPr>
        <w:pStyle w:val="Heading1"/>
      </w:pPr>
      <w:bookmarkStart w:id="199" w:name="_Toc145336565"/>
      <w:r>
        <w:t>L.1</w:t>
      </w:r>
      <w:r>
        <w:tab/>
        <w:t>Impersonation of the UE to the BSF during the run of the Ub protocol</w:t>
      </w:r>
      <w:bookmarkEnd w:id="199"/>
    </w:p>
    <w:p w14:paraId="172B6677" w14:textId="77777777" w:rsidR="00C2765B" w:rsidRDefault="00C2765B">
      <w:r>
        <w:t xml:space="preserve">This is the main threat to the 2G GBA solution. </w:t>
      </w:r>
    </w:p>
    <w:p w14:paraId="770690EF" w14:textId="77777777" w:rsidR="00C2765B" w:rsidRDefault="00C2765B">
      <w:pPr>
        <w:pStyle w:val="B1"/>
      </w:pPr>
      <w:r>
        <w:t>1)</w:t>
      </w:r>
      <w:r>
        <w:tab/>
        <w:t xml:space="preserve">An attacker (being in the possession of 2G GBA equipment) could try to perform a Man-in-the-middle-attack, impersonating a genuine GSM user to the BSF. In this scenario the attacker would be at the client end of the TLS tunnel to the BSF and send the challenge </w:t>
      </w:r>
      <w:smartTag w:uri="urn:schemas-microsoft-com:office:smarttags" w:element="place">
        <w:r>
          <w:t>RAND</w:t>
        </w:r>
      </w:smartTag>
      <w:r>
        <w:t xml:space="preserve"> to the target GSM user, in order to obtain SRES and Kc. However, for the attack to be successful, he would have to find also Kc within the runtime allowed for steps 3 to 5 of the protocol over Ub, as specified in Annex I.5.2. This may be feasible when the terminal of the target GSM user still runs A5/2. A5/2 will be removed from networks by the end of 2006, and will not be present in any 2G GBA enabled terminals. A vulnerability caused by A5/2 would only exist in the case where a GSM user has subscribed to 2G GBA feature, but uses his SIM in an old terminal with A5/2 enabled while being targeted by the attacker. But the practical implications of this remaining vulnerability are expected to be limited as a user subscribed to 2G GBA will own a Release 7 terminal (2G GBA will be a Release 7 feature), and the likelihood of him inserting his SIM in an old terminal, and an attacker obtaining this information and exploiting it for a man-in-the-middle attack, may be low in practice. Furthermore, old terminals will gradually disappear. </w:t>
      </w:r>
      <w:r>
        <w:br/>
        <w:t xml:space="preserve">The attack may also be feasible when the attacker, using a false base station, forces the use of A5/1 on the ME. The attacker may then be able to determine Kc from the (encrypted) CIPHERING MODE COMPLETE message especially when the </w:t>
      </w:r>
      <w:proofErr w:type="spellStart"/>
      <w:r>
        <w:t>fillbits</w:t>
      </w:r>
      <w:proofErr w:type="spellEnd"/>
      <w:r>
        <w:t xml:space="preserve"> are not random. Note that the </w:t>
      </w:r>
      <w:proofErr w:type="spellStart"/>
      <w:r>
        <w:t>fillbits</w:t>
      </w:r>
      <w:proofErr w:type="spellEnd"/>
      <w:r>
        <w:t xml:space="preserve"> are required to be random from Rel-8 onwards, according to TS 44.006 [46].</w:t>
      </w:r>
      <w:r>
        <w:br/>
        <w:t>The attack may also be feasible when the attacker, using a false base station, forces the use of GEA1 on the ME and is able to determine Kc. Note that the implementation of GEA1 in MEs is forbidden from Rel-12 onwards, according to TS 43.020 [47].</w:t>
      </w:r>
    </w:p>
    <w:p w14:paraId="51F31962" w14:textId="77777777" w:rsidR="00C2765B" w:rsidRDefault="00C2765B">
      <w:pPr>
        <w:pStyle w:val="B1"/>
      </w:pPr>
      <w:r>
        <w:t>2)</w:t>
      </w:r>
      <w:r>
        <w:tab/>
        <w:t xml:space="preserve">SIM cloning: an attacker being able to find the long-term key Ki of a genuine GSM user is able to fully impersonate him in all contexts, including the 2G-GBA one (if this has been subscribed by the genuine user).. The attacker could do this by exploiting weaknesses of A3/A8 as they were found for COMP128, while in possession of the SIM i.e. the attacker tries to find the long term key K. Even if 2G GBA does not increase the risk of possible A3/A8 breakages, it has to be noted that the COMP128-related issue disappears when more secure A3/A8 algorithms are used. These are available today, cf. "GSM MILENAGE", as specified in TS 55.205 v610. Operators are advised in general to discontinue the use of COMP128 </w:t>
      </w:r>
    </w:p>
    <w:p w14:paraId="7621A87A" w14:textId="77777777" w:rsidR="00C2765B" w:rsidRDefault="00C2765B">
      <w:pPr>
        <w:pStyle w:val="B1"/>
      </w:pPr>
      <w:r>
        <w:t>3)</w:t>
      </w:r>
      <w:r>
        <w:tab/>
        <w:t>Unauthorized access to SIM needs to be countered by platform security methods. The impacts of a compromised SIM/ME or UICC/ME interface on GAA security are similar in 2G GBA and 3G GBA.</w:t>
      </w:r>
    </w:p>
    <w:p w14:paraId="04495566" w14:textId="77777777" w:rsidR="00C2765B" w:rsidRDefault="00C2765B">
      <w:pPr>
        <w:pStyle w:val="Heading1"/>
      </w:pPr>
      <w:bookmarkStart w:id="200" w:name="_Toc145336566"/>
      <w:r>
        <w:t>L.2</w:t>
      </w:r>
      <w:r>
        <w:tab/>
        <w:t>Impersonation of the BSF to the UE during the run of the Ub protocol</w:t>
      </w:r>
      <w:bookmarkEnd w:id="200"/>
      <w:r>
        <w:t xml:space="preserve"> </w:t>
      </w:r>
    </w:p>
    <w:p w14:paraId="0C5DCDF3" w14:textId="77777777" w:rsidR="00C2765B" w:rsidRDefault="00C2765B">
      <w:r>
        <w:t xml:space="preserve">To prevent an impersonation attack of the BSF to the UE during the run of the Ub protocol the authentication of the BSF to the UE is improved by protecting the communication with TLS. An attacker succeeds only if he can break both, the certificate-based TLS authentication to the UE and mutual authentication provided by HTTP Digest using a password derived from GSM procedures. One way to break TLS is to compromise the certificate. </w:t>
      </w:r>
    </w:p>
    <w:p w14:paraId="05B296FB" w14:textId="77777777" w:rsidR="00C2765B" w:rsidRDefault="00C2765B">
      <w:r>
        <w:t xml:space="preserve">When an attacker was able to obtain a forged server certificate with the name of the genuine BSF from a compromised Certification Authority then the attacker could break the certificate-based TLS authentication to the UE. Furthermore, the attacker would be able to perform a make a man-in-the-middle attack between the UE and the BSF by playing TLS server towards the UE and TLS client towards the BSF. Such a </w:t>
      </w:r>
      <w:proofErr w:type="spellStart"/>
      <w:r>
        <w:t>a</w:t>
      </w:r>
      <w:proofErr w:type="spellEnd"/>
      <w:r>
        <w:t xml:space="preserve"> man-in-the-middle attack would make it possible for the attacker to read Ks-input and hence have a greater chance to compute the key Ks. </w:t>
      </w:r>
    </w:p>
    <w:p w14:paraId="2F56DB66" w14:textId="77777777" w:rsidR="00C2765B" w:rsidRDefault="00C2765B">
      <w:r>
        <w:t xml:space="preserve">The man-in-the-middle attack could be countered by the use of channel binding as described in RFC 5929 [48]. This approach was not pursued further due to the perception that the risk posed by the relative weakness of GSM security was far greater than the risk posed by a CA. </w:t>
      </w:r>
    </w:p>
    <w:p w14:paraId="322BA515" w14:textId="77777777" w:rsidR="00C2765B" w:rsidRDefault="00C2765B">
      <w:pPr>
        <w:pStyle w:val="NO"/>
      </w:pPr>
      <w:r>
        <w:t>NOTE:</w:t>
      </w:r>
      <w:r>
        <w:tab/>
        <w:t xml:space="preserve">For a way of reducing the risk of the UE using the root key associated with a compromised Certification Authority (CA) see clause I.6.2 of the present specification. </w:t>
      </w:r>
    </w:p>
    <w:p w14:paraId="4F68E5FA" w14:textId="77777777" w:rsidR="00C2765B" w:rsidRDefault="00C2765B"/>
    <w:p w14:paraId="064B8F60" w14:textId="77777777" w:rsidR="00C2765B" w:rsidRDefault="00C2765B">
      <w:pPr>
        <w:pStyle w:val="Heading1"/>
      </w:pPr>
      <w:bookmarkStart w:id="201" w:name="_Toc145336567"/>
      <w:r>
        <w:t>L.3</w:t>
      </w:r>
      <w:r>
        <w:tab/>
        <w:t>Finding the GBA key Ks during or after the Ub protocol run</w:t>
      </w:r>
      <w:bookmarkEnd w:id="201"/>
    </w:p>
    <w:p w14:paraId="1BC80A67" w14:textId="77777777" w:rsidR="00C2765B" w:rsidRDefault="00C2765B">
      <w:r>
        <w:t>For BSF-to-UE authentication and for establishment of the key Ks, the solution relies on both, GSM security and TLS security. The attacker needs to know all the parameters of the GSM triplet, in particular Kc, and additionally break the TLS security, as the attacker also needs to know the Ks-input parameter confidentially transmitted by the BSF over TLS. Breaking GSM security after the Ub protocol run alone does not provide sufficient information to break 2G GBA.</w:t>
      </w:r>
    </w:p>
    <w:p w14:paraId="6443D18E" w14:textId="77777777" w:rsidR="00C2765B" w:rsidRDefault="00C2765B">
      <w:pPr>
        <w:pStyle w:val="Heading1"/>
      </w:pPr>
      <w:bookmarkStart w:id="202" w:name="_Toc145336568"/>
      <w:r>
        <w:t>L.4</w:t>
      </w:r>
      <w:r>
        <w:tab/>
        <w:t>Bidding down attack</w:t>
      </w:r>
      <w:bookmarkEnd w:id="202"/>
    </w:p>
    <w:p w14:paraId="18CB2103" w14:textId="77777777" w:rsidR="00C2765B" w:rsidRDefault="00C2765B">
      <w:r>
        <w:t>To avoid a bidding down attack (also called downplay attack), the 2G GBA solution requires that a GBA-enabled terminal that supports SIM based 2G GBA must support also USIM/ISIM based 3G GBA as specified in I.2.4. If a USIM/ISIM is available, then the terminal must use the USIM/ISIM based 3G GBA as specified in I.4.8.</w:t>
      </w:r>
    </w:p>
    <w:p w14:paraId="43BE1D32" w14:textId="77777777" w:rsidR="00C2765B" w:rsidRPr="00D11CDD" w:rsidRDefault="00C2765B">
      <w:pPr>
        <w:pStyle w:val="Heading8"/>
        <w:rPr>
          <w:lang w:val="de-DE"/>
        </w:rPr>
      </w:pPr>
      <w:bookmarkStart w:id="203" w:name="_Toc145336569"/>
      <w:r w:rsidRPr="00D11CDD">
        <w:rPr>
          <w:lang w:val="de-DE"/>
        </w:rPr>
        <w:t>Annex M (normative):</w:t>
      </w:r>
      <w:r w:rsidRPr="00D11CDD">
        <w:rPr>
          <w:lang w:val="de-DE"/>
        </w:rPr>
        <w:br/>
        <w:t>GBA_Digest</w:t>
      </w:r>
      <w:bookmarkEnd w:id="203"/>
    </w:p>
    <w:p w14:paraId="6F72EE56" w14:textId="77777777" w:rsidR="00C2765B" w:rsidRPr="00D11CDD" w:rsidRDefault="00C2765B">
      <w:pPr>
        <w:pStyle w:val="Heading1"/>
        <w:rPr>
          <w:lang w:val="de-DE"/>
        </w:rPr>
      </w:pPr>
      <w:bookmarkStart w:id="204" w:name="_Toc145336570"/>
      <w:r w:rsidRPr="00D11CDD">
        <w:rPr>
          <w:lang w:val="de-DE"/>
        </w:rPr>
        <w:t>M.1</w:t>
      </w:r>
      <w:r w:rsidRPr="00D11CDD">
        <w:rPr>
          <w:lang w:val="de-DE"/>
        </w:rPr>
        <w:tab/>
        <w:t>General</w:t>
      </w:r>
      <w:bookmarkEnd w:id="204"/>
    </w:p>
    <w:p w14:paraId="272E5E04" w14:textId="77777777" w:rsidR="00C2765B" w:rsidRDefault="00C2765B">
      <w:r>
        <w:t xml:space="preserve">This annex specifies the use of SIP Digest credentials, as defined in TS 33.203 [16], for GBA. The procedure specified in this annex is called </w:t>
      </w:r>
      <w:proofErr w:type="spellStart"/>
      <w:r>
        <w:t>GBA_Digest</w:t>
      </w:r>
      <w:proofErr w:type="spellEnd"/>
      <w:r>
        <w:t xml:space="preserve">. </w:t>
      </w:r>
      <w:proofErr w:type="spellStart"/>
      <w:r>
        <w:t>GBA_Digest</w:t>
      </w:r>
      <w:proofErr w:type="spellEnd"/>
      <w:r>
        <w:t xml:space="preserve"> allows access to applications in a more secure way than would be possible with the use of password-based HTTP Digest as specified in RFC </w:t>
      </w:r>
      <w:r w:rsidR="003B1496" w:rsidRPr="003B1496">
        <w:t>9110</w:t>
      </w:r>
      <w:r w:rsidR="006155BA" w:rsidRPr="00D10971">
        <w:t xml:space="preserve"> </w:t>
      </w:r>
      <w:r w:rsidR="006155BA" w:rsidRPr="005371AA">
        <w:t>[</w:t>
      </w:r>
      <w:r w:rsidR="006155BA">
        <w:t>61</w:t>
      </w:r>
      <w:r w:rsidR="006155BA" w:rsidRPr="005371AA">
        <w:t>]</w:t>
      </w:r>
      <w:r w:rsidR="006155BA" w:rsidRPr="00D10971">
        <w:t xml:space="preserve"> and RFC 7616 </w:t>
      </w:r>
      <w:r w:rsidR="006155BA" w:rsidRPr="005371AA">
        <w:t>[</w:t>
      </w:r>
      <w:r w:rsidR="006155BA">
        <w:t>62</w:t>
      </w:r>
      <w:r w:rsidR="006155BA" w:rsidRPr="005371AA">
        <w:t>]</w:t>
      </w:r>
      <w:r>
        <w:t xml:space="preserve"> without enhancements. It may be useful for environments where a UICC, or a SIM card, is not available to subscribers. The use of GBA_ Digest is restricted to such environments.</w:t>
      </w:r>
    </w:p>
    <w:p w14:paraId="38D99433" w14:textId="77777777" w:rsidR="00C2765B" w:rsidRDefault="00C2765B">
      <w:pPr>
        <w:rPr>
          <w:rFonts w:cs="Arial"/>
          <w:color w:val="000000"/>
        </w:rPr>
      </w:pPr>
      <w:r>
        <w:rPr>
          <w:rFonts w:cs="Arial"/>
          <w:color w:val="000000"/>
        </w:rPr>
        <w:t>Clauses 4 and 5 of the present document do not apply to this Annex unless explicitly stated.</w:t>
      </w:r>
    </w:p>
    <w:p w14:paraId="0E172CB7" w14:textId="77777777" w:rsidR="00C2765B" w:rsidRDefault="00C2765B">
      <w:pPr>
        <w:pStyle w:val="NO"/>
        <w:rPr>
          <w:rFonts w:cs="Arial"/>
          <w:color w:val="000000"/>
        </w:rPr>
      </w:pPr>
      <w:r>
        <w:rPr>
          <w:rFonts w:cs="Arial"/>
          <w:color w:val="000000"/>
        </w:rPr>
        <w:t>NOTE</w:t>
      </w:r>
      <w:r w:rsidR="006155BA">
        <w:rPr>
          <w:rFonts w:cs="Arial"/>
          <w:color w:val="000000"/>
        </w:rPr>
        <w:t xml:space="preserve"> 1</w:t>
      </w:r>
      <w:r>
        <w:rPr>
          <w:rFonts w:cs="Arial"/>
          <w:color w:val="000000"/>
        </w:rPr>
        <w:t>:</w:t>
      </w:r>
      <w:r>
        <w:rPr>
          <w:rFonts w:cs="Arial"/>
          <w:color w:val="000000"/>
        </w:rPr>
        <w:tab/>
        <w:t>The use of the term 'UE' in this Annex is in line with the use of the term 'UE' in TS 33.203 [16], Annex N (on SIP Digest), but differs from that in other 3GPP specifications in that it assumes that a UICC is not available to subscribers in the UE.</w:t>
      </w:r>
    </w:p>
    <w:p w14:paraId="2A1B2732" w14:textId="77777777" w:rsidR="006155BA" w:rsidRDefault="006155BA">
      <w:pPr>
        <w:pStyle w:val="NO"/>
      </w:pPr>
      <w:r w:rsidRPr="005371AA">
        <w:rPr>
          <w:rFonts w:hint="eastAsia"/>
          <w:lang w:eastAsia="zh-CN"/>
        </w:rPr>
        <w:t xml:space="preserve">NOTE </w:t>
      </w:r>
      <w:r w:rsidRPr="005371AA">
        <w:rPr>
          <w:lang w:eastAsia="zh-CN"/>
        </w:rPr>
        <w:t>2</w:t>
      </w:r>
      <w:r w:rsidRPr="005371AA">
        <w:rPr>
          <w:rFonts w:hint="eastAsia"/>
          <w:lang w:eastAsia="zh-CN"/>
        </w:rPr>
        <w:t>:</w:t>
      </w:r>
      <w:r w:rsidRPr="005371AA">
        <w:rPr>
          <w:lang w:eastAsia="zh-CN"/>
        </w:rPr>
        <w:tab/>
        <w:t>The use of MD5 in HTTP Digest is not recommended and only supported for interop</w:t>
      </w:r>
      <w:r>
        <w:rPr>
          <w:lang w:eastAsia="zh-CN"/>
        </w:rPr>
        <w:t>erability</w:t>
      </w:r>
      <w:r w:rsidRPr="005371AA">
        <w:rPr>
          <w:lang w:eastAsia="zh-CN"/>
        </w:rPr>
        <w:t>.</w:t>
      </w:r>
    </w:p>
    <w:p w14:paraId="6EBB8446" w14:textId="77777777" w:rsidR="00C2765B" w:rsidRDefault="00C2765B">
      <w:pPr>
        <w:pStyle w:val="Heading1"/>
      </w:pPr>
      <w:bookmarkStart w:id="205" w:name="_Toc145336571"/>
      <w:r>
        <w:t>M.2</w:t>
      </w:r>
      <w:r>
        <w:tab/>
        <w:t>Reference model</w:t>
      </w:r>
      <w:bookmarkEnd w:id="205"/>
    </w:p>
    <w:p w14:paraId="2ACE6CD7" w14:textId="77777777" w:rsidR="00C2765B" w:rsidRDefault="00C2765B">
      <w:r>
        <w:t xml:space="preserve">The reference model is the same as described in clause 4.1, with the exception that the reference point </w:t>
      </w:r>
      <w:proofErr w:type="spellStart"/>
      <w:r>
        <w:t>Zh</w:t>
      </w:r>
      <w:proofErr w:type="spellEnd"/>
      <w:r>
        <w:t>' is not needed here.</w:t>
      </w:r>
    </w:p>
    <w:p w14:paraId="4C322DE0" w14:textId="77777777" w:rsidR="00C2765B" w:rsidRDefault="00C2765B">
      <w:pPr>
        <w:pStyle w:val="Heading1"/>
      </w:pPr>
      <w:bookmarkStart w:id="206" w:name="_Toc145336572"/>
      <w:r>
        <w:t>M.3</w:t>
      </w:r>
      <w:r>
        <w:tab/>
        <w:t>Network elements</w:t>
      </w:r>
      <w:bookmarkEnd w:id="206"/>
    </w:p>
    <w:p w14:paraId="3C16C5F0" w14:textId="77777777" w:rsidR="00C2765B" w:rsidRDefault="00C2765B">
      <w:pPr>
        <w:pStyle w:val="Heading2"/>
      </w:pPr>
      <w:bookmarkStart w:id="207" w:name="_Toc145336573"/>
      <w:r>
        <w:t>M.3.1</w:t>
      </w:r>
      <w:r>
        <w:tab/>
        <w:t>Bootstrapping server function (BSF)</w:t>
      </w:r>
      <w:bookmarkEnd w:id="207"/>
    </w:p>
    <w:p w14:paraId="50B460AD" w14:textId="77777777" w:rsidR="00C2765B" w:rsidRDefault="00C2765B">
      <w:r>
        <w:t>A generic Bootstrapping Server Function (BSF) and the UE shall mutually authenticate using a combination of the HTTP Digest protocol and the TLS protocol, and agree on session keys that are afterwards applied between UE and a Network Application Function (NAF). The BSF shall restrict the applicability of the key material to a specific NAF by using the key derivation procedure as specified in Annex B. The key derivation procedure may be used with multiple NAFs during the lifetime of the key material. The lifetime of the key material is set according to the local policy of the BSF. The generation of key material is specified in clause M.6.3.</w:t>
      </w:r>
    </w:p>
    <w:p w14:paraId="32EDBA8B" w14:textId="77777777" w:rsidR="00C2765B" w:rsidRDefault="00C2765B">
      <w:r>
        <w:t>The BSF shall be able to acquire the GBA user security settings (GUSS) from the HSS.</w:t>
      </w:r>
    </w:p>
    <w:p w14:paraId="651A3D56" w14:textId="77777777" w:rsidR="00C2765B" w:rsidRDefault="00C2765B">
      <w:r>
        <w:t xml:space="preserve">The BSF shall discover from the request received from the UE over the Ub interface whether the UE intends to run </w:t>
      </w:r>
      <w:proofErr w:type="spellStart"/>
      <w:r>
        <w:t>GBA_Digest</w:t>
      </w:r>
      <w:proofErr w:type="spellEnd"/>
      <w:r>
        <w:t>. The BSF shall then request a SIP Digest authentication vector from the HSS or abort the Ub run with a suitable failure message, according to its local policy.</w:t>
      </w:r>
    </w:p>
    <w:p w14:paraId="3AAFFA16" w14:textId="77777777" w:rsidR="00C2765B" w:rsidRDefault="00C2765B">
      <w:r>
        <w:t>The BSF shall be able to keep a list, which assigns NAFs to NAF Groups. This list is used to select if any and which application-specific USS within GUSS is valid for a certain NAF.</w:t>
      </w:r>
    </w:p>
    <w:p w14:paraId="0C1A02C6" w14:textId="77777777" w:rsidR="00C2765B" w:rsidRDefault="00C2765B">
      <w:pPr>
        <w:pStyle w:val="NO"/>
      </w:pPr>
      <w:r>
        <w:t>NOTE 1:</w:t>
      </w:r>
      <w:r>
        <w:tab/>
        <w:t>The operator does the assignment of NAFs to NAF Groups. NAF Group definitions in HSS and all connected BSFs belonging to the same operator's network shall be equal (cf., clause </w:t>
      </w:r>
      <w:r>
        <w:rPr>
          <w:noProof/>
        </w:rPr>
        <w:t>I.</w:t>
      </w:r>
      <w:r>
        <w:t>2.3). As these network elements belong to the same operator's network, standardisation of the NAF Group definitions themselves is not necessary in 3GPP.</w:t>
      </w:r>
    </w:p>
    <w:p w14:paraId="5CE9252B" w14:textId="77777777" w:rsidR="00C2765B" w:rsidRDefault="00C2765B">
      <w:pPr>
        <w:pStyle w:val="NO"/>
      </w:pPr>
      <w:r>
        <w:t>NOTE 2:</w:t>
      </w:r>
      <w:r>
        <w:tab/>
        <w:t>The NAF grouping may be e.g. "home" and "visited". It allows the BSF to send USSs for the same application with e.g. different authorization flags to different NAFs, e.g., in home network and visited networks. The NAF e.g. in visited network indicates only the requested application, but it is unaware of the grouping in home network of the subscriber.</w:t>
      </w:r>
    </w:p>
    <w:p w14:paraId="7743C825" w14:textId="77777777" w:rsidR="00C2765B" w:rsidRDefault="00C2765B">
      <w:r>
        <w:t xml:space="preserve">The BSF shall allow the operator to configure a BSF policy whether to accept subscribers </w:t>
      </w:r>
      <w:r>
        <w:rPr>
          <w:lang w:eastAsia="zh-CN"/>
        </w:rPr>
        <w:t>using SIP Digest credentials</w:t>
      </w:r>
      <w:r>
        <w:t xml:space="preserve"> or not for a certain NAF.</w:t>
      </w:r>
    </w:p>
    <w:p w14:paraId="7E62385C" w14:textId="77777777" w:rsidR="00C2765B" w:rsidRDefault="00C2765B">
      <w:pPr>
        <w:pStyle w:val="Heading2"/>
      </w:pPr>
      <w:bookmarkStart w:id="208" w:name="_Toc145336574"/>
      <w:r>
        <w:t>M.3.2</w:t>
      </w:r>
      <w:r>
        <w:tab/>
        <w:t>Network application function (NAF)</w:t>
      </w:r>
      <w:bookmarkEnd w:id="208"/>
    </w:p>
    <w:p w14:paraId="19192A9E" w14:textId="77777777" w:rsidR="00C2765B" w:rsidRDefault="00C2765B">
      <w:r>
        <w:t>After the bootstrapping has been completed, the UE and a NAF can run some application specific protocol where the authentication of messages will be based on those session keys generated during the mutual authentication between UE and BSF.</w:t>
      </w:r>
    </w:p>
    <w:p w14:paraId="7584B95A" w14:textId="77777777" w:rsidR="00C2765B" w:rsidRDefault="00C2765B">
      <w:r>
        <w:t>General assumptions for the functionality of a NAF are:</w:t>
      </w:r>
    </w:p>
    <w:p w14:paraId="7FC7963F" w14:textId="77777777" w:rsidR="00C2765B" w:rsidRDefault="00C2765B">
      <w:pPr>
        <w:pStyle w:val="B1"/>
      </w:pPr>
      <w:r>
        <w:t>-</w:t>
      </w:r>
      <w:r>
        <w:tab/>
        <w:t>there need not be a previous security association between the UE and the NAF;</w:t>
      </w:r>
    </w:p>
    <w:p w14:paraId="26DBE619" w14:textId="77777777" w:rsidR="00C2765B" w:rsidRDefault="00C2765B">
      <w:pPr>
        <w:pStyle w:val="B1"/>
      </w:pPr>
      <w:r>
        <w:t>-</w:t>
      </w:r>
      <w:r>
        <w:tab/>
        <w:t>NAF shall locate and communicate securely with the subscriber's BSF;</w:t>
      </w:r>
    </w:p>
    <w:p w14:paraId="5D17269F" w14:textId="77777777" w:rsidR="00C2765B" w:rsidRDefault="00C2765B">
      <w:pPr>
        <w:pStyle w:val="B1"/>
      </w:pPr>
      <w:r>
        <w:t>-</w:t>
      </w:r>
      <w:r>
        <w:tab/>
        <w:t>NAF shall acquire a shared key material established between UE and the BSF during the run of the application-specific protocol;</w:t>
      </w:r>
    </w:p>
    <w:p w14:paraId="5C317DEC" w14:textId="77777777" w:rsidR="00C2765B" w:rsidRDefault="00C2765B">
      <w:pPr>
        <w:pStyle w:val="B1"/>
      </w:pPr>
      <w:r>
        <w:t>-</w:t>
      </w:r>
      <w:r>
        <w:tab/>
        <w:t>NAF shall be able to acquire zero or more application-specific USSs from the HSS via the BSF;</w:t>
      </w:r>
    </w:p>
    <w:p w14:paraId="71B8B09B" w14:textId="77777777" w:rsidR="00C2765B" w:rsidRDefault="00C2765B">
      <w:pPr>
        <w:pStyle w:val="B1"/>
      </w:pPr>
      <w:r>
        <w:t>-</w:t>
      </w:r>
      <w:r>
        <w:tab/>
        <w:t>NAF shall be able to set the local validity condition of the shared key material according to the local policy;</w:t>
      </w:r>
    </w:p>
    <w:p w14:paraId="555C1D66" w14:textId="77777777" w:rsidR="00C2765B" w:rsidRDefault="00C2765B">
      <w:pPr>
        <w:pStyle w:val="B1"/>
        <w:rPr>
          <w:lang w:eastAsia="zh-CN"/>
        </w:rPr>
      </w:pPr>
      <w:r>
        <w:t>-</w:t>
      </w:r>
      <w:r>
        <w:tab/>
      </w:r>
      <w:r>
        <w:rPr>
          <w:rFonts w:hint="eastAsia"/>
        </w:rPr>
        <w:t xml:space="preserve">NAF shall be able to check </w:t>
      </w:r>
      <w:r>
        <w:rPr>
          <w:rFonts w:hint="eastAsia"/>
          <w:lang w:eastAsia="zh-CN"/>
        </w:rPr>
        <w:t>lifetime</w:t>
      </w:r>
      <w:r>
        <w:t xml:space="preserve"> </w:t>
      </w:r>
      <w:r>
        <w:rPr>
          <w:lang w:eastAsia="zh-CN"/>
        </w:rPr>
        <w:t>and local validity condition</w:t>
      </w:r>
      <w:r>
        <w:rPr>
          <w:rFonts w:hint="eastAsia"/>
        </w:rPr>
        <w:t xml:space="preserve"> of the shared key material</w:t>
      </w:r>
      <w:r>
        <w:rPr>
          <w:lang w:eastAsia="zh-CN"/>
        </w:rPr>
        <w:t>;</w:t>
      </w:r>
    </w:p>
    <w:p w14:paraId="49E0ABE5" w14:textId="77777777" w:rsidR="00C2765B" w:rsidRDefault="00C2765B">
      <w:pPr>
        <w:pStyle w:val="B1"/>
      </w:pPr>
      <w:r>
        <w:rPr>
          <w:lang w:eastAsia="zh-CN"/>
        </w:rPr>
        <w:t>-</w:t>
      </w:r>
      <w:r>
        <w:rPr>
          <w:lang w:eastAsia="zh-CN"/>
        </w:rPr>
        <w:tab/>
        <w:t xml:space="preserve">NAF shall have a policy whether to accept subscribers using SIP Digest credentials. </w:t>
      </w:r>
      <w:r>
        <w:t xml:space="preserve">However, whether </w:t>
      </w:r>
      <w:proofErr w:type="spellStart"/>
      <w:r>
        <w:t>GBA_Digest</w:t>
      </w:r>
      <w:proofErr w:type="spellEnd"/>
      <w:r>
        <w:t xml:space="preserve"> is allowed to be used with a specific </w:t>
      </w:r>
      <w:proofErr w:type="spellStart"/>
      <w:r>
        <w:t>Ua</w:t>
      </w:r>
      <w:proofErr w:type="spellEnd"/>
      <w:r>
        <w:t xml:space="preserve"> application or not, is dependent on the relevant </w:t>
      </w:r>
      <w:proofErr w:type="spellStart"/>
      <w:r>
        <w:t>Ua</w:t>
      </w:r>
      <w:proofErr w:type="spellEnd"/>
      <w:r>
        <w:t xml:space="preserve"> application. If there is a specific TS for an application using a particular </w:t>
      </w:r>
      <w:proofErr w:type="spellStart"/>
      <w:r>
        <w:t>Ua</w:t>
      </w:r>
      <w:proofErr w:type="spellEnd"/>
      <w:r>
        <w:t xml:space="preserve"> protocol, and unless this TS explicitly prohibits the use of </w:t>
      </w:r>
      <w:proofErr w:type="spellStart"/>
      <w:r>
        <w:t>GBA_Digest</w:t>
      </w:r>
      <w:proofErr w:type="spellEnd"/>
      <w:r>
        <w:t>, the NAF may allow usage of SIP Digest credentials for this application,</w:t>
      </w:r>
    </w:p>
    <w:p w14:paraId="4B2F41DD" w14:textId="77777777" w:rsidR="00C2765B" w:rsidRDefault="00C2765B">
      <w:pPr>
        <w:pStyle w:val="B1"/>
      </w:pPr>
      <w:r>
        <w:t>-</w:t>
      </w:r>
      <w:r>
        <w:tab/>
        <w:t>the NAF shall be able to indicate to the UE that the SIP Digest-based GBA bootstrapping security association is acceptable.</w:t>
      </w:r>
    </w:p>
    <w:p w14:paraId="6EFE94AC" w14:textId="77777777" w:rsidR="00C2765B" w:rsidRDefault="00C2765B">
      <w:pPr>
        <w:pStyle w:val="NO"/>
      </w:pPr>
      <w:r>
        <w:t>NOTE:</w:t>
      </w:r>
      <w:r>
        <w:tab/>
        <w:t xml:space="preserve">Without additional measures, GBA, as defined throughout the present document, does not guarantee the freshness of the key, </w:t>
      </w:r>
      <w:proofErr w:type="spellStart"/>
      <w:r>
        <w:t>Ks_NAF</w:t>
      </w:r>
      <w:proofErr w:type="spellEnd"/>
      <w:r>
        <w:t xml:space="preserve">, in the sense that it does not guarantee that the key was not used in a previous run of the </w:t>
      </w:r>
      <w:proofErr w:type="spellStart"/>
      <w:r>
        <w:t>Ua</w:t>
      </w:r>
      <w:proofErr w:type="spellEnd"/>
      <w:r>
        <w:t xml:space="preserve"> protocol. The additional measures which may be taken by the UE and the NAF to ensure key freshness in GBA are:</w:t>
      </w:r>
    </w:p>
    <w:p w14:paraId="379A7F13" w14:textId="77777777" w:rsidR="00C2765B" w:rsidRDefault="00C2765B">
      <w:pPr>
        <w:pStyle w:val="B2"/>
        <w:ind w:left="1418"/>
      </w:pPr>
      <w:r>
        <w:t>1)</w:t>
      </w:r>
      <w:r>
        <w:tab/>
        <w:t xml:space="preserve">enforce a new run of the Ub protocol (thus generating a new Ks) before deriving a new </w:t>
      </w:r>
      <w:proofErr w:type="spellStart"/>
      <w:r>
        <w:t>Ks_NAF</w:t>
      </w:r>
      <w:proofErr w:type="spellEnd"/>
      <w:r>
        <w:t>;</w:t>
      </w:r>
    </w:p>
    <w:p w14:paraId="3D09C7A8" w14:textId="77777777" w:rsidR="00C2765B" w:rsidRDefault="00C2765B">
      <w:pPr>
        <w:pStyle w:val="B2"/>
        <w:ind w:left="1418"/>
      </w:pPr>
      <w:r>
        <w:t>2)</w:t>
      </w:r>
      <w:r>
        <w:tab/>
        <w:t xml:space="preserve">store previously used keys </w:t>
      </w:r>
      <w:proofErr w:type="spellStart"/>
      <w:r>
        <w:t>Ks_NAF</w:t>
      </w:r>
      <w:proofErr w:type="spellEnd"/>
      <w:r>
        <w:t>, or the corresponding key identifiers B-TID, until the end of their lifetime.</w:t>
      </w:r>
    </w:p>
    <w:p w14:paraId="3B3D4402" w14:textId="77777777" w:rsidR="00C2765B" w:rsidRDefault="00C2765B">
      <w:pPr>
        <w:pStyle w:val="B2"/>
        <w:ind w:left="1418"/>
      </w:pPr>
      <w:r>
        <w:tab/>
      </w:r>
      <w:r>
        <w:tab/>
        <w:t xml:space="preserve">A UE and a NAF that support a </w:t>
      </w:r>
      <w:proofErr w:type="spellStart"/>
      <w:r>
        <w:t>Ua</w:t>
      </w:r>
      <w:proofErr w:type="spellEnd"/>
      <w:r>
        <w:t xml:space="preserve"> protocol that does not provide replay protection over unconnected runs of the protocol, will need to take corresponding action to avoid replay attacks if desired.</w:t>
      </w:r>
    </w:p>
    <w:p w14:paraId="3866E19C" w14:textId="77777777" w:rsidR="00C2765B" w:rsidRDefault="00C2765B">
      <w:pPr>
        <w:pStyle w:val="Heading2"/>
      </w:pPr>
      <w:bookmarkStart w:id="209" w:name="_Toc145336575"/>
      <w:r>
        <w:t>M.3.3</w:t>
      </w:r>
      <w:r>
        <w:tab/>
        <w:t>Zn-Proxy</w:t>
      </w:r>
      <w:bookmarkEnd w:id="209"/>
    </w:p>
    <w:p w14:paraId="5DE9F231" w14:textId="77777777" w:rsidR="00C2765B" w:rsidRDefault="00C2765B">
      <w:r>
        <w:t>The text from clause 4.2.2a applies also here.</w:t>
      </w:r>
    </w:p>
    <w:p w14:paraId="72FD1771" w14:textId="77777777" w:rsidR="00C2765B" w:rsidRDefault="00C2765B">
      <w:pPr>
        <w:pStyle w:val="Heading2"/>
      </w:pPr>
      <w:bookmarkStart w:id="210" w:name="_Toc145336576"/>
      <w:r>
        <w:t>M.3.4</w:t>
      </w:r>
      <w:r>
        <w:tab/>
        <w:t>HSS</w:t>
      </w:r>
      <w:bookmarkEnd w:id="210"/>
    </w:p>
    <w:p w14:paraId="72793B7D" w14:textId="77777777" w:rsidR="00C2765B" w:rsidRDefault="00C2765B">
      <w:r>
        <w:t>The set of all user security settings (USSs), i.e. GUSS, is stored in the HSS.</w:t>
      </w:r>
    </w:p>
    <w:p w14:paraId="2FEC2AEA" w14:textId="77777777" w:rsidR="00C2765B" w:rsidRDefault="00C2765B">
      <w:r>
        <w:t>The requirements on the HSS are:</w:t>
      </w:r>
    </w:p>
    <w:p w14:paraId="12371A45" w14:textId="77777777" w:rsidR="00C2765B" w:rsidRDefault="00C2765B">
      <w:pPr>
        <w:pStyle w:val="B1"/>
      </w:pPr>
      <w:r>
        <w:t>-</w:t>
      </w:r>
      <w:r>
        <w:tab/>
        <w:t>HSS shall provide the only persistent storage for GUSSs;</w:t>
      </w:r>
    </w:p>
    <w:p w14:paraId="66F77293" w14:textId="77777777" w:rsidR="00C2765B" w:rsidRDefault="00C2765B">
      <w:pPr>
        <w:pStyle w:val="B1"/>
      </w:pPr>
      <w:r>
        <w:t>-</w:t>
      </w:r>
      <w:r>
        <w:tab/>
        <w:t>GUSS shall be defined in such a way that interworking of different operators for standardised application profiles is possible;</w:t>
      </w:r>
    </w:p>
    <w:p w14:paraId="3DF3635E" w14:textId="77777777" w:rsidR="00C2765B" w:rsidRDefault="00C2765B">
      <w:pPr>
        <w:pStyle w:val="B1"/>
      </w:pPr>
      <w:r>
        <w:t>-</w:t>
      </w:r>
      <w:r>
        <w:tab/>
        <w:t>GUSS shall be defined in such a way that profiles for operator specific applications and extensions to existing application profiles are supported without need for standardisation of these elements.</w:t>
      </w:r>
    </w:p>
    <w:p w14:paraId="3D37F18E" w14:textId="77777777" w:rsidR="00C2765B" w:rsidRDefault="00C2765B">
      <w:pPr>
        <w:pStyle w:val="B1"/>
      </w:pPr>
      <w:r>
        <w:t>-</w:t>
      </w:r>
      <w:r>
        <w:tab/>
        <w:t>GUSS shall be able to contain application-specific USSs that contain parameters that are related to identification or authorization information of one or more applications hosted by one ore more NAFs. Any other types of parameters are not allowed in the application-specific USS.</w:t>
      </w:r>
    </w:p>
    <w:p w14:paraId="263A9759" w14:textId="77777777" w:rsidR="00C2765B" w:rsidRDefault="00C2765B">
      <w:pPr>
        <w:pStyle w:val="NO"/>
      </w:pPr>
      <w:r>
        <w:t>NOTE 1:</w:t>
      </w:r>
      <w:r>
        <w:tab/>
        <w:t>The necessary subscriber profile data may be fetched by the NAF from its local database.</w:t>
      </w:r>
    </w:p>
    <w:p w14:paraId="30CD051A" w14:textId="77777777" w:rsidR="00C2765B" w:rsidRDefault="00C2765B">
      <w:pPr>
        <w:pStyle w:val="NO"/>
      </w:pPr>
      <w:r>
        <w:t>NOTE 2:</w:t>
      </w:r>
      <w:r>
        <w:tab/>
        <w:t>One possibility to revoke temporarily an application specific USS from the GUSS is that the HSS may temporarily remove an application-specific USS from the GUSS if the service is temporarily revoked from the subscriber. The GUSS in the BSF is not changed by this operation and only updated when the existing bootstrapping session times out, or is overwritten by a new bootstrapping session during which the new modified GUSS is fetched from HSS along with the AV</w:t>
      </w:r>
      <w:r>
        <w:rPr>
          <w:rStyle w:val="Strong"/>
          <w:b w:val="0"/>
          <w:bCs w:val="0"/>
        </w:rPr>
        <w:t>.</w:t>
      </w:r>
    </w:p>
    <w:p w14:paraId="44499322" w14:textId="77777777" w:rsidR="00C2765B" w:rsidRPr="00AA1C4B" w:rsidRDefault="00C2765B">
      <w:pPr>
        <w:pStyle w:val="B1"/>
      </w:pPr>
      <w:r>
        <w:t>-</w:t>
      </w:r>
      <w:r>
        <w:tab/>
        <w:t>GUSS shall be able to contain parameters intended for the BSF usage:</w:t>
      </w:r>
    </w:p>
    <w:p w14:paraId="559E4D47" w14:textId="77777777" w:rsidR="00C2765B" w:rsidRDefault="00C2765B">
      <w:pPr>
        <w:pStyle w:val="B2"/>
      </w:pPr>
      <w:r>
        <w:t>-</w:t>
      </w:r>
      <w:r>
        <w:tab/>
        <w:t>subscriber specific key lifetime;</w:t>
      </w:r>
    </w:p>
    <w:p w14:paraId="35077309" w14:textId="77777777" w:rsidR="00C2765B" w:rsidRDefault="00C2765B">
      <w:pPr>
        <w:pStyle w:val="B2"/>
      </w:pPr>
      <w:r>
        <w:t>-</w:t>
      </w:r>
      <w:r>
        <w:tab/>
        <w:t>optionally the timestamp indicating the time when the GUSS has been last modified by the HSS.</w:t>
      </w:r>
    </w:p>
    <w:p w14:paraId="79D4FCBA" w14:textId="77777777" w:rsidR="00C2765B" w:rsidRDefault="00C2765B">
      <w:pPr>
        <w:pStyle w:val="NO"/>
      </w:pPr>
      <w:r>
        <w:t>NOTE 3:</w:t>
      </w:r>
      <w:r>
        <w:tab/>
        <w:t>These parameters are optional and if they are missing from subscriber's GUSS or subscriber does not have GUSS then the BSF will use the default values in the BSF local policy defined by the particular MNO.</w:t>
      </w:r>
    </w:p>
    <w:p w14:paraId="7AF07150" w14:textId="77777777" w:rsidR="00C2765B" w:rsidRDefault="00C2765B">
      <w:pPr>
        <w:pStyle w:val="B1"/>
      </w:pPr>
      <w:r>
        <w:t>-</w:t>
      </w:r>
      <w:r>
        <w:tab/>
        <w:t>HSS shall be able to assign application-specific USSs to a NAF Group. This shall be defined in such a way that different USSs for the same application, but for different groups of NAFs, are possible. The restrictions on the number of USSs per GUSS are dependent on the usage of NAF Groups by the operator:</w:t>
      </w:r>
    </w:p>
    <w:p w14:paraId="7538131A" w14:textId="77777777" w:rsidR="00C2765B" w:rsidRDefault="00C2765B">
      <w:pPr>
        <w:pStyle w:val="B2"/>
      </w:pPr>
      <w:r>
        <w:t>-</w:t>
      </w:r>
      <w:r>
        <w:tab/>
        <w:t>if no NAF Groups are defined for this application then at most one USS per application is stored in GUSS;</w:t>
      </w:r>
    </w:p>
    <w:p w14:paraId="0341D532" w14:textId="77777777" w:rsidR="00C2765B" w:rsidRDefault="00C2765B">
      <w:pPr>
        <w:pStyle w:val="B2"/>
      </w:pPr>
      <w:r>
        <w:t>-</w:t>
      </w:r>
      <w:r>
        <w:tab/>
        <w:t>if NAF Groups are defined for this application then at most one USS per application and NAF Group is stored in GUSS.</w:t>
      </w:r>
    </w:p>
    <w:p w14:paraId="0F9C7F50" w14:textId="77777777" w:rsidR="00C2765B" w:rsidRDefault="00C2765B">
      <w:pPr>
        <w:pStyle w:val="B1"/>
      </w:pPr>
      <w:r>
        <w:t>-</w:t>
      </w:r>
      <w:r>
        <w:tab/>
        <w:t>NAF Group definitions in the HSS and all connected BSFs belonging to the same operator's network shall be equal.</w:t>
      </w:r>
    </w:p>
    <w:p w14:paraId="01CCD09F" w14:textId="77777777" w:rsidR="00C2765B" w:rsidRDefault="00C2765B">
      <w:pPr>
        <w:pStyle w:val="B1"/>
      </w:pPr>
      <w:r>
        <w:t>-</w:t>
      </w:r>
      <w:r>
        <w:tab/>
        <w:t xml:space="preserve">Information on UICC type and on key choice are not required for subscribers using SIP Digest credentials. </w:t>
      </w:r>
      <w:proofErr w:type="spellStart"/>
      <w:r>
        <w:t>GBA_Digest</w:t>
      </w:r>
      <w:proofErr w:type="spellEnd"/>
      <w:r>
        <w:t xml:space="preserve"> is regarded as ME-based.</w:t>
      </w:r>
    </w:p>
    <w:p w14:paraId="296C22DA" w14:textId="77777777" w:rsidR="00C2765B" w:rsidRDefault="00C2765B">
      <w:pPr>
        <w:pStyle w:val="Heading2"/>
      </w:pPr>
      <w:bookmarkStart w:id="211" w:name="_Toc145336577"/>
      <w:r>
        <w:t>M.3.5</w:t>
      </w:r>
      <w:r>
        <w:tab/>
        <w:t>UE</w:t>
      </w:r>
      <w:bookmarkEnd w:id="211"/>
    </w:p>
    <w:p w14:paraId="3481DCCA" w14:textId="77777777" w:rsidR="00C2765B" w:rsidRDefault="00C2765B">
      <w:pPr>
        <w:keepNext/>
      </w:pPr>
      <w:r>
        <w:t>The required functionalities from the UE are:</w:t>
      </w:r>
    </w:p>
    <w:p w14:paraId="750008D2" w14:textId="77777777" w:rsidR="00C2765B" w:rsidRDefault="00C2765B">
      <w:pPr>
        <w:pStyle w:val="B1"/>
      </w:pPr>
      <w:r>
        <w:t>-</w:t>
      </w:r>
      <w:r>
        <w:tab/>
        <w:t xml:space="preserve">the support of HTTP Digest protocol according to RFC </w:t>
      </w:r>
      <w:r w:rsidR="003B1496" w:rsidRPr="003B1496">
        <w:t>9110</w:t>
      </w:r>
      <w:r w:rsidR="006155BA" w:rsidRPr="005371AA">
        <w:t xml:space="preserve"> [</w:t>
      </w:r>
      <w:r w:rsidR="006155BA">
        <w:t>61</w:t>
      </w:r>
      <w:r w:rsidR="006155BA" w:rsidRPr="005371AA">
        <w:t>]</w:t>
      </w:r>
      <w:r w:rsidR="006155BA" w:rsidRPr="00D10971">
        <w:t xml:space="preserve"> and RFC 7616 </w:t>
      </w:r>
      <w:r w:rsidR="006155BA" w:rsidRPr="005371AA">
        <w:t>[</w:t>
      </w:r>
      <w:r w:rsidR="006155BA">
        <w:t>62</w:t>
      </w:r>
      <w:r w:rsidR="006155BA" w:rsidRPr="005371AA">
        <w:t>]</w:t>
      </w:r>
      <w:r>
        <w:t xml:space="preserve"> with the additional profiling specified in this Annex;</w:t>
      </w:r>
    </w:p>
    <w:p w14:paraId="1D5F5F85" w14:textId="77777777" w:rsidR="00C2765B" w:rsidRDefault="00C2765B">
      <w:pPr>
        <w:pStyle w:val="B1"/>
      </w:pPr>
      <w:r>
        <w:t>-</w:t>
      </w:r>
      <w:r>
        <w:tab/>
        <w:t>the support of TLS;</w:t>
      </w:r>
    </w:p>
    <w:p w14:paraId="6EE03546" w14:textId="77777777" w:rsidR="00C2765B" w:rsidRDefault="00C2765B">
      <w:pPr>
        <w:pStyle w:val="B1"/>
      </w:pPr>
      <w:r>
        <w:t>-</w:t>
      </w:r>
      <w:r>
        <w:tab/>
        <w:t>the capability to use SIP Digest credentials in bootstrapping;</w:t>
      </w:r>
    </w:p>
    <w:p w14:paraId="2A68B4F8" w14:textId="77777777" w:rsidR="00C2765B" w:rsidRDefault="00C2765B">
      <w:pPr>
        <w:pStyle w:val="B1"/>
      </w:pPr>
      <w:r>
        <w:t>-</w:t>
      </w:r>
      <w:r>
        <w:tab/>
        <w:t xml:space="preserve">the capability for a </w:t>
      </w:r>
      <w:proofErr w:type="spellStart"/>
      <w:r>
        <w:t>Ua</w:t>
      </w:r>
      <w:proofErr w:type="spellEnd"/>
      <w:r>
        <w:t xml:space="preserve"> application on the terminal to indicate to the GBA Function on the terminal whether SIP Digest credentials are allowed for use in bootstrapping;</w:t>
      </w:r>
    </w:p>
    <w:p w14:paraId="0DF34F5C" w14:textId="77777777" w:rsidR="00C2765B" w:rsidRDefault="00C2765B">
      <w:pPr>
        <w:pStyle w:val="B1"/>
      </w:pPr>
      <w:r>
        <w:t>-</w:t>
      </w:r>
      <w:r>
        <w:tab/>
        <w:t xml:space="preserve">the capability to derive new key material to be used with the protocol over the </w:t>
      </w:r>
      <w:proofErr w:type="spellStart"/>
      <w:r>
        <w:t>Ua</w:t>
      </w:r>
      <w:proofErr w:type="spellEnd"/>
      <w:r>
        <w:t xml:space="preserve"> interface as defined in clause M.6.3;</w:t>
      </w:r>
    </w:p>
    <w:p w14:paraId="4A3837EA" w14:textId="77777777" w:rsidR="00C2765B" w:rsidRDefault="00C2765B">
      <w:pPr>
        <w:pStyle w:val="B1"/>
      </w:pPr>
      <w:r>
        <w:t>-</w:t>
      </w:r>
      <w:r>
        <w:tab/>
        <w:t xml:space="preserve">support of at least one </w:t>
      </w:r>
      <w:proofErr w:type="spellStart"/>
      <w:r>
        <w:t>Ua</w:t>
      </w:r>
      <w:proofErr w:type="spellEnd"/>
      <w:r>
        <w:t xml:space="preserve"> application protocol (For an example see TS 33.221 [5]);</w:t>
      </w:r>
    </w:p>
    <w:p w14:paraId="69C5EE63" w14:textId="77777777" w:rsidR="00C2765B" w:rsidRDefault="00C2765B">
      <w:pPr>
        <w:pStyle w:val="B1"/>
      </w:pPr>
      <w:r>
        <w:t xml:space="preserve"> - </w:t>
      </w:r>
      <w:r>
        <w:tab/>
        <w:t xml:space="preserve">the capability to send an indication to the BSF over the Ub interface that the UE intends to run </w:t>
      </w:r>
      <w:proofErr w:type="spellStart"/>
      <w:r>
        <w:t>GBA_Digest</w:t>
      </w:r>
      <w:proofErr w:type="spellEnd"/>
      <w:r>
        <w:t>.</w:t>
      </w:r>
    </w:p>
    <w:p w14:paraId="695738C2" w14:textId="77777777" w:rsidR="00C2765B" w:rsidRDefault="00C2765B">
      <w:pPr>
        <w:pStyle w:val="Heading2"/>
      </w:pPr>
      <w:bookmarkStart w:id="212" w:name="_Toc145336578"/>
      <w:r>
        <w:t>M.3.6</w:t>
      </w:r>
      <w:r>
        <w:tab/>
        <w:t>SLF</w:t>
      </w:r>
      <w:bookmarkEnd w:id="212"/>
    </w:p>
    <w:p w14:paraId="522960CA" w14:textId="77777777" w:rsidR="00C2765B" w:rsidRDefault="00C2765B">
      <w:r>
        <w:t>The text from clause 4.2.5 applies also here.</w:t>
      </w:r>
    </w:p>
    <w:p w14:paraId="1872F7F5" w14:textId="77777777" w:rsidR="00C2765B" w:rsidRDefault="00C2765B">
      <w:pPr>
        <w:pStyle w:val="Heading1"/>
      </w:pPr>
      <w:bookmarkStart w:id="213" w:name="_Toc145336579"/>
      <w:r>
        <w:t>M.4</w:t>
      </w:r>
      <w:r>
        <w:tab/>
        <w:t>Bootstrapping architecture and reference points</w:t>
      </w:r>
      <w:bookmarkEnd w:id="213"/>
    </w:p>
    <w:p w14:paraId="0D9F2BED" w14:textId="77777777" w:rsidR="00C2765B" w:rsidRDefault="00C2765B">
      <w:pPr>
        <w:pStyle w:val="Heading2"/>
      </w:pPr>
      <w:bookmarkStart w:id="214" w:name="_Toc145336580"/>
      <w:r>
        <w:t>M.4.1</w:t>
      </w:r>
      <w:r>
        <w:tab/>
        <w:t>Reference point Ub</w:t>
      </w:r>
      <w:bookmarkEnd w:id="214"/>
    </w:p>
    <w:p w14:paraId="2E64E63C" w14:textId="77777777" w:rsidR="00C2765B" w:rsidRDefault="00C2765B">
      <w:r>
        <w:t>The reference point Ub is between the UE and the BSF. Reference point Ub provides mutual authentication between the UE and the BSF. It allows the UE to bootstrap the session keys based on SIP Digest credentials.</w:t>
      </w:r>
    </w:p>
    <w:p w14:paraId="6FE15C0B" w14:textId="77777777" w:rsidR="00C2765B" w:rsidRDefault="00C2765B">
      <w:pPr>
        <w:pStyle w:val="Heading2"/>
      </w:pPr>
      <w:bookmarkStart w:id="215" w:name="_Toc145336581"/>
      <w:r>
        <w:t>M.4.2</w:t>
      </w:r>
      <w:r>
        <w:tab/>
        <w:t xml:space="preserve">Reference point </w:t>
      </w:r>
      <w:proofErr w:type="spellStart"/>
      <w:r>
        <w:t>Ua</w:t>
      </w:r>
      <w:bookmarkEnd w:id="215"/>
      <w:proofErr w:type="spellEnd"/>
    </w:p>
    <w:p w14:paraId="33950071" w14:textId="77777777" w:rsidR="00C2765B" w:rsidRDefault="00C2765B">
      <w:r>
        <w:t xml:space="preserve">The reference point </w:t>
      </w:r>
      <w:proofErr w:type="spellStart"/>
      <w:r>
        <w:t>Ua</w:t>
      </w:r>
      <w:proofErr w:type="spellEnd"/>
      <w:r>
        <w:t xml:space="preserve"> carries the application protocol, which is secured using the keys material agreed between UE and BSF as a result of the run of the protocol over reference point Ub.</w:t>
      </w:r>
    </w:p>
    <w:p w14:paraId="763EBEFF" w14:textId="77777777" w:rsidR="00C2765B" w:rsidRDefault="00C2765B">
      <w:pPr>
        <w:pStyle w:val="Heading2"/>
      </w:pPr>
      <w:bookmarkStart w:id="216" w:name="_Toc145336582"/>
      <w:r>
        <w:t>M.4.3</w:t>
      </w:r>
      <w:r>
        <w:tab/>
        <w:t xml:space="preserve">Reference point </w:t>
      </w:r>
      <w:proofErr w:type="spellStart"/>
      <w:r>
        <w:t>Zh</w:t>
      </w:r>
      <w:bookmarkEnd w:id="216"/>
      <w:proofErr w:type="spellEnd"/>
    </w:p>
    <w:p w14:paraId="60323592" w14:textId="77777777" w:rsidR="00C2765B" w:rsidRDefault="00C2765B">
      <w:r>
        <w:t xml:space="preserve">The reference point </w:t>
      </w:r>
      <w:proofErr w:type="spellStart"/>
      <w:r>
        <w:t>Zh</w:t>
      </w:r>
      <w:proofErr w:type="spellEnd"/>
      <w:r>
        <w:t xml:space="preserve"> used between the BSF and the HSS allows the BSF to fetch the required authentication information and all GBA user security settings from the HSS. The reference point </w:t>
      </w:r>
      <w:proofErr w:type="spellStart"/>
      <w:r>
        <w:t>Zh</w:t>
      </w:r>
      <w:proofErr w:type="spellEnd"/>
      <w:r>
        <w:t xml:space="preserve"> is an intra-operator domain interface.</w:t>
      </w:r>
    </w:p>
    <w:p w14:paraId="013E027A" w14:textId="77777777" w:rsidR="00C2765B" w:rsidRDefault="00C2765B">
      <w:pPr>
        <w:pStyle w:val="Heading2"/>
      </w:pPr>
      <w:bookmarkStart w:id="217" w:name="_Toc145336583"/>
      <w:r>
        <w:t>M.4.4</w:t>
      </w:r>
      <w:r>
        <w:tab/>
        <w:t>Reference point Zn</w:t>
      </w:r>
      <w:bookmarkEnd w:id="217"/>
    </w:p>
    <w:p w14:paraId="42F1AD08" w14:textId="77777777" w:rsidR="00C2765B" w:rsidRDefault="00C2765B">
      <w:r>
        <w:t>The reference point Zn is used by the NAF to fetch the key material agreed during a previous protocol run over the reference point Ub from the UE to the BSF. It is also used to fetch application-specific user security settings from the BSF, if requested by the NAF.</w:t>
      </w:r>
    </w:p>
    <w:p w14:paraId="4C87D3EA" w14:textId="77777777" w:rsidR="00C2765B" w:rsidRDefault="00C2765B">
      <w:pPr>
        <w:pStyle w:val="Heading2"/>
      </w:pPr>
      <w:bookmarkStart w:id="218" w:name="_Toc145336584"/>
      <w:r>
        <w:t>M.4.5</w:t>
      </w:r>
      <w:r>
        <w:tab/>
        <w:t xml:space="preserve">Reference point </w:t>
      </w:r>
      <w:proofErr w:type="spellStart"/>
      <w:r>
        <w:t>Dz</w:t>
      </w:r>
      <w:bookmarkEnd w:id="218"/>
      <w:proofErr w:type="spellEnd"/>
    </w:p>
    <w:p w14:paraId="11D98C4E" w14:textId="77777777" w:rsidR="00C2765B" w:rsidRDefault="00C2765B">
      <w:r>
        <w:t>The text from clause 4.3.5 applies also here.</w:t>
      </w:r>
    </w:p>
    <w:p w14:paraId="61E84D12" w14:textId="77777777" w:rsidR="00C2765B" w:rsidRDefault="00C2765B">
      <w:pPr>
        <w:pStyle w:val="Heading1"/>
      </w:pPr>
      <w:bookmarkStart w:id="219" w:name="_Toc145336585"/>
      <w:r>
        <w:t>M.5</w:t>
      </w:r>
      <w:r>
        <w:tab/>
        <w:t>Requirements and principles for bootstrapping</w:t>
      </w:r>
      <w:bookmarkEnd w:id="219"/>
    </w:p>
    <w:p w14:paraId="27E1A958" w14:textId="77777777" w:rsidR="00C2765B" w:rsidRDefault="00C2765B">
      <w:pPr>
        <w:pStyle w:val="Heading2"/>
      </w:pPr>
      <w:bookmarkStart w:id="220" w:name="_Toc145336586"/>
      <w:r>
        <w:t>M.5.1</w:t>
      </w:r>
      <w:r>
        <w:tab/>
        <w:t>General Requirements</w:t>
      </w:r>
      <w:bookmarkEnd w:id="220"/>
    </w:p>
    <w:p w14:paraId="172A6DD6" w14:textId="77777777" w:rsidR="00C2765B" w:rsidRDefault="00C2765B">
      <w:r>
        <w:t>The following requirements and principles are applicable to bootstrapping procedure:</w:t>
      </w:r>
    </w:p>
    <w:p w14:paraId="51C46E8D" w14:textId="77777777" w:rsidR="00C2765B" w:rsidRDefault="00C2765B">
      <w:pPr>
        <w:pStyle w:val="B1"/>
      </w:pPr>
      <w:r>
        <w:t>-</w:t>
      </w:r>
      <w:r>
        <w:tab/>
        <w:t xml:space="preserve">the </w:t>
      </w:r>
      <w:proofErr w:type="spellStart"/>
      <w:r>
        <w:t>GBA_Digest</w:t>
      </w:r>
      <w:proofErr w:type="spellEnd"/>
      <w:r>
        <w:t xml:space="preserve"> bootstrapping function shall not depend on the particular NAF;</w:t>
      </w:r>
    </w:p>
    <w:p w14:paraId="77D1FFD2" w14:textId="77777777" w:rsidR="00C2765B" w:rsidRDefault="00C2765B">
      <w:pPr>
        <w:pStyle w:val="B1"/>
      </w:pPr>
      <w:r>
        <w:t>-</w:t>
      </w:r>
      <w:r>
        <w:tab/>
        <w:t>the server implementing the bootstrapping function needs to be trusted by the home operator to handle authentication vectors;</w:t>
      </w:r>
    </w:p>
    <w:p w14:paraId="4E500B02" w14:textId="77777777" w:rsidR="00C2765B" w:rsidRDefault="00C2765B">
      <w:pPr>
        <w:pStyle w:val="B1"/>
      </w:pPr>
      <w:r>
        <w:t>-</w:t>
      </w:r>
      <w:r>
        <w:tab/>
        <w:t>the server implementing the NAF needs only to be trusted by the home operator to handle derived key material;</w:t>
      </w:r>
    </w:p>
    <w:p w14:paraId="6FC31EF8" w14:textId="77777777" w:rsidR="00C2765B" w:rsidRDefault="00C2765B">
      <w:pPr>
        <w:pStyle w:val="B1"/>
      </w:pPr>
      <w:r>
        <w:t>-</w:t>
      </w:r>
      <w:r>
        <w:tab/>
        <w:t>it shall be possible to support NAF in the operator's home network and in the visited network;</w:t>
      </w:r>
    </w:p>
    <w:p w14:paraId="2B8808BB" w14:textId="77777777" w:rsidR="00C2765B" w:rsidRDefault="00C2765B">
      <w:pPr>
        <w:pStyle w:val="B1"/>
      </w:pPr>
      <w:r>
        <w:t>-</w:t>
      </w:r>
      <w:r>
        <w:tab/>
        <w:t>the architecture shall not preclude the support of network application function in a third network;</w:t>
      </w:r>
    </w:p>
    <w:p w14:paraId="1CC3B27F" w14:textId="77777777" w:rsidR="00C2765B" w:rsidRDefault="00C2765B">
      <w:pPr>
        <w:pStyle w:val="B1"/>
      </w:pPr>
      <w:r>
        <w:t>-</w:t>
      </w:r>
      <w:r>
        <w:tab/>
        <w:t>to the extent possible, existing protocols and infrastructure should be reused;</w:t>
      </w:r>
    </w:p>
    <w:p w14:paraId="1AA36D55" w14:textId="77777777" w:rsidR="00C2765B" w:rsidRDefault="00C2765B">
      <w:pPr>
        <w:pStyle w:val="B1"/>
      </w:pPr>
      <w:r>
        <w:t>-</w:t>
      </w:r>
      <w:r>
        <w:tab/>
        <w:t>in order to ensure wide applicability, all involved protocols are preferred to run over IP;</w:t>
      </w:r>
    </w:p>
    <w:p w14:paraId="0AA61C64" w14:textId="77777777" w:rsidR="00C2765B" w:rsidRDefault="00C2765B">
      <w:pPr>
        <w:pStyle w:val="B1"/>
      </w:pPr>
      <w:r>
        <w:t>-</w:t>
      </w:r>
      <w:r>
        <w:tab/>
        <w:t>it shall be prevented that a security breach in one NAF who is using the GBA, can be used by an attacker to mount successful attacks to the other NAFs using the GBA;</w:t>
      </w:r>
    </w:p>
    <w:p w14:paraId="219BD8E2" w14:textId="77777777" w:rsidR="00C2765B" w:rsidRDefault="00C2765B">
      <w:pPr>
        <w:pStyle w:val="B1"/>
      </w:pPr>
      <w:r>
        <w:t>-</w:t>
      </w:r>
      <w:r>
        <w:tab/>
        <w:t xml:space="preserve">an attacker shall not be able to exploit a security breach in one security protocol over </w:t>
      </w:r>
      <w:proofErr w:type="spellStart"/>
      <w:r>
        <w:t>Ua</w:t>
      </w:r>
      <w:proofErr w:type="spellEnd"/>
      <w:r>
        <w:t xml:space="preserve"> in order to mount a successful attack against a different security protocol over </w:t>
      </w:r>
      <w:proofErr w:type="spellStart"/>
      <w:r>
        <w:t>Ua</w:t>
      </w:r>
      <w:proofErr w:type="spellEnd"/>
      <w:r>
        <w:t>;</w:t>
      </w:r>
    </w:p>
    <w:p w14:paraId="72DC248C" w14:textId="77777777" w:rsidR="00C2765B" w:rsidRDefault="00C2765B">
      <w:pPr>
        <w:pStyle w:val="B1"/>
      </w:pPr>
      <w:r>
        <w:t xml:space="preserve">- </w:t>
      </w:r>
      <w:r>
        <w:tab/>
        <w:t xml:space="preserve">If USIM, ISIM, or SIM are available and the BSF supports AKA-based GBA the UE shall not use </w:t>
      </w:r>
      <w:proofErr w:type="spellStart"/>
      <w:r>
        <w:t>GBA_Digest</w:t>
      </w:r>
      <w:proofErr w:type="spellEnd"/>
      <w:r>
        <w:t>. Instead, the UE shall use the procedures as specified in clauses 4 and 5, and Annex I;</w:t>
      </w:r>
    </w:p>
    <w:p w14:paraId="027315E2" w14:textId="77777777" w:rsidR="00C2765B" w:rsidRDefault="00C2765B">
      <w:pPr>
        <w:pStyle w:val="B1"/>
      </w:pPr>
      <w:r>
        <w:t xml:space="preserve">- </w:t>
      </w:r>
      <w:r>
        <w:tab/>
      </w:r>
      <w:proofErr w:type="spellStart"/>
      <w:r>
        <w:t>GBA_Digest</w:t>
      </w:r>
      <w:proofErr w:type="spellEnd"/>
      <w:r>
        <w:t xml:space="preserve"> shall not impact the procedures for AKA-based GBA as specified in clauses 4 and 5, and Annex I;</w:t>
      </w:r>
    </w:p>
    <w:p w14:paraId="141B3EDE" w14:textId="77777777" w:rsidR="00C2765B" w:rsidRDefault="00C2765B">
      <w:pPr>
        <w:pStyle w:val="B1"/>
      </w:pPr>
      <w:r>
        <w:t xml:space="preserve">- </w:t>
      </w:r>
      <w:r>
        <w:tab/>
      </w:r>
      <w:proofErr w:type="spellStart"/>
      <w:r>
        <w:t>GBA_Digest</w:t>
      </w:r>
      <w:proofErr w:type="spellEnd"/>
      <w:r>
        <w:t xml:space="preserve"> shall not reduce security for users of AKA-based GBA;</w:t>
      </w:r>
    </w:p>
    <w:p w14:paraId="7447943A" w14:textId="77777777" w:rsidR="00C2765B" w:rsidRDefault="00C2765B">
      <w:pPr>
        <w:pStyle w:val="B1"/>
      </w:pPr>
      <w:r>
        <w:t xml:space="preserve">- </w:t>
      </w:r>
      <w:r>
        <w:tab/>
      </w:r>
      <w:proofErr w:type="spellStart"/>
      <w:r>
        <w:t>GBA_Digest</w:t>
      </w:r>
      <w:proofErr w:type="spellEnd"/>
      <w:r>
        <w:t xml:space="preserve"> shall be closely modelled after AKA-based GBA specified in clauses 4 and 5, and Annex I;</w:t>
      </w:r>
    </w:p>
    <w:p w14:paraId="790E7425" w14:textId="77777777" w:rsidR="00C2765B" w:rsidRDefault="00C2765B">
      <w:pPr>
        <w:pStyle w:val="B1"/>
      </w:pPr>
      <w:r>
        <w:t xml:space="preserve">- </w:t>
      </w:r>
      <w:r>
        <w:tab/>
      </w:r>
      <w:proofErr w:type="spellStart"/>
      <w:r>
        <w:t>GBA_Digest</w:t>
      </w:r>
      <w:proofErr w:type="spellEnd"/>
      <w:r>
        <w:t xml:space="preserve"> shall provide measures to mitigate known vulnerabilities of the re-use of SIP Digest credentials.</w:t>
      </w:r>
    </w:p>
    <w:p w14:paraId="3A8AB20B" w14:textId="77777777" w:rsidR="00C2765B" w:rsidRDefault="00C2765B">
      <w:pPr>
        <w:pStyle w:val="Heading2"/>
      </w:pPr>
      <w:bookmarkStart w:id="221" w:name="_Toc145336587"/>
      <w:r>
        <w:t>M.5.2</w:t>
      </w:r>
      <w:r>
        <w:tab/>
        <w:t>Access independence</w:t>
      </w:r>
      <w:bookmarkEnd w:id="221"/>
    </w:p>
    <w:p w14:paraId="75DD1A8C" w14:textId="77777777" w:rsidR="00C2765B" w:rsidRDefault="00C2765B">
      <w:r>
        <w:t xml:space="preserve">The bootstrapping procedure for </w:t>
      </w:r>
      <w:proofErr w:type="spellStart"/>
      <w:r>
        <w:t>GBA_Digest</w:t>
      </w:r>
      <w:proofErr w:type="spellEnd"/>
      <w:r>
        <w:t xml:space="preserve"> is, in principle, access independent as it only requires IP connectivity from the UE.  However, in order to ensure that GBA_ Digest is not used over access networks defined in 3GPP specifications operators may introduce some access dependence in their network configurations, e.g. by assigning different ports on the BSF to different access networks.</w:t>
      </w:r>
    </w:p>
    <w:p w14:paraId="3E5062CC" w14:textId="77777777" w:rsidR="00C2765B" w:rsidRDefault="00C2765B">
      <w:pPr>
        <w:pStyle w:val="Heading2"/>
      </w:pPr>
      <w:bookmarkStart w:id="222" w:name="_Toc145336588"/>
      <w:r>
        <w:t>M.5.3</w:t>
      </w:r>
      <w:r>
        <w:tab/>
        <w:t>Authentication methods</w:t>
      </w:r>
      <w:bookmarkEnd w:id="222"/>
    </w:p>
    <w:p w14:paraId="2CEB025A" w14:textId="77777777" w:rsidR="00C2765B" w:rsidRDefault="00C2765B">
      <w:r>
        <w:t>Authentication between the UE and the BSF shall not be possible without a valid IMS subscription. Authentication shall be based on a combination of the HTTP Digest protocol using SIP Digest credentials and the TLS protocol, as defined in clause M.6.3. TLS shall be used with server certificates, but the TLS server shall not request client certificates.</w:t>
      </w:r>
    </w:p>
    <w:p w14:paraId="4EC61328" w14:textId="77777777" w:rsidR="00C2765B" w:rsidRDefault="00C2765B">
      <w:pPr>
        <w:pStyle w:val="Heading2"/>
      </w:pPr>
      <w:bookmarkStart w:id="223" w:name="_Toc145336589"/>
      <w:r>
        <w:t>M.5.4</w:t>
      </w:r>
      <w:r>
        <w:tab/>
        <w:t>Roaming</w:t>
      </w:r>
      <w:bookmarkEnd w:id="223"/>
    </w:p>
    <w:p w14:paraId="1FD9C4EB" w14:textId="77777777" w:rsidR="00C2765B" w:rsidRDefault="00C2765B">
      <w:r>
        <w:t>The requirements on roaming are:</w:t>
      </w:r>
    </w:p>
    <w:p w14:paraId="0064279E" w14:textId="77777777" w:rsidR="00C2765B" w:rsidRDefault="00C2765B">
      <w:pPr>
        <w:pStyle w:val="B1"/>
      </w:pPr>
      <w:r>
        <w:t>-</w:t>
      </w:r>
      <w:r>
        <w:tab/>
        <w:t>A subscriber located outside the home network shall be able to utilize the bootstrapping function in the home network. The subscriber shall be able to utilize a network application function that is outside the home network.</w:t>
      </w:r>
    </w:p>
    <w:p w14:paraId="1D508D60" w14:textId="77777777" w:rsidR="00C2765B" w:rsidRDefault="00C2765B">
      <w:pPr>
        <w:pStyle w:val="B1"/>
      </w:pPr>
      <w:r>
        <w:t>-</w:t>
      </w:r>
      <w:r>
        <w:tab/>
        <w:t>The home network shall be able to control whether its subscriber is authorized to use the service outside the home network.</w:t>
      </w:r>
    </w:p>
    <w:p w14:paraId="364C5F76" w14:textId="77777777" w:rsidR="00C2765B" w:rsidRDefault="00C2765B">
      <w:pPr>
        <w:pStyle w:val="Heading2"/>
      </w:pPr>
      <w:bookmarkStart w:id="224" w:name="_Toc145336590"/>
      <w:r>
        <w:t>M.5.5</w:t>
      </w:r>
      <w:r>
        <w:tab/>
        <w:t>Requirements on reference point Ub</w:t>
      </w:r>
      <w:bookmarkEnd w:id="224"/>
    </w:p>
    <w:p w14:paraId="2AF713F3" w14:textId="77777777" w:rsidR="00C2765B" w:rsidRDefault="00C2765B">
      <w:pPr>
        <w:keepNext/>
      </w:pPr>
      <w:r>
        <w:t>The requirements for reference point Ub are:</w:t>
      </w:r>
    </w:p>
    <w:p w14:paraId="63C52233" w14:textId="77777777" w:rsidR="00C2765B" w:rsidRDefault="00C2765B">
      <w:pPr>
        <w:pStyle w:val="B1"/>
      </w:pPr>
      <w:r>
        <w:t>-</w:t>
      </w:r>
      <w:r>
        <w:tab/>
        <w:t>the BSF shall be able to identify the UE;</w:t>
      </w:r>
    </w:p>
    <w:p w14:paraId="1CBDDEF6" w14:textId="77777777" w:rsidR="00C2765B" w:rsidRDefault="00C2765B">
      <w:pPr>
        <w:pStyle w:val="B1"/>
      </w:pPr>
      <w:r>
        <w:t>-</w:t>
      </w:r>
      <w:r>
        <w:tab/>
        <w:t xml:space="preserve">the BSF and the UE shall authenticate each other based on the methods specified in </w:t>
      </w:r>
      <w:proofErr w:type="spellStart"/>
      <w:r>
        <w:t>clasue</w:t>
      </w:r>
      <w:proofErr w:type="spellEnd"/>
      <w:r>
        <w:t xml:space="preserve"> M.5.3;</w:t>
      </w:r>
    </w:p>
    <w:p w14:paraId="3B1F5471" w14:textId="77777777" w:rsidR="00C2765B" w:rsidRDefault="00C2765B">
      <w:pPr>
        <w:pStyle w:val="B1"/>
      </w:pPr>
      <w:r>
        <w:t>-</w:t>
      </w:r>
      <w:r>
        <w:tab/>
        <w:t>the BSF shall send a bootstrapping transaction identifier to the UE;</w:t>
      </w:r>
    </w:p>
    <w:p w14:paraId="3BF73B0F" w14:textId="77777777" w:rsidR="00C2765B" w:rsidRDefault="00C2765B">
      <w:pPr>
        <w:pStyle w:val="B1"/>
      </w:pPr>
      <w:r>
        <w:t>-</w:t>
      </w:r>
      <w:r>
        <w:tab/>
        <w:t>the UE and the BSF shall establish shared keys;</w:t>
      </w:r>
    </w:p>
    <w:p w14:paraId="16A17748" w14:textId="77777777" w:rsidR="00C2765B" w:rsidRDefault="00C2765B">
      <w:pPr>
        <w:pStyle w:val="B1"/>
      </w:pPr>
      <w:r>
        <w:t>-</w:t>
      </w:r>
      <w:r>
        <w:tab/>
        <w:t>the BSF shall indicate to the UE the lifetime of the key material. The key lifetime sent by the BSF over Ub shall indicate the expiry time of the key.</w:t>
      </w:r>
    </w:p>
    <w:p w14:paraId="4B69CDE9" w14:textId="77777777" w:rsidR="00C2765B" w:rsidRDefault="00C2765B">
      <w:pPr>
        <w:pStyle w:val="NO"/>
      </w:pPr>
      <w:r>
        <w:t>NOTE:</w:t>
      </w:r>
      <w:r>
        <w:tab/>
        <w:t>This does not preclude a UE to refresh the key before the expiry time according to the UE's local policy.</w:t>
      </w:r>
    </w:p>
    <w:p w14:paraId="350D4BCC" w14:textId="77777777" w:rsidR="00C2765B" w:rsidRDefault="00C2765B">
      <w:pPr>
        <w:pStyle w:val="Heading2"/>
      </w:pPr>
      <w:bookmarkStart w:id="225" w:name="_Toc145336591"/>
      <w:r>
        <w:t>M.5.6</w:t>
      </w:r>
      <w:r>
        <w:tab/>
        <w:t xml:space="preserve">Requirements on reference point </w:t>
      </w:r>
      <w:proofErr w:type="spellStart"/>
      <w:r>
        <w:t>Zh</w:t>
      </w:r>
      <w:bookmarkEnd w:id="225"/>
      <w:proofErr w:type="spellEnd"/>
    </w:p>
    <w:p w14:paraId="5A219704" w14:textId="77777777" w:rsidR="00C2765B" w:rsidRDefault="00C2765B">
      <w:pPr>
        <w:keepNext/>
      </w:pPr>
      <w:r>
        <w:t xml:space="preserve">The requirements for reference point </w:t>
      </w:r>
      <w:proofErr w:type="spellStart"/>
      <w:r>
        <w:t>Zh</w:t>
      </w:r>
      <w:proofErr w:type="spellEnd"/>
      <w:r>
        <w:t xml:space="preserve"> are:</w:t>
      </w:r>
    </w:p>
    <w:p w14:paraId="55AB6059" w14:textId="77777777" w:rsidR="00C2765B" w:rsidRDefault="00C2765B">
      <w:pPr>
        <w:pStyle w:val="B1"/>
      </w:pPr>
      <w:r>
        <w:t>-</w:t>
      </w:r>
      <w:r>
        <w:tab/>
        <w:t>mutual authentication, confidentiality and integrity shall be provided;</w:t>
      </w:r>
    </w:p>
    <w:p w14:paraId="2A9C25C1" w14:textId="77777777" w:rsidR="00C2765B" w:rsidRDefault="00C2765B">
      <w:pPr>
        <w:pStyle w:val="NO"/>
      </w:pPr>
      <w:r>
        <w:t>NOTE 1:</w:t>
      </w:r>
      <w:r>
        <w:tab/>
        <w:t>This requirement may be fulfilled by physical or proprietary security measures since BSF and HSS are located within the same operator's network.</w:t>
      </w:r>
    </w:p>
    <w:p w14:paraId="43611469" w14:textId="77777777" w:rsidR="00C2765B" w:rsidRDefault="00C2765B">
      <w:pPr>
        <w:pStyle w:val="B1"/>
      </w:pPr>
      <w:r>
        <w:t>-</w:t>
      </w:r>
      <w:r>
        <w:tab/>
        <w:t>the BSF shall send a bootstrapping information request concerning a subscriber;</w:t>
      </w:r>
    </w:p>
    <w:p w14:paraId="7E58DBEE" w14:textId="77777777" w:rsidR="00C2765B" w:rsidRDefault="00C2765B">
      <w:pPr>
        <w:pStyle w:val="B1"/>
      </w:pPr>
      <w:r>
        <w:t>-</w:t>
      </w:r>
      <w:r>
        <w:tab/>
        <w:t>optionally the BSF may have the capability to send the timestamp of subscriber's GBA user security settings to the HSS (timestamp option);</w:t>
      </w:r>
    </w:p>
    <w:p w14:paraId="31FA26DC" w14:textId="77777777" w:rsidR="00C2765B" w:rsidRDefault="00C2765B">
      <w:pPr>
        <w:pStyle w:val="B1"/>
      </w:pPr>
      <w:r>
        <w:t>-</w:t>
      </w:r>
      <w:r>
        <w:tab/>
        <w:t>the HSS shall send one SIP Digest authentication vector at a time to the BSF;</w:t>
      </w:r>
    </w:p>
    <w:p w14:paraId="64B180E3" w14:textId="77777777" w:rsidR="00C2765B" w:rsidRDefault="00C2765B">
      <w:pPr>
        <w:pStyle w:val="B1"/>
      </w:pPr>
      <w:r>
        <w:t>-</w:t>
      </w:r>
      <w:r>
        <w:tab/>
        <w:t>the HSS shall send the complete set of subscriber's GBA user security settings needed for security purposes to the BSF. Optionally the HSS may have the capability to indicate to the BSF whether the BSF already has the latest copy of the GUSS based on the GUSS timestamp (timestamp option);</w:t>
      </w:r>
    </w:p>
    <w:p w14:paraId="08AA82CC" w14:textId="77777777" w:rsidR="00C2765B" w:rsidRDefault="00C2765B">
      <w:pPr>
        <w:pStyle w:val="NO"/>
      </w:pPr>
      <w:r>
        <w:t>NOTE 2:</w:t>
      </w:r>
      <w:r>
        <w:tab/>
        <w:t xml:space="preserve">If subscriber's GUSS is updated in HSS, this is not propagated to the BSF. The GUSS in the BSF is updated when the BSF next time fetches the authentication vectors and GUSS from the HSS over </w:t>
      </w:r>
      <w:proofErr w:type="spellStart"/>
      <w:r>
        <w:t>Zh</w:t>
      </w:r>
      <w:proofErr w:type="spellEnd"/>
      <w:r>
        <w:t xml:space="preserve"> reference point as part of the bootstrapping procedure.</w:t>
      </w:r>
    </w:p>
    <w:p w14:paraId="10688908" w14:textId="77777777" w:rsidR="00C2765B" w:rsidRDefault="00C2765B">
      <w:pPr>
        <w:pStyle w:val="B1"/>
      </w:pPr>
      <w:r>
        <w:t>-</w:t>
      </w:r>
      <w:r>
        <w:tab/>
        <w:t>no state information concerning bootstrapping shall be required in the HSS;</w:t>
      </w:r>
    </w:p>
    <w:p w14:paraId="155D9EDF" w14:textId="77777777" w:rsidR="00C2765B" w:rsidRDefault="00C2765B">
      <w:pPr>
        <w:pStyle w:val="B1"/>
      </w:pPr>
      <w:r>
        <w:t>-</w:t>
      </w:r>
      <w:r>
        <w:tab/>
        <w:t xml:space="preserve">all procedures over reference point </w:t>
      </w:r>
      <w:proofErr w:type="spellStart"/>
      <w:r>
        <w:t>Zh</w:t>
      </w:r>
      <w:proofErr w:type="spellEnd"/>
      <w:r>
        <w:t xml:space="preserve"> shall be initiated by the BSF;</w:t>
      </w:r>
    </w:p>
    <w:p w14:paraId="43A495DF" w14:textId="77777777" w:rsidR="00C2765B" w:rsidRDefault="00C2765B">
      <w:pPr>
        <w:pStyle w:val="B1"/>
      </w:pPr>
      <w:r>
        <w:t>-</w:t>
      </w:r>
      <w:r>
        <w:tab/>
        <w:t>the number of different interfaces to the HSS should be minimized.</w:t>
      </w:r>
    </w:p>
    <w:p w14:paraId="1C166315" w14:textId="77777777" w:rsidR="00C2765B" w:rsidRDefault="00C2765B">
      <w:pPr>
        <w:pStyle w:val="Heading2"/>
        <w:rPr>
          <w:rFonts w:eastAsia="Arial Unicode MS"/>
        </w:rPr>
      </w:pPr>
      <w:bookmarkStart w:id="226" w:name="_Toc145336592"/>
      <w:r>
        <w:t>M.5.7</w:t>
      </w:r>
      <w:r>
        <w:tab/>
        <w:t>Requirements on reference point Zn</w:t>
      </w:r>
      <w:bookmarkEnd w:id="226"/>
    </w:p>
    <w:p w14:paraId="21E3D2A8" w14:textId="77777777" w:rsidR="00C2765B" w:rsidRDefault="00C2765B">
      <w:pPr>
        <w:keepNext/>
      </w:pPr>
      <w:r>
        <w:t>The requirements for reference point Zn are:</w:t>
      </w:r>
    </w:p>
    <w:p w14:paraId="3C152915" w14:textId="77777777" w:rsidR="00C2765B" w:rsidRDefault="00C2765B">
      <w:pPr>
        <w:pStyle w:val="B1"/>
      </w:pPr>
      <w:r>
        <w:t>-</w:t>
      </w:r>
      <w:r>
        <w:tab/>
        <w:t>mutual authentication, confidentiality and integrity shall be provided;</w:t>
      </w:r>
    </w:p>
    <w:p w14:paraId="12D5F15C" w14:textId="77777777" w:rsidR="00C2765B" w:rsidRDefault="00C2765B">
      <w:pPr>
        <w:pStyle w:val="B1"/>
      </w:pPr>
      <w:r>
        <w:t>-</w:t>
      </w:r>
      <w:r>
        <w:tab/>
        <w:t>If the BSF and the NAF are located within the same operator's network, the DIAMETER based Zn reference point shall be secured according to NDS/IP in TS 33.210 [13];</w:t>
      </w:r>
    </w:p>
    <w:p w14:paraId="34990B06" w14:textId="77777777" w:rsidR="00C2765B" w:rsidRDefault="00C2765B">
      <w:pPr>
        <w:pStyle w:val="B1"/>
      </w:pPr>
      <w:r>
        <w:t>-</w:t>
      </w:r>
      <w:r>
        <w:tab/>
        <w:t>If the BSF and the NAF are located in different operators' networks, the DIAMETER based Zn' reference point between the Zn-Proxy and the BSF shall be secured using TLS as specified in Annex E;</w:t>
      </w:r>
    </w:p>
    <w:p w14:paraId="6E48AC49" w14:textId="77777777" w:rsidR="00C2765B" w:rsidRDefault="00C2765B">
      <w:pPr>
        <w:pStyle w:val="B1"/>
      </w:pPr>
      <w:r>
        <w:t>-</w:t>
      </w:r>
      <w:r>
        <w:tab/>
        <w:t>An HTTP based Zn/Zn' reference point shall be secured using TLS as specified in Annex E;</w:t>
      </w:r>
    </w:p>
    <w:p w14:paraId="750654D1" w14:textId="77777777" w:rsidR="00C2765B" w:rsidRDefault="00C2765B">
      <w:pPr>
        <w:pStyle w:val="B1"/>
      </w:pPr>
      <w:r>
        <w:t>-</w:t>
      </w:r>
      <w:r>
        <w:tab/>
        <w:t>The BSF shall verify that the requesting NAF is authorised to obtain the key material or the key material and the requested USS;</w:t>
      </w:r>
    </w:p>
    <w:p w14:paraId="0EF0D023" w14:textId="77777777" w:rsidR="00C2765B" w:rsidRDefault="00C2765B">
      <w:pPr>
        <w:pStyle w:val="B1"/>
      </w:pPr>
      <w:r>
        <w:t>-</w:t>
      </w:r>
      <w:r>
        <w:tab/>
        <w:t>The NAF shall send a key material request to the BSF, containing NAF's public hostname used by the UE's corresponding request. The BSF shall verify that a NAF is authorized to use this hostname, i.e. the FQDN used by UE when it contacts the NAF;</w:t>
      </w:r>
    </w:p>
    <w:p w14:paraId="476D8C15" w14:textId="77777777" w:rsidR="00C2765B" w:rsidRDefault="00C2765B">
      <w:pPr>
        <w:pStyle w:val="B1"/>
      </w:pPr>
      <w:r>
        <w:t>-</w:t>
      </w:r>
      <w:r>
        <w:tab/>
        <w:t xml:space="preserve">The NAF shall indicate to the BSF for each Zn run whether it is willing to accept </w:t>
      </w:r>
      <w:proofErr w:type="spellStart"/>
      <w:r>
        <w:t>Ks_NAF</w:t>
      </w:r>
      <w:proofErr w:type="spellEnd"/>
      <w:r>
        <w:t xml:space="preserve"> based on </w:t>
      </w:r>
      <w:proofErr w:type="spellStart"/>
      <w:r>
        <w:t>GBA_Digest</w:t>
      </w:r>
      <w:proofErr w:type="spellEnd"/>
      <w:r>
        <w:t>;</w:t>
      </w:r>
    </w:p>
    <w:p w14:paraId="50A3D267" w14:textId="77777777" w:rsidR="00C2765B" w:rsidRDefault="00C2765B">
      <w:pPr>
        <w:pStyle w:val="B1"/>
      </w:pPr>
      <w:r>
        <w:t>-</w:t>
      </w:r>
      <w:r>
        <w:tab/>
        <w:t>The BSF shall send the requested key material to the NAF;</w:t>
      </w:r>
    </w:p>
    <w:p w14:paraId="37CB8BEA" w14:textId="77777777" w:rsidR="00C2765B" w:rsidRDefault="00C2765B">
      <w:pPr>
        <w:pStyle w:val="B1"/>
      </w:pPr>
      <w:r>
        <w:t>-</w:t>
      </w:r>
      <w:r>
        <w:tab/>
        <w:t>The NAF shall be able to get a selected set of application-specific USSs from the BSF, depending on the policy of the BSF and the application indicated in the request from the NAF over Zn;</w:t>
      </w:r>
    </w:p>
    <w:p w14:paraId="16C36953" w14:textId="77777777" w:rsidR="00C2765B" w:rsidRDefault="00C2765B">
      <w:pPr>
        <w:pStyle w:val="B1"/>
      </w:pPr>
      <w:r>
        <w:t>-</w:t>
      </w:r>
      <w:r>
        <w:tab/>
        <w:t>The NAF shall indicate to the BSF the single application or several applications it requires USSs for;</w:t>
      </w:r>
    </w:p>
    <w:p w14:paraId="61AC5C68" w14:textId="77777777" w:rsidR="00C2765B" w:rsidRDefault="00C2765B">
      <w:pPr>
        <w:pStyle w:val="NO"/>
      </w:pPr>
      <w:r>
        <w:t>NOTE 1:</w:t>
      </w:r>
      <w:r>
        <w:tab/>
        <w:t>If some application needs only a subset of an application-specific USS the NAF selects this subset from the complete set of USS sent from BSF.</w:t>
      </w:r>
    </w:p>
    <w:p w14:paraId="2C61F805" w14:textId="77777777" w:rsidR="00C2765B" w:rsidRDefault="00C2765B">
      <w:pPr>
        <w:pStyle w:val="B1"/>
      </w:pPr>
      <w:r>
        <w:t>-</w:t>
      </w:r>
      <w:r>
        <w:tab/>
        <w:t>The BSF shall be configured on a per NAF or per application basis if private subscriber identity and which application-specific USSs may be sent to a NAF;</w:t>
      </w:r>
    </w:p>
    <w:p w14:paraId="4574A36B" w14:textId="77777777" w:rsidR="00C2765B" w:rsidRDefault="00C2765B">
      <w:pPr>
        <w:pStyle w:val="NO"/>
      </w:pPr>
      <w:r>
        <w:t>NOTE 2:</w:t>
      </w:r>
      <w:r>
        <w:tab/>
        <w:t xml:space="preserve">Privacy issues need be considered when determining which user identifier is sent to the NAF. If service continuity is desired, then the BSF can be configured to send the IMPI (but then there is no user anonymity). If the BSF does not send the IMPI or IMPU / pseudonym in the USS, then the user remains anonymous towards the NAF; or more precisely, the B-TID functions as a temporary user identifier. This can cause that the NAF cannot provide a continuous service, since a user identity is needed in the NAF to ensure that the NAF is able to update keys for a </w:t>
      </w:r>
      <w:proofErr w:type="spellStart"/>
      <w:r>
        <w:t>Ua</w:t>
      </w:r>
      <w:proofErr w:type="spellEnd"/>
      <w:r>
        <w:t xml:space="preserve"> session when the UE has bootstrapped and contacts the NAF with a new B-TID. If user privacy is desired, the NAF can requests a USS and the BSF is configured to send a user pseu</w:t>
      </w:r>
      <w:smartTag w:uri="urn:schemas-microsoft-com:office:smarttags" w:element="country-region">
        <w:r>
          <w:t>dony</w:t>
        </w:r>
      </w:smartTag>
      <w:r>
        <w:t>m in the USS, but not the IMPI.</w:t>
      </w:r>
    </w:p>
    <w:p w14:paraId="26AE2447" w14:textId="77777777" w:rsidR="00C2765B" w:rsidRDefault="00C2765B">
      <w:pPr>
        <w:pStyle w:val="B1"/>
      </w:pPr>
      <w:r>
        <w:t>-</w:t>
      </w:r>
      <w:r>
        <w:tab/>
        <w:t>If a NAF requests USSs from the BSF and they are not present in subscriber's GUSS, it shall not cause an error, provided the conditions of the local policy of the BSF are fulfilled. The BSF shall then send only the requested and found USSs to the NAF;</w:t>
      </w:r>
    </w:p>
    <w:p w14:paraId="01B27A8F" w14:textId="77777777" w:rsidR="00C2765B" w:rsidRDefault="00C2765B">
      <w:pPr>
        <w:pStyle w:val="B1"/>
      </w:pPr>
      <w:r>
        <w:t>-</w:t>
      </w:r>
      <w:r>
        <w:tab/>
        <w:t>It shall be possible to configure a local policy as follows: BSF may require one or more application-specific USS to be present in a particular subscriber's GUSS for a particular requesting NAF, and to reject the request from the NAF in case the conditions are not fulfilled. In order to satisfy this local policy, it is not required that the NAF requests the USSs over the Zn reference point, which the BSF requires to be present in the GUSS, rather it is sufficient that the BSF checks the presence of the USSs locally. It shall also be possible configure the BSF in such a way that no USS is required for the requesting NAF;</w:t>
      </w:r>
    </w:p>
    <w:p w14:paraId="37146D5B" w14:textId="77777777" w:rsidR="00C2765B" w:rsidRDefault="00C2765B">
      <w:pPr>
        <w:pStyle w:val="B1"/>
      </w:pPr>
      <w:r>
        <w:t>-</w:t>
      </w:r>
      <w:r>
        <w:tab/>
        <w:t>The BSF shall indicate to the NAF the bootstrapping time and the lifetime of the key material. The key lifetime sent by the BSF over Zn shall indicate the expiry time of the key, and shall be identical to the key lifetime sent by the BSF to the UE over Ub.</w:t>
      </w:r>
    </w:p>
    <w:p w14:paraId="25B418C0" w14:textId="77777777" w:rsidR="00C2765B" w:rsidRDefault="00C2765B">
      <w:pPr>
        <w:pStyle w:val="NO"/>
      </w:pPr>
      <w:r>
        <w:t>NOTE 3:</w:t>
      </w:r>
      <w:r>
        <w:tab/>
        <w:t>This does not preclude a NAF to refresh the key before the expiry time according to the NAF's local policy.</w:t>
      </w:r>
    </w:p>
    <w:p w14:paraId="09263C52" w14:textId="77777777" w:rsidR="00C2765B" w:rsidRDefault="00C2765B">
      <w:pPr>
        <w:pStyle w:val="NO"/>
      </w:pPr>
      <w:r>
        <w:t>NOTE 4:</w:t>
      </w:r>
      <w:r>
        <w:tab/>
        <w:t xml:space="preserve">If one or more of the USSs that have been delivered to the NAF has been updated in subscriber's GUSS in the HSS, this change is propagated to the NAF the next time it fetches the USS from the BSF over Zn reference point (provided that the BSF has updated subscriber's GUSS from the HSS over </w:t>
      </w:r>
      <w:proofErr w:type="spellStart"/>
      <w:r>
        <w:t>Zh</w:t>
      </w:r>
      <w:proofErr w:type="spellEnd"/>
      <w:r>
        <w:t xml:space="preserve"> reference point).</w:t>
      </w:r>
    </w:p>
    <w:p w14:paraId="1AE4BC9B" w14:textId="77777777" w:rsidR="00C2765B" w:rsidRDefault="00C2765B">
      <w:pPr>
        <w:pStyle w:val="B1"/>
      </w:pPr>
      <w:r>
        <w:t>-</w:t>
      </w:r>
      <w:r>
        <w:tab/>
        <w:t xml:space="preserve">If the NAF indicated its willingness to accept </w:t>
      </w:r>
      <w:proofErr w:type="spellStart"/>
      <w:r>
        <w:t>Ks_NAF</w:t>
      </w:r>
      <w:proofErr w:type="spellEnd"/>
      <w:r>
        <w:t xml:space="preserve"> based on </w:t>
      </w:r>
      <w:proofErr w:type="spellStart"/>
      <w:r>
        <w:t>GBA_Digest</w:t>
      </w:r>
      <w:proofErr w:type="spellEnd"/>
      <w:r>
        <w:t xml:space="preserve"> in the Zn request and the B-TID sent by the NAF points to a Ks generated by </w:t>
      </w:r>
      <w:proofErr w:type="spellStart"/>
      <w:r>
        <w:t>GBA_Digest</w:t>
      </w:r>
      <w:proofErr w:type="spellEnd"/>
      <w:r>
        <w:t xml:space="preserve"> the BSF shall send information to the NAF that the subscriber is a subscriber who used SIP Digest credentials. If the B-TID points to a Ks established by another GBA method the BSF shall respond according to that method. Otherwise, the BSF shall not send key material to the NAF.</w:t>
      </w:r>
    </w:p>
    <w:p w14:paraId="54243D3B" w14:textId="77777777" w:rsidR="00C2765B" w:rsidRDefault="00C2765B">
      <w:pPr>
        <w:pStyle w:val="NO"/>
      </w:pPr>
      <w:r>
        <w:t xml:space="preserve">NOTE 5: </w:t>
      </w:r>
      <w:r>
        <w:tab/>
        <w:t xml:space="preserve">This requirement enables a NAF to accept subscribers using SIP Digest credentials according to its local policy. The second sentence ensures backward compatibility with the procedures specified in clauses 4 and 5 and Annex I. Note also that inclusion of information on the GBA variant in the GUSS is not possible as one subscriber may have both AKA and SIP Digest credentials, leading to a </w:t>
      </w:r>
      <w:proofErr w:type="spellStart"/>
      <w:r>
        <w:t>depencence</w:t>
      </w:r>
      <w:proofErr w:type="spellEnd"/>
      <w:r>
        <w:t xml:space="preserve"> on the credentials actually used during the last Ub run. </w:t>
      </w:r>
      <w:r>
        <w:br/>
        <w:t>A NAF that can understand a '</w:t>
      </w:r>
      <w:proofErr w:type="spellStart"/>
      <w:r>
        <w:t>GBA_Digest</w:t>
      </w:r>
      <w:proofErr w:type="spellEnd"/>
      <w:r>
        <w:t xml:space="preserve">' indication received from the BSF on Zn can understand which GBA variant was used on Ub to derive the </w:t>
      </w:r>
      <w:proofErr w:type="spellStart"/>
      <w:r>
        <w:t>Ks_NAF</w:t>
      </w:r>
      <w:proofErr w:type="spellEnd"/>
      <w:r>
        <w:t xml:space="preserve"> key and, hence, can always make its own judgment whether to accept the </w:t>
      </w:r>
      <w:proofErr w:type="spellStart"/>
      <w:r>
        <w:t>Ks_NAF</w:t>
      </w:r>
      <w:proofErr w:type="spellEnd"/>
      <w:r>
        <w:t xml:space="preserve"> based on its local policy. However, there is no technical reason why the NAF would not accept a </w:t>
      </w:r>
      <w:proofErr w:type="spellStart"/>
      <w:r>
        <w:t>Ks_NAF</w:t>
      </w:r>
      <w:proofErr w:type="spellEnd"/>
      <w:r>
        <w:t xml:space="preserve"> that was derived using an AKA-based GBA variant because such a </w:t>
      </w:r>
      <w:proofErr w:type="spellStart"/>
      <w:r>
        <w:t>Ks_NAF</w:t>
      </w:r>
      <w:proofErr w:type="spellEnd"/>
      <w:r>
        <w:t xml:space="preserve"> is stronger than a key that was derived using </w:t>
      </w:r>
      <w:proofErr w:type="spellStart"/>
      <w:r>
        <w:t>GBA_digest</w:t>
      </w:r>
      <w:proofErr w:type="spellEnd"/>
      <w:r>
        <w:t xml:space="preserve"> and there is no difference in using it for the NAF.</w:t>
      </w:r>
    </w:p>
    <w:p w14:paraId="0D4DDFBF" w14:textId="77777777" w:rsidR="00C2765B" w:rsidRDefault="00C2765B">
      <w:pPr>
        <w:pStyle w:val="B1"/>
      </w:pPr>
      <w:r>
        <w:t>-</w:t>
      </w:r>
      <w:r>
        <w:tab/>
        <w:t xml:space="preserve">The BSF may determine according to its local policy that the NAF shall not serve subscribers using SIP Digest credentials. If this is the case, the BSF shall not send keys generated by </w:t>
      </w:r>
      <w:proofErr w:type="spellStart"/>
      <w:r>
        <w:t>GBA_Digest</w:t>
      </w:r>
      <w:proofErr w:type="spellEnd"/>
      <w:r>
        <w:t xml:space="preserve"> to the NAF.</w:t>
      </w:r>
    </w:p>
    <w:p w14:paraId="7F8D57A8" w14:textId="77777777" w:rsidR="00C2765B" w:rsidRDefault="00C2765B">
      <w:pPr>
        <w:pStyle w:val="NO"/>
        <w:rPr>
          <w:lang w:eastAsia="zh-CN"/>
        </w:rPr>
      </w:pPr>
      <w:r>
        <w:t>NOTE 6:</w:t>
      </w:r>
      <w:r>
        <w:tab/>
        <w:t>This requirement allows an operator controlling the BSF to determine which applications shall use AKA-based GBA only.</w:t>
      </w:r>
    </w:p>
    <w:p w14:paraId="6C68CDDA" w14:textId="77777777" w:rsidR="00C2765B" w:rsidRDefault="00C2765B">
      <w:pPr>
        <w:pStyle w:val="B1"/>
      </w:pPr>
      <w:r>
        <w:rPr>
          <w:lang w:eastAsia="zh-CN"/>
        </w:rPr>
        <w:t>-</w:t>
      </w:r>
      <w:r>
        <w:rPr>
          <w:lang w:eastAsia="zh-CN"/>
        </w:rPr>
        <w:tab/>
        <w:t xml:space="preserve">The </w:t>
      </w:r>
      <w:r>
        <w:rPr>
          <w:rFonts w:hint="eastAsia"/>
          <w:lang w:eastAsia="zh-CN"/>
        </w:rPr>
        <w:t xml:space="preserve">NAF shall indicate to </w:t>
      </w:r>
      <w:r>
        <w:rPr>
          <w:lang w:eastAsia="zh-CN"/>
        </w:rPr>
        <w:t xml:space="preserve">the </w:t>
      </w:r>
      <w:r>
        <w:rPr>
          <w:rFonts w:hint="eastAsia"/>
          <w:lang w:eastAsia="zh-CN"/>
        </w:rPr>
        <w:t xml:space="preserve">BSF the protocol identifier of </w:t>
      </w:r>
      <w:proofErr w:type="spellStart"/>
      <w:r>
        <w:rPr>
          <w:rFonts w:hint="eastAsia"/>
          <w:lang w:eastAsia="zh-CN"/>
        </w:rPr>
        <w:t>Ua</w:t>
      </w:r>
      <w:proofErr w:type="spellEnd"/>
      <w:r>
        <w:rPr>
          <w:rFonts w:hint="eastAsia"/>
          <w:lang w:eastAsia="zh-CN"/>
        </w:rPr>
        <w:t xml:space="preserve"> security protocol </w:t>
      </w:r>
      <w:r>
        <w:rPr>
          <w:lang w:eastAsia="zh-CN"/>
        </w:rPr>
        <w:t>for which</w:t>
      </w:r>
      <w:r>
        <w:rPr>
          <w:rFonts w:hint="eastAsia"/>
          <w:lang w:eastAsia="zh-CN"/>
        </w:rPr>
        <w:t xml:space="preserve"> it requires the key material by sending NAF-Id to BSF (cf. Annex</w:t>
      </w:r>
      <w:r>
        <w:rPr>
          <w:lang w:eastAsia="zh-CN"/>
        </w:rPr>
        <w:t> </w:t>
      </w:r>
      <w:r>
        <w:rPr>
          <w:rFonts w:hint="eastAsia"/>
          <w:lang w:eastAsia="zh-CN"/>
        </w:rPr>
        <w:t>H).</w:t>
      </w:r>
    </w:p>
    <w:p w14:paraId="0BAE0DEC" w14:textId="77777777" w:rsidR="00C2765B" w:rsidRDefault="00C2765B">
      <w:pPr>
        <w:pStyle w:val="Heading2"/>
      </w:pPr>
      <w:bookmarkStart w:id="227" w:name="_Toc145336593"/>
      <w:r>
        <w:t>M.5.8</w:t>
      </w:r>
      <w:r>
        <w:tab/>
        <w:t>Requirements on Bootstrapping Transaction Identifier</w:t>
      </w:r>
      <w:bookmarkEnd w:id="227"/>
    </w:p>
    <w:p w14:paraId="2F58D59A" w14:textId="77777777" w:rsidR="00C2765B" w:rsidRDefault="00C2765B">
      <w:r>
        <w:t>The text from clause 4.4.7 applies also here.</w:t>
      </w:r>
    </w:p>
    <w:p w14:paraId="7E0737A1" w14:textId="77777777" w:rsidR="00C2765B" w:rsidRDefault="00C2765B">
      <w:pPr>
        <w:pStyle w:val="Heading2"/>
      </w:pPr>
      <w:bookmarkStart w:id="228" w:name="_Toc145336594"/>
      <w:r>
        <w:t>M.5.9</w:t>
      </w:r>
      <w:r>
        <w:tab/>
        <w:t xml:space="preserve">Requirements on reference point </w:t>
      </w:r>
      <w:proofErr w:type="spellStart"/>
      <w:r>
        <w:t>Ua</w:t>
      </w:r>
      <w:bookmarkEnd w:id="228"/>
      <w:proofErr w:type="spellEnd"/>
    </w:p>
    <w:p w14:paraId="75EE0EA6" w14:textId="77777777" w:rsidR="00C2765B" w:rsidRDefault="00C2765B">
      <w:r>
        <w:t xml:space="preserve"> The text from clause 4.4.9 applies also here.</w:t>
      </w:r>
    </w:p>
    <w:p w14:paraId="48B4FD8D" w14:textId="77777777" w:rsidR="00C2765B" w:rsidRDefault="00C2765B">
      <w:pPr>
        <w:pStyle w:val="Heading2"/>
      </w:pPr>
      <w:bookmarkStart w:id="229" w:name="_Toc145336595"/>
      <w:r>
        <w:t>M.5.10</w:t>
      </w:r>
      <w:r>
        <w:tab/>
        <w:t xml:space="preserve">Requirements on reference point </w:t>
      </w:r>
      <w:proofErr w:type="spellStart"/>
      <w:r>
        <w:t>Dz</w:t>
      </w:r>
      <w:bookmarkEnd w:id="229"/>
      <w:proofErr w:type="spellEnd"/>
    </w:p>
    <w:p w14:paraId="626FDED1" w14:textId="77777777" w:rsidR="00C2765B" w:rsidRDefault="00C2765B">
      <w:r>
        <w:t>The text from clause 4.4.10 applies also here.</w:t>
      </w:r>
    </w:p>
    <w:p w14:paraId="78C3D489" w14:textId="77777777" w:rsidR="00C2765B" w:rsidRDefault="00C2765B">
      <w:pPr>
        <w:pStyle w:val="Heading2"/>
      </w:pPr>
      <w:bookmarkStart w:id="230" w:name="_Toc145336596"/>
      <w:r>
        <w:t>M.5.11</w:t>
      </w:r>
      <w:r>
        <w:tab/>
        <w:t>Requirements on GBA keys and parameters handling</w:t>
      </w:r>
      <w:bookmarkEnd w:id="230"/>
    </w:p>
    <w:p w14:paraId="0BBD7918" w14:textId="77777777" w:rsidR="00C2765B" w:rsidRDefault="00C2765B">
      <w:pPr>
        <w:pStyle w:val="B1"/>
      </w:pPr>
      <w:r>
        <w:t xml:space="preserve">- </w:t>
      </w:r>
      <w:r>
        <w:tab/>
        <w:t xml:space="preserve">The terminal shall delete all GBA keys related to a certain Ks (i.e., Ks itself, and NAF specific keys derived from this specific Ks) and the corresponding NAF_IDs, B-TID, , Ks lifetime, and, if applicable, </w:t>
      </w:r>
      <w:proofErr w:type="spellStart"/>
      <w:r>
        <w:t>Ks_NAF</w:t>
      </w:r>
      <w:proofErr w:type="spellEnd"/>
      <w:r>
        <w:t xml:space="preserve"> lifetimes and lifetimes of the keys derived from a </w:t>
      </w:r>
      <w:proofErr w:type="spellStart"/>
      <w:r>
        <w:t>Ks_NAF</w:t>
      </w:r>
      <w:proofErr w:type="spellEnd"/>
      <w:r>
        <w:t>, when the key lifetime of this specific Ks expires.</w:t>
      </w:r>
    </w:p>
    <w:p w14:paraId="7EDB41CA" w14:textId="77777777" w:rsidR="00C2765B" w:rsidRDefault="00C2765B">
      <w:pPr>
        <w:pStyle w:val="Heading1"/>
      </w:pPr>
      <w:bookmarkStart w:id="231" w:name="_Toc145336597"/>
      <w:r>
        <w:t>M.6</w:t>
      </w:r>
      <w:r>
        <w:tab/>
        <w:t>Procedures</w:t>
      </w:r>
      <w:bookmarkEnd w:id="231"/>
    </w:p>
    <w:p w14:paraId="3C77EBCD" w14:textId="77777777" w:rsidR="00C2765B" w:rsidRDefault="00C2765B">
      <w:pPr>
        <w:pStyle w:val="Heading2"/>
      </w:pPr>
      <w:bookmarkStart w:id="232" w:name="_Toc145336598"/>
      <w:r>
        <w:t>M.6.1</w:t>
      </w:r>
      <w:r>
        <w:tab/>
        <w:t>General</w:t>
      </w:r>
      <w:bookmarkEnd w:id="232"/>
    </w:p>
    <w:p w14:paraId="5F9DF668" w14:textId="77777777" w:rsidR="00C2765B" w:rsidRDefault="00C2765B">
      <w:r>
        <w:t xml:space="preserve">This chapter specifies in detail the format of the </w:t>
      </w:r>
      <w:proofErr w:type="spellStart"/>
      <w:r>
        <w:t>GBA_Digest</w:t>
      </w:r>
      <w:proofErr w:type="spellEnd"/>
      <w:r>
        <w:t xml:space="preserve"> bootstrapping procedure that is further utilized by various applications. It contains the authentication procedure with BSF, and the key material generation procedure.</w:t>
      </w:r>
    </w:p>
    <w:p w14:paraId="4A02D2F1" w14:textId="77777777" w:rsidR="00C2765B" w:rsidRDefault="00C2765B">
      <w:pPr>
        <w:pStyle w:val="Heading2"/>
      </w:pPr>
      <w:bookmarkStart w:id="233" w:name="_Toc145336599"/>
      <w:r>
        <w:t>M.6.2</w:t>
      </w:r>
      <w:r>
        <w:tab/>
        <w:t>Initiation of bootstrapping</w:t>
      </w:r>
      <w:bookmarkEnd w:id="233"/>
    </w:p>
    <w:p w14:paraId="69633540" w14:textId="77777777" w:rsidR="00C2765B" w:rsidRDefault="00C2765B">
      <w:r>
        <w:t xml:space="preserve">Before communication between the UE and the NAF can start, the UE and the NAF first have to agree whether to use GBA. When a UE wants to interact with a NAF, but it does not know if the NAF requires the use of shared keys obtained by means of the GBA, the UE may contact the NAF for further instructions (see figure M.1). </w:t>
      </w:r>
    </w:p>
    <w:p w14:paraId="1DFEBFF4" w14:textId="77777777" w:rsidR="00C2765B" w:rsidRDefault="00C2765B">
      <w:pPr>
        <w:pStyle w:val="NO"/>
      </w:pPr>
      <w:r>
        <w:t>NOTE: The above text implies that a UE may contact either the BSF or the NAF without knowing whether the NAF supports GBA.</w:t>
      </w:r>
    </w:p>
    <w:p w14:paraId="5116B61A" w14:textId="77777777" w:rsidR="00C2765B" w:rsidRDefault="00000000">
      <w:pPr>
        <w:pStyle w:val="TH"/>
      </w:pPr>
      <w:r>
        <w:pict w14:anchorId="5D5D4CC0">
          <v:shape id="_x0000_i1044" type="#_x0000_t75" style="width:235pt;height:136pt">
            <v:imagedata r:id="rId20" o:title=""/>
          </v:shape>
        </w:pict>
      </w:r>
    </w:p>
    <w:p w14:paraId="6F54E1B4" w14:textId="77777777" w:rsidR="00C2765B" w:rsidRDefault="00C2765B">
      <w:pPr>
        <w:pStyle w:val="TF"/>
      </w:pPr>
      <w:r>
        <w:t>Figure M.1: Initiation of bootstrapping</w:t>
      </w:r>
    </w:p>
    <w:p w14:paraId="2663A390" w14:textId="77777777" w:rsidR="00C2765B" w:rsidRDefault="00C2765B">
      <w:pPr>
        <w:pStyle w:val="B1"/>
      </w:pPr>
      <w:r>
        <w:t>1.</w:t>
      </w:r>
      <w:r>
        <w:tab/>
        <w:t xml:space="preserve">The UE may start communication over reference point </w:t>
      </w:r>
      <w:proofErr w:type="spellStart"/>
      <w:r>
        <w:t>Ua</w:t>
      </w:r>
      <w:proofErr w:type="spellEnd"/>
      <w:r>
        <w:t xml:space="preserve"> with the NAF with or without any GBA-related parameters.</w:t>
      </w:r>
    </w:p>
    <w:p w14:paraId="578697D0" w14:textId="77777777" w:rsidR="00C2765B" w:rsidRDefault="00C2765B">
      <w:pPr>
        <w:pStyle w:val="B1"/>
      </w:pPr>
      <w:r>
        <w:t>2.</w:t>
      </w:r>
      <w:r>
        <w:tab/>
        <w:t xml:space="preserve">If the NAF requires the use of shared keys obtained by means of the GBA, but the request from UE does not include GBA-related parameters, the NAF replies with a bootstrapping initiation message. If the use of </w:t>
      </w:r>
      <w:proofErr w:type="spellStart"/>
      <w:r>
        <w:t>GBA_Digest</w:t>
      </w:r>
      <w:proofErr w:type="spellEnd"/>
      <w:r>
        <w:t xml:space="preserve"> is acceptable to the NAF the NAF shall indicate it in this message. The form of this initiation message may depend on the particular reference point </w:t>
      </w:r>
      <w:proofErr w:type="spellStart"/>
      <w:r>
        <w:t>Ua</w:t>
      </w:r>
      <w:proofErr w:type="spellEnd"/>
      <w:r>
        <w:t>.</w:t>
      </w:r>
    </w:p>
    <w:p w14:paraId="617AF1DC" w14:textId="77777777" w:rsidR="00C2765B" w:rsidRDefault="00C2765B">
      <w:pPr>
        <w:pStyle w:val="Heading2"/>
      </w:pPr>
      <w:bookmarkStart w:id="234" w:name="_Toc145336600"/>
      <w:r>
        <w:t>M.6.3</w:t>
      </w:r>
      <w:r>
        <w:tab/>
        <w:t>Bootstrapping procedures</w:t>
      </w:r>
      <w:bookmarkEnd w:id="234"/>
    </w:p>
    <w:p w14:paraId="449D62F5" w14:textId="77777777" w:rsidR="00C2765B" w:rsidRDefault="00C2765B">
      <w:r>
        <w:t xml:space="preserve">When a UE wants to interact with a NAF, and it knows that the bootstrapping procedure is needed, it shall first perform such a procedure. Otherwise, the UE shall perform a bootstrapping procedure only when it has received a bootstrapping initiation required message or a bootstrapping negotiation indication from the NAF, or when the lifetime of the key in UE has expired (cf. clause M.6.4). </w:t>
      </w:r>
    </w:p>
    <w:p w14:paraId="64EA2944" w14:textId="77777777" w:rsidR="00C2765B" w:rsidRDefault="00C2765B">
      <w:pPr>
        <w:tabs>
          <w:tab w:val="left" w:pos="2565"/>
        </w:tabs>
      </w:pPr>
      <w:r>
        <w:t xml:space="preserve">The bootstrapping procedure using SIP Digest credentials is run over the Ub interface (extended for the purposes of </w:t>
      </w:r>
      <w:proofErr w:type="spellStart"/>
      <w:r>
        <w:t>GBA_Digest</w:t>
      </w:r>
      <w:proofErr w:type="spellEnd"/>
      <w:r>
        <w:t>) as described below:</w:t>
      </w:r>
    </w:p>
    <w:p w14:paraId="063E14DC" w14:textId="77777777" w:rsidR="00C2765B" w:rsidRDefault="00C2765B">
      <w:pPr>
        <w:rPr>
          <w:lang w:val="en-US" w:eastAsia="zh-CN"/>
        </w:rPr>
      </w:pPr>
      <w:r>
        <w:rPr>
          <w:lang w:val="en-US"/>
        </w:rPr>
        <w:object w:dxaOrig="12085" w:dyaOrig="5770" w14:anchorId="5F56464D">
          <v:shape id="_x0000_i1045" type="#_x0000_t75" style="width:706pt;height:338pt" o:ole="">
            <v:imagedata r:id="rId46" o:title=""/>
          </v:shape>
          <o:OLEObject Type="Embed" ProgID="Visio.Drawing.11" ShapeID="_x0000_i1045" DrawAspect="Content" ObjectID="_1829392601" r:id="rId47"/>
        </w:object>
      </w:r>
    </w:p>
    <w:p w14:paraId="16B2F8C4" w14:textId="77777777" w:rsidR="00C2765B" w:rsidRDefault="00C2765B">
      <w:pPr>
        <w:jc w:val="center"/>
        <w:rPr>
          <w:rFonts w:ascii="Arial" w:hAnsi="Arial" w:cs="Arial"/>
          <w:b/>
          <w:lang w:val="en-US" w:eastAsia="zh-CN"/>
        </w:rPr>
      </w:pPr>
      <w:r>
        <w:rPr>
          <w:rFonts w:ascii="Arial" w:hAnsi="Arial" w:cs="Arial"/>
          <w:b/>
          <w:lang w:val="en-US" w:eastAsia="zh-CN"/>
        </w:rPr>
        <w:t xml:space="preserve">Figure M.2 </w:t>
      </w:r>
      <w:proofErr w:type="spellStart"/>
      <w:r>
        <w:rPr>
          <w:rFonts w:ascii="Arial" w:hAnsi="Arial" w:cs="Arial"/>
          <w:b/>
          <w:lang w:val="en-US" w:eastAsia="zh-CN"/>
        </w:rPr>
        <w:t>GBA_Digest</w:t>
      </w:r>
      <w:proofErr w:type="spellEnd"/>
      <w:r>
        <w:rPr>
          <w:rFonts w:ascii="Arial" w:hAnsi="Arial" w:cs="Arial"/>
          <w:b/>
          <w:lang w:val="en-US" w:eastAsia="zh-CN"/>
        </w:rPr>
        <w:t xml:space="preserve"> bootstrapping procedure</w:t>
      </w:r>
    </w:p>
    <w:p w14:paraId="6AFE3D8F" w14:textId="77777777" w:rsidR="00C2765B" w:rsidRDefault="00C2765B">
      <w:pPr>
        <w:pStyle w:val="NO"/>
      </w:pPr>
      <w:r>
        <w:rPr>
          <w:lang w:val="en-US"/>
        </w:rPr>
        <w:t>NOTE 1:</w:t>
      </w:r>
      <w:r>
        <w:rPr>
          <w:lang w:val="en-US"/>
        </w:rPr>
        <w:tab/>
        <w:t>Figure M.2 only shows an example flow for visualization and not all details are included.</w:t>
      </w:r>
    </w:p>
    <w:p w14:paraId="368C864B" w14:textId="77777777" w:rsidR="00C2765B" w:rsidRDefault="00C2765B">
      <w:r>
        <w:t>A UE shall always include the product token "3gpp-gba-tmpi" in the user agent request-header field when sending HTTP messages over Ub. A BSF shall always include the product token "3gpp-gba-tmpi" in the server response-header field when sending HTTP messages over Ub.</w:t>
      </w:r>
    </w:p>
    <w:p w14:paraId="4808C216" w14:textId="77777777" w:rsidR="00C2765B" w:rsidRDefault="00C2765B">
      <w:pPr>
        <w:pStyle w:val="NO"/>
      </w:pPr>
      <w:r>
        <w:t>NOTE 1a:</w:t>
      </w:r>
      <w:r>
        <w:tab/>
        <w:t>According to the HTTP specification RFC </w:t>
      </w:r>
      <w:r w:rsidR="003B1496" w:rsidRPr="003B1496">
        <w:t xml:space="preserve">9110 </w:t>
      </w:r>
      <w:r w:rsidR="006155BA" w:rsidRPr="005371AA">
        <w:t>[</w:t>
      </w:r>
      <w:r w:rsidR="003B1496" w:rsidRPr="003B1496">
        <w:t>61</w:t>
      </w:r>
      <w:r w:rsidR="006155BA" w:rsidRPr="005371AA">
        <w:t>]</w:t>
      </w:r>
      <w:r>
        <w:t>, the product tokens may contain any text. They are ignored when unknown by a UE or a BSF.</w:t>
      </w:r>
    </w:p>
    <w:p w14:paraId="130AB3D7" w14:textId="77777777" w:rsidR="00C2765B" w:rsidRDefault="00C2765B">
      <w:pPr>
        <w:ind w:left="284"/>
        <w:rPr>
          <w:lang w:val="en-US"/>
        </w:rPr>
      </w:pPr>
      <w:r>
        <w:rPr>
          <w:b/>
          <w:lang w:val="en-US"/>
        </w:rPr>
        <w:t>Step 0:</w:t>
      </w:r>
    </w:p>
    <w:p w14:paraId="1CA1FD86" w14:textId="77777777" w:rsidR="00C2765B" w:rsidRDefault="00C2765B">
      <w:pPr>
        <w:ind w:left="284"/>
        <w:rPr>
          <w:lang w:val="en-US"/>
        </w:rPr>
      </w:pPr>
      <w:r>
        <w:rPr>
          <w:lang w:val="en-US"/>
        </w:rPr>
        <w:t>The UE and the BSF shall establish a TLS tunnel with server authentication using a server certificate. The use of TLS message integrity is mandatory, while the use of TLS encryption is optional. All further messages between the BSF and UE shall be sent through this tunnel.</w:t>
      </w:r>
    </w:p>
    <w:p w14:paraId="0D87BCEC" w14:textId="77777777" w:rsidR="00C2765B" w:rsidRDefault="00C2765B">
      <w:pPr>
        <w:pStyle w:val="NO"/>
        <w:rPr>
          <w:lang w:val="en-US"/>
        </w:rPr>
      </w:pPr>
      <w:r>
        <w:t>NOTE 2:</w:t>
      </w:r>
      <w:r>
        <w:tab/>
        <w:t>TLS encryption can be useful for protecting the user identity privacy when the TMPI mechanism defined in the present document is not used.</w:t>
      </w:r>
    </w:p>
    <w:p w14:paraId="2B6768E7" w14:textId="77777777" w:rsidR="00C2765B" w:rsidRDefault="00C2765B">
      <w:pPr>
        <w:pStyle w:val="B1"/>
        <w:rPr>
          <w:b/>
        </w:rPr>
      </w:pPr>
      <w:r>
        <w:rPr>
          <w:b/>
        </w:rPr>
        <w:t>Step 1:</w:t>
      </w:r>
    </w:p>
    <w:p w14:paraId="39301E1D" w14:textId="77777777" w:rsidR="00C2765B" w:rsidRDefault="00C2765B">
      <w:pPr>
        <w:pStyle w:val="B2"/>
        <w:ind w:left="283" w:firstLine="0"/>
      </w:pPr>
      <w:r>
        <w:t xml:space="preserve">In this HTTP request message from the UE to the BSF, the UE shall include an Authorization header containing a user identity in the "username" parameter and a token indicating the use of </w:t>
      </w:r>
      <w:proofErr w:type="spellStart"/>
      <w:r>
        <w:t>GBA_Digest</w:t>
      </w:r>
      <w:proofErr w:type="spellEnd"/>
      <w:r>
        <w:t>. When a TMPI associated with the IMPI in use is available on the UE, this user identity shall be this TMPI, otherwise it shall be the IMPI. The realm in the Authorization header shall be the realm as defined for SIP Digest in TS 33.203 [16].</w:t>
      </w:r>
    </w:p>
    <w:p w14:paraId="06002138" w14:textId="77777777" w:rsidR="00C2765B" w:rsidRDefault="00C2765B">
      <w:pPr>
        <w:pStyle w:val="B2"/>
        <w:ind w:left="567"/>
        <w:rPr>
          <w:b/>
        </w:rPr>
      </w:pPr>
      <w:r>
        <w:rPr>
          <w:b/>
        </w:rPr>
        <w:t>Step 2:</w:t>
      </w:r>
    </w:p>
    <w:p w14:paraId="4E071D49" w14:textId="77777777" w:rsidR="00C2765B" w:rsidRDefault="00C2765B">
      <w:pPr>
        <w:pStyle w:val="B2"/>
        <w:ind w:left="284" w:firstLine="0"/>
      </w:pPr>
      <w:r>
        <w:t xml:space="preserve">The BSF recognises from the structure of the "username" parameter (cf. Annex B.4) whether a TMPI or an IMPI was sent. If a TMPI was sent the BSF shall look up the corresponding IMPI in its local database. If the BSF does not find an IMPI corresponding to the received TMPI it shall return an appropriate error message to the UE. The UE shall then delete the TMPI and retry the request using the </w:t>
      </w:r>
      <w:proofErr w:type="spellStart"/>
      <w:r>
        <w:t>IMPI.The</w:t>
      </w:r>
      <w:proofErr w:type="spellEnd"/>
      <w:r>
        <w:t xml:space="preserve"> BSF shall request a SIP Digest Authentication Vector (SD-AV) from the HSS. The SD-AV is defined in TS 33.203 [16], Annex N. The username field in the Multimedia Auth Request shall contain the IMPI.</w:t>
      </w:r>
    </w:p>
    <w:p w14:paraId="01FB5F5A" w14:textId="77777777" w:rsidR="00C2765B" w:rsidRDefault="00C2765B">
      <w:pPr>
        <w:pStyle w:val="B2"/>
        <w:ind w:left="567"/>
        <w:rPr>
          <w:b/>
        </w:rPr>
      </w:pPr>
      <w:r>
        <w:rPr>
          <w:b/>
        </w:rPr>
        <w:t>Step 3:</w:t>
      </w:r>
    </w:p>
    <w:p w14:paraId="2385AD67" w14:textId="77777777" w:rsidR="00C2765B" w:rsidRDefault="00C2765B">
      <w:pPr>
        <w:pStyle w:val="B2"/>
        <w:ind w:left="283" w:firstLine="0"/>
      </w:pPr>
      <w:r>
        <w:rPr>
          <w:rFonts w:hint="eastAsia"/>
          <w:lang w:eastAsia="zh-CN"/>
        </w:rPr>
        <w:t xml:space="preserve">The HSS </w:t>
      </w:r>
      <w:r>
        <w:rPr>
          <w:lang w:eastAsia="zh-CN"/>
        </w:rPr>
        <w:t>shall retrieve</w:t>
      </w:r>
      <w:r>
        <w:rPr>
          <w:rFonts w:hint="eastAsia"/>
          <w:lang w:eastAsia="zh-CN"/>
        </w:rPr>
        <w:t xml:space="preserve"> the SD-AV</w:t>
      </w:r>
      <w:r>
        <w:rPr>
          <w:lang w:eastAsia="zh-CN"/>
        </w:rPr>
        <w:t xml:space="preserve"> corresponding to the IMPI and</w:t>
      </w:r>
      <w:r>
        <w:t xml:space="preserve"> send it to the BSF in a Multimedia Auth Answer.</w:t>
      </w:r>
      <w:r>
        <w:rPr>
          <w:lang w:eastAsia="x-none"/>
        </w:rPr>
        <w:t xml:space="preserve"> The handling of GUSS between BSF and HSS shall be as described in clause 4.5.2, step 2.</w:t>
      </w:r>
    </w:p>
    <w:p w14:paraId="5A5A1A9E" w14:textId="77777777" w:rsidR="00C2765B" w:rsidRDefault="00C2765B">
      <w:pPr>
        <w:pStyle w:val="B2"/>
        <w:ind w:left="284" w:hanging="1"/>
        <w:rPr>
          <w:rFonts w:cs="Arial"/>
          <w:lang w:val="en-US" w:eastAsia="zh-CN"/>
        </w:rPr>
      </w:pPr>
      <w:r>
        <w:rPr>
          <w:rFonts w:cs="Arial"/>
          <w:lang w:val="en-US" w:eastAsia="zh-CN"/>
        </w:rPr>
        <w:t xml:space="preserve">The </w:t>
      </w:r>
      <w:proofErr w:type="spellStart"/>
      <w:r>
        <w:rPr>
          <w:rFonts w:cs="Arial"/>
          <w:lang w:val="en-US" w:eastAsia="zh-CN"/>
        </w:rPr>
        <w:t>qop</w:t>
      </w:r>
      <w:proofErr w:type="spellEnd"/>
      <w:r>
        <w:rPr>
          <w:rFonts w:cs="Arial"/>
          <w:lang w:val="en-US" w:eastAsia="zh-CN"/>
        </w:rPr>
        <w:t xml:space="preserve"> value shall be set to </w:t>
      </w:r>
      <w:r>
        <w:t>"</w:t>
      </w:r>
      <w:r>
        <w:rPr>
          <w:rFonts w:cs="Arial"/>
          <w:lang w:val="en-US" w:eastAsia="zh-CN"/>
        </w:rPr>
        <w:t>auth-int</w:t>
      </w:r>
      <w:r>
        <w:t xml:space="preserve"> "</w:t>
      </w:r>
      <w:r>
        <w:rPr>
          <w:rFonts w:cs="Arial"/>
          <w:lang w:val="en-US" w:eastAsia="zh-CN"/>
        </w:rPr>
        <w:t>.</w:t>
      </w:r>
    </w:p>
    <w:p w14:paraId="4DBBF3D8" w14:textId="77777777" w:rsidR="00C2765B" w:rsidRDefault="00C2765B">
      <w:pPr>
        <w:pStyle w:val="NO"/>
      </w:pPr>
      <w:r>
        <w:rPr>
          <w:lang w:val="en-US" w:eastAsia="zh-CN"/>
        </w:rPr>
        <w:t>NOTE 3:</w:t>
      </w:r>
      <w:r>
        <w:rPr>
          <w:lang w:val="en-US" w:eastAsia="zh-CN"/>
        </w:rPr>
        <w:tab/>
        <w:t xml:space="preserve">The additional protection afforded by </w:t>
      </w:r>
      <w:proofErr w:type="spellStart"/>
      <w:r>
        <w:rPr>
          <w:lang w:val="en-US" w:eastAsia="zh-CN"/>
        </w:rPr>
        <w:t>qop</w:t>
      </w:r>
      <w:proofErr w:type="spellEnd"/>
      <w:r>
        <w:rPr>
          <w:lang w:val="en-US" w:eastAsia="zh-CN"/>
        </w:rPr>
        <w:t xml:space="preserve"> set to </w:t>
      </w:r>
      <w:r>
        <w:t>"</w:t>
      </w:r>
      <w:r>
        <w:rPr>
          <w:lang w:val="en-US" w:eastAsia="zh-CN"/>
        </w:rPr>
        <w:t>auth-int</w:t>
      </w:r>
      <w:r>
        <w:t>"</w:t>
      </w:r>
      <w:r>
        <w:rPr>
          <w:lang w:val="en-US" w:eastAsia="zh-CN"/>
        </w:rPr>
        <w:t xml:space="preserve"> may seem unnecessary considering the fact that the messages exchanged between UE and BSF are protected by a TLS tunnel. However, the use of </w:t>
      </w:r>
      <w:r>
        <w:t>"</w:t>
      </w:r>
      <w:r>
        <w:rPr>
          <w:lang w:val="en-US" w:eastAsia="zh-CN"/>
        </w:rPr>
        <w:t>auth-int</w:t>
      </w:r>
      <w:r>
        <w:t>"</w:t>
      </w:r>
      <w:r>
        <w:rPr>
          <w:lang w:val="en-US" w:eastAsia="zh-CN"/>
        </w:rPr>
        <w:t xml:space="preserve"> is consistent with the other modes of GBA (</w:t>
      </w:r>
      <w:r>
        <w:rPr>
          <w:bCs/>
        </w:rPr>
        <w:t>GBA_ME, GBA_U and 2G GBA</w:t>
      </w:r>
      <w:r>
        <w:rPr>
          <w:lang w:val="en-US" w:eastAsia="zh-CN"/>
        </w:rPr>
        <w:t>) and also provides a second layer of integrity protection in case the TLS server authentication is ever compromised (e.g. due to replacement of insecurely stored root certificates on the UE or a Certification Authority being compromised).</w:t>
      </w:r>
    </w:p>
    <w:p w14:paraId="3E867425" w14:textId="77777777" w:rsidR="00C2765B" w:rsidRDefault="00C2765B">
      <w:pPr>
        <w:pStyle w:val="B2"/>
        <w:ind w:left="283" w:firstLine="0"/>
        <w:rPr>
          <w:b/>
        </w:rPr>
      </w:pPr>
      <w:r>
        <w:rPr>
          <w:b/>
        </w:rPr>
        <w:t>Step 4:</w:t>
      </w:r>
    </w:p>
    <w:p w14:paraId="47227EA4" w14:textId="77777777" w:rsidR="00C2765B" w:rsidRDefault="00C2765B">
      <w:pPr>
        <w:pStyle w:val="B2"/>
        <w:ind w:left="283" w:firstLine="0"/>
      </w:pPr>
      <w:r>
        <w:t>In the HTTP 401</w:t>
      </w:r>
      <w:r>
        <w:rPr>
          <w:rFonts w:cs="Arial"/>
          <w:lang w:val="en-US" w:eastAsia="zh-CN"/>
        </w:rPr>
        <w:t xml:space="preserve"> Unauthorized</w:t>
      </w:r>
      <w:r>
        <w:t xml:space="preserve"> response from the BSF to the UE, the BSF shall include a WWW-Authenticate header with parameters as specified in RFC </w:t>
      </w:r>
      <w:r w:rsidR="003B1496" w:rsidRPr="003B1496">
        <w:t>9110</w:t>
      </w:r>
      <w:r w:rsidR="006155BA" w:rsidRPr="00D10971">
        <w:t xml:space="preserve"> </w:t>
      </w:r>
      <w:r w:rsidR="006155BA" w:rsidRPr="005371AA">
        <w:t>[</w:t>
      </w:r>
      <w:r w:rsidR="006155BA">
        <w:t>61</w:t>
      </w:r>
      <w:r w:rsidR="006155BA" w:rsidRPr="005371AA">
        <w:t>]</w:t>
      </w:r>
      <w:r w:rsidR="006155BA" w:rsidRPr="00D10971">
        <w:t xml:space="preserve"> and RFC 7616 </w:t>
      </w:r>
      <w:r w:rsidR="006155BA" w:rsidRPr="005371AA">
        <w:t>[</w:t>
      </w:r>
      <w:r w:rsidR="006155BA">
        <w:t>62</w:t>
      </w:r>
      <w:r w:rsidR="006155BA" w:rsidRPr="005371AA">
        <w:t>]</w:t>
      </w:r>
      <w:r>
        <w:t>.</w:t>
      </w:r>
    </w:p>
    <w:p w14:paraId="11613332" w14:textId="77777777" w:rsidR="00C2765B" w:rsidRDefault="00C2765B">
      <w:pPr>
        <w:ind w:left="283"/>
        <w:rPr>
          <w:lang w:eastAsia="x-none"/>
        </w:rPr>
      </w:pPr>
      <w:r>
        <w:rPr>
          <w:lang w:eastAsia="x-none"/>
        </w:rPr>
        <w:t xml:space="preserve">The </w:t>
      </w:r>
      <w:r>
        <w:t xml:space="preserve">parameters </w:t>
      </w:r>
      <w:r>
        <w:rPr>
          <w:lang w:eastAsia="x-none"/>
        </w:rPr>
        <w:t xml:space="preserve">realm, </w:t>
      </w:r>
      <w:proofErr w:type="spellStart"/>
      <w:r>
        <w:rPr>
          <w:lang w:eastAsia="x-none"/>
        </w:rPr>
        <w:t>qop</w:t>
      </w:r>
      <w:proofErr w:type="spellEnd"/>
      <w:r>
        <w:rPr>
          <w:lang w:eastAsia="x-none"/>
        </w:rPr>
        <w:t xml:space="preserve">, and algorithm were provided in the SD-AV in step 3 and the nonce=base64encode (16 byte random value) is generated according to </w:t>
      </w:r>
      <w:r>
        <w:t>RFC 3548 [</w:t>
      </w:r>
      <w:r w:rsidR="006155BA">
        <w:t>60</w:t>
      </w:r>
      <w:r>
        <w:t xml:space="preserve">] </w:t>
      </w:r>
      <w:r>
        <w:rPr>
          <w:lang w:eastAsia="x-none"/>
        </w:rPr>
        <w:t>by the BSF.</w:t>
      </w:r>
    </w:p>
    <w:p w14:paraId="58F5C1EE" w14:textId="77777777" w:rsidR="00C2765B" w:rsidRDefault="00C2765B">
      <w:pPr>
        <w:ind w:left="283"/>
        <w:rPr>
          <w:lang w:eastAsia="x-none"/>
        </w:rPr>
      </w:pPr>
    </w:p>
    <w:p w14:paraId="671DAD36" w14:textId="77777777" w:rsidR="00C2765B" w:rsidRDefault="00C2765B">
      <w:pPr>
        <w:pStyle w:val="B1"/>
        <w:ind w:left="283" w:firstLine="0"/>
        <w:rPr>
          <w:b/>
        </w:rPr>
      </w:pPr>
      <w:r>
        <w:rPr>
          <w:b/>
        </w:rPr>
        <w:t>Step 5:</w:t>
      </w:r>
    </w:p>
    <w:p w14:paraId="788AE414" w14:textId="77777777" w:rsidR="00C2765B" w:rsidRDefault="00C2765B">
      <w:pPr>
        <w:pStyle w:val="B1"/>
        <w:ind w:left="283" w:firstLine="0"/>
        <w:rPr>
          <w:rFonts w:cs="Arial"/>
          <w:lang w:val="en-US" w:eastAsia="zh-CN"/>
        </w:rPr>
      </w:pPr>
      <w:r>
        <w:rPr>
          <w:rFonts w:cs="Arial"/>
          <w:lang w:val="en-US"/>
        </w:rPr>
        <w:t>When responding to a challenge from the BSF, t</w:t>
      </w:r>
      <w:r>
        <w:rPr>
          <w:rFonts w:cs="Arial"/>
          <w:lang w:val="en-US" w:eastAsia="zh-CN"/>
        </w:rPr>
        <w:t xml:space="preserve">he UE shall generate a </w:t>
      </w:r>
      <w:proofErr w:type="spellStart"/>
      <w:r>
        <w:rPr>
          <w:rFonts w:cs="Arial"/>
          <w:lang w:val="en-US" w:eastAsia="zh-CN"/>
        </w:rPr>
        <w:t>cnonce</w:t>
      </w:r>
      <w:proofErr w:type="spellEnd"/>
      <w:r>
        <w:rPr>
          <w:rFonts w:cs="Arial"/>
          <w:lang w:val="en-US" w:eastAsia="zh-CN"/>
        </w:rPr>
        <w:t xml:space="preserve"> randomly, and calculate the response RESP. The RESP shall be put into the Authorization header and sent back to the BSF in the GET request.</w:t>
      </w:r>
    </w:p>
    <w:p w14:paraId="035CCFF3" w14:textId="77777777" w:rsidR="00C2765B" w:rsidRDefault="00C2765B">
      <w:pPr>
        <w:ind w:left="283"/>
        <w:rPr>
          <w:rFonts w:cs="Arial"/>
        </w:rPr>
      </w:pPr>
      <w:r>
        <w:rPr>
          <w:rFonts w:cs="Arial"/>
          <w:lang w:val="en-US" w:eastAsia="zh-CN"/>
        </w:rPr>
        <w:t xml:space="preserve">RESP shall be computed as a </w:t>
      </w:r>
      <w:r>
        <w:rPr>
          <w:rFonts w:cs="Arial"/>
        </w:rPr>
        <w:t xml:space="preserve">Digest-response according to RFC </w:t>
      </w:r>
      <w:r w:rsidR="003B1496" w:rsidRPr="003B1496">
        <w:t>9110</w:t>
      </w:r>
      <w:r w:rsidR="006155BA" w:rsidRPr="005371AA">
        <w:t xml:space="preserve"> [61]</w:t>
      </w:r>
      <w:r w:rsidR="006155BA" w:rsidRPr="00D10971">
        <w:t xml:space="preserve"> and RFC 7616 </w:t>
      </w:r>
      <w:r w:rsidR="006155BA" w:rsidRPr="005371AA">
        <w:t>[</w:t>
      </w:r>
      <w:r w:rsidR="006155BA">
        <w:t>62</w:t>
      </w:r>
      <w:r w:rsidR="006155BA" w:rsidRPr="005371AA">
        <w:t>]</w:t>
      </w:r>
      <w:r>
        <w:rPr>
          <w:rFonts w:cs="Arial"/>
        </w:rPr>
        <w:t xml:space="preserve"> (HTTP Digest) from the most recent </w:t>
      </w:r>
      <w:proofErr w:type="spellStart"/>
      <w:r>
        <w:rPr>
          <w:rFonts w:cs="Arial"/>
        </w:rPr>
        <w:t>GBA_Digest</w:t>
      </w:r>
      <w:proofErr w:type="spellEnd"/>
      <w:r>
        <w:rPr>
          <w:rFonts w:cs="Arial"/>
        </w:rPr>
        <w:t xml:space="preserve"> challenge and a password 'passwd' that is generated as follows:</w:t>
      </w:r>
    </w:p>
    <w:p w14:paraId="1AA25A59" w14:textId="77777777" w:rsidR="00C2765B" w:rsidRDefault="00C2765B">
      <w:pPr>
        <w:ind w:left="1003"/>
        <w:rPr>
          <w:rFonts w:cs="Arial"/>
        </w:rPr>
      </w:pPr>
      <w:r>
        <w:rPr>
          <w:rFonts w:cs="Arial"/>
        </w:rPr>
        <w:t xml:space="preserve">passwd = </w:t>
      </w:r>
      <w:r>
        <w:t>KDF (H(A1)</w:t>
      </w:r>
      <w:r>
        <w:rPr>
          <w:rFonts w:cs="Arial"/>
        </w:rPr>
        <w:t xml:space="preserve">, </w:t>
      </w:r>
      <w:r>
        <w:t>"</w:t>
      </w:r>
      <w:proofErr w:type="spellStart"/>
      <w:r>
        <w:rPr>
          <w:rFonts w:cs="Arial"/>
        </w:rPr>
        <w:t>GBA_Digest_RESP</w:t>
      </w:r>
      <w:proofErr w:type="spellEnd"/>
      <w:r>
        <w:t xml:space="preserve">", </w:t>
      </w:r>
      <w:proofErr w:type="spellStart"/>
      <w:r>
        <w:t>TLS_MK_Extr</w:t>
      </w:r>
      <w:proofErr w:type="spellEnd"/>
      <w:r>
        <w:rPr>
          <w:rFonts w:cs="Arial"/>
        </w:rPr>
        <w:t>)</w:t>
      </w:r>
    </w:p>
    <w:p w14:paraId="6170BD3B" w14:textId="77777777" w:rsidR="00C2765B" w:rsidRDefault="00C2765B">
      <w:pPr>
        <w:ind w:left="283"/>
        <w:rPr>
          <w:rFonts w:cs="Arial"/>
          <w:lang w:eastAsia="zh-CN"/>
        </w:rPr>
      </w:pPr>
      <w:r>
        <w:rPr>
          <w:rFonts w:cs="Arial"/>
        </w:rPr>
        <w:t xml:space="preserve">where H(A1) is the hash of the following three parameters:  the user name and password used by the user in IMS for SIP Digest according to TS 33.203 [16], Annex N, and the realm, cf. also RFC </w:t>
      </w:r>
      <w:r w:rsidR="003B1496" w:rsidRPr="003B1496">
        <w:t>9110</w:t>
      </w:r>
      <w:r w:rsidR="00C02BB7" w:rsidRPr="003273B9">
        <w:t xml:space="preserve"> </w:t>
      </w:r>
      <w:r w:rsidR="00C02BB7" w:rsidRPr="005371AA">
        <w:t>[61]</w:t>
      </w:r>
      <w:r w:rsidR="00C02BB7" w:rsidRPr="00D10971">
        <w:t xml:space="preserve"> and RFC 7616 </w:t>
      </w:r>
      <w:r w:rsidR="00C02BB7" w:rsidRPr="005371AA">
        <w:t>[</w:t>
      </w:r>
      <w:r w:rsidR="00C02BB7">
        <w:t>62</w:t>
      </w:r>
      <w:r w:rsidR="00C02BB7" w:rsidRPr="005371AA">
        <w:t>]</w:t>
      </w:r>
      <w:r>
        <w:rPr>
          <w:rFonts w:cs="Arial"/>
        </w:rPr>
        <w:t xml:space="preserve">. </w:t>
      </w:r>
      <w:r>
        <w:t>"</w:t>
      </w:r>
      <w:proofErr w:type="spellStart"/>
      <w:r>
        <w:rPr>
          <w:rFonts w:cs="Arial"/>
        </w:rPr>
        <w:t>GBA_Digest_RESP</w:t>
      </w:r>
      <w:proofErr w:type="spellEnd"/>
      <w:r>
        <w:t>"</w:t>
      </w:r>
      <w:r>
        <w:rPr>
          <w:rFonts w:cs="Arial"/>
        </w:rPr>
        <w:t xml:space="preserve"> is a character string.</w:t>
      </w:r>
      <w:r>
        <w:rPr>
          <w:rFonts w:cs="Arial"/>
          <w:lang w:eastAsia="zh-CN"/>
        </w:rPr>
        <w:t xml:space="preserve"> </w:t>
      </w:r>
      <w:proofErr w:type="spellStart"/>
      <w:r>
        <w:t>TLS_MK_Extr</w:t>
      </w:r>
      <w:proofErr w:type="spellEnd"/>
      <w:r>
        <w:t xml:space="preserve"> is extracted from the TLS master key according to RFC5705 [44] </w:t>
      </w:r>
      <w:r w:rsidR="00C02BB7" w:rsidRPr="003273B9">
        <w:t xml:space="preserve">or RFC 8446 </w:t>
      </w:r>
      <w:r w:rsidR="00C02BB7">
        <w:t xml:space="preserve">[59] </w:t>
      </w:r>
      <w:r>
        <w:t>with the optional context value being omitted, the label set to "</w:t>
      </w:r>
      <w:proofErr w:type="spellStart"/>
      <w:r>
        <w:t>EXPORTER_GBA_Digest</w:t>
      </w:r>
      <w:proofErr w:type="spellEnd"/>
      <w:r>
        <w:t xml:space="preserve">", and the length set equal to the length of the TLS master secret (48 bytes). </w:t>
      </w:r>
      <w:r>
        <w:rPr>
          <w:rFonts w:cs="Arial"/>
          <w:lang w:eastAsia="zh-CN"/>
        </w:rPr>
        <w:t>KDF is the key derivation function as specified in clause B.2</w:t>
      </w:r>
      <w:r>
        <w:rPr>
          <w:rFonts w:cs="Arial" w:hint="eastAsia"/>
          <w:lang w:eastAsia="zh-CN"/>
        </w:rPr>
        <w:t>.</w:t>
      </w:r>
    </w:p>
    <w:p w14:paraId="3D18636A" w14:textId="77777777" w:rsidR="00C2765B" w:rsidRDefault="00C2765B">
      <w:pPr>
        <w:pStyle w:val="NO"/>
      </w:pPr>
      <w:r>
        <w:rPr>
          <w:lang w:eastAsia="zh-CN"/>
        </w:rPr>
        <w:t>NOTE 4:</w:t>
      </w:r>
      <w:r>
        <w:rPr>
          <w:lang w:eastAsia="zh-CN"/>
        </w:rPr>
        <w:tab/>
        <w:t xml:space="preserve">A cautionary note on notation: According to </w:t>
      </w:r>
      <w:r>
        <w:t xml:space="preserve">RFC </w:t>
      </w:r>
      <w:r w:rsidR="003B1496" w:rsidRPr="003B1496">
        <w:t>9110</w:t>
      </w:r>
      <w:r w:rsidR="00C02BB7" w:rsidRPr="005371AA">
        <w:t xml:space="preserve"> [61]</w:t>
      </w:r>
      <w:r w:rsidR="00C02BB7" w:rsidRPr="00D10971">
        <w:t xml:space="preserve"> and RFC 7616 </w:t>
      </w:r>
      <w:r w:rsidR="00C02BB7" w:rsidRPr="005371AA">
        <w:t>[</w:t>
      </w:r>
      <w:r w:rsidR="00C02BB7">
        <w:t>62</w:t>
      </w:r>
      <w:r w:rsidR="00C02BB7" w:rsidRPr="005371AA">
        <w:t>]</w:t>
      </w:r>
      <w:r>
        <w:t xml:space="preserve">, the computation of RESP from the password 'passwd' defined above entails again a parameter called H(A1). This parameter will differ from the value of H(A1) that is input to the above formula because the passwords from which these two H(A1) values are derived differ. But no new notation is deemed necessary here as the notation H(A1), when H(A1) is derived from 'passwd', is not </w:t>
      </w:r>
      <w:proofErr w:type="spellStart"/>
      <w:r>
        <w:t>explicitely</w:t>
      </w:r>
      <w:proofErr w:type="spellEnd"/>
      <w:r>
        <w:t xml:space="preserve"> used in the text of the present document.</w:t>
      </w:r>
    </w:p>
    <w:p w14:paraId="6BAAB152" w14:textId="77777777" w:rsidR="00C2765B" w:rsidRDefault="00C2765B">
      <w:pPr>
        <w:pStyle w:val="B1"/>
        <w:rPr>
          <w:b/>
        </w:rPr>
      </w:pPr>
      <w:r>
        <w:rPr>
          <w:b/>
        </w:rPr>
        <w:t>Step 6:</w:t>
      </w:r>
    </w:p>
    <w:p w14:paraId="0E619280" w14:textId="77777777" w:rsidR="00C2765B" w:rsidRDefault="00C2765B">
      <w:pPr>
        <w:ind w:left="284"/>
        <w:rPr>
          <w:rFonts w:cs="Arial"/>
          <w:lang w:val="en-US" w:eastAsia="zh-CN"/>
        </w:rPr>
      </w:pPr>
      <w:r>
        <w:rPr>
          <w:rFonts w:cs="Arial"/>
          <w:lang w:val="en-US" w:eastAsia="zh-CN"/>
        </w:rPr>
        <w:t>Upon receiving a GET request carrying the authentication response RESP, the BSF shall check that the expected RESP (calculated by the BSF in the same way as by the UE in step 5) matches the received RESP. If the check is successful then the user has been authenticated.</w:t>
      </w:r>
    </w:p>
    <w:p w14:paraId="503DE7C7" w14:textId="77777777" w:rsidR="00C2765B" w:rsidRDefault="00C2765B">
      <w:pPr>
        <w:pStyle w:val="B1"/>
        <w:ind w:left="283" w:firstLine="0"/>
      </w:pPr>
      <w:r>
        <w:t>The BSF shall then derive Ks as follows</w:t>
      </w:r>
      <w:r>
        <w:rPr>
          <w:rFonts w:cs="Arial"/>
        </w:rPr>
        <w:t>, (see clause B.5 for the formation of the input)</w:t>
      </w:r>
      <w:r>
        <w:t>:</w:t>
      </w:r>
    </w:p>
    <w:p w14:paraId="71F1AEBB" w14:textId="77777777" w:rsidR="00C2765B" w:rsidRDefault="00C2765B">
      <w:pPr>
        <w:ind w:left="1003" w:firstLine="133"/>
        <w:rPr>
          <w:rFonts w:cs="Arial"/>
        </w:rPr>
      </w:pPr>
      <w:r>
        <w:t>Ks = KDF (H(A1)</w:t>
      </w:r>
      <w:r>
        <w:rPr>
          <w:rFonts w:cs="Arial"/>
        </w:rPr>
        <w:t xml:space="preserve">, </w:t>
      </w:r>
      <w:r>
        <w:t>"</w:t>
      </w:r>
      <w:proofErr w:type="spellStart"/>
      <w:r>
        <w:rPr>
          <w:rFonts w:cs="Arial"/>
        </w:rPr>
        <w:t>GBA_Digest_Ks</w:t>
      </w:r>
      <w:proofErr w:type="spellEnd"/>
      <w:r>
        <w:t>"</w:t>
      </w:r>
      <w:r>
        <w:rPr>
          <w:rFonts w:cs="Arial"/>
        </w:rPr>
        <w:t xml:space="preserve">, </w:t>
      </w:r>
      <w:proofErr w:type="spellStart"/>
      <w:r>
        <w:t>TLS_MK_Extr</w:t>
      </w:r>
      <w:proofErr w:type="spellEnd"/>
      <w:r>
        <w:t xml:space="preserve">, </w:t>
      </w:r>
      <w:r>
        <w:rPr>
          <w:rFonts w:cs="Arial"/>
        </w:rPr>
        <w:t>RESP)</w:t>
      </w:r>
    </w:p>
    <w:p w14:paraId="5FC93C49" w14:textId="77777777" w:rsidR="00C2765B" w:rsidRDefault="00C2765B">
      <w:pPr>
        <w:ind w:left="283"/>
        <w:rPr>
          <w:rFonts w:cs="Arial"/>
        </w:rPr>
      </w:pPr>
      <w:r>
        <w:rPr>
          <w:rFonts w:cs="Arial"/>
        </w:rPr>
        <w:t xml:space="preserve">where H(A1), RESP, and </w:t>
      </w:r>
      <w:proofErr w:type="spellStart"/>
      <w:r>
        <w:rPr>
          <w:rFonts w:cs="Arial"/>
        </w:rPr>
        <w:t>TLS_MK_Extr</w:t>
      </w:r>
      <w:proofErr w:type="spellEnd"/>
      <w:r>
        <w:t xml:space="preserve"> are defined as in step 5</w:t>
      </w:r>
      <w:r>
        <w:rPr>
          <w:rFonts w:cs="Arial"/>
        </w:rPr>
        <w:t xml:space="preserve">, and </w:t>
      </w:r>
      <w:r>
        <w:t>"</w:t>
      </w:r>
      <w:proofErr w:type="spellStart"/>
      <w:r>
        <w:rPr>
          <w:rFonts w:cs="Arial"/>
        </w:rPr>
        <w:t>GBA_Digest_Ks</w:t>
      </w:r>
      <w:proofErr w:type="spellEnd"/>
      <w:r>
        <w:t>"</w:t>
      </w:r>
      <w:r>
        <w:rPr>
          <w:rFonts w:cs="Arial"/>
        </w:rPr>
        <w:t xml:space="preserve"> is a character string.</w:t>
      </w:r>
    </w:p>
    <w:p w14:paraId="461A9C34" w14:textId="77777777" w:rsidR="00C2765B" w:rsidRDefault="00C2765B">
      <w:pPr>
        <w:ind w:left="284"/>
        <w:rPr>
          <w:rFonts w:cs="Arial"/>
          <w:lang w:eastAsia="zh-CN"/>
        </w:rPr>
      </w:pPr>
      <w:r>
        <w:rPr>
          <w:rFonts w:cs="Arial"/>
          <w:lang w:eastAsia="zh-CN"/>
        </w:rPr>
        <w:t xml:space="preserve">The BSF shall generate the bootstrapping transaction identifier (B-TID) for the IMPI and store the tuple </w:t>
      </w:r>
      <w:r>
        <w:rPr>
          <w:rFonts w:cs="Arial"/>
          <w:lang w:eastAsia="zh-CN"/>
        </w:rPr>
        <w:br/>
        <w:t xml:space="preserve"> &lt;B-TID, IMPI, Ks, nonce&gt;. The B-TID shall be constructed in the format of a NAI by taking the nonce from step 4, and the BSF server name, i.e. </w:t>
      </w:r>
      <w:proofErr w:type="spellStart"/>
      <w:r>
        <w:rPr>
          <w:rFonts w:cs="Arial"/>
          <w:lang w:eastAsia="zh-CN"/>
        </w:rPr>
        <w:t>nonce@BSF_server_domain_name</w:t>
      </w:r>
      <w:proofErr w:type="spellEnd"/>
      <w:r>
        <w:rPr>
          <w:rFonts w:cs="Arial"/>
          <w:lang w:eastAsia="zh-CN"/>
        </w:rPr>
        <w:t>.</w:t>
      </w:r>
    </w:p>
    <w:p w14:paraId="05E74F03" w14:textId="77777777" w:rsidR="00C2765B" w:rsidRDefault="00C2765B">
      <w:pPr>
        <w:pStyle w:val="NO"/>
      </w:pPr>
      <w:r>
        <w:rPr>
          <w:lang w:eastAsia="zh-CN"/>
        </w:rPr>
        <w:t>NOTE 5:</w:t>
      </w:r>
      <w:r>
        <w:rPr>
          <w:lang w:eastAsia="zh-CN"/>
        </w:rPr>
        <w:tab/>
        <w:t xml:space="preserve">The B-TID construction above is almost identical to the one used in clause 4. The difference is that in clause 4 the username part is constructed from the (base64 encoded) </w:t>
      </w:r>
      <w:smartTag w:uri="urn:schemas-microsoft-com:office:smarttags" w:element="place">
        <w:r>
          <w:rPr>
            <w:lang w:eastAsia="zh-CN"/>
          </w:rPr>
          <w:t>RAND</w:t>
        </w:r>
      </w:smartTag>
      <w:r>
        <w:rPr>
          <w:lang w:eastAsia="zh-CN"/>
        </w:rPr>
        <w:t xml:space="preserve"> value.</w:t>
      </w:r>
    </w:p>
    <w:p w14:paraId="15CECA95" w14:textId="77777777" w:rsidR="00C2765B" w:rsidRDefault="00C2765B">
      <w:pPr>
        <w:ind w:left="284"/>
      </w:pPr>
      <w:r>
        <w:t>The BSF shall compute a new TMPI as specified in Annex B.4 and store it together with the IMPI, overwriting a previous TMPI related to this IMPI, if any.</w:t>
      </w:r>
    </w:p>
    <w:p w14:paraId="393E7B37" w14:textId="77777777" w:rsidR="00C2765B" w:rsidRDefault="00C2765B">
      <w:pPr>
        <w:pStyle w:val="NO"/>
      </w:pPr>
      <w:r>
        <w:rPr>
          <w:lang w:val="en-US" w:eastAsia="zh-CN"/>
        </w:rPr>
        <w:t>NOTE 6:</w:t>
      </w:r>
      <w:r>
        <w:rPr>
          <w:lang w:val="en-US" w:eastAsia="zh-CN"/>
        </w:rPr>
        <w:tab/>
        <w:t xml:space="preserve">The formulations in the preceding paragraph, and the corresponding paragraph below relating to the computation of the TMPI in the UE, differ from the ones in clause 4.5.2 as </w:t>
      </w:r>
      <w:proofErr w:type="spellStart"/>
      <w:r>
        <w:rPr>
          <w:lang w:val="en-US" w:eastAsia="zh-CN"/>
        </w:rPr>
        <w:t>GBA_Digest</w:t>
      </w:r>
      <w:proofErr w:type="spellEnd"/>
      <w:r>
        <w:rPr>
          <w:lang w:val="en-US" w:eastAsia="zh-CN"/>
        </w:rPr>
        <w:t xml:space="preserve">-aware UEs and BSFs always include the product tokens as described at the start of this clause. So, the condition in clause 4.5.2 is not needed. </w:t>
      </w:r>
    </w:p>
    <w:p w14:paraId="2D09B297" w14:textId="77777777" w:rsidR="00C2765B" w:rsidRDefault="00C2765B">
      <w:pPr>
        <w:ind w:left="284"/>
        <w:rPr>
          <w:rFonts w:cs="Arial"/>
          <w:lang w:val="en-US" w:eastAsia="zh-CN"/>
        </w:rPr>
      </w:pPr>
      <w:r>
        <w:rPr>
          <w:rFonts w:cs="Arial"/>
          <w:lang w:val="en-US" w:eastAsia="zh-CN"/>
        </w:rPr>
        <w:t>The BSF shall send a 200 OK response to the UE to indicate the success of the authentication.</w:t>
      </w:r>
    </w:p>
    <w:p w14:paraId="68151AE0" w14:textId="77777777" w:rsidR="00C2765B" w:rsidRDefault="00C2765B">
      <w:pPr>
        <w:pStyle w:val="B1"/>
        <w:ind w:left="284" w:firstLine="0"/>
        <w:rPr>
          <w:rFonts w:cs="Arial"/>
          <w:lang w:eastAsia="zh-CN"/>
        </w:rPr>
      </w:pPr>
      <w:r>
        <w:t>In this message from the BSF to the UE, the BSF shall include the bootstrapping transaction identifier (B-TID) and the key lifetime.</w:t>
      </w:r>
    </w:p>
    <w:p w14:paraId="0CB50348" w14:textId="77777777" w:rsidR="00C2765B" w:rsidRDefault="00C2765B">
      <w:pPr>
        <w:pStyle w:val="B1"/>
        <w:ind w:left="284" w:firstLine="0"/>
      </w:pPr>
      <w:r>
        <w:t xml:space="preserve">An Authentication-Info header according to </w:t>
      </w:r>
      <w:r>
        <w:rPr>
          <w:rFonts w:cs="Arial"/>
        </w:rPr>
        <w:t xml:space="preserve">RFC </w:t>
      </w:r>
      <w:r w:rsidR="003B1496" w:rsidRPr="003B1496">
        <w:t>9110</w:t>
      </w:r>
      <w:r w:rsidR="002A11F2" w:rsidRPr="005371AA">
        <w:t xml:space="preserve"> [61]</w:t>
      </w:r>
      <w:r w:rsidR="002A11F2" w:rsidRPr="00D10971">
        <w:t xml:space="preserve"> and RFC 7616 </w:t>
      </w:r>
      <w:r w:rsidR="002A11F2" w:rsidRPr="005371AA">
        <w:t>[62]</w:t>
      </w:r>
      <w:r>
        <w:t xml:space="preserve"> shall be included into the 200 OK response.</w:t>
      </w:r>
    </w:p>
    <w:p w14:paraId="174B96F5" w14:textId="77777777" w:rsidR="00C2765B" w:rsidRDefault="00C2765B">
      <w:pPr>
        <w:ind w:left="284"/>
        <w:rPr>
          <w:lang w:eastAsia="zh-CN"/>
        </w:rPr>
      </w:pPr>
      <w:r>
        <w:t xml:space="preserve">The UE shall abort the procedure if the server authentication according to </w:t>
      </w:r>
      <w:r>
        <w:rPr>
          <w:rFonts w:cs="Arial"/>
        </w:rPr>
        <w:t xml:space="preserve">RFC </w:t>
      </w:r>
      <w:r w:rsidR="003B1496" w:rsidRPr="003B1496">
        <w:t>9110</w:t>
      </w:r>
      <w:r w:rsidR="002A11F2" w:rsidRPr="003273B9">
        <w:t xml:space="preserve"> </w:t>
      </w:r>
      <w:r w:rsidR="002A11F2" w:rsidRPr="005371AA">
        <w:t>[61]</w:t>
      </w:r>
      <w:r w:rsidR="002A11F2" w:rsidRPr="00D10971">
        <w:t xml:space="preserve"> and RFC 7616 </w:t>
      </w:r>
      <w:r w:rsidR="002A11F2" w:rsidRPr="005371AA">
        <w:t>[62]</w:t>
      </w:r>
      <w:r>
        <w:t xml:space="preserve"> fails. Otherwise, t</w:t>
      </w:r>
      <w:r>
        <w:rPr>
          <w:lang w:eastAsia="zh-CN"/>
        </w:rPr>
        <w:t xml:space="preserve">he UE shall derive Ks in the same way as the BSF did above. </w:t>
      </w:r>
    </w:p>
    <w:p w14:paraId="49EAF884" w14:textId="77777777" w:rsidR="00C2765B" w:rsidRDefault="00C2765B">
      <w:pPr>
        <w:ind w:left="284"/>
        <w:rPr>
          <w:lang w:eastAsia="zh-CN"/>
        </w:rPr>
      </w:pPr>
      <w:r>
        <w:t>The UE shall compute the TMPI as specified in Annex B.4 and store it together with the IMPI, overwriting a previous TMPI related to this IMPI, if any.</w:t>
      </w:r>
    </w:p>
    <w:p w14:paraId="564CACAE" w14:textId="77777777" w:rsidR="00C2765B" w:rsidRDefault="00C2765B">
      <w:r>
        <w:t xml:space="preserve">After successful bootstrapping procedure the UE and the BSF shall store the key Ks, the nonce, the B-TID, and an indication of the underlying security quality, i.e. </w:t>
      </w:r>
      <w:proofErr w:type="spellStart"/>
      <w:r>
        <w:t>GBA_Digest</w:t>
      </w:r>
      <w:proofErr w:type="spellEnd"/>
      <w:r>
        <w:t xml:space="preserve">, for further use, until the key Ks is updated or until the deletion conditions in clause M.5.11 are satisfied. The key Ks shall then be used in the BSF and in the UE to derive NAF specific key(s) </w:t>
      </w:r>
      <w:proofErr w:type="spellStart"/>
      <w:r>
        <w:t>Ks_NAF</w:t>
      </w:r>
      <w:proofErr w:type="spellEnd"/>
      <w:r>
        <w:t xml:space="preserve"> to secure </w:t>
      </w:r>
      <w:proofErr w:type="spellStart"/>
      <w:r>
        <w:t>Ua</w:t>
      </w:r>
      <w:proofErr w:type="spellEnd"/>
      <w:r>
        <w:t xml:space="preserve"> reference points in the following way:</w:t>
      </w:r>
    </w:p>
    <w:p w14:paraId="5689690D" w14:textId="77777777" w:rsidR="00C2765B" w:rsidRDefault="00C2765B">
      <w:pPr>
        <w:pStyle w:val="B1"/>
      </w:pPr>
      <w:r>
        <w:tab/>
      </w:r>
      <w:proofErr w:type="spellStart"/>
      <w:r>
        <w:t>Ks_NAF</w:t>
      </w:r>
      <w:proofErr w:type="spellEnd"/>
      <w:r>
        <w:t xml:space="preserve"> shall be computed as </w:t>
      </w:r>
      <w:proofErr w:type="spellStart"/>
      <w:r>
        <w:t>Ks_NAF</w:t>
      </w:r>
      <w:proofErr w:type="spellEnd"/>
      <w:r>
        <w:t xml:space="preserve"> = KDF (Ks, "</w:t>
      </w:r>
      <w:proofErr w:type="spellStart"/>
      <w:r>
        <w:t>gba</w:t>
      </w:r>
      <w:proofErr w:type="spellEnd"/>
      <w:r>
        <w:t xml:space="preserve">-digest", nonce, IMPI, </w:t>
      </w:r>
      <w:proofErr w:type="spellStart"/>
      <w:r>
        <w:t>NAF_Id</w:t>
      </w:r>
      <w:proofErr w:type="spellEnd"/>
      <w:r>
        <w:t xml:space="preserve">), where KDF is the key derivation function as specified in clause B.2, and the input parameters consist of the user's IMPI, the </w:t>
      </w:r>
      <w:proofErr w:type="spellStart"/>
      <w:r>
        <w:t>NAF_Id</w:t>
      </w:r>
      <w:proofErr w:type="spellEnd"/>
      <w:r>
        <w:t xml:space="preserve"> and 'nonce'. 'nonce' is the nonce that was used for computing the RESP that was input to the derivation of Ks. The </w:t>
      </w:r>
      <w:proofErr w:type="spellStart"/>
      <w:r>
        <w:t>NAF_Id</w:t>
      </w:r>
      <w:proofErr w:type="spellEnd"/>
      <w:r>
        <w:t xml:space="preserve"> shall be constructed as in clause 4.5.2. The "</w:t>
      </w:r>
      <w:proofErr w:type="spellStart"/>
      <w:r>
        <w:t>gba</w:t>
      </w:r>
      <w:proofErr w:type="spellEnd"/>
      <w:r>
        <w:t>-digest" parameter is a static character string.</w:t>
      </w:r>
    </w:p>
    <w:p w14:paraId="708FE964" w14:textId="77777777" w:rsidR="00C2765B" w:rsidRDefault="00C2765B">
      <w:pPr>
        <w:pStyle w:val="NO"/>
      </w:pPr>
      <w:r>
        <w:t xml:space="preserve">NOTE 6: </w:t>
      </w:r>
      <w:r>
        <w:tab/>
        <w:t xml:space="preserve">The above derivation of </w:t>
      </w:r>
      <w:proofErr w:type="spellStart"/>
      <w:r>
        <w:t>Ks_NAF</w:t>
      </w:r>
      <w:proofErr w:type="spellEnd"/>
      <w:r>
        <w:t xml:space="preserve"> is </w:t>
      </w:r>
      <w:proofErr w:type="spellStart"/>
      <w:r>
        <w:t>analagous</w:t>
      </w:r>
      <w:proofErr w:type="spellEnd"/>
      <w:r>
        <w:t xml:space="preserve"> to the derivation in clause 4.5.2, step 9, and the same KDF can be utilized.</w:t>
      </w:r>
    </w:p>
    <w:p w14:paraId="5BF9A114" w14:textId="77777777" w:rsidR="00C2765B" w:rsidRDefault="00C2765B">
      <w:r>
        <w:t>The KDF shall be implemented in the terminal.</w:t>
      </w:r>
    </w:p>
    <w:p w14:paraId="12A570EF" w14:textId="77777777" w:rsidR="00C2765B" w:rsidRDefault="00C2765B"/>
    <w:p w14:paraId="6FEA2D2E" w14:textId="77777777" w:rsidR="00C2765B" w:rsidRDefault="00C2765B">
      <w:pPr>
        <w:pStyle w:val="Heading2"/>
      </w:pPr>
      <w:bookmarkStart w:id="235" w:name="_Toc145336601"/>
      <w:r>
        <w:t>M.6.4</w:t>
      </w:r>
      <w:r>
        <w:tab/>
        <w:t>Procedures using bootstrapped Security Association</w:t>
      </w:r>
      <w:bookmarkEnd w:id="235"/>
    </w:p>
    <w:p w14:paraId="05D42BEF" w14:textId="77777777" w:rsidR="00C2765B" w:rsidRDefault="00C2765B">
      <w:r>
        <w:t>Before communication between the UE and the NAF can start, the UE and the NAF first have to agree whether to use shared keys obtained by means of the GBA. If the UE does not know whether to use GBA with this NAF, it uses the Initiation of Bootstrapping procedure described in clause M.6.2.</w:t>
      </w:r>
    </w:p>
    <w:p w14:paraId="37A62ACB" w14:textId="77777777" w:rsidR="00C2765B" w:rsidRDefault="00C2765B">
      <w:r>
        <w:t>Once the UE and the NAF have established that they want to use GBA then every time the UE wants to interact with an NAF the following steps are executed as depicted in figure M.3.</w:t>
      </w:r>
    </w:p>
    <w:p w14:paraId="7CC485B5" w14:textId="77777777" w:rsidR="00C2765B" w:rsidRDefault="00C2765B">
      <w:r>
        <w:t>1.</w:t>
      </w:r>
      <w:r>
        <w:tab/>
        <w:t xml:space="preserve">UE starts communication over reference point </w:t>
      </w:r>
      <w:proofErr w:type="spellStart"/>
      <w:r>
        <w:t>Ua</w:t>
      </w:r>
      <w:proofErr w:type="spellEnd"/>
      <w:r>
        <w:t xml:space="preserve"> with the NAF:</w:t>
      </w:r>
    </w:p>
    <w:p w14:paraId="1A4A7A66" w14:textId="77777777" w:rsidR="00C2765B" w:rsidRDefault="00C2765B">
      <w:pPr>
        <w:pStyle w:val="B1"/>
      </w:pPr>
      <w:r>
        <w:t>-</w:t>
      </w:r>
      <w:r>
        <w:tab/>
        <w:t xml:space="preserve">in general, UE and NAF will not yet share the key(s) required to protect the reference point </w:t>
      </w:r>
      <w:proofErr w:type="spellStart"/>
      <w:r>
        <w:t>Ua</w:t>
      </w:r>
      <w:proofErr w:type="spellEnd"/>
      <w:r>
        <w:t xml:space="preserve">. If they already do (i.e. if a key </w:t>
      </w:r>
      <w:proofErr w:type="spellStart"/>
      <w:r>
        <w:t>Ks_NAF</w:t>
      </w:r>
      <w:proofErr w:type="spellEnd"/>
      <w:r>
        <w:t xml:space="preserve"> for the corresponding key derivation parameter </w:t>
      </w:r>
      <w:proofErr w:type="spellStart"/>
      <w:r>
        <w:t>NAF_Id</w:t>
      </w:r>
      <w:proofErr w:type="spellEnd"/>
      <w:r>
        <w:t xml:space="preserve"> is already available), the UE and the NAF can start to securely communicate right away. If the UE and the NAF do not yet share a key, and if the use of a Ks derived from an AKA-based GBA variant according to clauses 4.5.3, 5.5.3, or I.5.3, is not possible, the UE proceeds as follows:</w:t>
      </w:r>
    </w:p>
    <w:p w14:paraId="36466875" w14:textId="77777777" w:rsidR="00C2765B" w:rsidRDefault="00C2765B">
      <w:pPr>
        <w:pStyle w:val="B2"/>
      </w:pPr>
      <w:r>
        <w:t>-</w:t>
      </w:r>
      <w:r>
        <w:tab/>
        <w:t xml:space="preserve">if the UE knows (through a lack of indication in the Initiation of Bootstrapping procedure or by configuration) that the use of </w:t>
      </w:r>
      <w:proofErr w:type="spellStart"/>
      <w:r>
        <w:t>GBA_Digest</w:t>
      </w:r>
      <w:proofErr w:type="spellEnd"/>
      <w:r>
        <w:t xml:space="preserve"> is not acceptable to the NAF it shall abort the communication with the NAF. Otherwise, a key </w:t>
      </w:r>
      <w:proofErr w:type="spellStart"/>
      <w:r>
        <w:t>Ks_NAF</w:t>
      </w:r>
      <w:proofErr w:type="spellEnd"/>
      <w:r>
        <w:t xml:space="preserve"> shall be derived in the following way:</w:t>
      </w:r>
    </w:p>
    <w:p w14:paraId="46221C55" w14:textId="77777777" w:rsidR="00C2765B" w:rsidRDefault="00C2765B">
      <w:pPr>
        <w:pStyle w:val="B2"/>
      </w:pPr>
      <w:r>
        <w:t>-</w:t>
      </w:r>
      <w:r>
        <w:tab/>
        <w:t xml:space="preserve">if a key Ks derived from SIP Digest credentials is available in the UE, the UE derives the key </w:t>
      </w:r>
      <w:proofErr w:type="spellStart"/>
      <w:r>
        <w:t>Ks_NAF</w:t>
      </w:r>
      <w:proofErr w:type="spellEnd"/>
      <w:r>
        <w:t xml:space="preserve"> from Ks, as specified in clause M.6.3;</w:t>
      </w:r>
    </w:p>
    <w:p w14:paraId="25A5BBD4" w14:textId="77777777" w:rsidR="00C2765B" w:rsidRDefault="00C2765B">
      <w:pPr>
        <w:pStyle w:val="B2"/>
      </w:pPr>
      <w:r>
        <w:t>-</w:t>
      </w:r>
      <w:r>
        <w:tab/>
        <w:t xml:space="preserve">if no key Ks derived from SIP Digest credentials is available in the UE, the UE first agrees on a new key Ks derived from SIP Digest credentials with the BSF over the reference point Ub, and then proceeds to derive </w:t>
      </w:r>
      <w:proofErr w:type="spellStart"/>
      <w:r>
        <w:t>Ks_NAF</w:t>
      </w:r>
      <w:proofErr w:type="spellEnd"/>
      <w:r>
        <w:t>;</w:t>
      </w:r>
    </w:p>
    <w:p w14:paraId="62236A69" w14:textId="77777777" w:rsidR="00C2765B" w:rsidRDefault="00C2765B">
      <w:pPr>
        <w:pStyle w:val="NO"/>
      </w:pPr>
      <w:r>
        <w:t>NOTE 0:</w:t>
      </w:r>
      <w:r>
        <w:tab/>
        <w:t>A key Ks derived from an AKA-based GBA variant could still be available from a previous GBA bootstrapping run where the UICC was available, and could then still be used.</w:t>
      </w:r>
    </w:p>
    <w:p w14:paraId="03B63968" w14:textId="77777777" w:rsidR="00C2765B" w:rsidRDefault="00C2765B">
      <w:pPr>
        <w:pStyle w:val="B1"/>
        <w:ind w:hanging="1"/>
      </w:pPr>
      <w:r>
        <w:t xml:space="preserve">If it is not desired by the UE to use the same Ks derived from SIP Digest credentials to derive more than one </w:t>
      </w:r>
      <w:proofErr w:type="spellStart"/>
      <w:r>
        <w:t>Ks_NAF</w:t>
      </w:r>
      <w:proofErr w:type="spellEnd"/>
      <w:r>
        <w:t xml:space="preserve"> then the UE should agree on a new key Ks with the BSF over the reference point Ub, and then proceed to derive </w:t>
      </w:r>
      <w:proofErr w:type="spellStart"/>
      <w:r>
        <w:t>Ks_NAF</w:t>
      </w:r>
      <w:proofErr w:type="spellEnd"/>
      <w:r>
        <w:t>;</w:t>
      </w:r>
    </w:p>
    <w:p w14:paraId="00C4F68B" w14:textId="77777777" w:rsidR="00C2765B" w:rsidRDefault="00C2765B">
      <w:pPr>
        <w:pStyle w:val="B1"/>
      </w:pPr>
      <w:r>
        <w:t>-</w:t>
      </w:r>
      <w:r>
        <w:tab/>
        <w:t xml:space="preserve">if the NAF shares a key with the UE, but the NAF requires an update of that key, e.g. because the key's lifetime has expired or will expire soon, or the key can not meet the NAF local validity condition, it shall send a suitable bootstrapping renegotiation request to the UE, see figure M.4. If the key's lifetime has expired the protocol used over reference point </w:t>
      </w:r>
      <w:proofErr w:type="spellStart"/>
      <w:r>
        <w:t>Ua</w:t>
      </w:r>
      <w:proofErr w:type="spellEnd"/>
      <w:r>
        <w:t xml:space="preserve"> shall be terminated. The form of this indication depends on the particular protocol used over reference point </w:t>
      </w:r>
      <w:proofErr w:type="spellStart"/>
      <w:r>
        <w:t>Ua</w:t>
      </w:r>
      <w:proofErr w:type="spellEnd"/>
      <w:r>
        <w:t>. If the UE receives a bootstrapping renegotiation request, it starts a run of the protocol over reference point Ub, as specified in clause M.6.3, in order to obtain a new key Ks.</w:t>
      </w:r>
    </w:p>
    <w:p w14:paraId="1F32E8F9" w14:textId="77777777" w:rsidR="00C2765B" w:rsidRDefault="00C2765B">
      <w:pPr>
        <w:pStyle w:val="B1"/>
        <w:ind w:firstLine="0"/>
      </w:pPr>
      <w:r>
        <w:t xml:space="preserve">To allow for consistent key derivation in BSF and UE, both have to use the same FQDN for derivation (see clause M.6.3). For each protocol used over </w:t>
      </w:r>
      <w:proofErr w:type="spellStart"/>
      <w:r>
        <w:t>Ua</w:t>
      </w:r>
      <w:proofErr w:type="spellEnd"/>
      <w:r>
        <w:t xml:space="preserve"> it shall be specified if only cases (1) and (2) of clause 4.5.2 are allowed for the NAF or if the protocol used over </w:t>
      </w:r>
      <w:proofErr w:type="spellStart"/>
      <w:r>
        <w:t>Ua</w:t>
      </w:r>
      <w:proofErr w:type="spellEnd"/>
      <w:r>
        <w:t xml:space="preserve"> shall transfer also the FQDN used for key derivation by UE to NAF.</w:t>
      </w:r>
    </w:p>
    <w:p w14:paraId="7F204DF4" w14:textId="77777777" w:rsidR="00C2765B" w:rsidRDefault="00C2765B">
      <w:pPr>
        <w:pStyle w:val="NO"/>
      </w:pPr>
      <w:r>
        <w:t>NOTE 1:</w:t>
      </w:r>
      <w:r>
        <w:tab/>
        <w:t>If the shared key between UE and NAF is invalid, the NAF can set deletion conditions to the corresponding security association for subsequent removal.</w:t>
      </w:r>
    </w:p>
    <w:p w14:paraId="155B8982" w14:textId="77777777" w:rsidR="00C2765B" w:rsidRDefault="00C2765B">
      <w:pPr>
        <w:pStyle w:val="B1"/>
      </w:pPr>
      <w:r>
        <w:t>-</w:t>
      </w:r>
      <w:r>
        <w:tab/>
        <w:t>the UE supplies the B-TID to the NAF, in the form as specified in clause M.5.8, to allow the NAF to retrieve the corresponding keys from the BSF;</w:t>
      </w:r>
    </w:p>
    <w:p w14:paraId="73B705D5" w14:textId="77777777" w:rsidR="00C2765B" w:rsidRDefault="00C2765B">
      <w:pPr>
        <w:pStyle w:val="NO"/>
      </w:pPr>
      <w:r>
        <w:t>NOTE 2:</w:t>
      </w:r>
      <w:r>
        <w:tab/>
        <w:t xml:space="preserve">The UE may adapt the key material </w:t>
      </w:r>
      <w:proofErr w:type="spellStart"/>
      <w:r>
        <w:t>Ks_NAF</w:t>
      </w:r>
      <w:proofErr w:type="spellEnd"/>
      <w:r>
        <w:t xml:space="preserve"> to the specific needs of the reference point </w:t>
      </w:r>
      <w:proofErr w:type="spellStart"/>
      <w:r>
        <w:t>Ua</w:t>
      </w:r>
      <w:proofErr w:type="spellEnd"/>
      <w:r>
        <w:t>. This adaptation is outside the scope of the present document.</w:t>
      </w:r>
    </w:p>
    <w:p w14:paraId="4F67B2C4" w14:textId="77777777" w:rsidR="00C2765B" w:rsidRDefault="00C2765B">
      <w:pPr>
        <w:pStyle w:val="B1"/>
      </w:pPr>
      <w:r>
        <w:t>-</w:t>
      </w:r>
      <w:r>
        <w:tab/>
        <w:t>the key management procedures for GBA related keys in the terminal are described in section M.5.11.</w:t>
      </w:r>
    </w:p>
    <w:p w14:paraId="5841E2BE" w14:textId="77777777" w:rsidR="00C2765B" w:rsidRDefault="00C2765B">
      <w:pPr>
        <w:pStyle w:val="B1"/>
      </w:pPr>
      <w:r>
        <w:t>-</w:t>
      </w:r>
      <w:r>
        <w:tab/>
        <w:t xml:space="preserve">when a new Ks is agreed over the reference point Ub and a key </w:t>
      </w:r>
      <w:proofErr w:type="spellStart"/>
      <w:r>
        <w:t>Ks_NAF</w:t>
      </w:r>
      <w:proofErr w:type="spellEnd"/>
      <w:r>
        <w:t xml:space="preserve">, derived from one </w:t>
      </w:r>
      <w:proofErr w:type="spellStart"/>
      <w:r>
        <w:t>NAF_Id</w:t>
      </w:r>
      <w:proofErr w:type="spellEnd"/>
      <w:r>
        <w:t xml:space="preserve">, is updated, the other keys </w:t>
      </w:r>
      <w:proofErr w:type="spellStart"/>
      <w:r>
        <w:t>Ks_NAF</w:t>
      </w:r>
      <w:proofErr w:type="spellEnd"/>
      <w:r>
        <w:t xml:space="preserve">, derived from different values </w:t>
      </w:r>
      <w:proofErr w:type="spellStart"/>
      <w:r>
        <w:t>NAF_Id</w:t>
      </w:r>
      <w:proofErr w:type="spellEnd"/>
      <w:r>
        <w:t>, stored on the UE shall not be affected;</w:t>
      </w:r>
    </w:p>
    <w:p w14:paraId="72A46F2F" w14:textId="77777777" w:rsidR="00C2765B" w:rsidRDefault="00C2765B">
      <w:pPr>
        <w:pStyle w:val="B1"/>
      </w:pPr>
      <w:r>
        <w:tab/>
        <w:t xml:space="preserve">According to the procedures defined in clauses M.6.3 and M.6.4, in the UE there is at most one </w:t>
      </w:r>
      <w:proofErr w:type="spellStart"/>
      <w:r>
        <w:t>Ks_NAF</w:t>
      </w:r>
      <w:proofErr w:type="spellEnd"/>
      <w:r>
        <w:t xml:space="preserve"> key stored per </w:t>
      </w:r>
      <w:proofErr w:type="spellStart"/>
      <w:r>
        <w:t>NAF_Id</w:t>
      </w:r>
      <w:proofErr w:type="spellEnd"/>
      <w:r>
        <w:t>.</w:t>
      </w:r>
    </w:p>
    <w:p w14:paraId="294A47F3" w14:textId="77777777" w:rsidR="00C2765B" w:rsidRDefault="00C2765B">
      <w:r>
        <w:t>2.</w:t>
      </w:r>
      <w:r>
        <w:tab/>
        <w:t>NAF starts communication over reference point Zn with BSF:</w:t>
      </w:r>
    </w:p>
    <w:p w14:paraId="21B70215" w14:textId="77777777" w:rsidR="00C2765B" w:rsidRDefault="00C2765B">
      <w:pPr>
        <w:pStyle w:val="B1"/>
      </w:pPr>
      <w:r>
        <w:t>-</w:t>
      </w:r>
      <w:r>
        <w:tab/>
        <w:t xml:space="preserve">The NAF shall request key material corresponding to the B-TID supplied by the UE to the NAF over reference point </w:t>
      </w:r>
      <w:proofErr w:type="spellStart"/>
      <w:r>
        <w:t>Ua</w:t>
      </w:r>
      <w:proofErr w:type="spellEnd"/>
      <w:r>
        <w:t xml:space="preserve">. The NAF shall indicate to the BSF whether it is willing to accept </w:t>
      </w:r>
      <w:proofErr w:type="spellStart"/>
      <w:r>
        <w:t>Ks_NAF</w:t>
      </w:r>
      <w:proofErr w:type="spellEnd"/>
      <w:r>
        <w:t xml:space="preserve"> based on </w:t>
      </w:r>
      <w:proofErr w:type="spellStart"/>
      <w:r>
        <w:t>GBA_Digest</w:t>
      </w:r>
      <w:proofErr w:type="spellEnd"/>
      <w:r>
        <w:t>;</w:t>
      </w:r>
    </w:p>
    <w:p w14:paraId="04D79A14" w14:textId="77777777" w:rsidR="00C2765B" w:rsidRDefault="00C2765B">
      <w:pPr>
        <w:pStyle w:val="B1"/>
      </w:pPr>
      <w:r>
        <w:t>-</w:t>
      </w:r>
      <w:r>
        <w:tab/>
        <w:t xml:space="preserve">The NAF may also request one or more application-specific USSs for the applications, which the request received over </w:t>
      </w:r>
      <w:proofErr w:type="spellStart"/>
      <w:r>
        <w:t>Ua</w:t>
      </w:r>
      <w:proofErr w:type="spellEnd"/>
      <w:r>
        <w:t xml:space="preserve"> from UE may access;</w:t>
      </w:r>
    </w:p>
    <w:p w14:paraId="5E3E9874" w14:textId="77777777" w:rsidR="00C2765B" w:rsidRDefault="00C2765B">
      <w:pPr>
        <w:pStyle w:val="NO"/>
      </w:pPr>
      <w:r>
        <w:t xml:space="preserve">NOTE 3: </w:t>
      </w:r>
      <w:r>
        <w:tab/>
        <w:t>If the NAF requires service continuity, then the NAF can request a USS that contains a user pseu</w:t>
      </w:r>
      <w:smartTag w:uri="urn:schemas-microsoft-com:office:smarttags" w:element="country-region">
        <w:r>
          <w:t>dony</w:t>
        </w:r>
      </w:smartTag>
      <w:r>
        <w:t>m that allows service continuity according to BSF policy.</w:t>
      </w:r>
    </w:p>
    <w:p w14:paraId="226B73E8" w14:textId="77777777" w:rsidR="00C2765B" w:rsidRDefault="00C2765B">
      <w:pPr>
        <w:pStyle w:val="B1"/>
        <w:rPr>
          <w:lang w:eastAsia="zh-CN"/>
        </w:rPr>
      </w:pPr>
      <w:r>
        <w:t>-</w:t>
      </w:r>
      <w:r>
        <w:tab/>
        <w:t>With the key material request, the NAF shall supply</w:t>
      </w:r>
      <w:r>
        <w:rPr>
          <w:rFonts w:hint="eastAsia"/>
          <w:lang w:eastAsia="zh-CN"/>
        </w:rPr>
        <w:t xml:space="preserve"> </w:t>
      </w:r>
      <w:r>
        <w:rPr>
          <w:lang w:eastAsia="zh-CN"/>
        </w:rPr>
        <w:t xml:space="preserve">a </w:t>
      </w:r>
      <w:proofErr w:type="spellStart"/>
      <w:r>
        <w:rPr>
          <w:rFonts w:hint="eastAsia"/>
          <w:lang w:eastAsia="zh-CN"/>
        </w:rPr>
        <w:t>NAF</w:t>
      </w:r>
      <w:r>
        <w:rPr>
          <w:lang w:eastAsia="zh-CN"/>
        </w:rPr>
        <w:t>_</w:t>
      </w:r>
      <w:r>
        <w:rPr>
          <w:rFonts w:hint="eastAsia"/>
          <w:lang w:eastAsia="zh-CN"/>
        </w:rPr>
        <w:t>Id</w:t>
      </w:r>
      <w:proofErr w:type="spellEnd"/>
      <w:r>
        <w:rPr>
          <w:rFonts w:hint="eastAsia"/>
          <w:lang w:eastAsia="zh-CN"/>
        </w:rPr>
        <w:t xml:space="preserve"> (which includes</w:t>
      </w:r>
      <w:r>
        <w:t xml:space="preserve"> the NAF's FQDN that the UE has used to access this NAF and the </w:t>
      </w:r>
      <w:proofErr w:type="spellStart"/>
      <w:r>
        <w:t>Ua</w:t>
      </w:r>
      <w:proofErr w:type="spellEnd"/>
      <w:r>
        <w:t xml:space="preserve"> security protocol identifier</w:t>
      </w:r>
      <w:r>
        <w:rPr>
          <w:rFonts w:hint="eastAsia"/>
          <w:lang w:eastAsia="zh-CN"/>
        </w:rPr>
        <w:t>)</w:t>
      </w:r>
      <w:r>
        <w:t xml:space="preserve"> to the BSF. (This is to allow for consistent key derivation in the BSF and UE as described above). The BSF shall verify that the NAF is authorized to use that FQDN.</w:t>
      </w:r>
    </w:p>
    <w:p w14:paraId="0F4A55FD" w14:textId="77777777" w:rsidR="00C2765B" w:rsidRDefault="00C2765B">
      <w:pPr>
        <w:ind w:left="284" w:hanging="284"/>
      </w:pPr>
      <w:r>
        <w:t>3.</w:t>
      </w:r>
      <w:r>
        <w:tab/>
        <w:t xml:space="preserve">The BSF derives the keys required to protect the protocol used over reference point </w:t>
      </w:r>
      <w:proofErr w:type="spellStart"/>
      <w:r>
        <w:t>Ua</w:t>
      </w:r>
      <w:proofErr w:type="spellEnd"/>
      <w:r>
        <w:t xml:space="preserve"> from the key Ks and the key derivation parameters, as specified in clause M.6.3, and supplies to NAF the requested key </w:t>
      </w:r>
      <w:proofErr w:type="spellStart"/>
      <w:r>
        <w:t>Ks_NAF</w:t>
      </w:r>
      <w:proofErr w:type="spellEnd"/>
      <w:r>
        <w:t>, as well as the bootstrapping time and the lifetime of that key, and the requested application-specific and potentially NAF group specific USSs if they are available in subscriber's GUSS and if the NAF is authorized to receive the requested USSs. For any USSs containing a NAF Group attribute, this attribute shall be removed in the USSs supplied to the NAF. In addition, the BSF shall indicate to the NAF that the subscriber is a subscriber using SIP Digest credentials. If the key identified by the B-TID supplied by the NAF is not available at the BSF, the BSF shall indicate this in the reply to the NAF. The NAF then indicates a bootstrapping renegotiation request to the UE.</w:t>
      </w:r>
    </w:p>
    <w:p w14:paraId="31D1820F" w14:textId="77777777" w:rsidR="00C2765B" w:rsidRDefault="00C2765B">
      <w:pPr>
        <w:pStyle w:val="NO"/>
      </w:pPr>
      <w:r>
        <w:t>NOTE 4:</w:t>
      </w:r>
      <w:r>
        <w:tab/>
        <w:t xml:space="preserve">The NAF can further set the local validity condition of the </w:t>
      </w:r>
      <w:proofErr w:type="spellStart"/>
      <w:r>
        <w:t>Ks_NAF</w:t>
      </w:r>
      <w:proofErr w:type="spellEnd"/>
      <w:r>
        <w:t xml:space="preserve"> according to the local policy, for example a limitation of reuse times of a </w:t>
      </w:r>
      <w:proofErr w:type="spellStart"/>
      <w:r>
        <w:t>Ks_NAF</w:t>
      </w:r>
      <w:proofErr w:type="spellEnd"/>
      <w:r>
        <w:t>.</w:t>
      </w:r>
    </w:p>
    <w:p w14:paraId="4D77474D" w14:textId="77777777" w:rsidR="00C2765B" w:rsidRDefault="00C2765B">
      <w:pPr>
        <w:pStyle w:val="NO"/>
      </w:pPr>
      <w:r>
        <w:t>NOTE 5:</w:t>
      </w:r>
      <w:r>
        <w:tab/>
        <w:t xml:space="preserve">The NAF will adapt the key material </w:t>
      </w:r>
      <w:proofErr w:type="spellStart"/>
      <w:r>
        <w:t>Ks_NAF</w:t>
      </w:r>
      <w:proofErr w:type="spellEnd"/>
      <w:r>
        <w:t xml:space="preserve"> to the specific needs of the reference point </w:t>
      </w:r>
      <w:proofErr w:type="spellStart"/>
      <w:r>
        <w:t>Ua</w:t>
      </w:r>
      <w:proofErr w:type="spellEnd"/>
      <w:r>
        <w:t xml:space="preserve"> in the same way as the UE did. This adaptation is outside the scope of the present document.</w:t>
      </w:r>
    </w:p>
    <w:p w14:paraId="73F7243E" w14:textId="77777777" w:rsidR="00C2765B" w:rsidRDefault="00C2765B">
      <w:pPr>
        <w:pStyle w:val="B1"/>
      </w:pPr>
      <w:r>
        <w:t>-</w:t>
      </w:r>
      <w:r>
        <w:tab/>
        <w:t xml:space="preserve">If the NAF did not indicate that it is willing to accept a </w:t>
      </w:r>
      <w:proofErr w:type="spellStart"/>
      <w:r>
        <w:t>Ks_NAF</w:t>
      </w:r>
      <w:proofErr w:type="spellEnd"/>
      <w:r>
        <w:t xml:space="preserve"> based on </w:t>
      </w:r>
      <w:proofErr w:type="spellStart"/>
      <w:r>
        <w:t>GBA_Digest</w:t>
      </w:r>
      <w:proofErr w:type="spellEnd"/>
      <w:r>
        <w:t xml:space="preserve">, or if the BSF determines according to its local policy that the NAF shall not serve subscribers using SIP Digest credentials, then the BSF shall not send a </w:t>
      </w:r>
      <w:proofErr w:type="spellStart"/>
      <w:r>
        <w:t>Ks_NAF</w:t>
      </w:r>
      <w:proofErr w:type="spellEnd"/>
      <w:r>
        <w:t xml:space="preserve"> based on </w:t>
      </w:r>
      <w:proofErr w:type="spellStart"/>
      <w:r>
        <w:t>GBA_Digest</w:t>
      </w:r>
      <w:proofErr w:type="spellEnd"/>
      <w:r>
        <w:t>;</w:t>
      </w:r>
    </w:p>
    <w:p w14:paraId="6B366578" w14:textId="77777777" w:rsidR="00C2765B" w:rsidRDefault="00C2765B">
      <w:pPr>
        <w:pStyle w:val="B1"/>
      </w:pPr>
      <w:r>
        <w:t>-</w:t>
      </w:r>
      <w:r>
        <w:tab/>
        <w:t xml:space="preserve">If the NAF indicated that it is willing to accept a </w:t>
      </w:r>
      <w:proofErr w:type="spellStart"/>
      <w:r>
        <w:t>Ks_NAF</w:t>
      </w:r>
      <w:proofErr w:type="spellEnd"/>
      <w:r>
        <w:t xml:space="preserve"> based on </w:t>
      </w:r>
      <w:proofErr w:type="spellStart"/>
      <w:r>
        <w:t>GBA_Digest</w:t>
      </w:r>
      <w:proofErr w:type="spellEnd"/>
      <w:r>
        <w:t xml:space="preserve">, but the B-TID refers to a key Ks established by using an AKA-based method, then the BSF shall send a key </w:t>
      </w:r>
      <w:proofErr w:type="spellStart"/>
      <w:r>
        <w:t>Ks_NAF</w:t>
      </w:r>
      <w:proofErr w:type="spellEnd"/>
      <w:r>
        <w:t xml:space="preserve"> derived from this Ks unless this Ks was derived from 2G GBA and the NAF does not accept 2G GBA (cf. NOTE 0);</w:t>
      </w:r>
    </w:p>
    <w:p w14:paraId="20DF8BAE" w14:textId="77777777" w:rsidR="00C2765B" w:rsidRDefault="00C2765B">
      <w:pPr>
        <w:pStyle w:val="B1"/>
      </w:pPr>
      <w:r>
        <w:t>-</w:t>
      </w:r>
      <w:r>
        <w:tab/>
        <w:t>The BSF may require that one or more application-specific and potentially NAF group specific USSs shall be present in subscriber's GUSS for the NAF (see clause M.5.7). If one or more of these required settings are missing from the GUSS, the BSF shall indicate this in the reply to the NAF;</w:t>
      </w:r>
    </w:p>
    <w:p w14:paraId="3AFE5905" w14:textId="77777777" w:rsidR="00C2765B" w:rsidRDefault="00C2765B">
      <w:pPr>
        <w:pStyle w:val="B1"/>
      </w:pPr>
      <w:r>
        <w:t>-</w:t>
      </w:r>
      <w:r>
        <w:tab/>
        <w:t>The BSF may also send the private user identity (IMPI) and requested USSs to NAF according to the BSF's policy;</w:t>
      </w:r>
    </w:p>
    <w:p w14:paraId="4AA9E13E" w14:textId="77777777" w:rsidR="00C2765B" w:rsidRDefault="00C2765B">
      <w:pPr>
        <w:pStyle w:val="B1"/>
      </w:pPr>
      <w:r>
        <w:t xml:space="preserve">- </w:t>
      </w:r>
      <w:r>
        <w:tab/>
        <w:t xml:space="preserve">If the NAF determines, according to its local policy, that the NAF shall not serve subscribers using SIP Digest credentials, the NAF shall terminate the protocol over the reference point </w:t>
      </w:r>
      <w:proofErr w:type="spellStart"/>
      <w:r>
        <w:t>Ua</w:t>
      </w:r>
      <w:proofErr w:type="spellEnd"/>
      <w:r>
        <w:t>;</w:t>
      </w:r>
    </w:p>
    <w:p w14:paraId="7232EBDA" w14:textId="77777777" w:rsidR="00D11CDD" w:rsidRDefault="00C2765B" w:rsidP="00D11CDD">
      <w:pPr>
        <w:pStyle w:val="B1"/>
      </w:pPr>
      <w:r>
        <w:t>-</w:t>
      </w:r>
      <w:r>
        <w:tab/>
        <w:t xml:space="preserve">The NAF should accept the Zn response even when the </w:t>
      </w:r>
      <w:proofErr w:type="spellStart"/>
      <w:r>
        <w:t>GBA_Digest</w:t>
      </w:r>
      <w:proofErr w:type="spellEnd"/>
      <w:r>
        <w:t xml:space="preserve"> indication is missing (as this means that the key </w:t>
      </w:r>
      <w:proofErr w:type="spellStart"/>
      <w:r>
        <w:t>Ks_NAF</w:t>
      </w:r>
      <w:proofErr w:type="spellEnd"/>
      <w:r>
        <w:t xml:space="preserve"> was derived from a key Ks established by using an AKA-based method, which is stronger), (cf. NOTE 0</w:t>
      </w:r>
      <w:r w:rsidR="00D11CDD">
        <w:t xml:space="preserve">); </w:t>
      </w:r>
    </w:p>
    <w:p w14:paraId="268EEC5A" w14:textId="77777777" w:rsidR="00C2765B" w:rsidRDefault="00D11CDD" w:rsidP="00D11CDD">
      <w:pPr>
        <w:pStyle w:val="B1"/>
      </w:pPr>
      <w:r>
        <w:t>-</w:t>
      </w:r>
      <w:r>
        <w:tab/>
        <w:t xml:space="preserve">When the NAF receives the Zn response, it shall check that the GBA type in the Zn response corresponds with the GBA type negotiated over </w:t>
      </w:r>
      <w:proofErr w:type="spellStart"/>
      <w:r>
        <w:t>Ua</w:t>
      </w:r>
      <w:proofErr w:type="spellEnd"/>
      <w:r>
        <w:t xml:space="preserve"> protocol. If this is not the case, NAF shall terminate the protocol over the reference point </w:t>
      </w:r>
      <w:proofErr w:type="spellStart"/>
      <w:r>
        <w:t>Ua</w:t>
      </w:r>
      <w:proofErr w:type="spellEnd"/>
      <w:r>
        <w:t>.</w:t>
      </w:r>
    </w:p>
    <w:p w14:paraId="540E10BC" w14:textId="77777777" w:rsidR="00C2765B" w:rsidRDefault="00C2765B">
      <w:r>
        <w:t>4.</w:t>
      </w:r>
      <w:r>
        <w:tab/>
        <w:t xml:space="preserve">NAF continues with the protocol used over the reference point </w:t>
      </w:r>
      <w:proofErr w:type="spellStart"/>
      <w:r>
        <w:t>Ua</w:t>
      </w:r>
      <w:proofErr w:type="spellEnd"/>
      <w:r>
        <w:t xml:space="preserve"> with the UE.</w:t>
      </w:r>
    </w:p>
    <w:p w14:paraId="3AA4E68C" w14:textId="77777777" w:rsidR="00C2765B" w:rsidRDefault="00C2765B">
      <w:r>
        <w:t xml:space="preserve">Once the run of the protocol used over reference point </w:t>
      </w:r>
      <w:proofErr w:type="spellStart"/>
      <w:r>
        <w:t>Ua</w:t>
      </w:r>
      <w:proofErr w:type="spellEnd"/>
      <w:r>
        <w:t xml:space="preserve"> is completed the purpose of bootstrapping is fulfilled as it enabled UE and NAF to use reference point </w:t>
      </w:r>
      <w:proofErr w:type="spellStart"/>
      <w:r>
        <w:t>Ua</w:t>
      </w:r>
      <w:proofErr w:type="spellEnd"/>
      <w:r>
        <w:t xml:space="preserve"> in a secure way.</w:t>
      </w:r>
    </w:p>
    <w:p w14:paraId="632D5210" w14:textId="77777777" w:rsidR="00C2765B" w:rsidRDefault="00C2765B">
      <w:pPr>
        <w:pStyle w:val="TH"/>
      </w:pPr>
      <w:r>
        <w:object w:dxaOrig="6795" w:dyaOrig="5625" w14:anchorId="0BD3EF0A">
          <v:shape id="_x0000_i1046" type="#_x0000_t75" style="width:340pt;height:281pt" o:ole="">
            <v:imagedata r:id="rId37" o:title=""/>
          </v:shape>
          <o:OLEObject Type="Embed" ProgID="Word.Picture.8" ShapeID="_x0000_i1046" DrawAspect="Content" ObjectID="_1829392602" r:id="rId48"/>
        </w:object>
      </w:r>
    </w:p>
    <w:p w14:paraId="5CB21B68" w14:textId="77777777" w:rsidR="00C2765B" w:rsidRDefault="00C2765B">
      <w:pPr>
        <w:pStyle w:val="TF"/>
      </w:pPr>
      <w:r>
        <w:t xml:space="preserve">Figure </w:t>
      </w:r>
      <w:r>
        <w:rPr>
          <w:noProof/>
        </w:rPr>
        <w:t>M.3</w:t>
      </w:r>
      <w:r>
        <w:t>: The bootstrapping usage procedure</w:t>
      </w:r>
    </w:p>
    <w:p w14:paraId="37D25EB1" w14:textId="77777777" w:rsidR="00C2765B" w:rsidRDefault="00C2765B">
      <w:pPr>
        <w:pStyle w:val="TH"/>
      </w:pPr>
      <w:r>
        <w:object w:dxaOrig="4681" w:dyaOrig="2716" w14:anchorId="5C85F7CC">
          <v:shape id="_x0000_i1047" type="#_x0000_t75" style="width:234.5pt;height:136pt" o:ole="" fillcolor="window">
            <v:imagedata r:id="rId25" o:title=""/>
          </v:shape>
          <o:OLEObject Type="Embed" ProgID="Word.Picture.8" ShapeID="_x0000_i1047" DrawAspect="Content" ObjectID="_1829392603" r:id="rId49"/>
        </w:object>
      </w:r>
    </w:p>
    <w:p w14:paraId="1C877416" w14:textId="77777777" w:rsidR="00C2765B" w:rsidRDefault="00C2765B">
      <w:pPr>
        <w:pStyle w:val="TF"/>
      </w:pPr>
      <w:r>
        <w:t>Figure M.4: Bootstrapping renegotiation request</w:t>
      </w:r>
    </w:p>
    <w:p w14:paraId="137D23EC" w14:textId="77777777" w:rsidR="00C2765B" w:rsidRDefault="00C2765B">
      <w:pPr>
        <w:pStyle w:val="Heading2"/>
      </w:pPr>
      <w:bookmarkStart w:id="236" w:name="_Toc145336602"/>
      <w:r>
        <w:t>M.6.5</w:t>
      </w:r>
      <w:r>
        <w:tab/>
        <w:t>Procedure related to service discovery</w:t>
      </w:r>
      <w:bookmarkEnd w:id="236"/>
    </w:p>
    <w:p w14:paraId="42D7C37D" w14:textId="77777777" w:rsidR="00C2765B" w:rsidRDefault="00C2765B">
      <w:r>
        <w:t xml:space="preserve">The UE shall discover the address of the BSF from the IMPI related to the IMS subscription. When the IMPI was derived from an IMSI as defined in clause 13 of TS 23.003 [11] then the BSF address shall be derived as </w:t>
      </w:r>
      <w:proofErr w:type="spellStart"/>
      <w:r>
        <w:t>as</w:t>
      </w:r>
      <w:proofErr w:type="spellEnd"/>
      <w:r>
        <w:t xml:space="preserve"> specified in clause 16 of TS 23.003 [11] for the case of an IMSI, otherwise the BSF address shall be derived as </w:t>
      </w:r>
      <w:proofErr w:type="spellStart"/>
      <w:r>
        <w:t>as</w:t>
      </w:r>
      <w:proofErr w:type="spellEnd"/>
      <w:r>
        <w:t xml:space="preserve"> specified in clause 16 of TS 23.003 [11] for the case of an IMPI.</w:t>
      </w:r>
    </w:p>
    <w:p w14:paraId="6A73796F" w14:textId="77777777" w:rsidR="00C2765B" w:rsidRDefault="00C2765B">
      <w:pPr>
        <w:pStyle w:val="NO"/>
      </w:pPr>
      <w:r>
        <w:t>NOTE:</w:t>
      </w:r>
      <w:r>
        <w:tab/>
        <w:t>The reason for this distinction is the NOTE in clause 16 of TS 23.003 [11] warning that BSF addresses of a certain form may be unreachable.</w:t>
      </w:r>
    </w:p>
    <w:p w14:paraId="6B068E28" w14:textId="77777777" w:rsidR="00C2765B" w:rsidRDefault="00C2765B">
      <w:pPr>
        <w:pStyle w:val="Heading1"/>
      </w:pPr>
      <w:bookmarkStart w:id="237" w:name="_Toc145336603"/>
      <w:r>
        <w:t>M.7</w:t>
      </w:r>
      <w:r>
        <w:tab/>
        <w:t>TLS Profile</w:t>
      </w:r>
      <w:bookmarkEnd w:id="237"/>
    </w:p>
    <w:p w14:paraId="758897E1" w14:textId="77777777" w:rsidR="00C2765B" w:rsidRDefault="00C2765B">
      <w:pPr>
        <w:pStyle w:val="Heading2"/>
      </w:pPr>
      <w:bookmarkStart w:id="238" w:name="_Toc145336604"/>
      <w:r>
        <w:t>M.7.1</w:t>
      </w:r>
      <w:r>
        <w:tab/>
        <w:t>General</w:t>
      </w:r>
      <w:bookmarkEnd w:id="238"/>
    </w:p>
    <w:p w14:paraId="14377C9D" w14:textId="77777777" w:rsidR="00C2765B" w:rsidRDefault="00C2765B">
      <w:pPr>
        <w:pStyle w:val="BodyText"/>
      </w:pPr>
      <w:r>
        <w:t>The UE and the BSF shall support TLS according to the TLS profile given in TS 33.310 [19], Annex E.</w:t>
      </w:r>
    </w:p>
    <w:p w14:paraId="2FB45FD7" w14:textId="77777777" w:rsidR="00C2765B" w:rsidRDefault="00C2765B">
      <w:pPr>
        <w:pStyle w:val="BodyText"/>
      </w:pPr>
      <w:r>
        <w:t>The certificates shall comply with the requirements for TLS certificates in clause 6.1 of TS 33.310 [19].</w:t>
      </w:r>
    </w:p>
    <w:p w14:paraId="35CD758D" w14:textId="77777777" w:rsidR="00C2765B" w:rsidRDefault="00C2765B">
      <w:pPr>
        <w:pStyle w:val="BodyText"/>
      </w:pPr>
      <w:r>
        <w:t>Support of certificate revocation and of the related fields in certificates is optional. If supported, the certificate and CRL profiles in clauses 6.1 and 6.1a of TS 33.310 [19] should be followed.</w:t>
      </w:r>
    </w:p>
    <w:p w14:paraId="26236FC6" w14:textId="77777777" w:rsidR="00C2765B" w:rsidRDefault="00C2765B">
      <w:pPr>
        <w:pStyle w:val="NO"/>
      </w:pPr>
      <w:r>
        <w:t>NOTE 1:</w:t>
      </w:r>
      <w:r>
        <w:tab/>
        <w:t>The management of Root Certificates is out of scope of the present document.</w:t>
      </w:r>
    </w:p>
    <w:p w14:paraId="3883D8B2" w14:textId="77777777" w:rsidR="00C2765B" w:rsidRDefault="00C2765B">
      <w:pPr>
        <w:pStyle w:val="NO"/>
      </w:pPr>
      <w:r>
        <w:t>NOTE 2:</w:t>
      </w:r>
      <w:r>
        <w:tab/>
        <w:t>If no revocation of certificates is deployed, it should be noted, however, that choosing short lifetimes for BSF certificates may considerably reduce the risk, in case BSF certificates may ever be compromised.</w:t>
      </w:r>
    </w:p>
    <w:p w14:paraId="351CEF5E" w14:textId="77777777" w:rsidR="00C2765B" w:rsidRDefault="00C2765B">
      <w:pPr>
        <w:pStyle w:val="Heading2"/>
      </w:pPr>
      <w:bookmarkStart w:id="239" w:name="_Toc145336605"/>
      <w:r>
        <w:t>M.7.2</w:t>
      </w:r>
      <w:r>
        <w:tab/>
        <w:t>Authentication of the BSF</w:t>
      </w:r>
      <w:bookmarkEnd w:id="239"/>
    </w:p>
    <w:p w14:paraId="3217C6A9" w14:textId="77777777" w:rsidR="00C2765B" w:rsidRDefault="00C2765B">
      <w:r>
        <w:t>The Client shall authenticate the BSF by use of a server certificate. If the BSF also supports 2G GBA under the same BSF address (cf. TS 23.003 [11]) it is recommended that this certificate be the same as the one used for BSF authentication in 2G GBA, cf. clause I.6.2. The client shall match the server name as specified in RFC 2818 [18], section 3.1.</w:t>
      </w:r>
    </w:p>
    <w:p w14:paraId="552D0F3E" w14:textId="77777777" w:rsidR="00C2765B" w:rsidRDefault="00C2765B">
      <w:pPr>
        <w:pStyle w:val="NO"/>
      </w:pPr>
      <w:r>
        <w:t>NOTE:</w:t>
      </w:r>
      <w:r>
        <w:tab/>
        <w:t xml:space="preserve">If the BSF addresses derived for the 2G GBA case and the </w:t>
      </w:r>
      <w:proofErr w:type="spellStart"/>
      <w:r>
        <w:t>GBA_Digest</w:t>
      </w:r>
      <w:proofErr w:type="spellEnd"/>
      <w:r>
        <w:t xml:space="preserve"> case differ, but the BSF is the same, then the operator can issue a BSF certificate with two server names or with a wildcard server name to ensure the client check of the server name works correctly, or the operator can issue two different BSF certificates. </w:t>
      </w:r>
    </w:p>
    <w:p w14:paraId="3CAEB329" w14:textId="77777777" w:rsidR="00C2765B" w:rsidRDefault="00C2765B">
      <w:r>
        <w:t xml:space="preserve">The terminal shall use a preconfigured list of trusted root certificates for </w:t>
      </w:r>
      <w:proofErr w:type="spellStart"/>
      <w:r>
        <w:t>GBA_Digest</w:t>
      </w:r>
      <w:proofErr w:type="spellEnd"/>
      <w:r>
        <w:t xml:space="preserve"> BSF server certificate validation. It is recommended that this list be the same as the one used for 2G GBA BSF server certificate validation, cf. clause I.6.2. BSF server certificate validation shall not require manual user interaction.</w:t>
      </w:r>
    </w:p>
    <w:p w14:paraId="151C0C7B" w14:textId="77777777" w:rsidR="00C2765B" w:rsidRDefault="00C2765B">
      <w:pPr>
        <w:pStyle w:val="Heading2"/>
      </w:pPr>
      <w:bookmarkStart w:id="240" w:name="_Toc145336606"/>
      <w:r>
        <w:t>M.7.3</w:t>
      </w:r>
      <w:r>
        <w:tab/>
        <w:t>Authentication of the UE</w:t>
      </w:r>
      <w:bookmarkEnd w:id="240"/>
    </w:p>
    <w:p w14:paraId="70178354" w14:textId="77777777" w:rsidR="00C2765B" w:rsidRDefault="00C2765B">
      <w:r>
        <w:t>The BSF shall not request a certificate in a Server Hello Message from the UE. The BSF shall authenticate the UE as specified in clause M.6.3.</w:t>
      </w:r>
    </w:p>
    <w:p w14:paraId="511613A4" w14:textId="77777777" w:rsidR="00C2765B" w:rsidRDefault="00C2765B">
      <w:pPr>
        <w:pStyle w:val="Heading2"/>
      </w:pPr>
      <w:bookmarkStart w:id="241" w:name="_Toc145336607"/>
      <w:r>
        <w:t>M.7.4</w:t>
      </w:r>
      <w:r>
        <w:tab/>
        <w:t>Set-up of Security parameters</w:t>
      </w:r>
      <w:bookmarkEnd w:id="241"/>
    </w:p>
    <w:p w14:paraId="56FC6A98" w14:textId="77777777" w:rsidR="00C2765B" w:rsidRDefault="00C2765B">
      <w:r>
        <w:t>The TLS Handshake Protocol negotiates a session, which is identified by a Session ID. The Client and the BSF shall allow for resuming a session. The lifetime of a Session ID is subject to local policies of the UE and the BSF.</w:t>
      </w:r>
    </w:p>
    <w:p w14:paraId="2C923844" w14:textId="77777777" w:rsidR="001A0781" w:rsidRDefault="001A0781" w:rsidP="00834FC5">
      <w:pPr>
        <w:pStyle w:val="Heading8"/>
        <w:rPr>
          <w:noProof/>
        </w:rPr>
      </w:pPr>
      <w:r>
        <w:br w:type="page"/>
      </w:r>
      <w:bookmarkStart w:id="242" w:name="_Toc145336608"/>
      <w:r>
        <w:rPr>
          <w:noProof/>
          <w:lang w:val="en-US"/>
        </w:rPr>
        <w:t>Annex N (normative):</w:t>
      </w:r>
      <w:r w:rsidR="000543F5" w:rsidRPr="000543F5">
        <w:rPr>
          <w:lang w:val="de-DE"/>
        </w:rPr>
        <w:t xml:space="preserve"> </w:t>
      </w:r>
      <w:r w:rsidR="000543F5" w:rsidRPr="00D11CDD">
        <w:rPr>
          <w:lang w:val="de-DE"/>
        </w:rPr>
        <w:br/>
      </w:r>
      <w:r>
        <w:rPr>
          <w:noProof/>
          <w:lang w:val="en-US"/>
        </w:rPr>
        <w:t>Support of SBA in GBA</w:t>
      </w:r>
      <w:bookmarkEnd w:id="242"/>
    </w:p>
    <w:p w14:paraId="00854387" w14:textId="77777777" w:rsidR="001A0781" w:rsidRDefault="001A0781" w:rsidP="003C7E46">
      <w:pPr>
        <w:pStyle w:val="Heading1"/>
        <w:rPr>
          <w:noProof/>
          <w:lang w:val="en-US"/>
        </w:rPr>
      </w:pPr>
      <w:bookmarkStart w:id="243" w:name="_Toc145336609"/>
      <w:r>
        <w:rPr>
          <w:noProof/>
          <w:lang w:val="en-US"/>
        </w:rPr>
        <w:t>N.1</w:t>
      </w:r>
      <w:r>
        <w:rPr>
          <w:noProof/>
          <w:lang w:val="en-US"/>
        </w:rPr>
        <w:tab/>
        <w:t>General</w:t>
      </w:r>
      <w:bookmarkEnd w:id="243"/>
    </w:p>
    <w:p w14:paraId="137C35B6" w14:textId="77777777" w:rsidR="001A0781" w:rsidRDefault="001A0781" w:rsidP="003C7E46">
      <w:pPr>
        <w:pStyle w:val="Heading2"/>
        <w:rPr>
          <w:noProof/>
          <w:lang w:val="en-US"/>
        </w:rPr>
      </w:pPr>
      <w:bookmarkStart w:id="244" w:name="_Toc145336610"/>
      <w:r>
        <w:rPr>
          <w:noProof/>
          <w:lang w:val="en-US"/>
        </w:rPr>
        <w:t>N.1.1</w:t>
      </w:r>
      <w:r>
        <w:rPr>
          <w:noProof/>
          <w:lang w:val="en-US"/>
        </w:rPr>
        <w:tab/>
        <w:t>Overview</w:t>
      </w:r>
      <w:bookmarkEnd w:id="244"/>
    </w:p>
    <w:p w14:paraId="1F254C48" w14:textId="77777777" w:rsidR="001A0781" w:rsidRDefault="001A0781" w:rsidP="001A0781">
      <w:pPr>
        <w:rPr>
          <w:lang w:val="en-US"/>
        </w:rPr>
      </w:pPr>
      <w:r>
        <w:t xml:space="preserve">This Annex N describes support for SBA for GBA. </w:t>
      </w:r>
    </w:p>
    <w:p w14:paraId="74EC17DE" w14:textId="77777777" w:rsidR="001A0781" w:rsidRDefault="001A0781" w:rsidP="003C7E46">
      <w:pPr>
        <w:pStyle w:val="Heading2"/>
        <w:rPr>
          <w:noProof/>
          <w:lang w:val="en-US"/>
        </w:rPr>
      </w:pPr>
      <w:bookmarkStart w:id="245" w:name="_Toc145336611"/>
      <w:r>
        <w:rPr>
          <w:noProof/>
          <w:lang w:val="en-US"/>
        </w:rPr>
        <w:t>N.1.2</w:t>
      </w:r>
      <w:r>
        <w:rPr>
          <w:noProof/>
          <w:lang w:val="en-US"/>
        </w:rPr>
        <w:tab/>
        <w:t>Architectural Support</w:t>
      </w:r>
      <w:bookmarkEnd w:id="245"/>
    </w:p>
    <w:p w14:paraId="205CA091" w14:textId="77777777" w:rsidR="001A0781" w:rsidRDefault="001A0781" w:rsidP="001A0781">
      <w:r>
        <w:t>Figure N.1.2-1 shows the non-roaming architecture to support SBA interactions in GBA. An SBI capable BSF, HSS and NAF shall implement the SBA interfaces specified in this Annex. An SBI capable NF can invoke SBA services provided by SBI capable NFs and may expose services itself. For this Annex an SBI capable BSF uses and provides SBA services, an SBI capable HSS provides SBA services, a UDM provides SBA service, while an SBI capable NAF only uses SBA services. The BSF, HSS, UDM and NAF reside in the home network.</w:t>
      </w:r>
    </w:p>
    <w:p w14:paraId="1C888EC1" w14:textId="77777777" w:rsidR="001A0781" w:rsidRDefault="001A0781" w:rsidP="001A0781">
      <w:pPr>
        <w:rPr>
          <w:lang w:val="en-US"/>
        </w:rPr>
      </w:pPr>
      <w:r>
        <w:rPr>
          <w:lang w:val="en-US"/>
        </w:rPr>
        <w:t xml:space="preserve">If there is no HSS or if the </w:t>
      </w:r>
      <w:r>
        <w:t>HSS</w:t>
      </w:r>
      <w:r>
        <w:rPr>
          <w:lang w:val="en-US"/>
        </w:rPr>
        <w:t xml:space="preserve"> does not support the N65 and </w:t>
      </w:r>
      <w:proofErr w:type="spellStart"/>
      <w:r>
        <w:rPr>
          <w:lang w:val="en-US"/>
        </w:rPr>
        <w:t>Zh</w:t>
      </w:r>
      <w:proofErr w:type="spellEnd"/>
      <w:r>
        <w:rPr>
          <w:lang w:val="en-US"/>
        </w:rPr>
        <w:t xml:space="preserve"> reference points within the GBA architecture, then the BSF shall be configured to use the N68 reference point with the UDM. If the N65 or </w:t>
      </w:r>
      <w:proofErr w:type="spellStart"/>
      <w:r>
        <w:rPr>
          <w:lang w:val="en-US"/>
        </w:rPr>
        <w:t>Zh</w:t>
      </w:r>
      <w:proofErr w:type="spellEnd"/>
      <w:r>
        <w:rPr>
          <w:lang w:val="en-US"/>
        </w:rPr>
        <w:t xml:space="preserve"> reference point is available in the HSS, then it shall be used between the BSF and the HSS. </w:t>
      </w:r>
    </w:p>
    <w:p w14:paraId="3DD93ECE" w14:textId="77777777" w:rsidR="001A0781" w:rsidRDefault="001A0781" w:rsidP="001A0781">
      <w:pPr>
        <w:rPr>
          <w:lang w:val="en-US"/>
        </w:rPr>
      </w:pPr>
    </w:p>
    <w:p w14:paraId="524B439F" w14:textId="77777777" w:rsidR="001A0781" w:rsidRDefault="001A0781" w:rsidP="003C7E46">
      <w:pPr>
        <w:pStyle w:val="NO"/>
        <w:rPr>
          <w:lang w:val="en-US"/>
        </w:rPr>
      </w:pPr>
      <w:r>
        <w:rPr>
          <w:lang w:val="en-US"/>
        </w:rPr>
        <w:t>NOTE:</w:t>
      </w:r>
      <w:r>
        <w:rPr>
          <w:lang w:val="en-US"/>
        </w:rPr>
        <w:tab/>
        <w:t>GBA User Security Settings (GUSS) information is not sent over N68 reference point with UDM. If support of GUSS is desired in combination with the use of N68 reference point with UDM, then this can be achieved, for instance by storing the GUSS information in a BSF database (external and/or external to the node itself), or in any other network database which is deemed as appropriate for a specific deployment.</w:t>
      </w:r>
    </w:p>
    <w:p w14:paraId="2C6DFBFC" w14:textId="77777777" w:rsidR="001A0781" w:rsidRDefault="00000000" w:rsidP="001A0781">
      <w:pPr>
        <w:pStyle w:val="TH"/>
        <w:rPr>
          <w:lang w:val="en-US"/>
        </w:rPr>
      </w:pPr>
      <w:r>
        <w:pict w14:anchorId="4B432342">
          <v:group id="Group 1" o:spid="_x0000_s2066" style="position:absolute;margin-left:0;margin-top:0;width:220.85pt;height:143.9pt;z-index:2;mso-position-horizontal-relative:char;mso-position-vertical-relative:line" coordsize="29326,20725">
            <v:line id="Straight Connector 2" o:spid="_x0000_s2067" style="position:absolute;visibility:visible" from="0,7982" to="29326,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" strokecolor="#030b0d">
              <v:stroke joinstyle="miter"/>
            </v:line>
            <v:group id="Group 3" o:spid="_x0000_s2068" style="position:absolute;left:1274;width:5045;height:8018" coordorigin="1274" coordsize="5044,8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21" o:spid="_x0000_s2069" style="position:absolute;visibility:visible" from="3722,2933" to="3722,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" strokecolor="#030b0d">
                <v:stroke joinstyle="miter"/>
              </v:line>
              <v:shapetype id="_x0000_t202" coordsize="21600,21600" o:spt="202" path="m,l,21600r21600,l21600,xe">
                <v:stroke joinstyle="miter"/>
                <v:path gradientshapeok="t" o:connecttype="rect"/>
              </v:shapetype>
              <v:shape id="TextBox 53" o:spid="_x0000_s2070" type="#_x0000_t202" style="position:absolute;left:1274;width:5045;height:24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" filled="f">
                <v:textbox>
                  <w:txbxContent>
                    <w:p w14:paraId="6B43D978" w14:textId="77777777" w:rsidR="001A0781" w:rsidRDefault="001A0781" w:rsidP="001A0781">
                      <w:pPr>
                        <w:pStyle w:val="NormalWeb"/>
                        <w:spacing w:before="0" w:beforeAutospacing="0" w:after="0" w:afterAutospacing="0"/>
                        <w:rPr>
                          <w:sz w:val="18"/>
                          <w:szCs w:val="18"/>
                        </w:rPr>
                      </w:pPr>
                      <w:r>
                        <w:rPr>
                          <w:color w:val="000000"/>
                          <w:kern w:val="24"/>
                          <w:sz w:val="18"/>
                          <w:szCs w:val="18"/>
                          <w:lang w:val="fr-FR"/>
                        </w:rPr>
                        <w:t>UDM</w:t>
                      </w:r>
                    </w:p>
                  </w:txbxContent>
                </v:textbox>
              </v:shape>
              <v:oval id="Oval 23" o:spid="_x0000_s2071" style="position:absolute;left:3104;top:2476;width:1236;height:4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" filled="f" strokecolor="#030b0d" strokeweight=".5pt">
                <v:stroke joinstyle="miter"/>
              </v:oval>
            </v:group>
            <v:shape id="TextBox 55" o:spid="_x0000_s2072" type="#_x0000_t202" style="position:absolute;left:3359;top:3333;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542D29E" w14:textId="77777777" w:rsidR="001A0781" w:rsidRDefault="001A0781" w:rsidP="001A0781">
                    <w:pPr>
                      <w:pStyle w:val="NormalWeb"/>
                      <w:spacing w:before="0" w:beforeAutospacing="0" w:after="0" w:afterAutospacing="0"/>
                    </w:pPr>
                    <w:r>
                      <w:rPr>
                        <w:color w:val="05060F"/>
                        <w:kern w:val="24"/>
                        <w:sz w:val="20"/>
                        <w:szCs w:val="20"/>
                        <w:lang w:val="fr-FR"/>
                      </w:rPr>
                      <w:t>Nudm</w:t>
                    </w:r>
                  </w:p>
                </w:txbxContent>
              </v:textbox>
            </v:shape>
            <v:group id="Group 5" o:spid="_x0000_s2073" style="position:absolute;left:16188;top:14;width:5045;height:8004" coordorigin="16188,14" coordsize="5044,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18" o:spid="_x0000_s2074" style="position:absolute;visibility:visible" from="18710,2906" to="18710,8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" strokecolor="#030b0d">
                <v:stroke joinstyle="miter"/>
              </v:line>
              <v:shape id="TextBox 58" o:spid="_x0000_s2075" type="#_x0000_t202" style="position:absolute;left:16188;top:14;width:5045;height:24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" filled="f">
                <v:textbox>
                  <w:txbxContent>
                    <w:p w14:paraId="48058169" w14:textId="77777777" w:rsidR="001A0781" w:rsidRDefault="001A0781" w:rsidP="001A0781">
                      <w:pPr>
                        <w:pStyle w:val="NormalWeb"/>
                        <w:spacing w:before="0" w:beforeAutospacing="0" w:after="0" w:afterAutospacing="0"/>
                        <w:rPr>
                          <w:sz w:val="18"/>
                          <w:szCs w:val="18"/>
                        </w:rPr>
                      </w:pPr>
                      <w:r>
                        <w:rPr>
                          <w:color w:val="000000"/>
                          <w:kern w:val="24"/>
                          <w:sz w:val="18"/>
                          <w:szCs w:val="18"/>
                          <w:lang w:val="fr-FR"/>
                        </w:rPr>
                        <w:t>HSS</w:t>
                      </w:r>
                    </w:p>
                  </w:txbxContent>
                </v:textbox>
              </v:shape>
              <v:oval id="Oval 20" o:spid="_x0000_s2076" style="position:absolute;left:18092;top:2449;width:1236;height:4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" filled="f" strokecolor="#030b0d" strokeweight=".5pt">
                <v:stroke joinstyle="miter"/>
              </v:oval>
            </v:group>
            <v:shape id="TextBox 60" o:spid="_x0000_s2077" type="#_x0000_t202" style="position:absolute;left:18708;top:3371;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D256C07" w14:textId="77777777" w:rsidR="001A0781" w:rsidRDefault="001A0781" w:rsidP="001A0781">
                    <w:pPr>
                      <w:pStyle w:val="NormalWeb"/>
                      <w:spacing w:before="0" w:beforeAutospacing="0" w:after="0" w:afterAutospacing="0"/>
                    </w:pPr>
                    <w:r>
                      <w:rPr>
                        <w:color w:val="05060F"/>
                        <w:kern w:val="24"/>
                        <w:sz w:val="20"/>
                        <w:szCs w:val="20"/>
                        <w:lang w:val="fr-FR"/>
                      </w:rPr>
                      <w:t>Nhss</w:t>
                    </w:r>
                  </w:p>
                </w:txbxContent>
              </v:textbox>
            </v:shape>
            <v:shape id="TextBox 61" o:spid="_x0000_s2078" type="#_x0000_t202" style="position:absolute;left:7319;top:12239;width:5045;height:24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" filled="f">
              <v:textbox>
                <w:txbxContent>
                  <w:p w14:paraId="7E7F5672" w14:textId="77777777" w:rsidR="001A0781" w:rsidRDefault="001A0781" w:rsidP="001A0781">
                    <w:pPr>
                      <w:pStyle w:val="NormalWeb"/>
                      <w:spacing w:before="0" w:beforeAutospacing="0" w:after="0" w:afterAutospacing="0"/>
                      <w:rPr>
                        <w:sz w:val="18"/>
                        <w:szCs w:val="18"/>
                      </w:rPr>
                    </w:pPr>
                    <w:r>
                      <w:rPr>
                        <w:color w:val="000000"/>
                        <w:kern w:val="24"/>
                        <w:sz w:val="18"/>
                        <w:szCs w:val="18"/>
                        <w:lang w:val="fr-FR"/>
                      </w:rPr>
                      <w:t>BSF</w:t>
                    </w:r>
                  </w:p>
                </w:txbxContent>
              </v:textbox>
            </v:shape>
            <v:shape id="TextBox 62" o:spid="_x0000_s2079" type="#_x0000_t202" style="position:absolute;left:23209;top:13524;width:5045;height:24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" filled="f">
              <v:textbox>
                <w:txbxContent>
                  <w:p w14:paraId="69107882" w14:textId="77777777" w:rsidR="001A0781" w:rsidRDefault="001A0781" w:rsidP="001A0781">
                    <w:pPr>
                      <w:pStyle w:val="NormalWeb"/>
                      <w:spacing w:before="0" w:beforeAutospacing="0" w:after="0" w:afterAutospacing="0"/>
                      <w:rPr>
                        <w:sz w:val="18"/>
                        <w:szCs w:val="18"/>
                      </w:rPr>
                    </w:pPr>
                    <w:r>
                      <w:rPr>
                        <w:color w:val="000000"/>
                        <w:kern w:val="24"/>
                        <w:sz w:val="18"/>
                        <w:szCs w:val="18"/>
                        <w:lang w:val="fr-FR"/>
                      </w:rPr>
                      <w:t>NAF</w:t>
                    </w:r>
                  </w:p>
                </w:txbxContent>
              </v:textbox>
            </v:shape>
            <v:line id="Straight Connector 9" o:spid="_x0000_s2080" style="position:absolute;visibility:visible" from="9889,8018" to="9889,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" strokecolor="#030b0d">
              <v:stroke joinstyle="miter"/>
            </v:line>
            <v:line id="Straight Connector 10" o:spid="_x0000_s2081" style="position:absolute;visibility:visible" from="25731,7982" to="25731,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" strokecolor="#030b0d">
              <v:stroke joinstyle="miter"/>
            </v:line>
            <v:shape id="TextBox 65" o:spid="_x0000_s2082" type="#_x0000_t202" style="position:absolute;left:7367;top:18263;width:5045;height:24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" filled="f">
              <v:textbox>
                <w:txbxContent>
                  <w:p w14:paraId="73651AA7" w14:textId="77777777" w:rsidR="001A0781" w:rsidRDefault="001A0781" w:rsidP="001A0781">
                    <w:pPr>
                      <w:pStyle w:val="NormalWeb"/>
                      <w:spacing w:before="0" w:beforeAutospacing="0" w:after="0" w:afterAutospacing="0"/>
                    </w:pPr>
                    <w:r>
                      <w:rPr>
                        <w:color w:val="000000"/>
                        <w:kern w:val="24"/>
                        <w:sz w:val="20"/>
                        <w:szCs w:val="20"/>
                        <w:lang w:val="fr-FR"/>
                      </w:rPr>
                      <w:t>UE</w:t>
                    </w:r>
                  </w:p>
                </w:txbxContent>
              </v:textbox>
            </v:shape>
            <v:shape id="TextBox 66" o:spid="_x0000_s2083" type="#_x0000_t202" style="position:absolute;left:9563;top:9359;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EFD7136" w14:textId="77777777" w:rsidR="001A0781" w:rsidRDefault="001A0781" w:rsidP="001A0781">
                    <w:pPr>
                      <w:pStyle w:val="NormalWeb"/>
                      <w:spacing w:before="0" w:beforeAutospacing="0" w:after="0" w:afterAutospacing="0"/>
                    </w:pPr>
                    <w:r>
                      <w:rPr>
                        <w:color w:val="05060F"/>
                        <w:kern w:val="24"/>
                        <w:sz w:val="20"/>
                        <w:szCs w:val="20"/>
                        <w:lang w:val="fr-FR"/>
                      </w:rPr>
                      <w:t>Nbsp</w:t>
                    </w:r>
                  </w:p>
                </w:txbxContent>
              </v:textbox>
            </v:shape>
            <v:line id="Straight Connector 13" o:spid="_x0000_s2084" style="position:absolute;visibility:visible" from="9841,14702" to="9889,1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" strokecolor="#030b0d">
              <v:stroke joinstyle="miter"/>
            </v:line>
            <v:oval id="Oval 14" o:spid="_x0000_s2085" style="position:absolute;left:9278;top:11803;width:1235;height:4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" filled="f" strokecolor="#030b0d" strokeweight=".5pt">
              <v:stroke joinstyle="miter"/>
            </v:oval>
            <v:shapetype id="_x0000_t33" coordsize="21600,21600" o:spt="33" o:oned="t" path="m,l21600,r,21600e" filled="f">
              <v:stroke joinstyle="miter"/>
              <v:path arrowok="t" fillok="f" o:connecttype="none"/>
              <o:lock v:ext="edit" shapetype="t"/>
            </v:shapetype>
            <v:shape id="Elbow Connector 15" o:spid="_x0000_s2086" type="#_x0000_t33" style="position:absolute;left:12412;top:15987;width:13319;height:3507;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" strokecolor="#05060f"/>
            <v:shape id="TextBox 70" o:spid="_x0000_s2087" type="#_x0000_t202" style="position:absolute;left:18092;top:17125;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CC84D3C" w14:textId="77777777" w:rsidR="001A0781" w:rsidRDefault="001A0781" w:rsidP="001A0781">
                    <w:pPr>
                      <w:pStyle w:val="NormalWeb"/>
                      <w:spacing w:before="0" w:beforeAutospacing="0" w:after="0" w:afterAutospacing="0"/>
                    </w:pPr>
                    <w:r>
                      <w:rPr>
                        <w:color w:val="05060F"/>
                        <w:kern w:val="24"/>
                        <w:sz w:val="20"/>
                        <w:szCs w:val="20"/>
                        <w:lang w:val="fr-FR"/>
                      </w:rPr>
                      <w:t>Ua</w:t>
                    </w:r>
                  </w:p>
                </w:txbxContent>
              </v:textbox>
            </v:shape>
            <v:shape id="TextBox 71" o:spid="_x0000_s2088" type="#_x0000_t202" style="position:absolute;left:9976;top:15385;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1ECF767" w14:textId="77777777" w:rsidR="001A0781" w:rsidRDefault="001A0781" w:rsidP="001A0781">
                    <w:pPr>
                      <w:pStyle w:val="NormalWeb"/>
                      <w:spacing w:before="0" w:beforeAutospacing="0" w:after="0" w:afterAutospacing="0"/>
                    </w:pPr>
                    <w:r>
                      <w:rPr>
                        <w:color w:val="05060F"/>
                        <w:kern w:val="24"/>
                        <w:sz w:val="20"/>
                        <w:szCs w:val="20"/>
                        <w:lang w:val="fr-FR"/>
                      </w:rPr>
                      <w:t>Ub</w:t>
                    </w:r>
                  </w:p>
                </w:txbxContent>
              </v:textbox>
            </v:shape>
          </v:group>
        </w:pict>
      </w:r>
      <w:r>
        <w:pict w14:anchorId="1A802A8C">
          <v:shape id="_x0000_i1048" type="#_x0000_t75" style="width:221pt;height:2in">
            <v:imagedata croptop="-65520f" cropbottom="65520f"/>
          </v:shape>
        </w:pict>
      </w:r>
    </w:p>
    <w:p w14:paraId="1268C87E" w14:textId="77777777" w:rsidR="001A0781" w:rsidRDefault="001A0781" w:rsidP="001A0781">
      <w:pPr>
        <w:pStyle w:val="TF"/>
      </w:pPr>
      <w:r>
        <w:t>Figure N.1.2-1: System Architecture to support SBA in GBA</w:t>
      </w:r>
    </w:p>
    <w:p w14:paraId="58E04A5C" w14:textId="77777777" w:rsidR="001A0781" w:rsidRDefault="001A0781" w:rsidP="001A0781">
      <w:r>
        <w:t xml:space="preserve">Figure N.1.2-2 shows the architecture using the reference point representation. It should be observed that this annex addresses only the specification of the N65 (between the BSF and HSS) , N68 (between the BSF and UDM) and N66 (between the NAF and BSF) reference point interfaces as SBA interfaces. The specification of </w:t>
      </w:r>
      <w:proofErr w:type="spellStart"/>
      <w:r>
        <w:t>Ua</w:t>
      </w:r>
      <w:proofErr w:type="spellEnd"/>
      <w:r>
        <w:t xml:space="preserve"> and Ub is not impacted by the introduction of the SBA interfaces between the NAF, BSF, UDM and HSS. Therefore, the UE interacts with the BSF and NAF as defined in the main body of this specification.</w:t>
      </w:r>
    </w:p>
    <w:p w14:paraId="2F919B4B" w14:textId="77777777" w:rsidR="001A0781" w:rsidRDefault="00000000" w:rsidP="001A0781">
      <w:pPr>
        <w:pStyle w:val="TH"/>
      </w:pPr>
      <w:r>
        <w:pict w14:anchorId="69AC73FD">
          <v:group id="Group 24" o:spid="_x0000_s2050" style="position:absolute;margin-left:0;margin-top:0;width:227.6pt;height:148.05pt;z-index:1;mso-position-horizontal-relative:char;mso-position-vertical-relative:line" coordsize="28907,18802">
            <v:line id="Straight Connector 2" o:spid="_x0000_s2051" style="position:absolute;visibility:visible" from="13565,2462" to="13565,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" strokecolor="#030b0d">
              <v:stroke joinstyle="miter"/>
            </v:line>
            <v:shape id="TextBox 94" o:spid="_x0000_s2052" type="#_x0000_t202" style="position:absolute;left:11043;top:8331;width:5043;height:2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" filled="f">
              <v:textbox style="mso-fit-shape-to-text:t">
                <w:txbxContent>
                  <w:p w14:paraId="5ACF0DEB" w14:textId="77777777" w:rsidR="001A0781" w:rsidRDefault="001A0781" w:rsidP="001A0781">
                    <w:pPr>
                      <w:pStyle w:val="NormalWeb"/>
                      <w:spacing w:before="0" w:beforeAutospacing="0" w:after="0" w:afterAutospacing="0"/>
                    </w:pPr>
                    <w:r>
                      <w:rPr>
                        <w:color w:val="000000"/>
                        <w:kern w:val="24"/>
                        <w:sz w:val="20"/>
                        <w:szCs w:val="20"/>
                        <w:lang w:val="fr-FR"/>
                      </w:rPr>
                      <w:t>BSF</w:t>
                    </w:r>
                  </w:p>
                </w:txbxContent>
              </v:textbox>
            </v:shape>
            <v:shape id="TextBox 95" o:spid="_x0000_s2053" type="#_x0000_t202" style="position:absolute;left:23865;top:8242;width:5042;height:2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" filled="f">
              <v:textbox style="mso-fit-shape-to-text:t">
                <w:txbxContent>
                  <w:p w14:paraId="7DC4C28C" w14:textId="77777777" w:rsidR="001A0781" w:rsidRDefault="001A0781" w:rsidP="001A0781">
                    <w:pPr>
                      <w:pStyle w:val="NormalWeb"/>
                      <w:spacing w:before="0" w:beforeAutospacing="0" w:after="0" w:afterAutospacing="0"/>
                    </w:pPr>
                    <w:r>
                      <w:rPr>
                        <w:color w:val="000000"/>
                        <w:kern w:val="24"/>
                        <w:sz w:val="20"/>
                        <w:szCs w:val="20"/>
                        <w:lang w:val="fr-FR"/>
                      </w:rPr>
                      <w:t>NAF</w:t>
                    </w:r>
                  </w:p>
                </w:txbxContent>
              </v:textbox>
            </v:shape>
            <v:line id="Straight Connector 5" o:spid="_x0000_s2054" style="position:absolute;flip:y;visibility:visible" from="16087,9470" to="2386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" strokecolor="#030b0d">
              <v:stroke joinstyle="miter"/>
            </v:line>
            <v:shape id="TextBox 97" o:spid="_x0000_s2055" type="#_x0000_t202" style="position:absolute;left:11043;top:16332;width:5043;height:2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" filled="f">
              <v:textbox style="mso-fit-shape-to-text:t">
                <w:txbxContent>
                  <w:p w14:paraId="433D0E87" w14:textId="77777777" w:rsidR="001A0781" w:rsidRDefault="001A0781" w:rsidP="001A0781">
                    <w:pPr>
                      <w:pStyle w:val="NormalWeb"/>
                      <w:spacing w:before="0" w:beforeAutospacing="0" w:after="0" w:afterAutospacing="0"/>
                    </w:pPr>
                    <w:r>
                      <w:rPr>
                        <w:color w:val="000000"/>
                        <w:kern w:val="24"/>
                        <w:sz w:val="20"/>
                        <w:szCs w:val="20"/>
                        <w:lang w:val="fr-FR"/>
                      </w:rPr>
                      <w:t>UE</w:t>
                    </w:r>
                  </w:p>
                </w:txbxContent>
              </v:textbox>
            </v:shape>
            <v:line id="Straight Connector 7" o:spid="_x0000_s2056" style="position:absolute;visibility:visible" from="13565,10794" to="13565,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" strokecolor="#030b0d">
              <v:stroke joinstyle="miter"/>
            </v:line>
            <v:shape id="TextBox 99" o:spid="_x0000_s2057" type="#_x0000_t202" style="position:absolute;left:19115;top:15221;width:5918;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2DD032EA" w14:textId="77777777" w:rsidR="001A0781" w:rsidRDefault="001A0781" w:rsidP="001A0781">
                    <w:pPr>
                      <w:pStyle w:val="NormalWeb"/>
                      <w:spacing w:before="0" w:beforeAutospacing="0" w:after="0" w:afterAutospacing="0"/>
                    </w:pPr>
                    <w:r>
                      <w:rPr>
                        <w:color w:val="05060F"/>
                        <w:kern w:val="24"/>
                        <w:sz w:val="20"/>
                        <w:szCs w:val="20"/>
                        <w:lang w:val="fr-FR"/>
                      </w:rPr>
                      <w:t>Ua</w:t>
                    </w:r>
                  </w:p>
                </w:txbxContent>
              </v:textbox>
            </v:shape>
            <v:shape id="TextBox 100" o:spid="_x0000_s2058" type="#_x0000_t202" style="position:absolute;left:13139;top:12643;width:5912;height:2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10799FA0" w14:textId="77777777" w:rsidR="001A0781" w:rsidRDefault="001A0781" w:rsidP="001A0781">
                    <w:pPr>
                      <w:pStyle w:val="NormalWeb"/>
                      <w:spacing w:before="0" w:beforeAutospacing="0" w:after="0" w:afterAutospacing="0"/>
                    </w:pPr>
                    <w:r>
                      <w:rPr>
                        <w:color w:val="05060F"/>
                        <w:kern w:val="24"/>
                        <w:sz w:val="20"/>
                        <w:szCs w:val="20"/>
                        <w:lang w:val="fr-FR"/>
                      </w:rPr>
                      <w:t>Ub</w:t>
                    </w:r>
                  </w:p>
                </w:txbxContent>
              </v:textbox>
            </v:shape>
            <v:shape id="TextBox 101" o:spid="_x0000_s2059" type="#_x0000_t202" style="position:absolute;left:11043;width:5043;height:2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" filled="f">
              <v:textbox style="mso-fit-shape-to-text:t">
                <w:txbxContent>
                  <w:p w14:paraId="42FA41A5" w14:textId="77777777" w:rsidR="001A0781" w:rsidRDefault="001A0781" w:rsidP="001A0781">
                    <w:pPr>
                      <w:pStyle w:val="NormalWeb"/>
                      <w:spacing w:before="0" w:beforeAutospacing="0" w:after="0" w:afterAutospacing="0"/>
                    </w:pPr>
                    <w:r>
                      <w:rPr>
                        <w:color w:val="000000"/>
                        <w:kern w:val="24"/>
                        <w:sz w:val="20"/>
                        <w:szCs w:val="20"/>
                        <w:lang w:val="fr-FR"/>
                      </w:rPr>
                      <w:t>HSS</w:t>
                    </w:r>
                  </w:p>
                </w:txbxContent>
              </v:textbox>
            </v:shape>
            <v:shape id="TextBox 102" o:spid="_x0000_s2060" type="#_x0000_t202" style="position:absolute;left:13126;top:4496;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62FD9BC0" w14:textId="77777777" w:rsidR="001A0781" w:rsidRDefault="001A0781" w:rsidP="001A0781">
                    <w:pPr>
                      <w:pStyle w:val="NormalWeb"/>
                      <w:spacing w:before="0" w:beforeAutospacing="0" w:after="0" w:afterAutospacing="0"/>
                    </w:pPr>
                    <w:r>
                      <w:rPr>
                        <w:color w:val="05060F"/>
                        <w:kern w:val="24"/>
                        <w:sz w:val="20"/>
                        <w:szCs w:val="20"/>
                        <w:lang w:val="fr-FR"/>
                      </w:rPr>
                      <w:t>N65</w:t>
                    </w:r>
                  </w:p>
                </w:txbxContent>
              </v:textbox>
            </v:shape>
            <v:shape id="TextBox 103" o:spid="_x0000_s2061" type="#_x0000_t202" style="position:absolute;width:5042;height:2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" filled="f">
              <v:textbox style="mso-fit-shape-to-text:t">
                <w:txbxContent>
                  <w:p w14:paraId="4163FD47" w14:textId="77777777" w:rsidR="001A0781" w:rsidRDefault="001A0781" w:rsidP="001A0781">
                    <w:pPr>
                      <w:pStyle w:val="NormalWeb"/>
                      <w:spacing w:before="0" w:beforeAutospacing="0" w:after="0" w:afterAutospacing="0"/>
                    </w:pPr>
                    <w:r>
                      <w:rPr>
                        <w:color w:val="000000"/>
                        <w:kern w:val="24"/>
                        <w:sz w:val="20"/>
                        <w:szCs w:val="20"/>
                        <w:lang w:val="fr-FR"/>
                      </w:rPr>
                      <w:t>UDM</w:t>
                    </w:r>
                  </w:p>
                </w:txbxContent>
              </v:textbox>
            </v:shape>
            <v:shape id="Elbow Connector 13" o:spid="_x0000_s2062" type="#_x0000_t33" style="position:absolute;left:3231;top:1753;width:7101;height:8520;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" strokecolor="#05060f"/>
            <v:shape id="Elbow Connector 14" o:spid="_x0000_s2063" type="#_x0000_t33" style="position:absolute;left:16087;top:10702;width:10297;height:6863;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" strokecolor="#05060f"/>
            <v:shape id="TextBox 106" o:spid="_x0000_s2064" type="#_x0000_t202" style="position:absolute;left:1797;top:4515;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59781E30" w14:textId="77777777" w:rsidR="001A0781" w:rsidRDefault="001A0781" w:rsidP="001A0781">
                    <w:pPr>
                      <w:pStyle w:val="NormalWeb"/>
                      <w:spacing w:before="0" w:beforeAutospacing="0" w:after="0" w:afterAutospacing="0"/>
                    </w:pPr>
                    <w:r>
                      <w:rPr>
                        <w:color w:val="05060F"/>
                        <w:kern w:val="24"/>
                        <w:sz w:val="20"/>
                        <w:szCs w:val="20"/>
                        <w:lang w:val="fr-FR"/>
                      </w:rPr>
                      <w:t>N68</w:t>
                    </w:r>
                  </w:p>
                </w:txbxContent>
              </v:textbox>
            </v:shape>
            <v:shape id="TextBox 107" o:spid="_x0000_s2065" type="#_x0000_t202" style="position:absolute;left:17946;top:7010;width:5919;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3E2E77A9" w14:textId="77777777" w:rsidR="001A0781" w:rsidRDefault="001A0781" w:rsidP="001A0781">
                    <w:pPr>
                      <w:pStyle w:val="NormalWeb"/>
                      <w:spacing w:before="0" w:beforeAutospacing="0" w:after="0" w:afterAutospacing="0"/>
                    </w:pPr>
                    <w:r>
                      <w:rPr>
                        <w:color w:val="05060F"/>
                        <w:kern w:val="24"/>
                        <w:sz w:val="20"/>
                        <w:szCs w:val="20"/>
                        <w:lang w:val="fr-FR"/>
                      </w:rPr>
                      <w:t>N66</w:t>
                    </w:r>
                  </w:p>
                </w:txbxContent>
              </v:textbox>
            </v:shape>
          </v:group>
        </w:pict>
      </w:r>
      <w:r>
        <w:pict w14:anchorId="41ED03BE">
          <v:shape id="_x0000_i1049" type="#_x0000_t75" style="width:228pt;height:148pt">
            <v:imagedata croptop="-65520f" cropbottom="65520f"/>
          </v:shape>
        </w:pict>
      </w:r>
    </w:p>
    <w:p w14:paraId="7FFF46FC" w14:textId="77777777" w:rsidR="001A0781" w:rsidRDefault="001A0781" w:rsidP="001A0781">
      <w:pPr>
        <w:pStyle w:val="TF"/>
      </w:pPr>
      <w:r>
        <w:t>Figure N.1.2-2: System Architecture to support SBA in reference point representation</w:t>
      </w:r>
    </w:p>
    <w:p w14:paraId="7F534155" w14:textId="77777777" w:rsidR="001A0781" w:rsidRDefault="001A0781" w:rsidP="001A0781">
      <w:r>
        <w:t>With respect to roaming, the roaming requirements in clause 4.4.3 and the Zn-Proxy architecture in clause 4.1 are applicable for the case of SBA GBA.</w:t>
      </w:r>
    </w:p>
    <w:p w14:paraId="37FE4999" w14:textId="77777777" w:rsidR="001A0781" w:rsidRDefault="001A0781" w:rsidP="001A0781">
      <w:r>
        <w:t>In addition, the following requirements shall be followed in roaming scenarios:</w:t>
      </w:r>
    </w:p>
    <w:p w14:paraId="315A45D4" w14:textId="77777777" w:rsidR="001A0781" w:rsidRDefault="001A0781" w:rsidP="001A0781">
      <w:pPr>
        <w:pStyle w:val="B1"/>
      </w:pPr>
      <w:r>
        <w:t>-</w:t>
      </w:r>
      <w:r>
        <w:tab/>
        <w:t>The SBI capable NAF shall support the legacy Zn interface towards the Zn-Proxy.</w:t>
      </w:r>
    </w:p>
    <w:p w14:paraId="6F35A849" w14:textId="77777777" w:rsidR="001A0781" w:rsidRDefault="001A0781" w:rsidP="001A0781">
      <w:pPr>
        <w:pStyle w:val="B1"/>
        <w:rPr>
          <w:lang w:val="en-US"/>
        </w:rPr>
      </w:pPr>
      <w:r>
        <w:t>-</w:t>
      </w:r>
      <w:r>
        <w:tab/>
        <w:t>An SBI capable BSF shall support the legacy Zn' interface.</w:t>
      </w:r>
    </w:p>
    <w:p w14:paraId="7885E34A" w14:textId="77777777" w:rsidR="001A0781" w:rsidRDefault="001A0781" w:rsidP="001A0781">
      <w:pPr>
        <w:pStyle w:val="Heading3"/>
        <w:rPr>
          <w:noProof/>
          <w:lang w:val="en-US"/>
        </w:rPr>
      </w:pPr>
      <w:bookmarkStart w:id="246" w:name="_Toc145336612"/>
      <w:r>
        <w:rPr>
          <w:noProof/>
          <w:lang w:val="en-US"/>
        </w:rPr>
        <w:t>N.1.3</w:t>
      </w:r>
      <w:r>
        <w:rPr>
          <w:noProof/>
          <w:lang w:val="en-US"/>
        </w:rPr>
        <w:tab/>
        <w:t>Reference point to support SBA in GBA</w:t>
      </w:r>
      <w:bookmarkEnd w:id="246"/>
    </w:p>
    <w:p w14:paraId="436D87F1" w14:textId="77777777" w:rsidR="001A0781" w:rsidRDefault="001A0781" w:rsidP="001A0781">
      <w:r>
        <w:t>The following reference points are realized by service-based interfaces in GBA:</w:t>
      </w:r>
    </w:p>
    <w:p w14:paraId="5C04FE58" w14:textId="77777777" w:rsidR="001A0781" w:rsidRDefault="001A0781" w:rsidP="001A0781">
      <w:pPr>
        <w:pStyle w:val="B1"/>
      </w:pPr>
      <w:r>
        <w:rPr>
          <w:b/>
        </w:rPr>
        <w:t>N65</w:t>
      </w:r>
      <w:r>
        <w:t>: Reference point between an SBI capable BSF and an SBI capable HSS.</w:t>
      </w:r>
    </w:p>
    <w:p w14:paraId="469E4EFC" w14:textId="77777777" w:rsidR="001A0781" w:rsidRDefault="001A0781" w:rsidP="001A0781">
      <w:pPr>
        <w:pStyle w:val="B1"/>
      </w:pPr>
      <w:r>
        <w:rPr>
          <w:b/>
        </w:rPr>
        <w:t>N66</w:t>
      </w:r>
      <w:r>
        <w:t>: Reference point between an SBI capable BSF and an SBI capable NAF.</w:t>
      </w:r>
    </w:p>
    <w:p w14:paraId="4248EB4B" w14:textId="77777777" w:rsidR="001A0781" w:rsidRDefault="001A0781" w:rsidP="001A0781">
      <w:pPr>
        <w:pStyle w:val="B1"/>
        <w:rPr>
          <w:bCs/>
        </w:rPr>
      </w:pPr>
      <w:r>
        <w:rPr>
          <w:b/>
          <w:lang w:val="en-US"/>
        </w:rPr>
        <w:t>N68</w:t>
      </w:r>
      <w:r>
        <w:rPr>
          <w:bCs/>
          <w:lang w:eastAsia="zh-CN"/>
        </w:rPr>
        <w:t>: Reference point between an SBI capable BSF and UDM</w:t>
      </w:r>
    </w:p>
    <w:p w14:paraId="02777C9C" w14:textId="77777777" w:rsidR="001A0781" w:rsidRDefault="001A0781" w:rsidP="001A0781">
      <w:pPr>
        <w:pStyle w:val="Heading3"/>
        <w:rPr>
          <w:noProof/>
          <w:lang w:val="en-US"/>
        </w:rPr>
      </w:pPr>
      <w:bookmarkStart w:id="247" w:name="_Toc145336613"/>
      <w:r>
        <w:rPr>
          <w:noProof/>
          <w:lang w:val="en-US"/>
        </w:rPr>
        <w:t>N.1.4</w:t>
      </w:r>
      <w:r>
        <w:rPr>
          <w:noProof/>
          <w:lang w:val="en-US"/>
        </w:rPr>
        <w:tab/>
        <w:t>Service based interface to support SBA in GBA</w:t>
      </w:r>
      <w:bookmarkEnd w:id="247"/>
    </w:p>
    <w:p w14:paraId="3CF4106A" w14:textId="77777777" w:rsidR="001A0781" w:rsidRDefault="001A0781" w:rsidP="001A0781">
      <w:r>
        <w:t>The following service-based interfaces are defined:</w:t>
      </w:r>
    </w:p>
    <w:p w14:paraId="7A267EA2" w14:textId="77777777" w:rsidR="001A0781" w:rsidRDefault="001A0781" w:rsidP="001A0781">
      <w:pPr>
        <w:pStyle w:val="B1"/>
      </w:pPr>
      <w:proofErr w:type="spellStart"/>
      <w:r>
        <w:rPr>
          <w:b/>
        </w:rPr>
        <w:t>Nhss</w:t>
      </w:r>
      <w:proofErr w:type="spellEnd"/>
      <w:r>
        <w:t>: Service-based interface exhibited by an SBI capable HSS.</w:t>
      </w:r>
    </w:p>
    <w:p w14:paraId="31D512AD" w14:textId="77777777" w:rsidR="001A0781" w:rsidRDefault="001A0781" w:rsidP="001A0781">
      <w:pPr>
        <w:pStyle w:val="B1"/>
      </w:pPr>
      <w:proofErr w:type="spellStart"/>
      <w:r>
        <w:rPr>
          <w:b/>
        </w:rPr>
        <w:t>Nbsp</w:t>
      </w:r>
      <w:proofErr w:type="spellEnd"/>
      <w:r>
        <w:t>: Service-based interface exhibited by an SBI capable BSF.</w:t>
      </w:r>
    </w:p>
    <w:p w14:paraId="563A3A35" w14:textId="77777777" w:rsidR="001A0781" w:rsidRDefault="001A0781" w:rsidP="001A0781">
      <w:pPr>
        <w:pStyle w:val="B1"/>
      </w:pPr>
      <w:proofErr w:type="spellStart"/>
      <w:r>
        <w:rPr>
          <w:b/>
        </w:rPr>
        <w:t>Nudm</w:t>
      </w:r>
      <w:proofErr w:type="spellEnd"/>
      <w:r>
        <w:t>: Service-based interface exhibited by UDM.</w:t>
      </w:r>
    </w:p>
    <w:p w14:paraId="12D7E869" w14:textId="77777777" w:rsidR="001A0781" w:rsidRDefault="001A0781" w:rsidP="003C7E46">
      <w:pPr>
        <w:rPr>
          <w:lang w:val="en-US"/>
        </w:rPr>
      </w:pPr>
    </w:p>
    <w:p w14:paraId="7FFBBFDC" w14:textId="77777777" w:rsidR="001A0781" w:rsidRDefault="001A0781" w:rsidP="001A0781">
      <w:r>
        <w:t xml:space="preserve">These SBI services provide equivalent functionality to the Diameter </w:t>
      </w:r>
      <w:proofErr w:type="spellStart"/>
      <w:r>
        <w:t>Zh</w:t>
      </w:r>
      <w:proofErr w:type="spellEnd"/>
      <w:r>
        <w:t xml:space="preserve"> and Zn reference points.</w:t>
      </w:r>
    </w:p>
    <w:p w14:paraId="77FC5234" w14:textId="77777777" w:rsidR="001A0781" w:rsidRDefault="001A0781" w:rsidP="001A0781">
      <w:r>
        <w:t>To support co-existence of GBA nodes supporting SBA services and GBA nodes not supporting SBA services SBI capable GBA nodes may support both SBI and non-SBI interfaces.</w:t>
      </w:r>
    </w:p>
    <w:p w14:paraId="25EA9BB0" w14:textId="77777777" w:rsidR="001A0781" w:rsidRDefault="001A0781" w:rsidP="003C7E46">
      <w:pPr>
        <w:pStyle w:val="Heading1"/>
        <w:rPr>
          <w:noProof/>
          <w:lang w:val="en-US"/>
        </w:rPr>
      </w:pPr>
      <w:bookmarkStart w:id="248" w:name="_Toc145336614"/>
      <w:r>
        <w:rPr>
          <w:noProof/>
          <w:lang w:val="en-US"/>
        </w:rPr>
        <w:t>N.2</w:t>
      </w:r>
      <w:r>
        <w:rPr>
          <w:noProof/>
          <w:lang w:val="en-US"/>
        </w:rPr>
        <w:tab/>
        <w:t>GAA/GBA SBA Services</w:t>
      </w:r>
      <w:bookmarkEnd w:id="248"/>
    </w:p>
    <w:p w14:paraId="34638016" w14:textId="77777777" w:rsidR="001A0781" w:rsidRDefault="001A0781" w:rsidP="003C7E46">
      <w:pPr>
        <w:pStyle w:val="Heading2"/>
        <w:rPr>
          <w:noProof/>
          <w:lang w:val="en-US"/>
        </w:rPr>
      </w:pPr>
      <w:bookmarkStart w:id="249" w:name="_Toc145336615"/>
      <w:r>
        <w:rPr>
          <w:noProof/>
          <w:lang w:val="en-US"/>
        </w:rPr>
        <w:t>N.2.1</w:t>
      </w:r>
      <w:r>
        <w:rPr>
          <w:noProof/>
          <w:lang w:val="en-US"/>
        </w:rPr>
        <w:tab/>
        <w:t>HSS Services</w:t>
      </w:r>
      <w:bookmarkEnd w:id="249"/>
    </w:p>
    <w:p w14:paraId="68359AF7" w14:textId="77777777" w:rsidR="001A0781" w:rsidRDefault="001A0781" w:rsidP="003C7E46">
      <w:pPr>
        <w:pStyle w:val="Heading3"/>
        <w:rPr>
          <w:noProof/>
          <w:lang w:val="en-US"/>
        </w:rPr>
      </w:pPr>
      <w:bookmarkStart w:id="250" w:name="_Toc145336616"/>
      <w:r>
        <w:rPr>
          <w:noProof/>
          <w:lang w:val="en-US"/>
        </w:rPr>
        <w:t>N.2.1.1</w:t>
      </w:r>
      <w:r>
        <w:rPr>
          <w:noProof/>
          <w:lang w:val="en-US"/>
        </w:rPr>
        <w:tab/>
        <w:t>General</w:t>
      </w:r>
      <w:bookmarkEnd w:id="250"/>
    </w:p>
    <w:p w14:paraId="6B86E0CD" w14:textId="77777777" w:rsidR="001A0781" w:rsidRDefault="001A0781" w:rsidP="001A0781">
      <w:r>
        <w:t>An SBI capable HSS supports providing the authentication vectors and the subscription profile, i.e. GUSS, to an SBI capable BSF via service-based interfaces.</w:t>
      </w:r>
    </w:p>
    <w:p w14:paraId="306B07F8" w14:textId="77777777" w:rsidR="001A0781" w:rsidRDefault="001A0781" w:rsidP="001A0781">
      <w:r>
        <w:t>The following table shows the GBA services exposed by an SBI capable HSS.</w:t>
      </w:r>
    </w:p>
    <w:p w14:paraId="151D735D" w14:textId="77777777" w:rsidR="001A0781" w:rsidRDefault="001A0781" w:rsidP="001A0781">
      <w:pPr>
        <w:pStyle w:val="TH"/>
      </w:pPr>
      <w:r>
        <w:t>Table N.2.1.1-1: GBA Services provided by an SBI capable HSS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1A0781" w14:paraId="61229EB2" w14:textId="77777777" w:rsidTr="001A0781">
        <w:tc>
          <w:tcPr>
            <w:tcW w:w="2412" w:type="dxa"/>
            <w:tcBorders>
              <w:top w:val="single" w:sz="4" w:space="0" w:color="auto"/>
              <w:left w:val="single" w:sz="4" w:space="0" w:color="auto"/>
              <w:bottom w:val="single" w:sz="4" w:space="0" w:color="auto"/>
              <w:right w:val="single" w:sz="4" w:space="0" w:color="auto"/>
            </w:tcBorders>
            <w:hideMark/>
          </w:tcPr>
          <w:p w14:paraId="25DF6817" w14:textId="77777777" w:rsidR="001A0781" w:rsidRDefault="001A0781">
            <w:pPr>
              <w:pStyle w:val="TAH"/>
            </w:pPr>
            <w:r>
              <w:t>Service</w:t>
            </w:r>
          </w:p>
        </w:tc>
        <w:tc>
          <w:tcPr>
            <w:tcW w:w="2598" w:type="dxa"/>
            <w:tcBorders>
              <w:top w:val="single" w:sz="4" w:space="0" w:color="auto"/>
              <w:left w:val="single" w:sz="4" w:space="0" w:color="auto"/>
              <w:bottom w:val="single" w:sz="4" w:space="0" w:color="auto"/>
              <w:right w:val="single" w:sz="4" w:space="0" w:color="auto"/>
            </w:tcBorders>
            <w:hideMark/>
          </w:tcPr>
          <w:p w14:paraId="06A901C4" w14:textId="77777777" w:rsidR="001A0781" w:rsidRDefault="001A0781">
            <w:pPr>
              <w:pStyle w:val="TAH"/>
            </w:pPr>
            <w:r>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1CB573A7" w14:textId="77777777" w:rsidR="001A0781" w:rsidRDefault="001A0781">
            <w:pPr>
              <w:pStyle w:val="TAH"/>
            </w:pPr>
            <w:r>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78229107" w14:textId="77777777" w:rsidR="001A0781" w:rsidRDefault="001A0781">
            <w:pPr>
              <w:pStyle w:val="TAH"/>
            </w:pPr>
            <w:r>
              <w:t>Example Consumer(s)</w:t>
            </w:r>
          </w:p>
        </w:tc>
      </w:tr>
      <w:tr w:rsidR="001A0781" w14:paraId="7EC98457" w14:textId="77777777" w:rsidTr="001A0781">
        <w:tc>
          <w:tcPr>
            <w:tcW w:w="2412" w:type="dxa"/>
            <w:tcBorders>
              <w:top w:val="single" w:sz="4" w:space="0" w:color="auto"/>
              <w:left w:val="single" w:sz="4" w:space="0" w:color="auto"/>
              <w:bottom w:val="nil"/>
              <w:right w:val="single" w:sz="4" w:space="0" w:color="auto"/>
            </w:tcBorders>
            <w:hideMark/>
          </w:tcPr>
          <w:p w14:paraId="082EF4E6" w14:textId="77777777" w:rsidR="001A0781" w:rsidRDefault="001A0781">
            <w:pPr>
              <w:pStyle w:val="TAL"/>
            </w:pPr>
            <w:proofErr w:type="spellStart"/>
            <w:r>
              <w:rPr>
                <w:lang w:eastAsia="zh-CN"/>
              </w:rPr>
              <w:t>Nhss_GbaSubscriber</w:t>
            </w:r>
            <w:proofErr w:type="spellEnd"/>
            <w:r>
              <w:rPr>
                <w:lang w:eastAsia="zh-CN"/>
              </w:rPr>
              <w:t xml:space="preserve"> Data</w:t>
            </w:r>
          </w:p>
        </w:tc>
        <w:tc>
          <w:tcPr>
            <w:tcW w:w="2598" w:type="dxa"/>
            <w:tcBorders>
              <w:top w:val="single" w:sz="4" w:space="0" w:color="auto"/>
              <w:left w:val="single" w:sz="4" w:space="0" w:color="auto"/>
              <w:bottom w:val="single" w:sz="4" w:space="0" w:color="auto"/>
              <w:right w:val="single" w:sz="4" w:space="0" w:color="auto"/>
            </w:tcBorders>
            <w:hideMark/>
          </w:tcPr>
          <w:p w14:paraId="0C75D40E" w14:textId="77777777" w:rsidR="001A0781" w:rsidRDefault="001A0781">
            <w:pPr>
              <w:pStyle w:val="TAL"/>
            </w:pPr>
            <w:r>
              <w:rPr>
                <w:lang w:eastAsia="zh-CN"/>
              </w:rPr>
              <w:t>Get</w:t>
            </w:r>
          </w:p>
        </w:tc>
        <w:tc>
          <w:tcPr>
            <w:tcW w:w="2432" w:type="dxa"/>
            <w:tcBorders>
              <w:top w:val="single" w:sz="4" w:space="0" w:color="auto"/>
              <w:left w:val="single" w:sz="4" w:space="0" w:color="auto"/>
              <w:bottom w:val="single" w:sz="4" w:space="0" w:color="auto"/>
              <w:right w:val="single" w:sz="4" w:space="0" w:color="auto"/>
            </w:tcBorders>
            <w:hideMark/>
          </w:tcPr>
          <w:p w14:paraId="1F54CEEA" w14:textId="77777777" w:rsidR="001A0781" w:rsidRDefault="001A0781">
            <w:pPr>
              <w:pStyle w:val="TAL"/>
            </w:pPr>
            <w:r>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1392B8D5" w14:textId="77777777" w:rsidR="001A0781" w:rsidRDefault="001A0781">
            <w:pPr>
              <w:pStyle w:val="TAL"/>
            </w:pPr>
            <w:r>
              <w:rPr>
                <w:lang w:val="en-US" w:eastAsia="zh-CN"/>
              </w:rPr>
              <w:t>BSF</w:t>
            </w:r>
          </w:p>
        </w:tc>
      </w:tr>
      <w:tr w:rsidR="001A0781" w14:paraId="03817D52" w14:textId="77777777" w:rsidTr="001A0781">
        <w:tc>
          <w:tcPr>
            <w:tcW w:w="2412" w:type="dxa"/>
            <w:tcBorders>
              <w:top w:val="nil"/>
              <w:left w:val="single" w:sz="4" w:space="0" w:color="auto"/>
              <w:bottom w:val="nil"/>
              <w:right w:val="single" w:sz="4" w:space="0" w:color="auto"/>
            </w:tcBorders>
            <w:hideMark/>
          </w:tcPr>
          <w:p w14:paraId="13E6E9F4" w14:textId="77777777" w:rsidR="001A0781" w:rsidRDefault="001A0781">
            <w:pPr>
              <w:pStyle w:val="TAL"/>
            </w:pPr>
            <w:r>
              <w:t>Management (_</w:t>
            </w:r>
            <w:proofErr w:type="spellStart"/>
            <w:r>
              <w:t>GbaSDM</w:t>
            </w:r>
            <w:proofErr w:type="spellEnd"/>
            <w:r>
              <w:t>)</w:t>
            </w:r>
          </w:p>
        </w:tc>
        <w:tc>
          <w:tcPr>
            <w:tcW w:w="2598" w:type="dxa"/>
            <w:tcBorders>
              <w:top w:val="single" w:sz="4" w:space="0" w:color="auto"/>
              <w:left w:val="single" w:sz="4" w:space="0" w:color="auto"/>
              <w:bottom w:val="single" w:sz="4" w:space="0" w:color="auto"/>
              <w:right w:val="single" w:sz="4" w:space="0" w:color="auto"/>
            </w:tcBorders>
            <w:hideMark/>
          </w:tcPr>
          <w:p w14:paraId="1CAA024B" w14:textId="77777777" w:rsidR="001A0781" w:rsidRDefault="001A0781">
            <w:pPr>
              <w:pStyle w:val="TAL"/>
            </w:pPr>
            <w:r>
              <w:rPr>
                <w:lang w:val="en-US" w:eastAsia="zh-CN"/>
              </w:rPr>
              <w:t>Subscribe</w:t>
            </w:r>
          </w:p>
        </w:tc>
        <w:tc>
          <w:tcPr>
            <w:tcW w:w="2432" w:type="dxa"/>
            <w:tcBorders>
              <w:top w:val="single" w:sz="4" w:space="0" w:color="auto"/>
              <w:left w:val="single" w:sz="4" w:space="0" w:color="auto"/>
              <w:bottom w:val="single" w:sz="4" w:space="0" w:color="auto"/>
              <w:right w:val="single" w:sz="4" w:space="0" w:color="auto"/>
            </w:tcBorders>
            <w:hideMark/>
          </w:tcPr>
          <w:p w14:paraId="4126CA1E" w14:textId="77777777" w:rsidR="001A0781" w:rsidRDefault="001A0781">
            <w:pPr>
              <w:pStyle w:val="TAL"/>
            </w:pPr>
            <w:proofErr w:type="spellStart"/>
            <w:r>
              <w:rPr>
                <w:lang w:eastAsia="zh-CN"/>
              </w:rPr>
              <w:t>Subscri</w:t>
            </w:r>
            <w:proofErr w:type="spellEnd"/>
            <w:r>
              <w:rPr>
                <w:lang w:val="es-ES" w:eastAsia="zh-CN"/>
              </w:rPr>
              <w:t>be</w:t>
            </w:r>
            <w:r>
              <w:rPr>
                <w:lang w:eastAsia="zh-CN"/>
              </w:rPr>
              <w:t>/Notify</w:t>
            </w:r>
          </w:p>
        </w:tc>
        <w:tc>
          <w:tcPr>
            <w:tcW w:w="2413" w:type="dxa"/>
            <w:tcBorders>
              <w:top w:val="single" w:sz="4" w:space="0" w:color="auto"/>
              <w:left w:val="single" w:sz="4" w:space="0" w:color="auto"/>
              <w:bottom w:val="single" w:sz="4" w:space="0" w:color="auto"/>
              <w:right w:val="single" w:sz="4" w:space="0" w:color="auto"/>
            </w:tcBorders>
            <w:hideMark/>
          </w:tcPr>
          <w:p w14:paraId="0824B6B2" w14:textId="77777777" w:rsidR="001A0781" w:rsidRDefault="001A0781">
            <w:pPr>
              <w:pStyle w:val="TAL"/>
            </w:pPr>
            <w:r>
              <w:rPr>
                <w:lang w:val="es-ES" w:eastAsia="zh-CN"/>
              </w:rPr>
              <w:t>BSF</w:t>
            </w:r>
          </w:p>
        </w:tc>
      </w:tr>
      <w:tr w:rsidR="001A0781" w14:paraId="78F34C5C" w14:textId="77777777" w:rsidTr="001A0781">
        <w:tc>
          <w:tcPr>
            <w:tcW w:w="2412" w:type="dxa"/>
            <w:tcBorders>
              <w:top w:val="nil"/>
              <w:left w:val="single" w:sz="4" w:space="0" w:color="auto"/>
              <w:bottom w:val="nil"/>
              <w:right w:val="single" w:sz="4" w:space="0" w:color="auto"/>
            </w:tcBorders>
          </w:tcPr>
          <w:p w14:paraId="19B15E2D" w14:textId="77777777" w:rsidR="001A0781" w:rsidRDefault="001A0781">
            <w:pPr>
              <w:pStyle w:val="TAL"/>
            </w:pPr>
          </w:p>
        </w:tc>
        <w:tc>
          <w:tcPr>
            <w:tcW w:w="2598" w:type="dxa"/>
            <w:tcBorders>
              <w:top w:val="single" w:sz="4" w:space="0" w:color="auto"/>
              <w:left w:val="single" w:sz="4" w:space="0" w:color="auto"/>
              <w:bottom w:val="single" w:sz="4" w:space="0" w:color="auto"/>
              <w:right w:val="single" w:sz="4" w:space="0" w:color="auto"/>
            </w:tcBorders>
            <w:hideMark/>
          </w:tcPr>
          <w:p w14:paraId="44769E58" w14:textId="77777777" w:rsidR="001A0781" w:rsidRDefault="001A0781">
            <w:pPr>
              <w:pStyle w:val="TAL"/>
            </w:pPr>
            <w:r>
              <w:t>Unsubscribe</w:t>
            </w:r>
          </w:p>
        </w:tc>
        <w:tc>
          <w:tcPr>
            <w:tcW w:w="2432" w:type="dxa"/>
            <w:tcBorders>
              <w:top w:val="single" w:sz="4" w:space="0" w:color="auto"/>
              <w:left w:val="single" w:sz="4" w:space="0" w:color="auto"/>
              <w:bottom w:val="single" w:sz="4" w:space="0" w:color="auto"/>
              <w:right w:val="single" w:sz="4" w:space="0" w:color="auto"/>
            </w:tcBorders>
            <w:hideMark/>
          </w:tcPr>
          <w:p w14:paraId="15A56013" w14:textId="77777777" w:rsidR="001A0781" w:rsidRDefault="001A0781">
            <w:pPr>
              <w:pStyle w:val="TAL"/>
            </w:pPr>
            <w:proofErr w:type="spellStart"/>
            <w:r>
              <w:rPr>
                <w:lang w:eastAsia="zh-CN"/>
              </w:rPr>
              <w:t>Subscri</w:t>
            </w:r>
            <w:proofErr w:type="spellEnd"/>
            <w:r>
              <w:rPr>
                <w:lang w:val="es-ES" w:eastAsia="zh-CN"/>
              </w:rPr>
              <w:t>be</w:t>
            </w:r>
            <w:r>
              <w:rPr>
                <w:lang w:eastAsia="zh-CN"/>
              </w:rPr>
              <w:t>/Notify</w:t>
            </w:r>
          </w:p>
        </w:tc>
        <w:tc>
          <w:tcPr>
            <w:tcW w:w="2413" w:type="dxa"/>
            <w:tcBorders>
              <w:top w:val="single" w:sz="4" w:space="0" w:color="auto"/>
              <w:left w:val="single" w:sz="4" w:space="0" w:color="auto"/>
              <w:bottom w:val="single" w:sz="4" w:space="0" w:color="auto"/>
              <w:right w:val="single" w:sz="4" w:space="0" w:color="auto"/>
            </w:tcBorders>
            <w:hideMark/>
          </w:tcPr>
          <w:p w14:paraId="04638509" w14:textId="77777777" w:rsidR="001A0781" w:rsidRDefault="001A0781">
            <w:pPr>
              <w:pStyle w:val="TAL"/>
            </w:pPr>
            <w:r>
              <w:t>BSF</w:t>
            </w:r>
          </w:p>
        </w:tc>
      </w:tr>
      <w:tr w:rsidR="001A0781" w14:paraId="304000F1" w14:textId="77777777" w:rsidTr="001A0781">
        <w:tc>
          <w:tcPr>
            <w:tcW w:w="2412" w:type="dxa"/>
            <w:tcBorders>
              <w:top w:val="nil"/>
              <w:left w:val="single" w:sz="4" w:space="0" w:color="auto"/>
              <w:bottom w:val="nil"/>
              <w:right w:val="single" w:sz="4" w:space="0" w:color="auto"/>
            </w:tcBorders>
          </w:tcPr>
          <w:p w14:paraId="28C55810" w14:textId="77777777" w:rsidR="001A0781" w:rsidRDefault="001A0781">
            <w:pPr>
              <w:pStyle w:val="TAL"/>
            </w:pPr>
          </w:p>
        </w:tc>
        <w:tc>
          <w:tcPr>
            <w:tcW w:w="2598" w:type="dxa"/>
            <w:tcBorders>
              <w:top w:val="single" w:sz="4" w:space="0" w:color="auto"/>
              <w:left w:val="single" w:sz="4" w:space="0" w:color="auto"/>
              <w:bottom w:val="single" w:sz="4" w:space="0" w:color="auto"/>
              <w:right w:val="single" w:sz="4" w:space="0" w:color="auto"/>
            </w:tcBorders>
            <w:hideMark/>
          </w:tcPr>
          <w:p w14:paraId="35D0345B" w14:textId="77777777" w:rsidR="001A0781" w:rsidRDefault="001A0781">
            <w:pPr>
              <w:pStyle w:val="TAL"/>
              <w:rPr>
                <w:lang w:val="en-US" w:eastAsia="zh-CN"/>
              </w:rPr>
            </w:pPr>
            <w:r>
              <w:rPr>
                <w:bCs/>
                <w:lang w:eastAsia="zh-CN"/>
              </w:rPr>
              <w:t>Notification</w:t>
            </w:r>
          </w:p>
        </w:tc>
        <w:tc>
          <w:tcPr>
            <w:tcW w:w="2432" w:type="dxa"/>
            <w:tcBorders>
              <w:top w:val="single" w:sz="4" w:space="0" w:color="auto"/>
              <w:left w:val="single" w:sz="4" w:space="0" w:color="auto"/>
              <w:bottom w:val="single" w:sz="4" w:space="0" w:color="auto"/>
              <w:right w:val="single" w:sz="4" w:space="0" w:color="auto"/>
            </w:tcBorders>
            <w:hideMark/>
          </w:tcPr>
          <w:p w14:paraId="0F755909" w14:textId="77777777" w:rsidR="001A0781" w:rsidRDefault="001A0781">
            <w:pPr>
              <w:pStyle w:val="TAL"/>
              <w:rPr>
                <w:lang w:eastAsia="zh-CN"/>
              </w:rPr>
            </w:pPr>
            <w:proofErr w:type="spellStart"/>
            <w:r>
              <w:rPr>
                <w:lang w:eastAsia="zh-CN"/>
              </w:rPr>
              <w:t>Subscri</w:t>
            </w:r>
            <w:proofErr w:type="spellEnd"/>
            <w:r>
              <w:rPr>
                <w:lang w:val="es-ES" w:eastAsia="zh-CN"/>
              </w:rPr>
              <w:t>be</w:t>
            </w:r>
            <w:r>
              <w:rPr>
                <w:lang w:eastAsia="zh-CN"/>
              </w:rPr>
              <w:t>/Notify</w:t>
            </w:r>
          </w:p>
        </w:tc>
        <w:tc>
          <w:tcPr>
            <w:tcW w:w="2413" w:type="dxa"/>
            <w:tcBorders>
              <w:top w:val="single" w:sz="4" w:space="0" w:color="auto"/>
              <w:left w:val="single" w:sz="4" w:space="0" w:color="auto"/>
              <w:bottom w:val="single" w:sz="4" w:space="0" w:color="auto"/>
              <w:right w:val="single" w:sz="4" w:space="0" w:color="auto"/>
            </w:tcBorders>
            <w:hideMark/>
          </w:tcPr>
          <w:p w14:paraId="23E556CF" w14:textId="77777777" w:rsidR="001A0781" w:rsidRDefault="001A0781">
            <w:pPr>
              <w:pStyle w:val="TAL"/>
              <w:rPr>
                <w:lang w:val="es-ES" w:eastAsia="zh-CN"/>
              </w:rPr>
            </w:pPr>
            <w:r>
              <w:rPr>
                <w:lang w:eastAsia="zh-CN"/>
              </w:rPr>
              <w:t>BSF</w:t>
            </w:r>
          </w:p>
        </w:tc>
      </w:tr>
      <w:tr w:rsidR="001A0781" w14:paraId="570A2D59" w14:textId="77777777" w:rsidTr="001A0781">
        <w:tc>
          <w:tcPr>
            <w:tcW w:w="2412" w:type="dxa"/>
            <w:tcBorders>
              <w:top w:val="single" w:sz="4" w:space="0" w:color="auto"/>
              <w:left w:val="single" w:sz="4" w:space="0" w:color="auto"/>
              <w:bottom w:val="single" w:sz="4" w:space="0" w:color="auto"/>
              <w:right w:val="single" w:sz="4" w:space="0" w:color="auto"/>
            </w:tcBorders>
            <w:hideMark/>
          </w:tcPr>
          <w:p w14:paraId="2270EACE" w14:textId="77777777" w:rsidR="001A0781" w:rsidRDefault="001A0781">
            <w:pPr>
              <w:pStyle w:val="TAL"/>
              <w:rPr>
                <w:lang w:eastAsia="zh-CN"/>
              </w:rPr>
            </w:pPr>
            <w:proofErr w:type="spellStart"/>
            <w:r>
              <w:rPr>
                <w:lang w:eastAsia="zh-CN"/>
              </w:rPr>
              <w:t>Nhss_GbaUE</w:t>
            </w:r>
            <w:proofErr w:type="spellEnd"/>
            <w:r>
              <w:rPr>
                <w:lang w:eastAsia="zh-CN"/>
              </w:rPr>
              <w:t xml:space="preserve"> Authentication</w:t>
            </w:r>
          </w:p>
        </w:tc>
        <w:tc>
          <w:tcPr>
            <w:tcW w:w="2598" w:type="dxa"/>
            <w:tcBorders>
              <w:top w:val="single" w:sz="4" w:space="0" w:color="auto"/>
              <w:left w:val="single" w:sz="4" w:space="0" w:color="auto"/>
              <w:bottom w:val="single" w:sz="4" w:space="0" w:color="auto"/>
              <w:right w:val="single" w:sz="4" w:space="0" w:color="auto"/>
            </w:tcBorders>
            <w:hideMark/>
          </w:tcPr>
          <w:p w14:paraId="60EC9EBA" w14:textId="77777777" w:rsidR="001A0781" w:rsidRDefault="001A0781">
            <w:pPr>
              <w:pStyle w:val="TAL"/>
              <w:rPr>
                <w:lang w:eastAsia="zh-CN"/>
              </w:rPr>
            </w:pPr>
            <w:r>
              <w:rPr>
                <w:bCs/>
                <w:lang w:eastAsia="zh-CN"/>
              </w:rPr>
              <w:t>Get</w:t>
            </w:r>
          </w:p>
        </w:tc>
        <w:tc>
          <w:tcPr>
            <w:tcW w:w="2432" w:type="dxa"/>
            <w:tcBorders>
              <w:top w:val="single" w:sz="4" w:space="0" w:color="auto"/>
              <w:left w:val="single" w:sz="4" w:space="0" w:color="auto"/>
              <w:bottom w:val="single" w:sz="4" w:space="0" w:color="auto"/>
              <w:right w:val="single" w:sz="4" w:space="0" w:color="auto"/>
            </w:tcBorders>
            <w:hideMark/>
          </w:tcPr>
          <w:p w14:paraId="709220C1" w14:textId="77777777" w:rsidR="001A0781" w:rsidRDefault="001A0781">
            <w:pPr>
              <w:pStyle w:val="TAL"/>
              <w:rPr>
                <w:lang w:eastAsia="zh-CN"/>
              </w:rPr>
            </w:pPr>
            <w:r>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0FF8E7D" w14:textId="77777777" w:rsidR="001A0781" w:rsidRDefault="001A0781">
            <w:pPr>
              <w:pStyle w:val="TAL"/>
              <w:rPr>
                <w:lang w:eastAsia="zh-CN"/>
              </w:rPr>
            </w:pPr>
            <w:r>
              <w:rPr>
                <w:lang w:eastAsia="zh-CN"/>
              </w:rPr>
              <w:t>BSF</w:t>
            </w:r>
          </w:p>
        </w:tc>
      </w:tr>
    </w:tbl>
    <w:p w14:paraId="3C7A844D" w14:textId="77777777" w:rsidR="001A0781" w:rsidRDefault="001A0781" w:rsidP="003C7E46"/>
    <w:p w14:paraId="43325710" w14:textId="77777777" w:rsidR="001A0781" w:rsidRDefault="001A0781" w:rsidP="003C7E46">
      <w:pPr>
        <w:pStyle w:val="Heading3"/>
        <w:rPr>
          <w:sz w:val="24"/>
          <w:lang w:eastAsia="en-US"/>
        </w:rPr>
      </w:pPr>
      <w:bookmarkStart w:id="251" w:name="_Toc145336617"/>
      <w:r>
        <w:t>N.2.1.2</w:t>
      </w:r>
      <w:r>
        <w:tab/>
      </w:r>
      <w:proofErr w:type="spellStart"/>
      <w:r>
        <w:t>Nhss_GbaSubscriberDataManagement</w:t>
      </w:r>
      <w:proofErr w:type="spellEnd"/>
      <w:r>
        <w:t xml:space="preserve"> (</w:t>
      </w:r>
      <w:proofErr w:type="spellStart"/>
      <w:r>
        <w:t>GbaSDM</w:t>
      </w:r>
      <w:proofErr w:type="spellEnd"/>
      <w:r>
        <w:t>) service</w:t>
      </w:r>
      <w:bookmarkEnd w:id="251"/>
    </w:p>
    <w:p w14:paraId="7D42D986" w14:textId="77777777" w:rsidR="001A0781" w:rsidRDefault="001A0781" w:rsidP="003C7E46">
      <w:pPr>
        <w:pStyle w:val="Heading4"/>
      </w:pPr>
      <w:bookmarkStart w:id="252" w:name="_Toc145336618"/>
      <w:r>
        <w:t>N.2.1.2.1</w:t>
      </w:r>
      <w:r>
        <w:tab/>
        <w:t>General</w:t>
      </w:r>
      <w:bookmarkEnd w:id="252"/>
    </w:p>
    <w:p w14:paraId="089FEC49" w14:textId="77777777" w:rsidR="001A0781" w:rsidRDefault="001A0781" w:rsidP="001A0781">
      <w:r>
        <w:t xml:space="preserve">GBA Subscriber data types e.g. GUSS used in the </w:t>
      </w:r>
      <w:proofErr w:type="spellStart"/>
      <w:r>
        <w:t>Nhss_GbaSDM</w:t>
      </w:r>
      <w:proofErr w:type="spellEnd"/>
      <w:r>
        <w:t xml:space="preserve"> Service are defined in Table N.2.1.2.1-1 below.</w:t>
      </w:r>
    </w:p>
    <w:p w14:paraId="7A3850B5" w14:textId="77777777" w:rsidR="001A0781" w:rsidRDefault="001A0781" w:rsidP="001A0781">
      <w:pPr>
        <w:pStyle w:val="TH"/>
      </w:pPr>
      <w:r>
        <w:t>Table N.2.1.2.1-1: GBA Subscriber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1A0781" w14:paraId="36A929F5" w14:textId="77777777" w:rsidTr="001A0781">
        <w:tc>
          <w:tcPr>
            <w:tcW w:w="2376" w:type="dxa"/>
            <w:tcBorders>
              <w:top w:val="single" w:sz="4" w:space="0" w:color="auto"/>
              <w:left w:val="single" w:sz="4" w:space="0" w:color="auto"/>
              <w:bottom w:val="single" w:sz="4" w:space="0" w:color="auto"/>
              <w:right w:val="single" w:sz="4" w:space="0" w:color="auto"/>
            </w:tcBorders>
            <w:hideMark/>
          </w:tcPr>
          <w:p w14:paraId="5D7D25B1" w14:textId="77777777" w:rsidR="001A0781" w:rsidRDefault="001A0781">
            <w:pPr>
              <w:pStyle w:val="TAH"/>
            </w:pPr>
            <w:r>
              <w:t>GBA Subscriber data</w:t>
            </w:r>
          </w:p>
        </w:tc>
        <w:tc>
          <w:tcPr>
            <w:tcW w:w="7479" w:type="dxa"/>
            <w:tcBorders>
              <w:top w:val="single" w:sz="4" w:space="0" w:color="auto"/>
              <w:left w:val="single" w:sz="4" w:space="0" w:color="auto"/>
              <w:bottom w:val="single" w:sz="4" w:space="0" w:color="auto"/>
              <w:right w:val="single" w:sz="4" w:space="0" w:color="auto"/>
            </w:tcBorders>
            <w:hideMark/>
          </w:tcPr>
          <w:p w14:paraId="251BCD8C" w14:textId="77777777" w:rsidR="001A0781" w:rsidRDefault="001A0781">
            <w:pPr>
              <w:pStyle w:val="TAH"/>
            </w:pPr>
            <w:r>
              <w:t>Description</w:t>
            </w:r>
          </w:p>
        </w:tc>
      </w:tr>
      <w:tr w:rsidR="001A0781" w14:paraId="3DD7C4CB" w14:textId="77777777" w:rsidTr="001A0781">
        <w:tc>
          <w:tcPr>
            <w:tcW w:w="2376" w:type="dxa"/>
            <w:tcBorders>
              <w:top w:val="single" w:sz="4" w:space="0" w:color="auto"/>
              <w:left w:val="single" w:sz="4" w:space="0" w:color="auto"/>
              <w:bottom w:val="single" w:sz="4" w:space="0" w:color="auto"/>
              <w:right w:val="single" w:sz="4" w:space="0" w:color="auto"/>
            </w:tcBorders>
            <w:hideMark/>
          </w:tcPr>
          <w:p w14:paraId="12BB7B64" w14:textId="77777777" w:rsidR="001A0781" w:rsidRDefault="001A0781">
            <w:pPr>
              <w:pStyle w:val="TAL"/>
            </w:pPr>
            <w:r>
              <w:t>GUSS</w:t>
            </w:r>
          </w:p>
        </w:tc>
        <w:tc>
          <w:tcPr>
            <w:tcW w:w="7479" w:type="dxa"/>
            <w:tcBorders>
              <w:top w:val="single" w:sz="4" w:space="0" w:color="auto"/>
              <w:left w:val="single" w:sz="4" w:space="0" w:color="auto"/>
              <w:bottom w:val="single" w:sz="4" w:space="0" w:color="auto"/>
              <w:right w:val="single" w:sz="4" w:space="0" w:color="auto"/>
            </w:tcBorders>
          </w:tcPr>
          <w:p w14:paraId="3D796792" w14:textId="77777777" w:rsidR="001A0781" w:rsidRDefault="001A0781">
            <w:pPr>
              <w:pStyle w:val="TAL"/>
            </w:pPr>
            <w:r>
              <w:t>This includes GBA User Security Settings.</w:t>
            </w:r>
          </w:p>
          <w:p w14:paraId="75872760" w14:textId="77777777" w:rsidR="001A0781" w:rsidRDefault="001A0781">
            <w:pPr>
              <w:pStyle w:val="TAL"/>
            </w:pPr>
          </w:p>
          <w:p w14:paraId="5CFE77D2" w14:textId="77777777" w:rsidR="001A0781" w:rsidRDefault="001A0781">
            <w:pPr>
              <w:pStyle w:val="TAL"/>
              <w:rPr>
                <w:bCs/>
              </w:rPr>
            </w:pPr>
            <w:r>
              <w:rPr>
                <w:bCs/>
              </w:rPr>
              <w:t>GUSS is consumed by BSF.</w:t>
            </w:r>
          </w:p>
          <w:p w14:paraId="2947AD80" w14:textId="77777777" w:rsidR="001A0781" w:rsidRDefault="001A0781">
            <w:pPr>
              <w:pStyle w:val="TAL"/>
              <w:rPr>
                <w:b/>
              </w:rPr>
            </w:pPr>
          </w:p>
        </w:tc>
      </w:tr>
    </w:tbl>
    <w:p w14:paraId="19A5698E" w14:textId="77777777" w:rsidR="001A0781" w:rsidRDefault="001A0781" w:rsidP="001A0781">
      <w:pPr>
        <w:rPr>
          <w:lang w:eastAsia="en-US"/>
        </w:rPr>
      </w:pPr>
    </w:p>
    <w:p w14:paraId="79CF1CD6" w14:textId="77777777" w:rsidR="001A0781" w:rsidRDefault="001A0781" w:rsidP="001A0781">
      <w:r>
        <w:t>At least a mandatory data key is required for each GBA Subscriber Data Type to identify the corresponding data as defined in Table N.2.1.2.1-2 below.</w:t>
      </w:r>
    </w:p>
    <w:p w14:paraId="19923D0C" w14:textId="77777777" w:rsidR="001A0781" w:rsidRDefault="001A0781" w:rsidP="001A0781">
      <w:pPr>
        <w:pStyle w:val="TH"/>
      </w:pPr>
      <w:r>
        <w:t>Table N.2.1.2.1-2: GBA Subscriber data types keys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52"/>
        <w:gridCol w:w="2326"/>
      </w:tblGrid>
      <w:tr w:rsidR="001A0781" w14:paraId="72A7770A" w14:textId="77777777" w:rsidTr="001A0781">
        <w:tc>
          <w:tcPr>
            <w:tcW w:w="2977" w:type="dxa"/>
            <w:tcBorders>
              <w:top w:val="single" w:sz="4" w:space="0" w:color="auto"/>
              <w:left w:val="single" w:sz="4" w:space="0" w:color="auto"/>
              <w:bottom w:val="single" w:sz="4" w:space="0" w:color="auto"/>
              <w:right w:val="single" w:sz="4" w:space="0" w:color="auto"/>
            </w:tcBorders>
            <w:hideMark/>
          </w:tcPr>
          <w:p w14:paraId="1A3CC037" w14:textId="77777777" w:rsidR="001A0781" w:rsidRDefault="001A0781">
            <w:pPr>
              <w:pStyle w:val="TAH"/>
            </w:pPr>
            <w:r>
              <w:t>GBA Subscriber Data Types</w:t>
            </w:r>
          </w:p>
        </w:tc>
        <w:tc>
          <w:tcPr>
            <w:tcW w:w="2352" w:type="dxa"/>
            <w:tcBorders>
              <w:top w:val="single" w:sz="4" w:space="0" w:color="auto"/>
              <w:left w:val="single" w:sz="4" w:space="0" w:color="auto"/>
              <w:bottom w:val="single" w:sz="4" w:space="0" w:color="auto"/>
              <w:right w:val="single" w:sz="4" w:space="0" w:color="auto"/>
            </w:tcBorders>
            <w:hideMark/>
          </w:tcPr>
          <w:p w14:paraId="27A6C311" w14:textId="77777777" w:rsidR="001A0781" w:rsidRDefault="001A0781">
            <w:pPr>
              <w:pStyle w:val="TAH"/>
            </w:pPr>
            <w:r>
              <w:t>Data Key</w:t>
            </w:r>
          </w:p>
        </w:tc>
        <w:tc>
          <w:tcPr>
            <w:tcW w:w="2326" w:type="dxa"/>
            <w:tcBorders>
              <w:top w:val="single" w:sz="4" w:space="0" w:color="auto"/>
              <w:left w:val="single" w:sz="4" w:space="0" w:color="auto"/>
              <w:bottom w:val="single" w:sz="4" w:space="0" w:color="auto"/>
              <w:right w:val="single" w:sz="4" w:space="0" w:color="auto"/>
            </w:tcBorders>
            <w:hideMark/>
          </w:tcPr>
          <w:p w14:paraId="439628C9" w14:textId="77777777" w:rsidR="001A0781" w:rsidRDefault="001A0781">
            <w:pPr>
              <w:pStyle w:val="TAH"/>
            </w:pPr>
            <w:r>
              <w:t>Data Sub Key</w:t>
            </w:r>
          </w:p>
        </w:tc>
      </w:tr>
      <w:tr w:rsidR="001A0781" w14:paraId="53653ADC" w14:textId="77777777" w:rsidTr="001A0781">
        <w:tc>
          <w:tcPr>
            <w:tcW w:w="2977" w:type="dxa"/>
            <w:tcBorders>
              <w:top w:val="single" w:sz="4" w:space="0" w:color="auto"/>
              <w:left w:val="single" w:sz="4" w:space="0" w:color="auto"/>
              <w:bottom w:val="single" w:sz="4" w:space="0" w:color="auto"/>
              <w:right w:val="single" w:sz="4" w:space="0" w:color="auto"/>
            </w:tcBorders>
            <w:hideMark/>
          </w:tcPr>
          <w:p w14:paraId="1D8EBA8A" w14:textId="77777777" w:rsidR="001A0781" w:rsidRDefault="001A0781">
            <w:pPr>
              <w:pStyle w:val="TAL"/>
            </w:pPr>
            <w:r>
              <w:t>GUSS</w:t>
            </w:r>
          </w:p>
        </w:tc>
        <w:tc>
          <w:tcPr>
            <w:tcW w:w="2352" w:type="dxa"/>
            <w:tcBorders>
              <w:top w:val="single" w:sz="4" w:space="0" w:color="auto"/>
              <w:left w:val="single" w:sz="4" w:space="0" w:color="auto"/>
              <w:bottom w:val="single" w:sz="4" w:space="0" w:color="auto"/>
              <w:right w:val="single" w:sz="4" w:space="0" w:color="auto"/>
            </w:tcBorders>
            <w:hideMark/>
          </w:tcPr>
          <w:p w14:paraId="0796F603" w14:textId="77777777" w:rsidR="001A0781" w:rsidRDefault="001A0781">
            <w:pPr>
              <w:pStyle w:val="TAL"/>
            </w:pPr>
            <w:r>
              <w:t>User Identity</w:t>
            </w:r>
          </w:p>
        </w:tc>
        <w:tc>
          <w:tcPr>
            <w:tcW w:w="2326" w:type="dxa"/>
            <w:tcBorders>
              <w:top w:val="single" w:sz="4" w:space="0" w:color="auto"/>
              <w:left w:val="single" w:sz="4" w:space="0" w:color="auto"/>
              <w:bottom w:val="single" w:sz="4" w:space="0" w:color="auto"/>
              <w:right w:val="single" w:sz="4" w:space="0" w:color="auto"/>
            </w:tcBorders>
          </w:tcPr>
          <w:p w14:paraId="45687535" w14:textId="77777777" w:rsidR="001A0781" w:rsidRDefault="001A0781">
            <w:pPr>
              <w:pStyle w:val="TAL"/>
            </w:pPr>
          </w:p>
        </w:tc>
      </w:tr>
      <w:tr w:rsidR="001A0781" w14:paraId="442FE0DD" w14:textId="77777777" w:rsidTr="001A0781">
        <w:tc>
          <w:tcPr>
            <w:tcW w:w="7655" w:type="dxa"/>
            <w:gridSpan w:val="3"/>
            <w:tcBorders>
              <w:top w:val="single" w:sz="4" w:space="0" w:color="auto"/>
              <w:left w:val="single" w:sz="4" w:space="0" w:color="auto"/>
              <w:bottom w:val="single" w:sz="4" w:space="0" w:color="auto"/>
              <w:right w:val="single" w:sz="4" w:space="0" w:color="auto"/>
            </w:tcBorders>
            <w:hideMark/>
          </w:tcPr>
          <w:p w14:paraId="6D8FE422" w14:textId="77777777" w:rsidR="001A0781" w:rsidRDefault="001A0781">
            <w:pPr>
              <w:pStyle w:val="TAL"/>
            </w:pPr>
            <w:r>
              <w:t xml:space="preserve">NOTE: User Identity shall be one of IMSI, MSISDN, IMPI, IMPU. </w:t>
            </w:r>
          </w:p>
        </w:tc>
      </w:tr>
    </w:tbl>
    <w:p w14:paraId="7BD26981" w14:textId="77777777" w:rsidR="001A0781" w:rsidRDefault="001A0781" w:rsidP="001A0781">
      <w:pPr>
        <w:rPr>
          <w:lang w:eastAsia="en-US"/>
        </w:rPr>
      </w:pPr>
    </w:p>
    <w:p w14:paraId="5226774B" w14:textId="77777777" w:rsidR="001A0781" w:rsidRDefault="001A0781" w:rsidP="003C7E46">
      <w:pPr>
        <w:pStyle w:val="Heading4"/>
      </w:pPr>
      <w:bookmarkStart w:id="253" w:name="_Toc145336619"/>
      <w:r>
        <w:t>N.2.1.2.2</w:t>
      </w:r>
      <w:r>
        <w:tab/>
      </w:r>
      <w:proofErr w:type="spellStart"/>
      <w:r>
        <w:t>Nhss_GbaSDM_Get</w:t>
      </w:r>
      <w:proofErr w:type="spellEnd"/>
      <w:r>
        <w:t xml:space="preserve"> service operation</w:t>
      </w:r>
      <w:bookmarkEnd w:id="253"/>
    </w:p>
    <w:p w14:paraId="28BB54C9" w14:textId="77777777" w:rsidR="001A0781" w:rsidRDefault="001A0781" w:rsidP="001A0781">
      <w:r>
        <w:rPr>
          <w:b/>
        </w:rPr>
        <w:t>Service operation name:</w:t>
      </w:r>
      <w:r>
        <w:t xml:space="preserve"> </w:t>
      </w:r>
      <w:proofErr w:type="spellStart"/>
      <w:r>
        <w:t>Nhss_GbaSDM_Get</w:t>
      </w:r>
      <w:proofErr w:type="spellEnd"/>
    </w:p>
    <w:p w14:paraId="35B06302" w14:textId="77777777" w:rsidR="001A0781" w:rsidRDefault="001A0781" w:rsidP="001A0781">
      <w:pPr>
        <w:pStyle w:val="TAL"/>
        <w:rPr>
          <w:rFonts w:ascii="Times New Roman" w:hAnsi="Times New Roman"/>
          <w:sz w:val="20"/>
        </w:rPr>
      </w:pPr>
      <w:r>
        <w:rPr>
          <w:rFonts w:ascii="Times New Roman" w:hAnsi="Times New Roman"/>
          <w:b/>
          <w:sz w:val="20"/>
        </w:rPr>
        <w:t xml:space="preserve">Description: </w:t>
      </w:r>
      <w:r>
        <w:rPr>
          <w:rFonts w:ascii="Times New Roman" w:hAnsi="Times New Roman"/>
          <w:sz w:val="20"/>
        </w:rPr>
        <w:t>This service operation enables the NF consumer to fetch the GBA User Security for the end user.</w:t>
      </w:r>
    </w:p>
    <w:p w14:paraId="4AD32236" w14:textId="77777777" w:rsidR="001A0781" w:rsidRDefault="001A0781" w:rsidP="001A0781">
      <w:r>
        <w:t xml:space="preserve">The HSS shall check that the requested NF consumer is authorized to fetch the requested data. </w:t>
      </w:r>
    </w:p>
    <w:p w14:paraId="20D44D55" w14:textId="77777777" w:rsidR="001A0781" w:rsidRDefault="001A0781" w:rsidP="001A0781">
      <w:r>
        <w:rPr>
          <w:b/>
        </w:rPr>
        <w:t>Inputs, Required:</w:t>
      </w:r>
      <w:r>
        <w:t xml:space="preserve"> NF Type, GBA Subscriber data type(s), Key for GBA Subscriber data type(s).</w:t>
      </w:r>
    </w:p>
    <w:p w14:paraId="0BA775F2" w14:textId="77777777" w:rsidR="001A0781" w:rsidRDefault="001A0781" w:rsidP="001A0781">
      <w:r>
        <w:rPr>
          <w:b/>
        </w:rPr>
        <w:t>Inputs, Optional:</w:t>
      </w:r>
      <w:r>
        <w:t xml:space="preserve"> None.</w:t>
      </w:r>
    </w:p>
    <w:p w14:paraId="32648401" w14:textId="77777777" w:rsidR="001A0781" w:rsidRDefault="001A0781" w:rsidP="001A0781">
      <w:r>
        <w:rPr>
          <w:b/>
        </w:rPr>
        <w:t>Outputs, Required:</w:t>
      </w:r>
      <w:r>
        <w:t xml:space="preserve"> Result indication.</w:t>
      </w:r>
    </w:p>
    <w:p w14:paraId="5528F1F4" w14:textId="77777777" w:rsidR="001A0781" w:rsidRDefault="001A0781" w:rsidP="001A0781">
      <w:r>
        <w:rPr>
          <w:b/>
        </w:rPr>
        <w:t>Outputs, Optional:</w:t>
      </w:r>
      <w:r>
        <w:t xml:space="preserve"> Requested Data.</w:t>
      </w:r>
    </w:p>
    <w:p w14:paraId="1ED70472" w14:textId="77777777" w:rsidR="001A0781" w:rsidRDefault="001A0781" w:rsidP="003C7E46">
      <w:pPr>
        <w:pStyle w:val="Heading4"/>
      </w:pPr>
      <w:bookmarkStart w:id="254" w:name="_Toc145336620"/>
      <w:r>
        <w:t>N.2.1.2.3</w:t>
      </w:r>
      <w:r>
        <w:tab/>
      </w:r>
      <w:proofErr w:type="spellStart"/>
      <w:r>
        <w:t>Nhss_GbaSDM_Subscribe</w:t>
      </w:r>
      <w:proofErr w:type="spellEnd"/>
      <w:r>
        <w:t xml:space="preserve"> service operation</w:t>
      </w:r>
      <w:bookmarkEnd w:id="254"/>
    </w:p>
    <w:p w14:paraId="39D244FC" w14:textId="77777777" w:rsidR="001A0781" w:rsidRDefault="001A0781" w:rsidP="001A0781">
      <w:r>
        <w:rPr>
          <w:b/>
        </w:rPr>
        <w:t>Service operation name:</w:t>
      </w:r>
      <w:r>
        <w:t xml:space="preserve"> </w:t>
      </w:r>
      <w:proofErr w:type="spellStart"/>
      <w:r>
        <w:t>Nhss_GbaSDM_Subscribe</w:t>
      </w:r>
      <w:proofErr w:type="spellEnd"/>
    </w:p>
    <w:p w14:paraId="52AD3A88" w14:textId="77777777" w:rsidR="001A0781" w:rsidRDefault="001A0781" w:rsidP="001A0781">
      <w:r>
        <w:rPr>
          <w:b/>
        </w:rPr>
        <w:t>Description:</w:t>
      </w:r>
      <w:r>
        <w:t xml:space="preserve"> The NF consumer subscribes for updates to requested data. HSS shall check that the requested NF consumer is authorized to subscribe to requested updates.</w:t>
      </w:r>
    </w:p>
    <w:p w14:paraId="5AAB5C14" w14:textId="77777777" w:rsidR="001A0781" w:rsidRDefault="001A0781" w:rsidP="001A0781">
      <w:r>
        <w:rPr>
          <w:b/>
        </w:rPr>
        <w:t>Inputs, Required:</w:t>
      </w:r>
      <w:r>
        <w:t xml:space="preserve"> NF Type, GBA Subscriber data type(s), Key for GBA Subscriber data type(s).</w:t>
      </w:r>
    </w:p>
    <w:p w14:paraId="7AF861F3" w14:textId="77777777" w:rsidR="001A0781" w:rsidRDefault="001A0781" w:rsidP="001A0781">
      <w:r>
        <w:rPr>
          <w:b/>
        </w:rPr>
        <w:t>Inputs, Optional:</w:t>
      </w:r>
      <w:r>
        <w:t xml:space="preserve"> None.</w:t>
      </w:r>
    </w:p>
    <w:p w14:paraId="25D29CB1" w14:textId="77777777" w:rsidR="001A0781" w:rsidRDefault="001A0781" w:rsidP="001A0781">
      <w:r>
        <w:rPr>
          <w:b/>
        </w:rPr>
        <w:t>Outputs, Required:</w:t>
      </w:r>
      <w:r>
        <w:t xml:space="preserve"> Result indication.</w:t>
      </w:r>
    </w:p>
    <w:p w14:paraId="1BD1FE0E" w14:textId="77777777" w:rsidR="001A0781" w:rsidRDefault="001A0781" w:rsidP="001A0781">
      <w:r>
        <w:rPr>
          <w:b/>
        </w:rPr>
        <w:t>Outputs, Optional:</w:t>
      </w:r>
      <w:r>
        <w:t xml:space="preserve"> Subscription Data.</w:t>
      </w:r>
    </w:p>
    <w:p w14:paraId="620C2B10" w14:textId="77777777" w:rsidR="001A0781" w:rsidRDefault="001A0781" w:rsidP="003C7E46">
      <w:pPr>
        <w:pStyle w:val="Heading4"/>
      </w:pPr>
      <w:bookmarkStart w:id="255" w:name="_Toc145336621"/>
      <w:r>
        <w:t>N.2.1.2.4</w:t>
      </w:r>
      <w:r>
        <w:tab/>
      </w:r>
      <w:proofErr w:type="spellStart"/>
      <w:r>
        <w:t>Nhss_GbaSDM_Unsubscribe</w:t>
      </w:r>
      <w:proofErr w:type="spellEnd"/>
      <w:r>
        <w:t xml:space="preserve"> service operation</w:t>
      </w:r>
      <w:bookmarkEnd w:id="255"/>
    </w:p>
    <w:p w14:paraId="07DCE5B3" w14:textId="77777777" w:rsidR="001A0781" w:rsidRDefault="001A0781" w:rsidP="001A0781">
      <w:r>
        <w:rPr>
          <w:b/>
        </w:rPr>
        <w:t>Service operation name:</w:t>
      </w:r>
      <w:r>
        <w:t xml:space="preserve"> </w:t>
      </w:r>
      <w:proofErr w:type="spellStart"/>
      <w:r>
        <w:t>Nhss_GbaSDM_Unsubscribe</w:t>
      </w:r>
      <w:proofErr w:type="spellEnd"/>
    </w:p>
    <w:p w14:paraId="4064B22F" w14:textId="77777777" w:rsidR="001A0781" w:rsidRDefault="001A0781" w:rsidP="001A0781">
      <w:r>
        <w:rPr>
          <w:b/>
        </w:rPr>
        <w:t>Description:</w:t>
      </w:r>
      <w:r>
        <w:t xml:space="preserve"> The NF consumer unsubscribes for updates to Requested data.</w:t>
      </w:r>
    </w:p>
    <w:p w14:paraId="72148AB7" w14:textId="77777777" w:rsidR="001A0781" w:rsidRDefault="001A0781" w:rsidP="001A0781">
      <w:r>
        <w:rPr>
          <w:b/>
        </w:rPr>
        <w:t>Inputs, Required:</w:t>
      </w:r>
      <w:r>
        <w:t xml:space="preserve"> GBA Subscriber data type(s), Key for GBA Subscriber data type(s).</w:t>
      </w:r>
    </w:p>
    <w:p w14:paraId="191A7FED" w14:textId="77777777" w:rsidR="001A0781" w:rsidRDefault="001A0781" w:rsidP="001A0781">
      <w:r>
        <w:rPr>
          <w:b/>
        </w:rPr>
        <w:t>Inputs, Optional:</w:t>
      </w:r>
      <w:r>
        <w:t xml:space="preserve"> None.</w:t>
      </w:r>
    </w:p>
    <w:p w14:paraId="28AA5AE0" w14:textId="77777777" w:rsidR="001A0781" w:rsidRDefault="001A0781" w:rsidP="001A0781">
      <w:r>
        <w:rPr>
          <w:b/>
        </w:rPr>
        <w:t>Outputs, Required:</w:t>
      </w:r>
      <w:r>
        <w:t xml:space="preserve"> Result indication.</w:t>
      </w:r>
    </w:p>
    <w:p w14:paraId="2A6D0A8F" w14:textId="77777777" w:rsidR="001A0781" w:rsidRDefault="001A0781" w:rsidP="001A0781">
      <w:r>
        <w:rPr>
          <w:b/>
        </w:rPr>
        <w:t>Outputs, Optional:</w:t>
      </w:r>
      <w:r>
        <w:t xml:space="preserve"> None.</w:t>
      </w:r>
    </w:p>
    <w:p w14:paraId="343AD8DB" w14:textId="77777777" w:rsidR="001A0781" w:rsidRDefault="001A0781" w:rsidP="003C7E46">
      <w:pPr>
        <w:pStyle w:val="Heading4"/>
      </w:pPr>
      <w:bookmarkStart w:id="256" w:name="_Toc145336622"/>
      <w:r>
        <w:t>N.2.1.2.5</w:t>
      </w:r>
      <w:r>
        <w:tab/>
      </w:r>
      <w:proofErr w:type="spellStart"/>
      <w:r>
        <w:t>Nhss_GbaSDM_Notification</w:t>
      </w:r>
      <w:proofErr w:type="spellEnd"/>
      <w:r>
        <w:t xml:space="preserve"> service operation</w:t>
      </w:r>
      <w:bookmarkEnd w:id="256"/>
    </w:p>
    <w:p w14:paraId="509E1948" w14:textId="77777777" w:rsidR="001A0781" w:rsidRDefault="001A0781" w:rsidP="001A0781">
      <w:r>
        <w:rPr>
          <w:b/>
        </w:rPr>
        <w:t>Service operation name:</w:t>
      </w:r>
      <w:r>
        <w:t xml:space="preserve"> </w:t>
      </w:r>
      <w:proofErr w:type="spellStart"/>
      <w:r>
        <w:t>Nhss_GbaSDM_Notification</w:t>
      </w:r>
      <w:proofErr w:type="spellEnd"/>
    </w:p>
    <w:p w14:paraId="5C3CC32F" w14:textId="77777777" w:rsidR="001A0781" w:rsidRDefault="001A0781" w:rsidP="001A0781">
      <w:r>
        <w:rPr>
          <w:b/>
        </w:rPr>
        <w:t>Description:</w:t>
      </w:r>
      <w:r>
        <w:t xml:space="preserve"> This service operation enables HSS to notify a NF of any changes to what the NF subscribed to.</w:t>
      </w:r>
    </w:p>
    <w:p w14:paraId="2218CEB9" w14:textId="77777777" w:rsidR="001A0781" w:rsidRDefault="001A0781" w:rsidP="001A0781">
      <w:r>
        <w:rPr>
          <w:b/>
        </w:rPr>
        <w:t>Inputs, Required:</w:t>
      </w:r>
      <w:r>
        <w:t xml:space="preserve"> GBA Subscriber data type(s), Key for each GBA Subscriber data type(s).</w:t>
      </w:r>
    </w:p>
    <w:p w14:paraId="2CBF5138" w14:textId="77777777" w:rsidR="001A0781" w:rsidRDefault="001A0781" w:rsidP="001A0781">
      <w:r>
        <w:rPr>
          <w:b/>
        </w:rPr>
        <w:t>Inputs, Optional:</w:t>
      </w:r>
      <w:r>
        <w:t xml:space="preserve"> None.</w:t>
      </w:r>
    </w:p>
    <w:p w14:paraId="429BAC28" w14:textId="77777777" w:rsidR="001A0781" w:rsidRDefault="001A0781" w:rsidP="001A0781">
      <w:r>
        <w:rPr>
          <w:b/>
        </w:rPr>
        <w:t>Outputs, Required:</w:t>
      </w:r>
      <w:r>
        <w:t xml:space="preserve"> Result indication.</w:t>
      </w:r>
    </w:p>
    <w:p w14:paraId="69285A10" w14:textId="77777777" w:rsidR="001A0781" w:rsidRDefault="001A0781" w:rsidP="001A0781">
      <w:r>
        <w:rPr>
          <w:b/>
        </w:rPr>
        <w:t>Outputs, Optional:</w:t>
      </w:r>
      <w:r>
        <w:t xml:space="preserve"> None.</w:t>
      </w:r>
    </w:p>
    <w:p w14:paraId="4C14085B" w14:textId="77777777" w:rsidR="001A0781" w:rsidRDefault="001A0781" w:rsidP="003C7E46">
      <w:pPr>
        <w:pStyle w:val="Heading3"/>
      </w:pPr>
      <w:bookmarkStart w:id="257" w:name="_Toc145336623"/>
      <w:r>
        <w:t>N.2.1.3</w:t>
      </w:r>
      <w:r>
        <w:tab/>
      </w:r>
      <w:proofErr w:type="spellStart"/>
      <w:r>
        <w:t>Nhss_GbaUEAuthentication</w:t>
      </w:r>
      <w:proofErr w:type="spellEnd"/>
      <w:r>
        <w:t xml:space="preserve"> service</w:t>
      </w:r>
      <w:bookmarkEnd w:id="257"/>
    </w:p>
    <w:p w14:paraId="37915E28" w14:textId="77777777" w:rsidR="001A0781" w:rsidRDefault="001A0781" w:rsidP="003C7E46">
      <w:pPr>
        <w:pStyle w:val="Heading4"/>
      </w:pPr>
      <w:bookmarkStart w:id="258" w:name="_Toc145336624"/>
      <w:r>
        <w:t>N.2.1.3.1</w:t>
      </w:r>
      <w:r>
        <w:tab/>
      </w:r>
      <w:proofErr w:type="spellStart"/>
      <w:r>
        <w:t>Nhss_GbaUEAuthentication_Get</w:t>
      </w:r>
      <w:proofErr w:type="spellEnd"/>
      <w:r>
        <w:t xml:space="preserve"> service operation</w:t>
      </w:r>
      <w:bookmarkEnd w:id="258"/>
    </w:p>
    <w:p w14:paraId="5ED5E8DD" w14:textId="77777777" w:rsidR="001A0781" w:rsidRDefault="001A0781" w:rsidP="001A0781">
      <w:r>
        <w:rPr>
          <w:b/>
        </w:rPr>
        <w:t>Service operation name:</w:t>
      </w:r>
      <w:r>
        <w:t xml:space="preserve"> </w:t>
      </w:r>
      <w:proofErr w:type="spellStart"/>
      <w:r>
        <w:t>Nhss_GbaUEAuthentication_Get</w:t>
      </w:r>
      <w:proofErr w:type="spellEnd"/>
    </w:p>
    <w:p w14:paraId="4F53594D" w14:textId="77777777" w:rsidR="001A0781" w:rsidRDefault="001A0781" w:rsidP="001A0781">
      <w:r>
        <w:rPr>
          <w:b/>
        </w:rPr>
        <w:t>Description:</w:t>
      </w:r>
      <w:r>
        <w:t xml:space="preserve"> This service operation is used between the BSF and the HSS to request the authentication data of the end user.</w:t>
      </w:r>
    </w:p>
    <w:p w14:paraId="4B95B1D8" w14:textId="77777777" w:rsidR="001A0781" w:rsidRDefault="001A0781" w:rsidP="001A0781">
      <w:r>
        <w:rPr>
          <w:b/>
        </w:rPr>
        <w:t>Inputs, Required:</w:t>
      </w:r>
      <w:r>
        <w:t xml:space="preserve"> User Identity(-</w:t>
      </w:r>
      <w:proofErr w:type="spellStart"/>
      <w:r>
        <w:t>ies</w:t>
      </w:r>
      <w:proofErr w:type="spellEnd"/>
      <w:r>
        <w:t>), Authentication Data (Authentication Scheme).</w:t>
      </w:r>
    </w:p>
    <w:p w14:paraId="48D48143" w14:textId="77777777" w:rsidR="001A0781" w:rsidRDefault="001A0781" w:rsidP="001A0781">
      <w:r>
        <w:t>User Identity shall be one of IMSI, MSISDN, IMPI, IMPU. At least one of User Identities shall be presented.</w:t>
      </w:r>
    </w:p>
    <w:p w14:paraId="1B6FC05B" w14:textId="77777777" w:rsidR="001A0781" w:rsidRDefault="001A0781" w:rsidP="001A0781">
      <w:r>
        <w:rPr>
          <w:b/>
        </w:rPr>
        <w:t>Inputs, Optional:</w:t>
      </w:r>
      <w:r>
        <w:t xml:space="preserve"> None.</w:t>
      </w:r>
    </w:p>
    <w:p w14:paraId="293334CF" w14:textId="77777777" w:rsidR="001A0781" w:rsidRDefault="001A0781" w:rsidP="001A0781">
      <w:r>
        <w:rPr>
          <w:b/>
        </w:rPr>
        <w:t>Outputs, Required:</w:t>
      </w:r>
      <w:r>
        <w:t xml:space="preserve"> Result Indication.</w:t>
      </w:r>
    </w:p>
    <w:p w14:paraId="2C7DA332" w14:textId="77777777" w:rsidR="001A0781" w:rsidRDefault="001A0781" w:rsidP="001A0781">
      <w:r>
        <w:rPr>
          <w:b/>
        </w:rPr>
        <w:t>Outputs, Optional:</w:t>
      </w:r>
      <w:r>
        <w:t xml:space="preserve"> User Identity, Authentication Data (e.g. AV).</w:t>
      </w:r>
    </w:p>
    <w:p w14:paraId="6AEA7F44" w14:textId="77777777" w:rsidR="001A0781" w:rsidRDefault="001A0781" w:rsidP="001A0781">
      <w:r>
        <w:t>In case only MSISDN or IMPU is present in the request, the HSS returns IMSI or IMPI in the response.</w:t>
      </w:r>
    </w:p>
    <w:p w14:paraId="41214632" w14:textId="77777777" w:rsidR="001A0781" w:rsidRDefault="001A0781" w:rsidP="001A0781"/>
    <w:p w14:paraId="348EB49F" w14:textId="77777777" w:rsidR="001A0781" w:rsidRDefault="001A0781" w:rsidP="003C7E46">
      <w:pPr>
        <w:pStyle w:val="Heading2"/>
        <w:rPr>
          <w:noProof/>
          <w:lang w:eastAsia="zh-CN"/>
        </w:rPr>
      </w:pPr>
      <w:bookmarkStart w:id="259" w:name="_Toc145336625"/>
      <w:r>
        <w:rPr>
          <w:noProof/>
          <w:lang w:eastAsia="zh-CN"/>
        </w:rPr>
        <w:t>N.2.2</w:t>
      </w:r>
      <w:r>
        <w:rPr>
          <w:noProof/>
          <w:lang w:eastAsia="zh-CN"/>
        </w:rPr>
        <w:tab/>
        <w:t>UDM Services</w:t>
      </w:r>
      <w:bookmarkEnd w:id="259"/>
    </w:p>
    <w:p w14:paraId="61B40409" w14:textId="77777777" w:rsidR="001A0781" w:rsidRDefault="001A0781" w:rsidP="003C7E46">
      <w:pPr>
        <w:pStyle w:val="Heading3"/>
        <w:rPr>
          <w:lang w:eastAsia="zh-CN"/>
        </w:rPr>
      </w:pPr>
      <w:bookmarkStart w:id="260" w:name="_Toc145336626"/>
      <w:r>
        <w:rPr>
          <w:lang w:eastAsia="zh-CN"/>
        </w:rPr>
        <w:t>N.2.2.1</w:t>
      </w:r>
      <w:r>
        <w:rPr>
          <w:lang w:eastAsia="zh-CN"/>
        </w:rPr>
        <w:tab/>
        <w:t>General</w:t>
      </w:r>
      <w:bookmarkEnd w:id="260"/>
    </w:p>
    <w:p w14:paraId="520BCA06" w14:textId="77777777" w:rsidR="001A0781" w:rsidRDefault="001A0781" w:rsidP="001A0781">
      <w:pPr>
        <w:rPr>
          <w:lang w:eastAsia="en-US"/>
        </w:rPr>
      </w:pPr>
      <w:r>
        <w:t xml:space="preserve">A UDM supports providing the GBA-AKA authentication vectors via the </w:t>
      </w:r>
      <w:proofErr w:type="spellStart"/>
      <w:r>
        <w:t>Nudm_UEAuthentication_GetGbaAv</w:t>
      </w:r>
      <w:proofErr w:type="spellEnd"/>
      <w:r>
        <w:t xml:space="preserve"> service operation.</w:t>
      </w:r>
    </w:p>
    <w:p w14:paraId="29523294" w14:textId="77777777" w:rsidR="001A0781" w:rsidRDefault="001A0781" w:rsidP="001A0781">
      <w:pPr>
        <w:rPr>
          <w:lang w:eastAsia="zh-CN"/>
        </w:rPr>
      </w:pPr>
      <w:r>
        <w:rPr>
          <w:lang w:eastAsia="zh-CN"/>
        </w:rPr>
        <w:t>The following table shows the services exposed by UDM supporting GBA.</w:t>
      </w:r>
    </w:p>
    <w:p w14:paraId="516B2EE8" w14:textId="77777777" w:rsidR="001A0781" w:rsidRDefault="001A0781" w:rsidP="001A0781">
      <w:pPr>
        <w:rPr>
          <w:lang w:eastAsia="zh-CN"/>
        </w:rPr>
      </w:pPr>
    </w:p>
    <w:p w14:paraId="17F35DA4" w14:textId="77777777" w:rsidR="001A0781" w:rsidRDefault="001A0781" w:rsidP="001A0781">
      <w:pPr>
        <w:pStyle w:val="TH"/>
        <w:rPr>
          <w:lang w:eastAsia="en-US"/>
        </w:rPr>
      </w:pPr>
      <w:r>
        <w:t>Table N.2.2.1-1: GBA Services provided by UDM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1A0781" w14:paraId="3234CAD3" w14:textId="77777777" w:rsidTr="001A0781">
        <w:tc>
          <w:tcPr>
            <w:tcW w:w="2412" w:type="dxa"/>
            <w:tcBorders>
              <w:top w:val="single" w:sz="4" w:space="0" w:color="auto"/>
              <w:left w:val="single" w:sz="4" w:space="0" w:color="auto"/>
              <w:bottom w:val="single" w:sz="4" w:space="0" w:color="auto"/>
              <w:right w:val="single" w:sz="4" w:space="0" w:color="auto"/>
            </w:tcBorders>
            <w:hideMark/>
          </w:tcPr>
          <w:p w14:paraId="6E5C0A82" w14:textId="77777777" w:rsidR="001A0781" w:rsidRDefault="001A0781">
            <w:pPr>
              <w:pStyle w:val="TAH"/>
            </w:pPr>
            <w:r>
              <w:t>Service</w:t>
            </w:r>
          </w:p>
        </w:tc>
        <w:tc>
          <w:tcPr>
            <w:tcW w:w="2598" w:type="dxa"/>
            <w:tcBorders>
              <w:top w:val="single" w:sz="4" w:space="0" w:color="auto"/>
              <w:left w:val="single" w:sz="4" w:space="0" w:color="auto"/>
              <w:bottom w:val="single" w:sz="4" w:space="0" w:color="auto"/>
              <w:right w:val="single" w:sz="4" w:space="0" w:color="auto"/>
            </w:tcBorders>
            <w:hideMark/>
          </w:tcPr>
          <w:p w14:paraId="5C0C0454" w14:textId="77777777" w:rsidR="001A0781" w:rsidRDefault="001A0781">
            <w:pPr>
              <w:pStyle w:val="TAH"/>
            </w:pPr>
            <w:r>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540EE1F5" w14:textId="77777777" w:rsidR="001A0781" w:rsidRDefault="001A0781">
            <w:pPr>
              <w:pStyle w:val="TAH"/>
            </w:pPr>
            <w:r>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59FF4CDE" w14:textId="77777777" w:rsidR="001A0781" w:rsidRDefault="001A0781">
            <w:pPr>
              <w:pStyle w:val="TAH"/>
            </w:pPr>
            <w:r>
              <w:t>Example Consumer(s)</w:t>
            </w:r>
          </w:p>
        </w:tc>
      </w:tr>
      <w:tr w:rsidR="001A0781" w14:paraId="362B6055" w14:textId="77777777" w:rsidTr="001A0781">
        <w:tc>
          <w:tcPr>
            <w:tcW w:w="2412" w:type="dxa"/>
            <w:tcBorders>
              <w:top w:val="single" w:sz="4" w:space="0" w:color="auto"/>
              <w:left w:val="single" w:sz="4" w:space="0" w:color="auto"/>
              <w:bottom w:val="single" w:sz="4" w:space="0" w:color="auto"/>
              <w:right w:val="single" w:sz="4" w:space="0" w:color="auto"/>
            </w:tcBorders>
            <w:hideMark/>
          </w:tcPr>
          <w:p w14:paraId="2E55C2E4" w14:textId="77777777" w:rsidR="001A0781" w:rsidRDefault="001A0781">
            <w:pPr>
              <w:pStyle w:val="TAL"/>
              <w:rPr>
                <w:lang w:eastAsia="zh-CN"/>
              </w:rPr>
            </w:pPr>
            <w:proofErr w:type="spellStart"/>
            <w:r>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2B226E2F" w14:textId="77777777" w:rsidR="001A0781" w:rsidRDefault="001A0781">
            <w:pPr>
              <w:pStyle w:val="TAL"/>
              <w:rPr>
                <w:lang w:eastAsia="zh-CN"/>
              </w:rPr>
            </w:pPr>
            <w:proofErr w:type="spellStart"/>
            <w:r>
              <w:rPr>
                <w:bCs/>
                <w:lang w:eastAsia="zh-CN"/>
              </w:rPr>
              <w:t>GetGbaAv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62E9D43E" w14:textId="77777777" w:rsidR="001A0781" w:rsidRDefault="001A0781">
            <w:pPr>
              <w:pStyle w:val="TAL"/>
              <w:rPr>
                <w:lang w:eastAsia="zh-CN"/>
              </w:rPr>
            </w:pPr>
            <w:r>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F804031" w14:textId="77777777" w:rsidR="001A0781" w:rsidRDefault="001A0781">
            <w:pPr>
              <w:pStyle w:val="TAL"/>
              <w:rPr>
                <w:lang w:eastAsia="zh-CN"/>
              </w:rPr>
            </w:pPr>
            <w:r>
              <w:rPr>
                <w:lang w:eastAsia="zh-CN"/>
              </w:rPr>
              <w:t>BSF</w:t>
            </w:r>
          </w:p>
        </w:tc>
      </w:tr>
    </w:tbl>
    <w:p w14:paraId="391B7020" w14:textId="77777777" w:rsidR="001A0781" w:rsidRDefault="001A0781" w:rsidP="001A0781">
      <w:pPr>
        <w:rPr>
          <w:lang w:eastAsia="zh-CN"/>
        </w:rPr>
      </w:pPr>
    </w:p>
    <w:p w14:paraId="6CA94DE5" w14:textId="77777777" w:rsidR="001A0781" w:rsidRDefault="001A0781" w:rsidP="003C7E46">
      <w:pPr>
        <w:pStyle w:val="Heading3"/>
        <w:rPr>
          <w:lang w:eastAsia="zh-CN"/>
        </w:rPr>
      </w:pPr>
      <w:bookmarkStart w:id="261" w:name="_Toc145336627"/>
      <w:r>
        <w:rPr>
          <w:lang w:eastAsia="zh-CN"/>
        </w:rPr>
        <w:t>N.2.2.2</w:t>
      </w:r>
      <w:r>
        <w:rPr>
          <w:lang w:eastAsia="zh-CN"/>
        </w:rPr>
        <w:tab/>
      </w:r>
      <w:proofErr w:type="spellStart"/>
      <w:r>
        <w:rPr>
          <w:lang w:eastAsia="zh-CN"/>
        </w:rPr>
        <w:t>Nudm_UEAuthentication</w:t>
      </w:r>
      <w:proofErr w:type="spellEnd"/>
      <w:r>
        <w:rPr>
          <w:lang w:eastAsia="zh-CN"/>
        </w:rPr>
        <w:t xml:space="preserve"> Service</w:t>
      </w:r>
      <w:bookmarkEnd w:id="261"/>
    </w:p>
    <w:p w14:paraId="361E34F7" w14:textId="77777777" w:rsidR="001A0781" w:rsidRDefault="001A0781" w:rsidP="003C7E46">
      <w:pPr>
        <w:pStyle w:val="Heading4"/>
        <w:rPr>
          <w:lang w:eastAsia="zh-CN"/>
        </w:rPr>
      </w:pPr>
      <w:bookmarkStart w:id="262" w:name="_Toc145336628"/>
      <w:r>
        <w:rPr>
          <w:lang w:eastAsia="zh-CN"/>
        </w:rPr>
        <w:t>N.2.2.2.1</w:t>
      </w:r>
      <w:r>
        <w:rPr>
          <w:lang w:eastAsia="zh-CN"/>
        </w:rPr>
        <w:tab/>
      </w:r>
      <w:proofErr w:type="spellStart"/>
      <w:r>
        <w:rPr>
          <w:lang w:eastAsia="zh-CN"/>
        </w:rPr>
        <w:t>Nudm_UEAuthentication_GetGbaAv</w:t>
      </w:r>
      <w:proofErr w:type="spellEnd"/>
      <w:r>
        <w:rPr>
          <w:lang w:eastAsia="zh-CN"/>
        </w:rPr>
        <w:t xml:space="preserve"> service operation</w:t>
      </w:r>
      <w:bookmarkEnd w:id="262"/>
    </w:p>
    <w:p w14:paraId="3FE2BB6D" w14:textId="77777777" w:rsidR="001A0781" w:rsidRDefault="001A0781" w:rsidP="001A0781">
      <w:pPr>
        <w:rPr>
          <w:lang w:eastAsia="en-US"/>
        </w:rPr>
      </w:pPr>
      <w:r>
        <w:rPr>
          <w:b/>
        </w:rPr>
        <w:t>Service operation name:</w:t>
      </w:r>
      <w:r>
        <w:t xml:space="preserve"> </w:t>
      </w:r>
      <w:proofErr w:type="spellStart"/>
      <w:r>
        <w:t>Nudm_UEAuthentication_GetGbaAv</w:t>
      </w:r>
      <w:proofErr w:type="spellEnd"/>
    </w:p>
    <w:p w14:paraId="783D1A50" w14:textId="77777777" w:rsidR="001A0781" w:rsidRDefault="001A0781" w:rsidP="001A0781">
      <w:r>
        <w:rPr>
          <w:b/>
        </w:rPr>
        <w:t>Description:</w:t>
      </w:r>
      <w:r>
        <w:t xml:space="preserve"> This service operation is used by the BSF to fetch the authentication data for UE.</w:t>
      </w:r>
    </w:p>
    <w:p w14:paraId="5B276779" w14:textId="77777777" w:rsidR="001A0781" w:rsidRDefault="001A0781" w:rsidP="001A0781">
      <w:r>
        <w:rPr>
          <w:b/>
        </w:rPr>
        <w:t>Inputs, Required:</w:t>
      </w:r>
      <w:r>
        <w:t xml:space="preserve"> SUPI.</w:t>
      </w:r>
    </w:p>
    <w:p w14:paraId="11B962E7" w14:textId="77777777" w:rsidR="001A0781" w:rsidRDefault="001A0781" w:rsidP="001A0781">
      <w:r>
        <w:rPr>
          <w:b/>
        </w:rPr>
        <w:t>Inputs, Optional:</w:t>
      </w:r>
      <w:r>
        <w:t xml:space="preserve"> </w:t>
      </w:r>
    </w:p>
    <w:p w14:paraId="1013F882" w14:textId="77777777" w:rsidR="001A0781" w:rsidRDefault="001A0781" w:rsidP="001A0781">
      <w:r>
        <w:rPr>
          <w:b/>
        </w:rPr>
        <w:t>Outputs, Required:</w:t>
      </w:r>
      <w:r>
        <w:t xml:space="preserve"> GBA authentication vector</w:t>
      </w:r>
    </w:p>
    <w:p w14:paraId="69315CBB" w14:textId="77777777" w:rsidR="001A0781" w:rsidRDefault="001A0781" w:rsidP="001A0781">
      <w:r>
        <w:rPr>
          <w:b/>
        </w:rPr>
        <w:t>Outputs, Optional:</w:t>
      </w:r>
    </w:p>
    <w:p w14:paraId="25BF530B" w14:textId="77777777" w:rsidR="001A0781" w:rsidRDefault="001A0781" w:rsidP="001A0781">
      <w:pPr>
        <w:rPr>
          <w:lang w:eastAsia="zh-CN"/>
        </w:rPr>
      </w:pPr>
      <w:r>
        <w:rPr>
          <w:lang w:eastAsia="zh-CN"/>
        </w:rPr>
        <w:t xml:space="preserve">BSF needs to convert IMSI based IMPI to SUPI before invoking the </w:t>
      </w:r>
      <w:proofErr w:type="spellStart"/>
      <w:r>
        <w:t>Nudm_UEAuthentication_GetGbaAv</w:t>
      </w:r>
      <w:proofErr w:type="spellEnd"/>
      <w:r>
        <w:t xml:space="preserve"> service. </w:t>
      </w:r>
    </w:p>
    <w:p w14:paraId="37E1900F" w14:textId="77777777" w:rsidR="001A0781" w:rsidRDefault="001A0781" w:rsidP="003C7E46">
      <w:pPr>
        <w:pStyle w:val="Heading2"/>
        <w:rPr>
          <w:noProof/>
          <w:lang w:eastAsia="en-US"/>
        </w:rPr>
      </w:pPr>
      <w:bookmarkStart w:id="263" w:name="_Toc145336629"/>
      <w:r>
        <w:rPr>
          <w:noProof/>
          <w:lang w:val="en-US"/>
        </w:rPr>
        <w:t>N.2.3</w:t>
      </w:r>
      <w:r>
        <w:rPr>
          <w:noProof/>
          <w:lang w:val="en-US"/>
        </w:rPr>
        <w:tab/>
        <w:t>BSF Services</w:t>
      </w:r>
      <w:bookmarkEnd w:id="263"/>
    </w:p>
    <w:p w14:paraId="636058BA" w14:textId="77777777" w:rsidR="001A0781" w:rsidRDefault="001A0781" w:rsidP="003C7E46">
      <w:pPr>
        <w:pStyle w:val="Heading3"/>
        <w:rPr>
          <w:noProof/>
          <w:lang w:val="en-US"/>
        </w:rPr>
      </w:pPr>
      <w:bookmarkStart w:id="264" w:name="_Toc145336630"/>
      <w:r>
        <w:rPr>
          <w:noProof/>
          <w:lang w:val="en-US"/>
        </w:rPr>
        <w:t>N.2.3.1</w:t>
      </w:r>
      <w:r>
        <w:rPr>
          <w:noProof/>
          <w:lang w:val="en-US"/>
        </w:rPr>
        <w:tab/>
        <w:t>General</w:t>
      </w:r>
      <w:bookmarkEnd w:id="264"/>
    </w:p>
    <w:p w14:paraId="0238CA24" w14:textId="77777777" w:rsidR="001A0781" w:rsidRDefault="001A0781" w:rsidP="001A0781">
      <w:r>
        <w:t>The following table shows the services exposed by an SBI capable BSF.</w:t>
      </w:r>
    </w:p>
    <w:p w14:paraId="57AF7023" w14:textId="77777777" w:rsidR="001A0781" w:rsidRDefault="001A0781" w:rsidP="001A0781">
      <w:pPr>
        <w:pStyle w:val="TH"/>
      </w:pPr>
      <w:r>
        <w:t xml:space="preserve">Table </w:t>
      </w:r>
      <w:r w:rsidRPr="003C7E46">
        <w:t>N.2</w:t>
      </w:r>
      <w:r w:rsidRPr="00A317AE">
        <w:t>.</w:t>
      </w:r>
      <w:r>
        <w:t>3.1-1: GBA Services provided by an SBI capable BSF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521"/>
        <w:gridCol w:w="2332"/>
        <w:gridCol w:w="2254"/>
      </w:tblGrid>
      <w:tr w:rsidR="001A0781" w14:paraId="6A0BC8DE" w14:textId="77777777" w:rsidTr="001A0781">
        <w:tc>
          <w:tcPr>
            <w:tcW w:w="2748" w:type="dxa"/>
            <w:tcBorders>
              <w:top w:val="single" w:sz="4" w:space="0" w:color="auto"/>
              <w:left w:val="single" w:sz="4" w:space="0" w:color="auto"/>
              <w:bottom w:val="single" w:sz="4" w:space="0" w:color="auto"/>
              <w:right w:val="single" w:sz="4" w:space="0" w:color="auto"/>
            </w:tcBorders>
            <w:hideMark/>
          </w:tcPr>
          <w:p w14:paraId="006DDD3E" w14:textId="77777777" w:rsidR="001A0781" w:rsidRDefault="001A0781">
            <w:pPr>
              <w:pStyle w:val="TAH"/>
            </w:pPr>
            <w:r>
              <w:t>Service</w:t>
            </w:r>
          </w:p>
        </w:tc>
        <w:tc>
          <w:tcPr>
            <w:tcW w:w="2521" w:type="dxa"/>
            <w:tcBorders>
              <w:top w:val="single" w:sz="4" w:space="0" w:color="auto"/>
              <w:left w:val="single" w:sz="4" w:space="0" w:color="auto"/>
              <w:bottom w:val="single" w:sz="4" w:space="0" w:color="auto"/>
              <w:right w:val="single" w:sz="4" w:space="0" w:color="auto"/>
            </w:tcBorders>
            <w:hideMark/>
          </w:tcPr>
          <w:p w14:paraId="11CD3492" w14:textId="77777777" w:rsidR="001A0781" w:rsidRDefault="001A0781">
            <w:pPr>
              <w:pStyle w:val="TAH"/>
            </w:pPr>
            <w:r>
              <w:rPr>
                <w:lang w:eastAsia="zh-CN"/>
              </w:rPr>
              <w:t>Service Operations</w:t>
            </w:r>
          </w:p>
        </w:tc>
        <w:tc>
          <w:tcPr>
            <w:tcW w:w="2332" w:type="dxa"/>
            <w:tcBorders>
              <w:top w:val="single" w:sz="4" w:space="0" w:color="auto"/>
              <w:left w:val="single" w:sz="4" w:space="0" w:color="auto"/>
              <w:bottom w:val="single" w:sz="4" w:space="0" w:color="auto"/>
              <w:right w:val="single" w:sz="4" w:space="0" w:color="auto"/>
            </w:tcBorders>
            <w:hideMark/>
          </w:tcPr>
          <w:p w14:paraId="08667C7E" w14:textId="77777777" w:rsidR="001A0781" w:rsidRDefault="001A0781">
            <w:pPr>
              <w:pStyle w:val="TAH"/>
            </w:pPr>
            <w:r>
              <w:rPr>
                <w:lang w:eastAsia="zh-CN"/>
              </w:rPr>
              <w:t>Operation Semantics</w:t>
            </w:r>
          </w:p>
        </w:tc>
        <w:tc>
          <w:tcPr>
            <w:tcW w:w="2254" w:type="dxa"/>
            <w:tcBorders>
              <w:top w:val="single" w:sz="4" w:space="0" w:color="auto"/>
              <w:left w:val="single" w:sz="4" w:space="0" w:color="auto"/>
              <w:bottom w:val="single" w:sz="4" w:space="0" w:color="auto"/>
              <w:right w:val="single" w:sz="4" w:space="0" w:color="auto"/>
            </w:tcBorders>
            <w:hideMark/>
          </w:tcPr>
          <w:p w14:paraId="5EC29645" w14:textId="77777777" w:rsidR="001A0781" w:rsidRDefault="001A0781">
            <w:pPr>
              <w:pStyle w:val="TAH"/>
            </w:pPr>
            <w:r>
              <w:t>Example Consumer(s)</w:t>
            </w:r>
          </w:p>
        </w:tc>
      </w:tr>
      <w:tr w:rsidR="001A0781" w14:paraId="63687C2F" w14:textId="77777777" w:rsidTr="001A0781">
        <w:tc>
          <w:tcPr>
            <w:tcW w:w="2748" w:type="dxa"/>
            <w:tcBorders>
              <w:top w:val="single" w:sz="4" w:space="0" w:color="auto"/>
              <w:left w:val="single" w:sz="4" w:space="0" w:color="auto"/>
              <w:bottom w:val="single" w:sz="4" w:space="0" w:color="auto"/>
              <w:right w:val="single" w:sz="4" w:space="0" w:color="auto"/>
            </w:tcBorders>
            <w:hideMark/>
          </w:tcPr>
          <w:p w14:paraId="6125CF1A" w14:textId="77777777" w:rsidR="001A0781" w:rsidRDefault="001A0781">
            <w:pPr>
              <w:pStyle w:val="TAL"/>
              <w:rPr>
                <w:lang w:val="en-US"/>
              </w:rPr>
            </w:pPr>
            <w:proofErr w:type="spellStart"/>
            <w:r>
              <w:rPr>
                <w:lang w:val="en-US"/>
              </w:rPr>
              <w:t>Nbsp_Gba</w:t>
            </w:r>
            <w:proofErr w:type="spellEnd"/>
          </w:p>
        </w:tc>
        <w:tc>
          <w:tcPr>
            <w:tcW w:w="2521" w:type="dxa"/>
            <w:tcBorders>
              <w:top w:val="single" w:sz="4" w:space="0" w:color="auto"/>
              <w:left w:val="single" w:sz="4" w:space="0" w:color="auto"/>
              <w:bottom w:val="single" w:sz="4" w:space="0" w:color="auto"/>
              <w:right w:val="single" w:sz="4" w:space="0" w:color="auto"/>
            </w:tcBorders>
            <w:hideMark/>
          </w:tcPr>
          <w:p w14:paraId="02870C37" w14:textId="77777777" w:rsidR="001A0781" w:rsidRDefault="001A0781">
            <w:pPr>
              <w:pStyle w:val="TAL"/>
              <w:rPr>
                <w:lang w:eastAsia="zh-CN"/>
              </w:rPr>
            </w:pPr>
            <w:proofErr w:type="spellStart"/>
            <w:r>
              <w:rPr>
                <w:lang w:eastAsia="zh-CN"/>
              </w:rPr>
              <w:t>BootStrapInfo</w:t>
            </w:r>
            <w:proofErr w:type="spellEnd"/>
          </w:p>
        </w:tc>
        <w:tc>
          <w:tcPr>
            <w:tcW w:w="2332" w:type="dxa"/>
            <w:tcBorders>
              <w:top w:val="single" w:sz="4" w:space="0" w:color="auto"/>
              <w:left w:val="single" w:sz="4" w:space="0" w:color="auto"/>
              <w:bottom w:val="single" w:sz="4" w:space="0" w:color="auto"/>
              <w:right w:val="single" w:sz="4" w:space="0" w:color="auto"/>
            </w:tcBorders>
            <w:hideMark/>
          </w:tcPr>
          <w:p w14:paraId="11EC3F73" w14:textId="77777777" w:rsidR="001A0781" w:rsidRDefault="001A0781">
            <w:pPr>
              <w:pStyle w:val="TAL"/>
              <w:rPr>
                <w:lang w:eastAsia="zh-CN"/>
              </w:rPr>
            </w:pPr>
            <w:r>
              <w:rPr>
                <w:lang w:eastAsia="zh-CN"/>
              </w:rPr>
              <w:t>Request/Response</w:t>
            </w:r>
          </w:p>
        </w:tc>
        <w:tc>
          <w:tcPr>
            <w:tcW w:w="2254" w:type="dxa"/>
            <w:tcBorders>
              <w:top w:val="single" w:sz="4" w:space="0" w:color="auto"/>
              <w:left w:val="single" w:sz="4" w:space="0" w:color="auto"/>
              <w:bottom w:val="single" w:sz="4" w:space="0" w:color="auto"/>
              <w:right w:val="single" w:sz="4" w:space="0" w:color="auto"/>
            </w:tcBorders>
            <w:hideMark/>
          </w:tcPr>
          <w:p w14:paraId="2F4ACB5D" w14:textId="77777777" w:rsidR="001A0781" w:rsidRDefault="001A0781">
            <w:pPr>
              <w:pStyle w:val="TAL"/>
              <w:rPr>
                <w:lang w:val="es-ES" w:eastAsia="zh-CN"/>
              </w:rPr>
            </w:pPr>
            <w:r>
              <w:rPr>
                <w:lang w:val="es-ES" w:eastAsia="zh-CN"/>
              </w:rPr>
              <w:t>NAF</w:t>
            </w:r>
          </w:p>
        </w:tc>
      </w:tr>
    </w:tbl>
    <w:p w14:paraId="3A710944" w14:textId="77777777" w:rsidR="001A0781" w:rsidRDefault="001A0781" w:rsidP="003C7E46"/>
    <w:p w14:paraId="1D7D48A7" w14:textId="77777777" w:rsidR="001A0781" w:rsidRDefault="001A0781" w:rsidP="003C7E46">
      <w:pPr>
        <w:pStyle w:val="Heading3"/>
        <w:rPr>
          <w:sz w:val="24"/>
          <w:lang w:eastAsia="en-US"/>
        </w:rPr>
      </w:pPr>
      <w:bookmarkStart w:id="265" w:name="_Toc145336631"/>
      <w:r>
        <w:t>N.2.3.2</w:t>
      </w:r>
      <w:r>
        <w:tab/>
      </w:r>
      <w:proofErr w:type="spellStart"/>
      <w:r>
        <w:t>Nbsp_Gba</w:t>
      </w:r>
      <w:proofErr w:type="spellEnd"/>
      <w:r>
        <w:t xml:space="preserve"> service</w:t>
      </w:r>
      <w:bookmarkEnd w:id="265"/>
    </w:p>
    <w:p w14:paraId="6A58E510" w14:textId="77777777" w:rsidR="001A0781" w:rsidRDefault="001A0781" w:rsidP="003C7E46">
      <w:pPr>
        <w:pStyle w:val="Heading4"/>
      </w:pPr>
      <w:bookmarkStart w:id="266" w:name="_Toc145336632"/>
      <w:r>
        <w:t>N.2.3.2.1</w:t>
      </w:r>
      <w:r>
        <w:tab/>
        <w:t>General</w:t>
      </w:r>
      <w:bookmarkEnd w:id="266"/>
    </w:p>
    <w:p w14:paraId="6F589211" w14:textId="77777777" w:rsidR="001A0781" w:rsidRDefault="001A0781" w:rsidP="001A0781">
      <w:pPr>
        <w:rPr>
          <w:lang w:val="en-US"/>
        </w:rPr>
      </w:pPr>
      <w:r>
        <w:rPr>
          <w:lang w:val="en-US"/>
        </w:rPr>
        <w:t>This clause describes the SBA interfaces exposed by the BSF for the purpose of providing the bootstrap information to the NAF for the derivation of the application key material (e.g. Ks_(</w:t>
      </w:r>
      <w:proofErr w:type="spellStart"/>
      <w:r>
        <w:rPr>
          <w:lang w:val="en-US"/>
        </w:rPr>
        <w:t>ext</w:t>
      </w:r>
      <w:proofErr w:type="spellEnd"/>
      <w:r>
        <w:rPr>
          <w:lang w:val="en-US"/>
        </w:rPr>
        <w:t xml:space="preserve">/int)_NAF). </w:t>
      </w:r>
    </w:p>
    <w:p w14:paraId="33E88EA9" w14:textId="77777777" w:rsidR="001A0781" w:rsidRDefault="001A0781" w:rsidP="003C7E46">
      <w:pPr>
        <w:pStyle w:val="Heading4"/>
      </w:pPr>
      <w:bookmarkStart w:id="267" w:name="_Toc145336633"/>
      <w:r>
        <w:t>N.2.3.2.2</w:t>
      </w:r>
      <w:r>
        <w:tab/>
      </w:r>
      <w:proofErr w:type="spellStart"/>
      <w:r>
        <w:t>Nbsp_Gba_BootstrapInfo</w:t>
      </w:r>
      <w:proofErr w:type="spellEnd"/>
      <w:r>
        <w:t xml:space="preserve"> service operation</w:t>
      </w:r>
      <w:bookmarkEnd w:id="267"/>
    </w:p>
    <w:p w14:paraId="7BB5C63A" w14:textId="77777777" w:rsidR="001A0781" w:rsidRDefault="001A0781" w:rsidP="001A0781">
      <w:r>
        <w:rPr>
          <w:b/>
        </w:rPr>
        <w:t>Service operation name:</w:t>
      </w:r>
      <w:r>
        <w:t xml:space="preserve"> </w:t>
      </w:r>
      <w:proofErr w:type="spellStart"/>
      <w:r>
        <w:t>Nbsp_Gba_BootstrapInfo</w:t>
      </w:r>
      <w:proofErr w:type="spellEnd"/>
    </w:p>
    <w:p w14:paraId="0782A14D" w14:textId="77777777" w:rsidR="001A0781" w:rsidRDefault="001A0781" w:rsidP="001A0781">
      <w:r>
        <w:rPr>
          <w:b/>
        </w:rPr>
        <w:t>Description:</w:t>
      </w:r>
      <w:r>
        <w:t xml:space="preserve"> This service operation is used between the BSF and the NAF to request the key material key material agreed during bootstrapping from the UE to the BSF. It is also used to fetch application-specific user security settings from the BSF, if requested by the NAF.</w:t>
      </w:r>
    </w:p>
    <w:p w14:paraId="3972AEC3" w14:textId="77777777" w:rsidR="001A0781" w:rsidRDefault="001A0781" w:rsidP="001A0781">
      <w:r>
        <w:rPr>
          <w:b/>
        </w:rPr>
        <w:t>Inputs, Required:</w:t>
      </w:r>
      <w:r>
        <w:t xml:space="preserve"> B-TID, NAF-Id.</w:t>
      </w:r>
    </w:p>
    <w:p w14:paraId="7FA7339F" w14:textId="77777777" w:rsidR="001A0781" w:rsidRDefault="001A0781" w:rsidP="001A0781">
      <w:r>
        <w:rPr>
          <w:b/>
        </w:rPr>
        <w:t>Inputs, Optional:</w:t>
      </w:r>
      <w:r>
        <w:t xml:space="preserve"> Flag to indicate that the NAF is GBA_U aware, identifier of the application-specific USS.</w:t>
      </w:r>
    </w:p>
    <w:p w14:paraId="4C745139" w14:textId="77777777" w:rsidR="001A0781" w:rsidRDefault="001A0781" w:rsidP="001A0781">
      <w:pPr>
        <w:rPr>
          <w:lang w:val="en-US"/>
        </w:rPr>
      </w:pPr>
      <w:r>
        <w:rPr>
          <w:b/>
        </w:rPr>
        <w:t>Outputs, Required:</w:t>
      </w:r>
      <w:r>
        <w:t xml:space="preserve"> Key material, bootstrapping time, key lifetime. The key material consists of </w:t>
      </w:r>
      <w:proofErr w:type="spellStart"/>
      <w:r>
        <w:t>Ks_NAF</w:t>
      </w:r>
      <w:proofErr w:type="spellEnd"/>
      <w:r>
        <w:t xml:space="preserve"> in case of GBA_ME and </w:t>
      </w:r>
      <w:proofErr w:type="spellStart"/>
      <w:r>
        <w:t>Ks_ext_NAF</w:t>
      </w:r>
      <w:proofErr w:type="spellEnd"/>
      <w:r>
        <w:t xml:space="preserve"> in case of GBA_U. The key lifetime is the lifetime associated to the key material.</w:t>
      </w:r>
    </w:p>
    <w:p w14:paraId="255CD84B" w14:textId="77777777" w:rsidR="001A0781" w:rsidRDefault="001A0781" w:rsidP="001A0781">
      <w:r>
        <w:rPr>
          <w:b/>
        </w:rPr>
        <w:t>Outputs, Optional:</w:t>
      </w:r>
      <w:r>
        <w:t xml:space="preserve"> Key material, Application-specific USS, Private Identity. </w:t>
      </w:r>
    </w:p>
    <w:p w14:paraId="75E26DE4" w14:textId="77777777" w:rsidR="001A0781" w:rsidRDefault="001A0781" w:rsidP="001A0781">
      <w:pPr>
        <w:pStyle w:val="NO"/>
      </w:pPr>
      <w:r>
        <w:t xml:space="preserve">NOTE 1: Depending on the value of the GBA_U aware flag, more key material (i.e. </w:t>
      </w:r>
      <w:proofErr w:type="spellStart"/>
      <w:r>
        <w:t>Ks_int_NAF</w:t>
      </w:r>
      <w:proofErr w:type="spellEnd"/>
      <w:r>
        <w:t xml:space="preserve">) may be returned as optional output. </w:t>
      </w:r>
    </w:p>
    <w:p w14:paraId="0A9EA9F5" w14:textId="77777777" w:rsidR="001A0781" w:rsidRDefault="001A0781" w:rsidP="003C7E46">
      <w:pPr>
        <w:pStyle w:val="Heading2"/>
      </w:pPr>
      <w:bookmarkStart w:id="268" w:name="_Toc145336634"/>
      <w:r>
        <w:t>N.2.4</w:t>
      </w:r>
      <w:r>
        <w:tab/>
        <w:t xml:space="preserve">Mapping of </w:t>
      </w:r>
      <w:proofErr w:type="spellStart"/>
      <w:r>
        <w:t>Zh</w:t>
      </w:r>
      <w:proofErr w:type="spellEnd"/>
      <w:r>
        <w:t>, Zn operations and terminology to SBI services</w:t>
      </w:r>
      <w:bookmarkEnd w:id="268"/>
    </w:p>
    <w:p w14:paraId="03EAE5AA" w14:textId="77777777" w:rsidR="001A0781" w:rsidRDefault="001A0781" w:rsidP="003C7E46">
      <w:pPr>
        <w:pStyle w:val="Heading3"/>
      </w:pPr>
      <w:bookmarkStart w:id="269" w:name="_Toc145336635"/>
      <w:r>
        <w:t>N.2.4.1</w:t>
      </w:r>
      <w:r>
        <w:tab/>
        <w:t>General</w:t>
      </w:r>
      <w:bookmarkEnd w:id="269"/>
    </w:p>
    <w:p w14:paraId="65794D13" w14:textId="77777777" w:rsidR="001A0781" w:rsidRDefault="001A0781" w:rsidP="001A0781">
      <w:r>
        <w:t xml:space="preserve">This clause gives mappings from </w:t>
      </w:r>
      <w:proofErr w:type="spellStart"/>
      <w:r>
        <w:t>Zh</w:t>
      </w:r>
      <w:proofErr w:type="spellEnd"/>
      <w:r>
        <w:t>, Zn operations to SBI services and service operations.</w:t>
      </w:r>
    </w:p>
    <w:p w14:paraId="798EB315" w14:textId="77777777" w:rsidR="001A0781" w:rsidRDefault="001A0781" w:rsidP="003C7E46">
      <w:pPr>
        <w:pStyle w:val="Heading3"/>
      </w:pPr>
      <w:bookmarkStart w:id="270" w:name="_Toc145336636"/>
      <w:r>
        <w:t>N.2.4.2</w:t>
      </w:r>
      <w:r>
        <w:tab/>
        <w:t xml:space="preserve">Mapping of </w:t>
      </w:r>
      <w:proofErr w:type="spellStart"/>
      <w:r>
        <w:t>Zh</w:t>
      </w:r>
      <w:proofErr w:type="spellEnd"/>
      <w:r>
        <w:t xml:space="preserve"> messages to HSS SBI services</w:t>
      </w:r>
      <w:bookmarkEnd w:id="270"/>
    </w:p>
    <w:p w14:paraId="72791D05" w14:textId="77777777" w:rsidR="001A0781" w:rsidRDefault="001A0781" w:rsidP="001A0781">
      <w:r>
        <w:t xml:space="preserve">The following table defines the mapping between </w:t>
      </w:r>
      <w:proofErr w:type="spellStart"/>
      <w:r>
        <w:t>Zh</w:t>
      </w:r>
      <w:proofErr w:type="spellEnd"/>
      <w:r>
        <w:t xml:space="preserve"> messages and HSS SBI services and service operations:</w:t>
      </w:r>
    </w:p>
    <w:p w14:paraId="2B5B3457" w14:textId="77777777" w:rsidR="001A0781" w:rsidRDefault="001A0781" w:rsidP="001A0781">
      <w:pPr>
        <w:pStyle w:val="TH"/>
      </w:pPr>
      <w:r>
        <w:t xml:space="preserve">Table N.2.4.2-1: </w:t>
      </w:r>
      <w:proofErr w:type="spellStart"/>
      <w:r>
        <w:t>Zh</w:t>
      </w:r>
      <w:proofErr w:type="spellEnd"/>
      <w:r>
        <w:t xml:space="preserve"> messages to HSS SBI services and service operations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471"/>
        <w:gridCol w:w="1559"/>
        <w:gridCol w:w="4361"/>
      </w:tblGrid>
      <w:tr w:rsidR="001A0781" w14:paraId="6947CFB2" w14:textId="77777777" w:rsidTr="001A0781">
        <w:tc>
          <w:tcPr>
            <w:tcW w:w="2464" w:type="dxa"/>
            <w:tcBorders>
              <w:top w:val="single" w:sz="4" w:space="0" w:color="auto"/>
              <w:left w:val="single" w:sz="4" w:space="0" w:color="auto"/>
              <w:bottom w:val="single" w:sz="4" w:space="0" w:color="auto"/>
              <w:right w:val="single" w:sz="4" w:space="0" w:color="auto"/>
            </w:tcBorders>
            <w:hideMark/>
          </w:tcPr>
          <w:p w14:paraId="64F3BA41" w14:textId="77777777" w:rsidR="001A0781" w:rsidRDefault="001A0781">
            <w:pPr>
              <w:pStyle w:val="TAH"/>
            </w:pPr>
            <w:proofErr w:type="spellStart"/>
            <w:r>
              <w:t>Zh</w:t>
            </w:r>
            <w:proofErr w:type="spellEnd"/>
            <w:r>
              <w:t xml:space="preserve"> message</w:t>
            </w:r>
          </w:p>
        </w:tc>
        <w:tc>
          <w:tcPr>
            <w:tcW w:w="1471" w:type="dxa"/>
            <w:tcBorders>
              <w:top w:val="single" w:sz="4" w:space="0" w:color="auto"/>
              <w:left w:val="single" w:sz="4" w:space="0" w:color="auto"/>
              <w:bottom w:val="single" w:sz="4" w:space="0" w:color="auto"/>
              <w:right w:val="single" w:sz="4" w:space="0" w:color="auto"/>
            </w:tcBorders>
            <w:hideMark/>
          </w:tcPr>
          <w:p w14:paraId="753D48D8" w14:textId="77777777" w:rsidR="001A0781" w:rsidRDefault="001A0781">
            <w:pPr>
              <w:pStyle w:val="TAH"/>
            </w:pPr>
            <w:r>
              <w:t>Source</w:t>
            </w:r>
          </w:p>
        </w:tc>
        <w:tc>
          <w:tcPr>
            <w:tcW w:w="1559" w:type="dxa"/>
            <w:tcBorders>
              <w:top w:val="single" w:sz="4" w:space="0" w:color="auto"/>
              <w:left w:val="single" w:sz="4" w:space="0" w:color="auto"/>
              <w:bottom w:val="single" w:sz="4" w:space="0" w:color="auto"/>
              <w:right w:val="single" w:sz="4" w:space="0" w:color="auto"/>
            </w:tcBorders>
            <w:hideMark/>
          </w:tcPr>
          <w:p w14:paraId="4B2082A0" w14:textId="77777777" w:rsidR="001A0781" w:rsidRDefault="001A0781">
            <w:pPr>
              <w:pStyle w:val="TAH"/>
            </w:pPr>
            <w:r>
              <w:t>Destination</w:t>
            </w:r>
          </w:p>
        </w:tc>
        <w:tc>
          <w:tcPr>
            <w:tcW w:w="4361" w:type="dxa"/>
            <w:tcBorders>
              <w:top w:val="single" w:sz="4" w:space="0" w:color="auto"/>
              <w:left w:val="single" w:sz="4" w:space="0" w:color="auto"/>
              <w:bottom w:val="single" w:sz="4" w:space="0" w:color="auto"/>
              <w:right w:val="single" w:sz="4" w:space="0" w:color="auto"/>
            </w:tcBorders>
            <w:hideMark/>
          </w:tcPr>
          <w:p w14:paraId="39400D37" w14:textId="77777777" w:rsidR="001A0781" w:rsidRDefault="001A0781">
            <w:pPr>
              <w:pStyle w:val="TAH"/>
            </w:pPr>
            <w:r>
              <w:t>HSS SBI service operation name</w:t>
            </w:r>
          </w:p>
        </w:tc>
      </w:tr>
      <w:tr w:rsidR="001A0781" w14:paraId="48D917CF" w14:textId="77777777" w:rsidTr="001A0781">
        <w:tc>
          <w:tcPr>
            <w:tcW w:w="2464" w:type="dxa"/>
            <w:vMerge w:val="restart"/>
            <w:tcBorders>
              <w:top w:val="single" w:sz="4" w:space="0" w:color="auto"/>
              <w:left w:val="single" w:sz="4" w:space="0" w:color="auto"/>
              <w:bottom w:val="single" w:sz="4" w:space="0" w:color="auto"/>
              <w:right w:val="single" w:sz="4" w:space="0" w:color="auto"/>
            </w:tcBorders>
            <w:hideMark/>
          </w:tcPr>
          <w:p w14:paraId="02F7BBE8" w14:textId="77777777" w:rsidR="001A0781" w:rsidRDefault="001A0781">
            <w:pPr>
              <w:pStyle w:val="TAL"/>
            </w:pPr>
            <w:proofErr w:type="spellStart"/>
            <w:r>
              <w:t>Zh</w:t>
            </w:r>
            <w:proofErr w:type="spellEnd"/>
            <w:r>
              <w:t xml:space="preserve"> interface: BSF retrieves AV and user profile</w:t>
            </w:r>
          </w:p>
        </w:tc>
        <w:tc>
          <w:tcPr>
            <w:tcW w:w="1471" w:type="dxa"/>
            <w:tcBorders>
              <w:top w:val="single" w:sz="4" w:space="0" w:color="auto"/>
              <w:left w:val="single" w:sz="4" w:space="0" w:color="auto"/>
              <w:bottom w:val="single" w:sz="4" w:space="0" w:color="auto"/>
              <w:right w:val="single" w:sz="4" w:space="0" w:color="auto"/>
            </w:tcBorders>
            <w:hideMark/>
          </w:tcPr>
          <w:p w14:paraId="74F05765" w14:textId="77777777" w:rsidR="001A0781" w:rsidRDefault="001A0781">
            <w:pPr>
              <w:pStyle w:val="TAL"/>
            </w:pPr>
            <w:r>
              <w:t>BSF</w:t>
            </w:r>
          </w:p>
        </w:tc>
        <w:tc>
          <w:tcPr>
            <w:tcW w:w="1559" w:type="dxa"/>
            <w:tcBorders>
              <w:top w:val="single" w:sz="4" w:space="0" w:color="auto"/>
              <w:left w:val="single" w:sz="4" w:space="0" w:color="auto"/>
              <w:bottom w:val="single" w:sz="4" w:space="0" w:color="auto"/>
              <w:right w:val="single" w:sz="4" w:space="0" w:color="auto"/>
            </w:tcBorders>
            <w:hideMark/>
          </w:tcPr>
          <w:p w14:paraId="4355ACAA" w14:textId="77777777" w:rsidR="001A0781" w:rsidRDefault="001A0781">
            <w:pPr>
              <w:pStyle w:val="TAL"/>
            </w:pPr>
            <w:r>
              <w:t>HSS</w:t>
            </w:r>
          </w:p>
        </w:tc>
        <w:tc>
          <w:tcPr>
            <w:tcW w:w="4361" w:type="dxa"/>
            <w:tcBorders>
              <w:top w:val="single" w:sz="4" w:space="0" w:color="auto"/>
              <w:left w:val="single" w:sz="4" w:space="0" w:color="auto"/>
              <w:bottom w:val="single" w:sz="4" w:space="0" w:color="auto"/>
              <w:right w:val="single" w:sz="4" w:space="0" w:color="auto"/>
            </w:tcBorders>
            <w:hideMark/>
          </w:tcPr>
          <w:p w14:paraId="48CDC09C" w14:textId="77777777" w:rsidR="001A0781" w:rsidRDefault="001A0781">
            <w:pPr>
              <w:pStyle w:val="TAL"/>
            </w:pPr>
            <w:proofErr w:type="spellStart"/>
            <w:r>
              <w:t>Nhss_GbaUEAuthentication_Get</w:t>
            </w:r>
            <w:proofErr w:type="spellEnd"/>
            <w:r>
              <w:t xml:space="preserve"> </w:t>
            </w:r>
          </w:p>
          <w:p w14:paraId="18630C1F" w14:textId="77777777" w:rsidR="001A0781" w:rsidRDefault="001A0781">
            <w:pPr>
              <w:pStyle w:val="TAL"/>
            </w:pPr>
            <w:proofErr w:type="spellStart"/>
            <w:r>
              <w:t>Nhss_GbaSDM_Get</w:t>
            </w:r>
            <w:proofErr w:type="spellEnd"/>
            <w:r>
              <w:t xml:space="preserve"> (see NOTE 1)</w:t>
            </w:r>
          </w:p>
          <w:p w14:paraId="2AD4C6DF" w14:textId="77777777" w:rsidR="001A0781" w:rsidRDefault="001A0781">
            <w:pPr>
              <w:pStyle w:val="TAL"/>
            </w:pPr>
            <w:proofErr w:type="spellStart"/>
            <w:r>
              <w:t>Nhss_GbaSDM_Subscribe</w:t>
            </w:r>
            <w:proofErr w:type="spellEnd"/>
            <w:r>
              <w:t xml:space="preserve"> (see NOTE 1)</w:t>
            </w:r>
          </w:p>
          <w:p w14:paraId="3FDE2909" w14:textId="77777777" w:rsidR="001A0781" w:rsidRDefault="001A0781">
            <w:pPr>
              <w:pStyle w:val="TAL"/>
            </w:pPr>
            <w:proofErr w:type="spellStart"/>
            <w:r>
              <w:t>Nhss_GbaSDM_Unsubscribe</w:t>
            </w:r>
            <w:proofErr w:type="spellEnd"/>
            <w:r>
              <w:t xml:space="preserve"> (see NOTE 1)</w:t>
            </w:r>
          </w:p>
        </w:tc>
      </w:tr>
      <w:tr w:rsidR="001A0781" w14:paraId="197ACB61" w14:textId="77777777" w:rsidTr="001A0781">
        <w:tc>
          <w:tcPr>
            <w:tcW w:w="0" w:type="auto"/>
            <w:vMerge/>
            <w:tcBorders>
              <w:top w:val="single" w:sz="4" w:space="0" w:color="auto"/>
              <w:left w:val="single" w:sz="4" w:space="0" w:color="auto"/>
              <w:bottom w:val="single" w:sz="4" w:space="0" w:color="auto"/>
              <w:right w:val="single" w:sz="4" w:space="0" w:color="auto"/>
            </w:tcBorders>
            <w:vAlign w:val="center"/>
            <w:hideMark/>
          </w:tcPr>
          <w:p w14:paraId="4B733C5C" w14:textId="77777777" w:rsidR="001A0781" w:rsidRDefault="001A0781">
            <w:pPr>
              <w:spacing w:after="0"/>
              <w:rPr>
                <w:rFonts w:ascii="Arial" w:hAnsi="Arial"/>
                <w:sz w:val="18"/>
                <w:lang w:eastAsia="en-US"/>
              </w:rPr>
            </w:pPr>
          </w:p>
        </w:tc>
        <w:tc>
          <w:tcPr>
            <w:tcW w:w="1471" w:type="dxa"/>
            <w:tcBorders>
              <w:top w:val="single" w:sz="4" w:space="0" w:color="auto"/>
              <w:left w:val="single" w:sz="4" w:space="0" w:color="auto"/>
              <w:bottom w:val="single" w:sz="4" w:space="0" w:color="auto"/>
              <w:right w:val="single" w:sz="4" w:space="0" w:color="auto"/>
            </w:tcBorders>
            <w:hideMark/>
          </w:tcPr>
          <w:p w14:paraId="1EDF7F4C" w14:textId="77777777" w:rsidR="001A0781" w:rsidRDefault="001A0781">
            <w:pPr>
              <w:pStyle w:val="TAL"/>
            </w:pPr>
            <w:r>
              <w:t>HSS</w:t>
            </w:r>
          </w:p>
        </w:tc>
        <w:tc>
          <w:tcPr>
            <w:tcW w:w="1559" w:type="dxa"/>
            <w:tcBorders>
              <w:top w:val="single" w:sz="4" w:space="0" w:color="auto"/>
              <w:left w:val="single" w:sz="4" w:space="0" w:color="auto"/>
              <w:bottom w:val="single" w:sz="4" w:space="0" w:color="auto"/>
              <w:right w:val="single" w:sz="4" w:space="0" w:color="auto"/>
            </w:tcBorders>
            <w:hideMark/>
          </w:tcPr>
          <w:p w14:paraId="7F235355" w14:textId="77777777" w:rsidR="001A0781" w:rsidRDefault="001A0781">
            <w:pPr>
              <w:pStyle w:val="TAL"/>
            </w:pPr>
            <w:r>
              <w:t>BSF</w:t>
            </w:r>
          </w:p>
        </w:tc>
        <w:tc>
          <w:tcPr>
            <w:tcW w:w="4361" w:type="dxa"/>
            <w:tcBorders>
              <w:top w:val="single" w:sz="4" w:space="0" w:color="auto"/>
              <w:left w:val="single" w:sz="4" w:space="0" w:color="auto"/>
              <w:bottom w:val="single" w:sz="4" w:space="0" w:color="auto"/>
              <w:right w:val="single" w:sz="4" w:space="0" w:color="auto"/>
            </w:tcBorders>
            <w:hideMark/>
          </w:tcPr>
          <w:p w14:paraId="0940E416" w14:textId="77777777" w:rsidR="001A0781" w:rsidRDefault="001A0781">
            <w:pPr>
              <w:pStyle w:val="TAL"/>
            </w:pPr>
            <w:proofErr w:type="spellStart"/>
            <w:r>
              <w:t>Nhss_GbaSDM_Notification</w:t>
            </w:r>
            <w:proofErr w:type="spellEnd"/>
            <w:r>
              <w:t xml:space="preserve"> (see NOTE 1)</w:t>
            </w:r>
          </w:p>
        </w:tc>
      </w:tr>
      <w:tr w:rsidR="001A0781" w14:paraId="1E3781E7" w14:textId="77777777" w:rsidTr="001A0781">
        <w:tc>
          <w:tcPr>
            <w:tcW w:w="9855" w:type="dxa"/>
            <w:gridSpan w:val="4"/>
            <w:tcBorders>
              <w:top w:val="single" w:sz="4" w:space="0" w:color="auto"/>
              <w:left w:val="single" w:sz="4" w:space="0" w:color="auto"/>
              <w:bottom w:val="single" w:sz="4" w:space="0" w:color="auto"/>
              <w:right w:val="single" w:sz="4" w:space="0" w:color="auto"/>
            </w:tcBorders>
            <w:hideMark/>
          </w:tcPr>
          <w:p w14:paraId="16D9023C" w14:textId="77777777" w:rsidR="001A0781" w:rsidRDefault="001A0781">
            <w:pPr>
              <w:pStyle w:val="TAN"/>
            </w:pPr>
            <w:r>
              <w:t>NOTE 1:</w:t>
            </w:r>
            <w:r>
              <w:tab/>
              <w:t>Corresponds to the GUSS retrieval during execution of the authentication of the end user.</w:t>
            </w:r>
            <w:r>
              <w:rPr>
                <w:rStyle w:val="CommentReference"/>
                <w:rFonts w:ascii="Times New Roman" w:hAnsi="Times New Roman"/>
                <w:b/>
              </w:rPr>
              <w:t xml:space="preserve"> </w:t>
            </w:r>
          </w:p>
        </w:tc>
      </w:tr>
    </w:tbl>
    <w:p w14:paraId="527F470B" w14:textId="77777777" w:rsidR="001A0781" w:rsidRDefault="001A0781" w:rsidP="001A0781">
      <w:pPr>
        <w:rPr>
          <w:lang w:val="en-US" w:eastAsia="en-US"/>
        </w:rPr>
      </w:pPr>
    </w:p>
    <w:p w14:paraId="77D55FD0" w14:textId="77777777" w:rsidR="001A0781" w:rsidRDefault="001A0781" w:rsidP="003C7E46">
      <w:pPr>
        <w:pStyle w:val="Heading3"/>
      </w:pPr>
      <w:bookmarkStart w:id="271" w:name="_Toc145336637"/>
      <w:r>
        <w:t>N.2.4.3</w:t>
      </w:r>
      <w:r>
        <w:tab/>
        <w:t>Mapping of Zn messages to BSF SBI services</w:t>
      </w:r>
      <w:bookmarkEnd w:id="271"/>
    </w:p>
    <w:p w14:paraId="4FC9A134" w14:textId="77777777" w:rsidR="001A0781" w:rsidRDefault="001A0781" w:rsidP="001A0781">
      <w:r>
        <w:t>The following table defines the mapping between Zn messages and BSF SBI services and service operations:</w:t>
      </w:r>
    </w:p>
    <w:p w14:paraId="053A1E70" w14:textId="77777777" w:rsidR="001A0781" w:rsidRDefault="001A0781" w:rsidP="001A0781">
      <w:pPr>
        <w:pStyle w:val="TH"/>
      </w:pPr>
      <w:r>
        <w:t>Table N.2.4.3-1: Zn messages to BSF SBI services and service operations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471"/>
        <w:gridCol w:w="1559"/>
        <w:gridCol w:w="4361"/>
      </w:tblGrid>
      <w:tr w:rsidR="001A0781" w14:paraId="5B79033E" w14:textId="77777777" w:rsidTr="001A0781">
        <w:tc>
          <w:tcPr>
            <w:tcW w:w="2464" w:type="dxa"/>
            <w:tcBorders>
              <w:top w:val="single" w:sz="4" w:space="0" w:color="auto"/>
              <w:left w:val="single" w:sz="4" w:space="0" w:color="auto"/>
              <w:bottom w:val="single" w:sz="4" w:space="0" w:color="auto"/>
              <w:right w:val="single" w:sz="4" w:space="0" w:color="auto"/>
            </w:tcBorders>
            <w:hideMark/>
          </w:tcPr>
          <w:p w14:paraId="21AE5A4C" w14:textId="77777777" w:rsidR="001A0781" w:rsidRDefault="001A0781">
            <w:pPr>
              <w:pStyle w:val="TAH"/>
            </w:pPr>
            <w:r>
              <w:t>Zn message</w:t>
            </w:r>
          </w:p>
        </w:tc>
        <w:tc>
          <w:tcPr>
            <w:tcW w:w="1471" w:type="dxa"/>
            <w:tcBorders>
              <w:top w:val="single" w:sz="4" w:space="0" w:color="auto"/>
              <w:left w:val="single" w:sz="4" w:space="0" w:color="auto"/>
              <w:bottom w:val="single" w:sz="4" w:space="0" w:color="auto"/>
              <w:right w:val="single" w:sz="4" w:space="0" w:color="auto"/>
            </w:tcBorders>
            <w:hideMark/>
          </w:tcPr>
          <w:p w14:paraId="38CAE482" w14:textId="77777777" w:rsidR="001A0781" w:rsidRDefault="001A0781">
            <w:pPr>
              <w:pStyle w:val="TAH"/>
            </w:pPr>
            <w:r>
              <w:t>Source</w:t>
            </w:r>
          </w:p>
        </w:tc>
        <w:tc>
          <w:tcPr>
            <w:tcW w:w="1559" w:type="dxa"/>
            <w:tcBorders>
              <w:top w:val="single" w:sz="4" w:space="0" w:color="auto"/>
              <w:left w:val="single" w:sz="4" w:space="0" w:color="auto"/>
              <w:bottom w:val="single" w:sz="4" w:space="0" w:color="auto"/>
              <w:right w:val="single" w:sz="4" w:space="0" w:color="auto"/>
            </w:tcBorders>
            <w:hideMark/>
          </w:tcPr>
          <w:p w14:paraId="5AAD3354" w14:textId="77777777" w:rsidR="001A0781" w:rsidRDefault="001A0781">
            <w:pPr>
              <w:pStyle w:val="TAH"/>
            </w:pPr>
            <w:r>
              <w:t>Destination</w:t>
            </w:r>
          </w:p>
        </w:tc>
        <w:tc>
          <w:tcPr>
            <w:tcW w:w="4361" w:type="dxa"/>
            <w:tcBorders>
              <w:top w:val="single" w:sz="4" w:space="0" w:color="auto"/>
              <w:left w:val="single" w:sz="4" w:space="0" w:color="auto"/>
              <w:bottom w:val="single" w:sz="4" w:space="0" w:color="auto"/>
              <w:right w:val="single" w:sz="4" w:space="0" w:color="auto"/>
            </w:tcBorders>
            <w:hideMark/>
          </w:tcPr>
          <w:p w14:paraId="41971121" w14:textId="77777777" w:rsidR="001A0781" w:rsidRDefault="001A0781">
            <w:pPr>
              <w:pStyle w:val="TAH"/>
            </w:pPr>
            <w:r>
              <w:t>BSF SBI service operation name</w:t>
            </w:r>
          </w:p>
        </w:tc>
      </w:tr>
      <w:tr w:rsidR="001A0781" w14:paraId="6F3DAA3B" w14:textId="77777777" w:rsidTr="001A0781">
        <w:tc>
          <w:tcPr>
            <w:tcW w:w="2464" w:type="dxa"/>
            <w:tcBorders>
              <w:top w:val="single" w:sz="4" w:space="0" w:color="auto"/>
              <w:left w:val="single" w:sz="4" w:space="0" w:color="auto"/>
              <w:bottom w:val="single" w:sz="4" w:space="0" w:color="auto"/>
              <w:right w:val="single" w:sz="4" w:space="0" w:color="auto"/>
            </w:tcBorders>
            <w:hideMark/>
          </w:tcPr>
          <w:p w14:paraId="4C7E3CB6" w14:textId="77777777" w:rsidR="001A0781" w:rsidRDefault="001A0781">
            <w:pPr>
              <w:pStyle w:val="TAL"/>
            </w:pPr>
            <w:r>
              <w:t>Zn interface: NAF requests the bootstrapping information from the BSF</w:t>
            </w:r>
          </w:p>
        </w:tc>
        <w:tc>
          <w:tcPr>
            <w:tcW w:w="1471" w:type="dxa"/>
            <w:tcBorders>
              <w:top w:val="single" w:sz="4" w:space="0" w:color="auto"/>
              <w:left w:val="single" w:sz="4" w:space="0" w:color="auto"/>
              <w:bottom w:val="single" w:sz="4" w:space="0" w:color="auto"/>
              <w:right w:val="single" w:sz="4" w:space="0" w:color="auto"/>
            </w:tcBorders>
            <w:hideMark/>
          </w:tcPr>
          <w:p w14:paraId="21EBEE22" w14:textId="77777777" w:rsidR="001A0781" w:rsidRDefault="001A0781">
            <w:pPr>
              <w:pStyle w:val="TAL"/>
            </w:pPr>
            <w:r>
              <w:t>NAF</w:t>
            </w:r>
          </w:p>
        </w:tc>
        <w:tc>
          <w:tcPr>
            <w:tcW w:w="1559" w:type="dxa"/>
            <w:tcBorders>
              <w:top w:val="single" w:sz="4" w:space="0" w:color="auto"/>
              <w:left w:val="single" w:sz="4" w:space="0" w:color="auto"/>
              <w:bottom w:val="single" w:sz="4" w:space="0" w:color="auto"/>
              <w:right w:val="single" w:sz="4" w:space="0" w:color="auto"/>
            </w:tcBorders>
            <w:hideMark/>
          </w:tcPr>
          <w:p w14:paraId="731B43EC" w14:textId="77777777" w:rsidR="001A0781" w:rsidRDefault="001A0781">
            <w:pPr>
              <w:pStyle w:val="TAL"/>
            </w:pPr>
            <w:r>
              <w:t>BSF</w:t>
            </w:r>
          </w:p>
        </w:tc>
        <w:tc>
          <w:tcPr>
            <w:tcW w:w="4361" w:type="dxa"/>
            <w:tcBorders>
              <w:top w:val="single" w:sz="4" w:space="0" w:color="auto"/>
              <w:left w:val="single" w:sz="4" w:space="0" w:color="auto"/>
              <w:bottom w:val="single" w:sz="4" w:space="0" w:color="auto"/>
              <w:right w:val="single" w:sz="4" w:space="0" w:color="auto"/>
            </w:tcBorders>
          </w:tcPr>
          <w:p w14:paraId="7809B010" w14:textId="77777777" w:rsidR="001A0781" w:rsidRDefault="001A0781">
            <w:pPr>
              <w:pStyle w:val="TAL"/>
            </w:pPr>
            <w:proofErr w:type="spellStart"/>
            <w:r>
              <w:t>Nbsp_Gba_BootstrapInfo</w:t>
            </w:r>
            <w:proofErr w:type="spellEnd"/>
            <w:r>
              <w:t xml:space="preserve"> </w:t>
            </w:r>
          </w:p>
          <w:p w14:paraId="26B4556B" w14:textId="77777777" w:rsidR="001A0781" w:rsidRDefault="001A0781">
            <w:pPr>
              <w:pStyle w:val="TAL"/>
            </w:pPr>
          </w:p>
        </w:tc>
      </w:tr>
    </w:tbl>
    <w:p w14:paraId="2BB89AC3" w14:textId="77777777" w:rsidR="001A0781" w:rsidRDefault="001A0781" w:rsidP="001A0781">
      <w:pPr>
        <w:rPr>
          <w:lang w:val="en-US" w:eastAsia="en-US"/>
        </w:rPr>
      </w:pPr>
    </w:p>
    <w:p w14:paraId="6415F218" w14:textId="77777777" w:rsidR="001A0781" w:rsidRDefault="001A0781" w:rsidP="003C7E46">
      <w:pPr>
        <w:pStyle w:val="Heading3"/>
      </w:pPr>
      <w:bookmarkStart w:id="272" w:name="_Toc145336638"/>
      <w:r>
        <w:t>N.2.4.4</w:t>
      </w:r>
      <w:r>
        <w:tab/>
        <w:t xml:space="preserve">Mapping of </w:t>
      </w:r>
      <w:proofErr w:type="spellStart"/>
      <w:r>
        <w:t>Zh</w:t>
      </w:r>
      <w:proofErr w:type="spellEnd"/>
      <w:r>
        <w:t xml:space="preserve"> messages to UDM SBI services</w:t>
      </w:r>
      <w:bookmarkEnd w:id="272"/>
    </w:p>
    <w:p w14:paraId="38F578F5" w14:textId="77777777" w:rsidR="001A0781" w:rsidRDefault="001A0781" w:rsidP="001A0781">
      <w:r>
        <w:t xml:space="preserve">The following table defines the mapping between </w:t>
      </w:r>
      <w:proofErr w:type="spellStart"/>
      <w:r>
        <w:t>Zh</w:t>
      </w:r>
      <w:proofErr w:type="spellEnd"/>
      <w:r>
        <w:t xml:space="preserve"> messages and UDM SBI services and service operations:</w:t>
      </w:r>
    </w:p>
    <w:p w14:paraId="3C2E1A9B" w14:textId="77777777" w:rsidR="001A0781" w:rsidRDefault="001A0781" w:rsidP="001A0781">
      <w:pPr>
        <w:pStyle w:val="TH"/>
      </w:pPr>
      <w:r>
        <w:t xml:space="preserve">Table N.2.4.4 -1: </w:t>
      </w:r>
      <w:proofErr w:type="spellStart"/>
      <w:r>
        <w:t>Zh</w:t>
      </w:r>
      <w:proofErr w:type="spellEnd"/>
      <w:r>
        <w:t xml:space="preserve"> messages to UDM SBI services and service operations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471"/>
        <w:gridCol w:w="1559"/>
        <w:gridCol w:w="4361"/>
      </w:tblGrid>
      <w:tr w:rsidR="001A0781" w14:paraId="5900D3C0" w14:textId="77777777" w:rsidTr="001A0781">
        <w:tc>
          <w:tcPr>
            <w:tcW w:w="2464" w:type="dxa"/>
            <w:tcBorders>
              <w:top w:val="single" w:sz="4" w:space="0" w:color="auto"/>
              <w:left w:val="single" w:sz="4" w:space="0" w:color="auto"/>
              <w:bottom w:val="single" w:sz="4" w:space="0" w:color="auto"/>
              <w:right w:val="single" w:sz="4" w:space="0" w:color="auto"/>
            </w:tcBorders>
            <w:hideMark/>
          </w:tcPr>
          <w:p w14:paraId="4FBF90B6" w14:textId="77777777" w:rsidR="001A0781" w:rsidRDefault="001A0781">
            <w:pPr>
              <w:pStyle w:val="TAH"/>
            </w:pPr>
            <w:proofErr w:type="spellStart"/>
            <w:r>
              <w:t>Zh</w:t>
            </w:r>
            <w:proofErr w:type="spellEnd"/>
            <w:r>
              <w:t xml:space="preserve"> message</w:t>
            </w:r>
          </w:p>
        </w:tc>
        <w:tc>
          <w:tcPr>
            <w:tcW w:w="1471" w:type="dxa"/>
            <w:tcBorders>
              <w:top w:val="single" w:sz="4" w:space="0" w:color="auto"/>
              <w:left w:val="single" w:sz="4" w:space="0" w:color="auto"/>
              <w:bottom w:val="single" w:sz="4" w:space="0" w:color="auto"/>
              <w:right w:val="single" w:sz="4" w:space="0" w:color="auto"/>
            </w:tcBorders>
            <w:hideMark/>
          </w:tcPr>
          <w:p w14:paraId="031F7F3F" w14:textId="77777777" w:rsidR="001A0781" w:rsidRDefault="001A0781">
            <w:pPr>
              <w:pStyle w:val="TAH"/>
            </w:pPr>
            <w:r>
              <w:t>Source</w:t>
            </w:r>
          </w:p>
        </w:tc>
        <w:tc>
          <w:tcPr>
            <w:tcW w:w="1559" w:type="dxa"/>
            <w:tcBorders>
              <w:top w:val="single" w:sz="4" w:space="0" w:color="auto"/>
              <w:left w:val="single" w:sz="4" w:space="0" w:color="auto"/>
              <w:bottom w:val="single" w:sz="4" w:space="0" w:color="auto"/>
              <w:right w:val="single" w:sz="4" w:space="0" w:color="auto"/>
            </w:tcBorders>
            <w:hideMark/>
          </w:tcPr>
          <w:p w14:paraId="6A61414A" w14:textId="77777777" w:rsidR="001A0781" w:rsidRDefault="001A0781">
            <w:pPr>
              <w:pStyle w:val="TAH"/>
            </w:pPr>
            <w:r>
              <w:t>Destination</w:t>
            </w:r>
          </w:p>
        </w:tc>
        <w:tc>
          <w:tcPr>
            <w:tcW w:w="4361" w:type="dxa"/>
            <w:tcBorders>
              <w:top w:val="single" w:sz="4" w:space="0" w:color="auto"/>
              <w:left w:val="single" w:sz="4" w:space="0" w:color="auto"/>
              <w:bottom w:val="single" w:sz="4" w:space="0" w:color="auto"/>
              <w:right w:val="single" w:sz="4" w:space="0" w:color="auto"/>
            </w:tcBorders>
            <w:hideMark/>
          </w:tcPr>
          <w:p w14:paraId="3012B6F0" w14:textId="77777777" w:rsidR="001A0781" w:rsidRDefault="001A0781">
            <w:pPr>
              <w:pStyle w:val="TAH"/>
            </w:pPr>
            <w:r>
              <w:t>UDM SBI service operation name</w:t>
            </w:r>
          </w:p>
        </w:tc>
      </w:tr>
      <w:tr w:rsidR="001A0781" w14:paraId="3F1D409E" w14:textId="77777777" w:rsidTr="001A0781">
        <w:tc>
          <w:tcPr>
            <w:tcW w:w="2464" w:type="dxa"/>
            <w:tcBorders>
              <w:top w:val="single" w:sz="4" w:space="0" w:color="auto"/>
              <w:left w:val="single" w:sz="4" w:space="0" w:color="auto"/>
              <w:bottom w:val="single" w:sz="4" w:space="0" w:color="auto"/>
              <w:right w:val="single" w:sz="4" w:space="0" w:color="auto"/>
            </w:tcBorders>
            <w:hideMark/>
          </w:tcPr>
          <w:p w14:paraId="0FC8604B" w14:textId="77777777" w:rsidR="001A0781" w:rsidRDefault="001A0781">
            <w:pPr>
              <w:pStyle w:val="TAL"/>
            </w:pPr>
            <w:proofErr w:type="spellStart"/>
            <w:r>
              <w:t>Zh</w:t>
            </w:r>
            <w:proofErr w:type="spellEnd"/>
            <w:r>
              <w:t xml:space="preserve"> interface: BSF retrieves GBA authentication vector</w:t>
            </w:r>
          </w:p>
        </w:tc>
        <w:tc>
          <w:tcPr>
            <w:tcW w:w="1471" w:type="dxa"/>
            <w:tcBorders>
              <w:top w:val="single" w:sz="4" w:space="0" w:color="auto"/>
              <w:left w:val="single" w:sz="4" w:space="0" w:color="auto"/>
              <w:bottom w:val="single" w:sz="4" w:space="0" w:color="auto"/>
              <w:right w:val="single" w:sz="4" w:space="0" w:color="auto"/>
            </w:tcBorders>
            <w:hideMark/>
          </w:tcPr>
          <w:p w14:paraId="1522D42C" w14:textId="77777777" w:rsidR="001A0781" w:rsidRDefault="001A0781">
            <w:pPr>
              <w:pStyle w:val="TAL"/>
            </w:pPr>
            <w:r>
              <w:t>BSF</w:t>
            </w:r>
          </w:p>
        </w:tc>
        <w:tc>
          <w:tcPr>
            <w:tcW w:w="1559" w:type="dxa"/>
            <w:tcBorders>
              <w:top w:val="single" w:sz="4" w:space="0" w:color="auto"/>
              <w:left w:val="single" w:sz="4" w:space="0" w:color="auto"/>
              <w:bottom w:val="single" w:sz="4" w:space="0" w:color="auto"/>
              <w:right w:val="single" w:sz="4" w:space="0" w:color="auto"/>
            </w:tcBorders>
            <w:hideMark/>
          </w:tcPr>
          <w:p w14:paraId="743254ED" w14:textId="77777777" w:rsidR="001A0781" w:rsidRDefault="001A0781">
            <w:pPr>
              <w:pStyle w:val="TAL"/>
            </w:pPr>
            <w:r>
              <w:t>UDM</w:t>
            </w:r>
          </w:p>
        </w:tc>
        <w:tc>
          <w:tcPr>
            <w:tcW w:w="4361" w:type="dxa"/>
            <w:tcBorders>
              <w:top w:val="single" w:sz="4" w:space="0" w:color="auto"/>
              <w:left w:val="single" w:sz="4" w:space="0" w:color="auto"/>
              <w:bottom w:val="single" w:sz="4" w:space="0" w:color="auto"/>
              <w:right w:val="single" w:sz="4" w:space="0" w:color="auto"/>
            </w:tcBorders>
            <w:hideMark/>
          </w:tcPr>
          <w:p w14:paraId="49F10A19" w14:textId="77777777" w:rsidR="001A0781" w:rsidRDefault="001A0781">
            <w:pPr>
              <w:pStyle w:val="TAL"/>
            </w:pPr>
            <w:proofErr w:type="spellStart"/>
            <w:r>
              <w:t>Nudm_UEAuthentication_GetGbaAv</w:t>
            </w:r>
            <w:proofErr w:type="spellEnd"/>
            <w:r>
              <w:t xml:space="preserve"> </w:t>
            </w:r>
          </w:p>
        </w:tc>
      </w:tr>
    </w:tbl>
    <w:p w14:paraId="6044B793" w14:textId="77777777" w:rsidR="001A0781" w:rsidRDefault="001A0781" w:rsidP="001A0781">
      <w:pPr>
        <w:rPr>
          <w:lang w:val="en-US" w:eastAsia="en-US"/>
        </w:rPr>
      </w:pPr>
    </w:p>
    <w:p w14:paraId="47437BDC" w14:textId="77777777" w:rsidR="001A0781" w:rsidRDefault="001A0781" w:rsidP="003C7E46">
      <w:pPr>
        <w:pStyle w:val="Heading1"/>
        <w:rPr>
          <w:noProof/>
        </w:rPr>
      </w:pPr>
      <w:bookmarkStart w:id="273" w:name="_Toc145336639"/>
      <w:r>
        <w:rPr>
          <w:noProof/>
        </w:rPr>
        <w:t>N.3</w:t>
      </w:r>
      <w:r>
        <w:rPr>
          <w:noProof/>
        </w:rPr>
        <w:tab/>
        <w:t>SBI Capable NF Discovery and Selection</w:t>
      </w:r>
      <w:bookmarkEnd w:id="273"/>
    </w:p>
    <w:p w14:paraId="02F391A0" w14:textId="77777777" w:rsidR="001A0781" w:rsidRDefault="001A0781" w:rsidP="003C7E46">
      <w:pPr>
        <w:pStyle w:val="Heading2"/>
      </w:pPr>
      <w:bookmarkStart w:id="274" w:name="_Toc145336640"/>
      <w:r>
        <w:t>N.3.1</w:t>
      </w:r>
      <w:r>
        <w:tab/>
      </w:r>
      <w:r>
        <w:rPr>
          <w:noProof/>
        </w:rPr>
        <w:t>General</w:t>
      </w:r>
      <w:bookmarkEnd w:id="274"/>
    </w:p>
    <w:p w14:paraId="55264D6A" w14:textId="77777777" w:rsidR="001A0781" w:rsidRDefault="001A0781" w:rsidP="001A0781">
      <w:r>
        <w:t xml:space="preserve">During the GBA procedures SBI capable network functions such as the BSF and NAF need to discover and select other SBI capable network functions such as the HSS or the UDM and the BSF respectively. </w:t>
      </w:r>
    </w:p>
    <w:p w14:paraId="3974AE62" w14:textId="77777777" w:rsidR="001A0781" w:rsidRDefault="001A0781" w:rsidP="001A0781">
      <w:pPr>
        <w:rPr>
          <w:lang w:val="en-US"/>
        </w:rPr>
      </w:pPr>
      <w:r>
        <w:rPr>
          <w:lang w:val="en-US"/>
        </w:rPr>
        <w:t xml:space="preserve">If there is no HSS or if the </w:t>
      </w:r>
      <w:r>
        <w:t>HSS</w:t>
      </w:r>
      <w:r>
        <w:rPr>
          <w:lang w:val="en-US"/>
        </w:rPr>
        <w:t xml:space="preserve"> does not support the N65 and </w:t>
      </w:r>
      <w:proofErr w:type="spellStart"/>
      <w:r>
        <w:rPr>
          <w:lang w:val="en-US"/>
        </w:rPr>
        <w:t>Zh</w:t>
      </w:r>
      <w:proofErr w:type="spellEnd"/>
      <w:r>
        <w:rPr>
          <w:lang w:val="en-US"/>
        </w:rPr>
        <w:t xml:space="preserve"> reference points within the GBA architecture, then the BSF shall be configured to discover and use SBA services of a UDM.</w:t>
      </w:r>
    </w:p>
    <w:p w14:paraId="4C52AC09" w14:textId="77777777" w:rsidR="001A0781" w:rsidRDefault="001A0781" w:rsidP="003C7E46">
      <w:pPr>
        <w:pStyle w:val="Heading2"/>
      </w:pPr>
      <w:bookmarkStart w:id="275" w:name="_Toc145336641"/>
      <w:r>
        <w:t>N.3.2</w:t>
      </w:r>
      <w:r>
        <w:tab/>
      </w:r>
      <w:r>
        <w:rPr>
          <w:noProof/>
        </w:rPr>
        <w:t>SBI Capable HSS Discovery and Selection</w:t>
      </w:r>
      <w:bookmarkEnd w:id="275"/>
    </w:p>
    <w:p w14:paraId="1A9EA538" w14:textId="77777777" w:rsidR="001A0781" w:rsidRDefault="001A0781" w:rsidP="001A0781">
      <w:r>
        <w:t>An SBI capable BSF performs discovery and selection of an SBI capable HSS. The SBI capable BSF shall utilize the NRF to discover an SBI capable HSS unless the information about SBI capable HSS instance(s) is available by other means, e.g. locally configured on the SBI capable BSF. The HSS selection function in SBI capable BSF entities selects an SBI capable HSS instance based on the available SBI capable HSS instances (obtained from the NRF or locally configured).</w:t>
      </w:r>
    </w:p>
    <w:p w14:paraId="533527EA" w14:textId="77777777" w:rsidR="001A0781" w:rsidRDefault="001A0781" w:rsidP="001A0781">
      <w:r>
        <w:t>An SBI capable BSF always selects an SBI capable HSS within its own PLMN. The HSS selection should consider one of the following factors when available to the SBI capable BSF:</w:t>
      </w:r>
    </w:p>
    <w:p w14:paraId="39491C4B" w14:textId="77777777" w:rsidR="001A0781" w:rsidRDefault="001A0781" w:rsidP="001A0781">
      <w:pPr>
        <w:pStyle w:val="B1"/>
      </w:pPr>
      <w:r>
        <w:t>1.</w:t>
      </w:r>
      <w:r>
        <w:tab/>
        <w:t>HSS Group ID of the UE's user identity (IMSI/IMPI or MSISDN/IMPU).</w:t>
      </w:r>
    </w:p>
    <w:p w14:paraId="44CF2C62" w14:textId="77777777" w:rsidR="001A0781" w:rsidRDefault="001A0781" w:rsidP="001A0781">
      <w:pPr>
        <w:pStyle w:val="B1"/>
      </w:pPr>
      <w:r>
        <w:t>2.</w:t>
      </w:r>
      <w:r>
        <w:tab/>
        <w:t>IMSI/IMPI; e.g. the SBI capable BSF selects an SBI capable HSS instance based on the IMSI/IMPI range the UE's IMSI/IMPI belongs to, configured locally or based on the results of a discovery procedure with NRF using the UE's IMSI/IMPI as input for HSS discovery.</w:t>
      </w:r>
    </w:p>
    <w:p w14:paraId="5AE67BD9" w14:textId="77777777" w:rsidR="001A0781" w:rsidRDefault="001A0781" w:rsidP="001A0781">
      <w:pPr>
        <w:pStyle w:val="B1"/>
      </w:pPr>
      <w:r>
        <w:t>3.</w:t>
      </w:r>
      <w:r>
        <w:tab/>
        <w:t>MSISDN/IMPU; e.g. the SBI capable BSF selects an SBI capable HSS instance based on the MSISDN/IMPU range the UE's IMSI/IMPU belongs to, configured locally or based on the results of a discovery procedure with NRF using the UE's MSISDN/IMPU as input for HSS discovery.</w:t>
      </w:r>
    </w:p>
    <w:p w14:paraId="572A2246" w14:textId="77777777" w:rsidR="001A0781" w:rsidRDefault="001A0781" w:rsidP="001A0781">
      <w:r>
        <w:t xml:space="preserve">Unless the information about the interface type to be used towards HSS is locally configured on the SBI capable BSF, an SBI capable BSF can also use the NRF to decide the type of interface (SBI vs diameter) to be used towards HSS similarly as defined for SBI capable IMS entities in </w:t>
      </w:r>
      <w:r w:rsidRPr="003C7E46">
        <w:t>TS</w:t>
      </w:r>
      <w:r w:rsidRPr="00A317AE">
        <w:t> </w:t>
      </w:r>
      <w:r w:rsidRPr="003C7E46">
        <w:t>23.228</w:t>
      </w:r>
      <w:r w:rsidRPr="00A317AE">
        <w:t> </w:t>
      </w:r>
      <w:r w:rsidRPr="003C7E46">
        <w:t>[65].</w:t>
      </w:r>
      <w:r w:rsidRPr="00A317AE">
        <w:t xml:space="preserve"> For this purpose, an SBI capable BSF can send a </w:t>
      </w:r>
      <w:proofErr w:type="spellStart"/>
      <w:r w:rsidRPr="00A317AE">
        <w:t>Nnrf_NFDiscovery_Request</w:t>
      </w:r>
      <w:proofErr w:type="spellEnd"/>
      <w:r w:rsidRPr="00A317AE">
        <w:t xml:space="preserve"> to NRF as defined in </w:t>
      </w:r>
      <w:r w:rsidRPr="003C7E46">
        <w:t>TS 23.502 [64]</w:t>
      </w:r>
      <w:r w:rsidRPr="00A317AE">
        <w:t xml:space="preserve"> to discover SBI capable HSS instances within a given PLMN. The SBI capable BSF may store all returned SBI</w:t>
      </w:r>
      <w:r>
        <w:t xml:space="preserve"> capable HSS instances and their NF profiles for subsequent use, including, if applicable, supported IMSI/IMPI and/or MSISDN/IMPU ranges, and/or HSS Group IDs. If no SBI capable HSS instance is available in the PLMN, then the NRF replies to the SBI capable BSF with no information. In this case, the SBI capable BSF may then attempt to communicate with the HSS using legacy GBA protocols. </w:t>
      </w:r>
    </w:p>
    <w:p w14:paraId="0671CD98" w14:textId="77777777" w:rsidR="001A0781" w:rsidRDefault="00666ACB" w:rsidP="003C7E46">
      <w:pPr>
        <w:pStyle w:val="Heading2"/>
        <w:rPr>
          <w:noProof/>
        </w:rPr>
      </w:pPr>
      <w:bookmarkStart w:id="276" w:name="_Toc145336642"/>
      <w:r>
        <w:rPr>
          <w:noProof/>
        </w:rPr>
        <w:t>N</w:t>
      </w:r>
      <w:r w:rsidR="001A0781">
        <w:rPr>
          <w:noProof/>
        </w:rPr>
        <w:t>.3.3</w:t>
      </w:r>
      <w:r w:rsidR="001A0781">
        <w:rPr>
          <w:noProof/>
        </w:rPr>
        <w:tab/>
        <w:t>SBI Capable BSF Discovery and Selection</w:t>
      </w:r>
      <w:bookmarkEnd w:id="276"/>
    </w:p>
    <w:p w14:paraId="56E904DA" w14:textId="77777777" w:rsidR="001A0781" w:rsidRDefault="001A0781" w:rsidP="001A0781">
      <w:r>
        <w:t>An SBI capable NAF performs discovery and selection of an SBI capable BSF. The SBI capable NAF shall utilize the NRF to discover an SBI capable BSF unless the information about SBI capable BSF instance(s) is available by other means, e.g. locally configured on the SBI capable NAF. The BSF selection function in SBI capable NAF entities selects an SBI capable BSF instance based on the available SBI capable BSF instances (obtained from the NRF or locally configured).</w:t>
      </w:r>
    </w:p>
    <w:p w14:paraId="446C07B8" w14:textId="77777777" w:rsidR="001A0781" w:rsidRDefault="001A0781" w:rsidP="001A0781">
      <w:r>
        <w:t xml:space="preserve">The BSF selection in an SBI capable NAF shall consider the BSF server name included in the B-TID provided by the UE. </w:t>
      </w:r>
    </w:p>
    <w:p w14:paraId="7F710697" w14:textId="77777777" w:rsidR="001A0781" w:rsidRDefault="001A0781" w:rsidP="001A0781">
      <w:pPr>
        <w:rPr>
          <w:noProof/>
        </w:rPr>
      </w:pPr>
      <w:r>
        <w:t xml:space="preserve">Unless the information about the interface type to be used towards the BSF is locally configured on the SBI capable NAF, an SBI capable NAF can also use the NRF to decide the type of interface (SBI vs diameter) to be used towards BSF. For this purpose, an SBI capable NAF can send a </w:t>
      </w:r>
      <w:proofErr w:type="spellStart"/>
      <w:r>
        <w:t>Nnrf_NFDiscovery_Request</w:t>
      </w:r>
      <w:proofErr w:type="spellEnd"/>
      <w:r>
        <w:t xml:space="preserve"> to NRF as defined in T</w:t>
      </w:r>
      <w:r w:rsidRPr="00A317AE">
        <w:t>S </w:t>
      </w:r>
      <w:r w:rsidRPr="003C7E46">
        <w:t>23.502 [64]</w:t>
      </w:r>
      <w:r w:rsidRPr="00A317AE">
        <w:t xml:space="preserve"> to dis</w:t>
      </w:r>
      <w:r>
        <w:t>cover SBI capable BSF instances within a given PLMN. The SBI capable NAF may store all returned SBI capable BSF instances and their NF profiles for subsequent use. If no SBI capable BSF instance is available in the PLMN, then the NRF replies to the SBI capable NAF with no information. In this case, the SBI capable NAF may then attempt to communicate with the BSF using legacy GBA protocols.</w:t>
      </w:r>
    </w:p>
    <w:p w14:paraId="2E16CC83" w14:textId="77777777" w:rsidR="001A0781" w:rsidRDefault="001A0781" w:rsidP="001A0781">
      <w:r>
        <w:t xml:space="preserve">An SBI capable NAF in a PLMN can serve both as an HPLMN NAF for non-roaming UEs or a VPLMN NAF for roaming UEs. </w:t>
      </w:r>
    </w:p>
    <w:p w14:paraId="3BB08898" w14:textId="77777777" w:rsidR="001A0781" w:rsidRDefault="001A0781" w:rsidP="001A0781">
      <w:pPr>
        <w:rPr>
          <w:lang w:val="en-US"/>
        </w:rPr>
      </w:pPr>
      <w:r>
        <w:t xml:space="preserve">Unless the information about the network function (BSF or Zn-Proxy) to be used is locally configured on the SBI capable NAF, the SBI capable NAF shall use the BSF server name in the B-TID to determine if the requested BSF is in the same PLMN or a different one. If the requested BSF is in a different PLMN the SBI capable NAF shall use the legacy Zn interface towards the Zn-Proxy. Otherwise the SBI capable NAF uses the procedures specified earlier in this clause. </w:t>
      </w:r>
    </w:p>
    <w:p w14:paraId="7E75023C" w14:textId="77777777" w:rsidR="001A0781" w:rsidRDefault="00666ACB" w:rsidP="003C7E46">
      <w:pPr>
        <w:pStyle w:val="Heading2"/>
        <w:rPr>
          <w:noProof/>
        </w:rPr>
      </w:pPr>
      <w:bookmarkStart w:id="277" w:name="_Toc145336643"/>
      <w:r>
        <w:rPr>
          <w:noProof/>
        </w:rPr>
        <w:t>N</w:t>
      </w:r>
      <w:r w:rsidR="001A0781">
        <w:rPr>
          <w:noProof/>
        </w:rPr>
        <w:t>.3.4</w:t>
      </w:r>
      <w:r w:rsidR="001A0781">
        <w:rPr>
          <w:noProof/>
        </w:rPr>
        <w:tab/>
        <w:t>UDM Discovery and Selection</w:t>
      </w:r>
      <w:bookmarkEnd w:id="277"/>
    </w:p>
    <w:p w14:paraId="69E3C1E3" w14:textId="77777777" w:rsidR="001A0781" w:rsidRDefault="001A0781">
      <w:r>
        <w:t xml:space="preserve">See </w:t>
      </w:r>
      <w:r w:rsidRPr="003C7E46">
        <w:t>3GPP TS 23.501 [66]</w:t>
      </w:r>
      <w:r w:rsidRPr="00A317AE">
        <w:t xml:space="preserve"> c</w:t>
      </w:r>
      <w:r>
        <w:t>lause 6.3.8.</w:t>
      </w:r>
    </w:p>
    <w:p w14:paraId="619218AD" w14:textId="77777777" w:rsidR="00230E46" w:rsidRDefault="00230E46" w:rsidP="00230E46">
      <w:pPr>
        <w:keepNext/>
        <w:keepLines/>
        <w:pBdr>
          <w:top w:val="single" w:sz="12" w:space="3" w:color="auto"/>
        </w:pBdr>
        <w:spacing w:before="240"/>
        <w:outlineLvl w:val="7"/>
        <w:rPr>
          <w:rFonts w:ascii="Arial" w:eastAsia="DengXian" w:hAnsi="Arial"/>
          <w:sz w:val="36"/>
          <w:lang w:val="en-US"/>
        </w:rPr>
      </w:pPr>
      <w:r>
        <w:br w:type="page"/>
      </w:r>
      <w:r>
        <w:rPr>
          <w:rFonts w:ascii="Arial" w:eastAsia="DengXian" w:hAnsi="Arial"/>
          <w:sz w:val="36"/>
        </w:rPr>
        <w:t xml:space="preserve">Annex </w:t>
      </w:r>
      <w:r>
        <w:rPr>
          <w:rFonts w:ascii="Arial" w:eastAsia="DengXian" w:hAnsi="Arial"/>
          <w:sz w:val="36"/>
          <w:lang w:val="en-US" w:eastAsia="zh-CN"/>
        </w:rPr>
        <w:t>O</w:t>
      </w:r>
      <w:r>
        <w:rPr>
          <w:rFonts w:ascii="Arial" w:eastAsia="DengXian" w:hAnsi="Arial"/>
          <w:sz w:val="36"/>
        </w:rPr>
        <w:t xml:space="preserve"> (normative): </w:t>
      </w:r>
      <w:r>
        <w:rPr>
          <w:rFonts w:ascii="Arial" w:eastAsia="DengXian" w:hAnsi="Arial"/>
          <w:sz w:val="36"/>
        </w:rPr>
        <w:br/>
      </w:r>
      <w:r>
        <w:rPr>
          <w:rFonts w:ascii="Arial" w:eastAsia="DengXian" w:hAnsi="Arial" w:hint="eastAsia"/>
          <w:sz w:val="36"/>
          <w:lang w:val="en-US" w:eastAsia="zh-CN"/>
        </w:rPr>
        <w:t xml:space="preserve">GBA </w:t>
      </w:r>
      <w:proofErr w:type="spellStart"/>
      <w:r>
        <w:rPr>
          <w:rFonts w:ascii="Arial" w:eastAsia="DengXian" w:hAnsi="Arial" w:hint="eastAsia"/>
          <w:sz w:val="36"/>
          <w:lang w:val="en-US" w:eastAsia="zh-CN"/>
        </w:rPr>
        <w:t>Ua</w:t>
      </w:r>
      <w:proofErr w:type="spellEnd"/>
      <w:r>
        <w:rPr>
          <w:rFonts w:ascii="Arial" w:eastAsia="DengXian" w:hAnsi="Arial" w:hint="eastAsia"/>
          <w:sz w:val="36"/>
          <w:lang w:val="en-US" w:eastAsia="zh-CN"/>
        </w:rPr>
        <w:t xml:space="preserve"> protocol based on DTLS</w:t>
      </w:r>
    </w:p>
    <w:p w14:paraId="3CC97E50" w14:textId="77777777" w:rsidR="00230E46" w:rsidRDefault="00230E46" w:rsidP="00230E46">
      <w:pPr>
        <w:pStyle w:val="Heading2"/>
        <w:rPr>
          <w:lang w:val="en-US" w:eastAsia="zh-CN"/>
        </w:rPr>
      </w:pPr>
      <w:bookmarkStart w:id="278" w:name="_Toc19783304"/>
      <w:bookmarkStart w:id="279" w:name="_Toc26887088"/>
      <w:bookmarkStart w:id="280" w:name="_Toc91075131"/>
      <w:bookmarkStart w:id="281" w:name="_Toc145336644"/>
      <w:bookmarkStart w:id="282" w:name="_Toc359245376"/>
      <w:bookmarkStart w:id="283" w:name="_Toc75189884"/>
      <w:r>
        <w:rPr>
          <w:lang w:val="en-US"/>
        </w:rPr>
        <w:t>O</w:t>
      </w:r>
      <w:r>
        <w:t>.1</w:t>
      </w:r>
      <w:r>
        <w:tab/>
      </w:r>
      <w:bookmarkEnd w:id="278"/>
      <w:bookmarkEnd w:id="279"/>
      <w:bookmarkEnd w:id="280"/>
      <w:r>
        <w:rPr>
          <w:rFonts w:hint="eastAsia"/>
          <w:lang w:val="en-US" w:eastAsia="zh-CN"/>
        </w:rPr>
        <w:t>General</w:t>
      </w:r>
      <w:bookmarkEnd w:id="281"/>
    </w:p>
    <w:p w14:paraId="18FF9842" w14:textId="77777777" w:rsidR="00230E46" w:rsidRDefault="00230E46" w:rsidP="00FE7971">
      <w:pPr>
        <w:rPr>
          <w:lang w:val="en-US" w:eastAsia="zh-CN"/>
        </w:rPr>
      </w:pPr>
      <w:bookmarkStart w:id="284" w:name="_Toc91075132"/>
      <w:bookmarkStart w:id="285" w:name="_Toc19783305"/>
      <w:bookmarkStart w:id="286" w:name="_Toc26887089"/>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GBA </w:t>
      </w:r>
      <w:proofErr w:type="spellStart"/>
      <w:r>
        <w:rPr>
          <w:rFonts w:hint="eastAsia"/>
          <w:lang w:val="en-US" w:eastAsia="zh-CN"/>
        </w:rPr>
        <w:t>Ua</w:t>
      </w:r>
      <w:proofErr w:type="spellEnd"/>
      <w:r>
        <w:rPr>
          <w:rFonts w:hint="eastAsia"/>
          <w:lang w:val="en-US" w:eastAsia="zh-CN"/>
        </w:rPr>
        <w:t xml:space="preserve"> protocol based on DTLS</w:t>
      </w:r>
      <w:r>
        <w:rPr>
          <w:lang w:eastAsia="zh-CN"/>
        </w:rPr>
        <w:t xml:space="preserve">. </w:t>
      </w:r>
      <w:bookmarkEnd w:id="284"/>
      <w:bookmarkEnd w:id="285"/>
      <w:bookmarkEnd w:id="286"/>
      <w:r>
        <w:rPr>
          <w:rFonts w:hint="eastAsia"/>
          <w:lang w:val="en-US" w:eastAsia="zh-CN"/>
        </w:rPr>
        <w:t>This feature is optional to be supported for the UE and NAF. If the feature is supported, the following clauses apply.</w:t>
      </w:r>
    </w:p>
    <w:p w14:paraId="2080E39C" w14:textId="77777777" w:rsidR="00230E46" w:rsidRDefault="00230E46" w:rsidP="00230E46">
      <w:pPr>
        <w:pStyle w:val="Heading4"/>
        <w:rPr>
          <w:lang w:val="en-US" w:eastAsia="zh-CN"/>
        </w:rPr>
      </w:pPr>
      <w:bookmarkStart w:id="287" w:name="_Toc145336645"/>
      <w:r>
        <w:rPr>
          <w:rFonts w:hint="eastAsia"/>
          <w:lang w:val="en-US" w:eastAsia="zh-CN"/>
        </w:rPr>
        <w:t>O</w:t>
      </w:r>
      <w:r>
        <w:t>.</w:t>
      </w:r>
      <w:r>
        <w:rPr>
          <w:rFonts w:hint="eastAsia"/>
          <w:lang w:val="en-US" w:eastAsia="zh-CN"/>
        </w:rPr>
        <w:t>1</w:t>
      </w:r>
      <w:r>
        <w:t>.1</w:t>
      </w:r>
      <w:r>
        <w:tab/>
      </w:r>
      <w:bookmarkEnd w:id="282"/>
      <w:bookmarkEnd w:id="283"/>
      <w:r>
        <w:rPr>
          <w:rFonts w:hint="eastAsia"/>
          <w:lang w:val="en-US" w:eastAsia="zh-CN"/>
        </w:rPr>
        <w:t>Requirement on the UE</w:t>
      </w:r>
      <w:bookmarkEnd w:id="287"/>
    </w:p>
    <w:p w14:paraId="0BA8A407" w14:textId="77777777" w:rsidR="00230E46" w:rsidRDefault="00230E46" w:rsidP="00230E46">
      <w:r>
        <w:t xml:space="preserve">UE hosts the </w:t>
      </w:r>
      <w:r>
        <w:rPr>
          <w:rFonts w:hint="eastAsia"/>
          <w:lang w:val="en-US" w:eastAsia="zh-CN"/>
        </w:rPr>
        <w:t>D</w:t>
      </w:r>
      <w:r>
        <w:t>TLS client. The</w:t>
      </w:r>
      <w:r>
        <w:rPr>
          <w:rFonts w:hint="eastAsia"/>
          <w:lang w:val="en-US" w:eastAsia="zh-CN"/>
        </w:rPr>
        <w:t xml:space="preserve"> DTLS</w:t>
      </w:r>
      <w:r>
        <w:t xml:space="preserve"> client may reside in the ME or in the UICC or both might host an </w:t>
      </w:r>
      <w:r>
        <w:rPr>
          <w:rFonts w:hint="eastAsia"/>
          <w:lang w:val="en-US" w:eastAsia="zh-CN"/>
        </w:rPr>
        <w:t>DTLS</w:t>
      </w:r>
      <w:r>
        <w:t xml:space="preserve"> client independently of each other.</w:t>
      </w:r>
    </w:p>
    <w:p w14:paraId="5FA9578A" w14:textId="77777777" w:rsidR="00230E46" w:rsidRDefault="00230E46" w:rsidP="00230E46">
      <w:r>
        <w:t xml:space="preserve">The UE </w:t>
      </w:r>
      <w:proofErr w:type="spellStart"/>
      <w:r>
        <w:t>sh</w:t>
      </w:r>
      <w:r>
        <w:rPr>
          <w:rFonts w:hint="eastAsia"/>
          <w:lang w:val="en-US" w:eastAsia="zh-CN"/>
        </w:rPr>
        <w:t>ould</w:t>
      </w:r>
      <w:proofErr w:type="spellEnd"/>
      <w:r>
        <w:t xml:space="preserve"> be able to indicate to the NAF which key (Ks_(</w:t>
      </w:r>
      <w:proofErr w:type="spellStart"/>
      <w:r>
        <w:t>ext</w:t>
      </w:r>
      <w:proofErr w:type="spellEnd"/>
      <w:r>
        <w:t xml:space="preserve">)_NAF or </w:t>
      </w:r>
      <w:proofErr w:type="spellStart"/>
      <w:r>
        <w:t>Ks_int_NAF</w:t>
      </w:r>
      <w:proofErr w:type="spellEnd"/>
      <w:r>
        <w:t xml:space="preserve">) the UE intends to </w:t>
      </w:r>
      <w:r>
        <w:rPr>
          <w:rFonts w:hint="eastAsia"/>
          <w:lang w:val="en-US" w:eastAsia="zh-CN"/>
        </w:rPr>
        <w:t xml:space="preserve">or can </w:t>
      </w:r>
      <w:r>
        <w:t xml:space="preserve">use to secure the </w:t>
      </w:r>
      <w:proofErr w:type="spellStart"/>
      <w:r>
        <w:t>Ua</w:t>
      </w:r>
      <w:proofErr w:type="spellEnd"/>
      <w:r>
        <w:t xml:space="preserve"> reference point</w:t>
      </w:r>
      <w:r>
        <w:rPr>
          <w:rFonts w:hint="eastAsia"/>
          <w:lang w:val="en-US" w:eastAsia="zh-CN"/>
        </w:rPr>
        <w:t xml:space="preserve"> based on DTLS</w:t>
      </w:r>
      <w:r>
        <w:t>.</w:t>
      </w:r>
    </w:p>
    <w:p w14:paraId="7E902F68" w14:textId="77777777" w:rsidR="00230E46" w:rsidRDefault="00230E46" w:rsidP="00230E46">
      <w:pPr>
        <w:pStyle w:val="Heading4"/>
        <w:rPr>
          <w:lang w:val="en-US" w:eastAsia="zh-CN"/>
        </w:rPr>
      </w:pPr>
      <w:bookmarkStart w:id="288" w:name="_Toc145336646"/>
      <w:r>
        <w:rPr>
          <w:rFonts w:hint="eastAsia"/>
          <w:lang w:val="en-US" w:eastAsia="zh-CN"/>
        </w:rPr>
        <w:t>O</w:t>
      </w:r>
      <w:r>
        <w:t>.</w:t>
      </w:r>
      <w:r>
        <w:rPr>
          <w:rFonts w:hint="eastAsia"/>
          <w:lang w:val="en-US" w:eastAsia="zh-CN"/>
        </w:rPr>
        <w:t>1</w:t>
      </w:r>
      <w:r>
        <w:t>.</w:t>
      </w:r>
      <w:r>
        <w:rPr>
          <w:rFonts w:hint="eastAsia"/>
          <w:lang w:val="en-US" w:eastAsia="zh-CN"/>
        </w:rPr>
        <w:t>2</w:t>
      </w:r>
      <w:r>
        <w:tab/>
      </w:r>
      <w:r>
        <w:rPr>
          <w:rFonts w:hint="eastAsia"/>
          <w:lang w:val="en-US" w:eastAsia="zh-CN"/>
        </w:rPr>
        <w:t>Requirement on the NAF</w:t>
      </w:r>
      <w:bookmarkEnd w:id="288"/>
    </w:p>
    <w:p w14:paraId="7C77A6A8" w14:textId="77777777" w:rsidR="00230E46" w:rsidRDefault="00230E46" w:rsidP="00230E46">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w:t>
      </w:r>
      <w:r>
        <w:rPr>
          <w:rFonts w:hint="eastAsia"/>
          <w:lang w:val="en-US" w:eastAsia="zh-CN"/>
        </w:rPr>
        <w:t>N</w:t>
      </w:r>
      <w:r>
        <w:t>AF for the UE-</w:t>
      </w:r>
      <w:r>
        <w:rPr>
          <w:rFonts w:hint="eastAsia"/>
          <w:lang w:val="en-US" w:eastAsia="zh-CN"/>
        </w:rPr>
        <w:t>N</w:t>
      </w:r>
      <w:r>
        <w:t>AF reference point (</w:t>
      </w:r>
      <w:proofErr w:type="spellStart"/>
      <w:r>
        <w:t>Ua</w:t>
      </w:r>
      <w:proofErr w:type="spellEnd"/>
      <w:r>
        <w:t>).</w:t>
      </w:r>
    </w:p>
    <w:p w14:paraId="1541813B" w14:textId="77777777" w:rsidR="00230E46" w:rsidRDefault="00230E46" w:rsidP="00230E46">
      <w:pPr>
        <w:rPr>
          <w:rFonts w:eastAsia="DengXian"/>
        </w:rPr>
      </w:pPr>
      <w:r>
        <w:rPr>
          <w:rFonts w:hint="eastAsia"/>
          <w:lang w:val="en-US" w:eastAsia="zh-CN"/>
        </w:rPr>
        <w:t>The NAF</w:t>
      </w:r>
      <w:r>
        <w:t xml:space="preserve"> s</w:t>
      </w:r>
      <w:proofErr w:type="spellStart"/>
      <w:r>
        <w:rPr>
          <w:rFonts w:hint="eastAsia"/>
          <w:lang w:val="en-US" w:eastAsia="zh-CN"/>
        </w:rPr>
        <w:t>hould</w:t>
      </w:r>
      <w:proofErr w:type="spellEnd"/>
      <w:r>
        <w:t xml:space="preserve"> be able to require that a certain key (i.e., Ks_(</w:t>
      </w:r>
      <w:proofErr w:type="spellStart"/>
      <w:r>
        <w:t>ext</w:t>
      </w:r>
      <w:proofErr w:type="spellEnd"/>
      <w:r>
        <w:t xml:space="preserve">)_NAF or </w:t>
      </w:r>
      <w:proofErr w:type="spellStart"/>
      <w:r>
        <w:t>Ks_int_NAF</w:t>
      </w:r>
      <w:proofErr w:type="spellEnd"/>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0D077433" w14:textId="77777777" w:rsidR="00230E46" w:rsidRDefault="00230E46" w:rsidP="00230E46">
      <w:pPr>
        <w:pStyle w:val="Heading2"/>
        <w:rPr>
          <w:lang w:val="en-US" w:eastAsia="zh-CN"/>
        </w:rPr>
      </w:pPr>
      <w:bookmarkStart w:id="289" w:name="_Toc145336647"/>
      <w:r>
        <w:rPr>
          <w:lang w:eastAsia="zh-CN"/>
        </w:rPr>
        <w:t>O.</w:t>
      </w:r>
      <w:r>
        <w:rPr>
          <w:rFonts w:hint="eastAsia"/>
          <w:lang w:val="en-US" w:eastAsia="zh-CN"/>
        </w:rPr>
        <w:t>2</w:t>
      </w:r>
      <w:r>
        <w:rPr>
          <w:lang w:eastAsia="zh-CN"/>
        </w:rPr>
        <w:tab/>
      </w:r>
      <w:r>
        <w:rPr>
          <w:rFonts w:eastAsia="DengXian"/>
        </w:rPr>
        <w:t xml:space="preserve">Shared key-based mutual authentication between UE and </w:t>
      </w:r>
      <w:r>
        <w:rPr>
          <w:rFonts w:eastAsia="DengXian" w:hint="eastAsia"/>
          <w:lang w:val="en-US" w:eastAsia="zh-CN"/>
        </w:rPr>
        <w:t>N</w:t>
      </w:r>
      <w:r>
        <w:rPr>
          <w:rFonts w:eastAsia="DengXian"/>
        </w:rPr>
        <w:t>AF</w:t>
      </w:r>
      <w:bookmarkEnd w:id="289"/>
    </w:p>
    <w:p w14:paraId="7201921B" w14:textId="77777777" w:rsidR="00230E46" w:rsidRDefault="00230E46" w:rsidP="00230E46">
      <w:pPr>
        <w:pStyle w:val="Heading4"/>
        <w:rPr>
          <w:lang w:val="en-US" w:eastAsia="zh-CN"/>
        </w:rPr>
      </w:pPr>
      <w:bookmarkStart w:id="290" w:name="_Toc145336648"/>
      <w:r>
        <w:rPr>
          <w:rFonts w:hint="eastAsia"/>
          <w:lang w:val="en-US" w:eastAsia="zh-CN"/>
        </w:rPr>
        <w:t>O</w:t>
      </w:r>
      <w:r>
        <w:t>.</w:t>
      </w:r>
      <w:r>
        <w:rPr>
          <w:rFonts w:hint="eastAsia"/>
          <w:lang w:val="en-US" w:eastAsia="zh-CN"/>
        </w:rPr>
        <w:t>2</w:t>
      </w:r>
      <w:r>
        <w:t>.1</w:t>
      </w:r>
      <w:r>
        <w:tab/>
      </w:r>
      <w:r>
        <w:rPr>
          <w:rFonts w:hint="eastAsia"/>
          <w:lang w:val="en-US" w:eastAsia="zh-CN"/>
        </w:rPr>
        <w:t>General</w:t>
      </w:r>
      <w:bookmarkEnd w:id="290"/>
    </w:p>
    <w:p w14:paraId="414EFDE2" w14:textId="77777777" w:rsidR="00230E46" w:rsidRDefault="00230E46" w:rsidP="00230E46">
      <w:pPr>
        <w:rPr>
          <w:lang w:val="en-US" w:eastAsia="zh-CN"/>
        </w:rPr>
      </w:pPr>
      <w:r>
        <w:rPr>
          <w:rFonts w:hint="eastAsia"/>
          <w:lang w:val="en-US" w:eastAsia="zh-CN"/>
        </w:rPr>
        <w:t>The TLS profile specified in TS 33.210 [13] clause 6.2 apply to DTLS 1.3[</w:t>
      </w:r>
      <w:r>
        <w:rPr>
          <w:lang w:val="en-US" w:eastAsia="zh-CN"/>
        </w:rPr>
        <w:t>68</w:t>
      </w:r>
      <w:r>
        <w:rPr>
          <w:rFonts w:hint="eastAsia"/>
          <w:lang w:val="en-US" w:eastAsia="zh-CN"/>
        </w:rPr>
        <w:t>].</w:t>
      </w:r>
    </w:p>
    <w:p w14:paraId="0E6EAC7C" w14:textId="77777777" w:rsidR="00230E46" w:rsidRDefault="00230E46" w:rsidP="00230E46">
      <w:pPr>
        <w:pStyle w:val="Heading4"/>
        <w:rPr>
          <w:lang w:val="en-US" w:eastAsia="zh-CN"/>
        </w:rPr>
      </w:pPr>
      <w:bookmarkStart w:id="291" w:name="_Toc145336649"/>
      <w:r>
        <w:rPr>
          <w:rFonts w:hint="eastAsia"/>
          <w:lang w:val="en-US" w:eastAsia="zh-CN"/>
        </w:rPr>
        <w:t>O</w:t>
      </w:r>
      <w:r>
        <w:t>.</w:t>
      </w:r>
      <w:r>
        <w:rPr>
          <w:rFonts w:hint="eastAsia"/>
          <w:lang w:val="en-US" w:eastAsia="zh-CN"/>
        </w:rPr>
        <w:t>2</w:t>
      </w:r>
      <w:r>
        <w:t>.</w:t>
      </w:r>
      <w:r>
        <w:rPr>
          <w:rFonts w:hint="eastAsia"/>
          <w:lang w:val="en-US" w:eastAsia="zh-CN"/>
        </w:rPr>
        <w:t>2</w:t>
      </w:r>
      <w:r>
        <w:tab/>
      </w:r>
      <w:r>
        <w:rPr>
          <w:rFonts w:hint="eastAsia"/>
          <w:lang w:val="en-US" w:eastAsia="zh-CN"/>
        </w:rPr>
        <w:t>Procedures for DTLS 1.3</w:t>
      </w:r>
      <w:bookmarkEnd w:id="291"/>
    </w:p>
    <w:p w14:paraId="46DBBB4E" w14:textId="77777777" w:rsidR="00230E46" w:rsidRDefault="00230E46" w:rsidP="00230E46">
      <w:r>
        <w:t>The procedures and PSK identities given in clause 5.4.0.</w:t>
      </w:r>
      <w:r>
        <w:rPr>
          <w:rFonts w:hint="eastAsia"/>
          <w:lang w:val="en-US" w:eastAsia="zh-CN"/>
        </w:rPr>
        <w:t>2</w:t>
      </w:r>
      <w:r>
        <w:t xml:space="preserve"> of TS 33.222</w:t>
      </w:r>
      <w:r>
        <w:rPr>
          <w:rFonts w:hint="eastAsia"/>
          <w:lang w:val="en-US" w:eastAsia="zh-CN"/>
        </w:rPr>
        <w:t>[25]</w:t>
      </w:r>
      <w:r>
        <w:t xml:space="preserve"> </w:t>
      </w:r>
      <w:r>
        <w:rPr>
          <w:rFonts w:hint="eastAsia"/>
          <w:lang w:val="en-US" w:eastAsia="zh-CN"/>
        </w:rPr>
        <w:t>for TLS 1.3 are also applicable for DTLS 1.3</w:t>
      </w:r>
      <w:r w:rsidR="00B43DE4">
        <w:rPr>
          <w:lang w:val="en-US" w:eastAsia="zh-CN"/>
        </w:rPr>
        <w:t xml:space="preserve"> [68]</w:t>
      </w:r>
      <w:r>
        <w:t>, with the following changes.</w:t>
      </w:r>
    </w:p>
    <w:p w14:paraId="76AD8A41" w14:textId="77777777" w:rsidR="00230E46" w:rsidRDefault="00230E46" w:rsidP="00FE7971">
      <w:pPr>
        <w:pStyle w:val="B1"/>
      </w:pPr>
      <w:r>
        <w:tab/>
      </w:r>
      <w:r>
        <w:rPr>
          <w:rFonts w:hint="eastAsia"/>
          <w:lang w:val="en-US" w:eastAsia="zh-CN"/>
        </w:rPr>
        <w:t xml:space="preserve">At step 1, </w:t>
      </w:r>
      <w:r>
        <w:t xml:space="preserve">If the </w:t>
      </w:r>
      <w:r>
        <w:rPr>
          <w:rFonts w:hint="eastAsia"/>
          <w:lang w:val="en-US" w:eastAsia="zh-CN"/>
        </w:rPr>
        <w:t>D</w:t>
      </w:r>
      <w:r>
        <w:t>TLS client resides in the ME, Ks_(</w:t>
      </w:r>
      <w:proofErr w:type="spellStart"/>
      <w:r>
        <w:t>ext</w:t>
      </w:r>
      <w:proofErr w:type="spellEnd"/>
      <w:r>
        <w:t xml:space="preserve">)_NAF shall be used as the GBA shared key. If the </w:t>
      </w:r>
      <w:r>
        <w:rPr>
          <w:rFonts w:hint="eastAsia"/>
          <w:lang w:val="en-US" w:eastAsia="zh-CN"/>
        </w:rPr>
        <w:t>D</w:t>
      </w:r>
      <w:r>
        <w:t xml:space="preserve">TLS client resides in the UICC, </w:t>
      </w:r>
      <w:proofErr w:type="spellStart"/>
      <w:r>
        <w:t>Ks_int_NAF</w:t>
      </w:r>
      <w:proofErr w:type="spellEnd"/>
      <w:r>
        <w:t xml:space="preserve"> shall be used as the GBA shared key.</w:t>
      </w:r>
    </w:p>
    <w:p w14:paraId="7A9DE788" w14:textId="77777777" w:rsidR="00230E46" w:rsidRDefault="00230E46" w:rsidP="00FE7971">
      <w:pPr>
        <w:pStyle w:val="B1"/>
      </w:pPr>
      <w:r>
        <w:tab/>
        <w:t xml:space="preserve">The UE derives the </w:t>
      </w:r>
      <w:r>
        <w:rPr>
          <w:rFonts w:hint="eastAsia"/>
          <w:lang w:val="en-US" w:eastAsia="zh-CN"/>
        </w:rPr>
        <w:t>D</w:t>
      </w:r>
      <w:r>
        <w:t>TLS premaster secret from the NAF specific key (Ks_(</w:t>
      </w:r>
      <w:proofErr w:type="spellStart"/>
      <w:r>
        <w:t>ext</w:t>
      </w:r>
      <w:proofErr w:type="spellEnd"/>
      <w:r>
        <w:t xml:space="preserve">)_NAF if the initiating </w:t>
      </w:r>
      <w:r>
        <w:rPr>
          <w:rFonts w:hint="eastAsia"/>
          <w:lang w:val="en-US" w:eastAsia="zh-CN"/>
        </w:rPr>
        <w:t>D</w:t>
      </w:r>
      <w:r>
        <w:t xml:space="preserve">TLS client resides on the ME or </w:t>
      </w:r>
      <w:proofErr w:type="spellStart"/>
      <w:r>
        <w:t>Ks_int_NAF</w:t>
      </w:r>
      <w:proofErr w:type="spellEnd"/>
      <w:r>
        <w:t xml:space="preserve"> if the initiating </w:t>
      </w:r>
      <w:r>
        <w:rPr>
          <w:rFonts w:hint="eastAsia"/>
          <w:lang w:val="en-US" w:eastAsia="zh-CN"/>
        </w:rPr>
        <w:t>D</w:t>
      </w:r>
      <w:r>
        <w:t>TLS client resides on the UICC).</w:t>
      </w:r>
    </w:p>
    <w:p w14:paraId="16C8396E" w14:textId="77777777" w:rsidR="00230E46" w:rsidRDefault="00230E46" w:rsidP="00FE7971">
      <w:pPr>
        <w:pStyle w:val="B1"/>
      </w:pPr>
      <w:r>
        <w:tab/>
        <w:t>PSK identities should be delivered via DTLS message.</w:t>
      </w:r>
    </w:p>
    <w:p w14:paraId="1A4FEF87" w14:textId="77777777" w:rsidR="00230E46" w:rsidRDefault="00230E46">
      <w:pPr>
        <w:rPr>
          <w:lang w:val="en-US" w:eastAsia="zh-CN"/>
        </w:rPr>
      </w:pPr>
      <w:r>
        <w:t xml:space="preserve">This clause explains how a GBA-based shared secret that is established between the UE and the </w:t>
      </w:r>
      <w:r>
        <w:rPr>
          <w:rFonts w:hint="eastAsia"/>
          <w:lang w:val="en-US" w:eastAsia="zh-CN"/>
        </w:rPr>
        <w:t>NAF</w:t>
      </w:r>
      <w:r>
        <w:t xml:space="preserve"> is used with Pre-Shared Key (PSK) authentication in </w:t>
      </w:r>
      <w:r>
        <w:rPr>
          <w:rFonts w:hint="eastAsia"/>
          <w:lang w:val="en-US" w:eastAsia="zh-CN"/>
        </w:rPr>
        <w:t>D</w:t>
      </w:r>
      <w:r>
        <w:t>TLS</w:t>
      </w:r>
      <w:r>
        <w:rPr>
          <w:rFonts w:hint="eastAsia"/>
          <w:lang w:val="en-US" w:eastAsia="zh-CN"/>
        </w:rPr>
        <w:t>. It does not have any dependency on the application layer protocol.</w:t>
      </w:r>
    </w:p>
    <w:p w14:paraId="07A4DB39" w14:textId="77777777" w:rsidR="00C9413F" w:rsidRPr="00C9413F" w:rsidRDefault="00C9413F" w:rsidP="00834FC5">
      <w:pPr>
        <w:pStyle w:val="Heading8"/>
        <w:rPr>
          <w:noProof/>
        </w:rPr>
      </w:pPr>
      <w:r>
        <w:rPr>
          <w:lang w:val="en-US" w:eastAsia="zh-CN"/>
        </w:rPr>
        <w:br w:type="page"/>
      </w:r>
      <w:bookmarkStart w:id="292" w:name="_Toc145336650"/>
      <w:r w:rsidRPr="00C9413F">
        <w:rPr>
          <w:noProof/>
        </w:rPr>
        <w:t xml:space="preserve">Annex P (normative): </w:t>
      </w:r>
      <w:r w:rsidRPr="00C9413F">
        <w:rPr>
          <w:rFonts w:eastAsia="DengXian"/>
        </w:rPr>
        <w:br/>
      </w:r>
      <w:r w:rsidRPr="00C9413F">
        <w:rPr>
          <w:noProof/>
        </w:rPr>
        <w:t>Ua security protocol: Object Security for Constrained RESTful Environments (OSCORE)</w:t>
      </w:r>
      <w:bookmarkEnd w:id="292"/>
      <w:r w:rsidRPr="00C9413F">
        <w:rPr>
          <w:noProof/>
        </w:rPr>
        <w:t xml:space="preserve"> </w:t>
      </w:r>
    </w:p>
    <w:p w14:paraId="5A7AD0A1" w14:textId="77777777" w:rsidR="00C9413F" w:rsidRPr="00C9413F" w:rsidRDefault="00C9413F" w:rsidP="00834FC5">
      <w:pPr>
        <w:pStyle w:val="Heading1"/>
        <w:rPr>
          <w:noProof/>
        </w:rPr>
      </w:pPr>
      <w:bookmarkStart w:id="293" w:name="_Toc145336651"/>
      <w:r w:rsidRPr="00C9413F">
        <w:rPr>
          <w:noProof/>
        </w:rPr>
        <w:t>P.1</w:t>
      </w:r>
      <w:r w:rsidRPr="00C9413F">
        <w:rPr>
          <w:noProof/>
        </w:rPr>
        <w:tab/>
        <w:t>General</w:t>
      </w:r>
      <w:bookmarkEnd w:id="293"/>
    </w:p>
    <w:p w14:paraId="34A28FCC" w14:textId="77777777" w:rsidR="00C9413F" w:rsidRPr="00C9413F" w:rsidRDefault="00C9413F" w:rsidP="00C9413F">
      <w:pPr>
        <w:rPr>
          <w:noProof/>
        </w:rPr>
      </w:pPr>
      <w:r w:rsidRPr="00C9413F">
        <w:rPr>
          <w:noProof/>
        </w:rPr>
        <w:t xml:space="preserve">This annex describes how to secure access to NAF using Object Security for Constrained RESTful Environments (OSCORE) </w:t>
      </w:r>
      <w:r w:rsidRPr="00834FC5">
        <w:rPr>
          <w:noProof/>
        </w:rPr>
        <w:t>[69</w:t>
      </w:r>
      <w:r w:rsidRPr="00C9413F">
        <w:rPr>
          <w:noProof/>
        </w:rPr>
        <w:t xml:space="preserve">]. OSCORE is a lightweight security protocol protecting REST-based communication, designed for use with the Constrained Application Protocol (CoAP) </w:t>
      </w:r>
      <w:r w:rsidRPr="00834FC5">
        <w:rPr>
          <w:noProof/>
        </w:rPr>
        <w:t>[70]</w:t>
      </w:r>
      <w:r w:rsidRPr="00C9413F">
        <w:rPr>
          <w:noProof/>
        </w:rPr>
        <w:t>. OSCORE protects the CoAP payload and REST parameters such as URI path, media type and method (GET, PUT, POST, DELETE, etc.) but is independent of transport, which makes it suitable for securing application data across gateways and with interchanging transport. OSCORE, like CoAP, is designed for proxy operations to support constrained devices e.g. sleeping for long times to save power. OSCORE could be used instead of or in addition to security protocols at other layers, e.g. transport layer security between the core network and AF.</w:t>
      </w:r>
    </w:p>
    <w:p w14:paraId="5B7360BF" w14:textId="77777777" w:rsidR="00C9413F" w:rsidRPr="00C9413F" w:rsidRDefault="00C9413F" w:rsidP="00C9413F">
      <w:pPr>
        <w:rPr>
          <w:noProof/>
        </w:rPr>
      </w:pPr>
      <w:r w:rsidRPr="00C9413F">
        <w:rPr>
          <w:noProof/>
        </w:rPr>
        <w:t xml:space="preserve">In the context of the GBA Ua protocol specified in this clause, the UE is assumed to be CoAP Client and the NAF is assumed to be CoAP Server.Figure </w:t>
      </w:r>
      <w:r w:rsidRPr="00834FC5">
        <w:rPr>
          <w:noProof/>
        </w:rPr>
        <w:t>P.1-1</w:t>
      </w:r>
      <w:r w:rsidRPr="00C9413F">
        <w:rPr>
          <w:noProof/>
        </w:rPr>
        <w:t xml:space="preserve"> shows a network model of the OSCORE GBA Ua protocol.</w:t>
      </w:r>
    </w:p>
    <w:p w14:paraId="74535ED8" w14:textId="77777777" w:rsidR="00C9413F" w:rsidRPr="00C9413F" w:rsidRDefault="00C9413F" w:rsidP="00C9413F">
      <w:pPr>
        <w:pStyle w:val="TH"/>
        <w:rPr>
          <w:rFonts w:ascii="Times New Roman" w:hAnsi="Times New Roman"/>
          <w:noProof/>
          <w:lang w:eastAsia="zh-CN"/>
        </w:rPr>
      </w:pPr>
      <w:r w:rsidRPr="00C9413F">
        <w:rPr>
          <w:noProof/>
          <w:lang w:eastAsia="zh-CN"/>
        </w:rPr>
        <w:object w:dxaOrig="8310" w:dyaOrig="2250" w14:anchorId="3CB5636B">
          <v:shape id="_x0000_i1050" type="#_x0000_t75" style="width:415.5pt;height:112.5pt" o:ole="">
            <v:imagedata r:id="rId50" o:title=""/>
            <o:lock v:ext="edit" aspectratio="f"/>
          </v:shape>
          <o:OLEObject Type="Embed" ProgID="Visio.Drawing.11" ShapeID="_x0000_i1050" DrawAspect="Content" ObjectID="_1829392604" r:id="rId51"/>
        </w:object>
      </w:r>
    </w:p>
    <w:p w14:paraId="3D6A6E0B" w14:textId="77777777" w:rsidR="00C9413F" w:rsidRPr="00C9413F" w:rsidRDefault="00C9413F" w:rsidP="00C9413F">
      <w:pPr>
        <w:pStyle w:val="TF"/>
        <w:rPr>
          <w:noProof/>
        </w:rPr>
      </w:pPr>
      <w:r w:rsidRPr="00C9413F">
        <w:rPr>
          <w:noProof/>
        </w:rPr>
        <w:t xml:space="preserve">Figure </w:t>
      </w:r>
      <w:r w:rsidRPr="00834FC5">
        <w:rPr>
          <w:noProof/>
        </w:rPr>
        <w:t>P.1-1</w:t>
      </w:r>
      <w:r w:rsidRPr="00C9413F">
        <w:rPr>
          <w:noProof/>
        </w:rPr>
        <w:t>: Network model of OSCORE in the context of GBA</w:t>
      </w:r>
    </w:p>
    <w:p w14:paraId="370C734A" w14:textId="77777777" w:rsidR="00C9413F" w:rsidRPr="00C9413F" w:rsidRDefault="00C9413F" w:rsidP="00834FC5">
      <w:pPr>
        <w:pStyle w:val="Heading1"/>
        <w:rPr>
          <w:noProof/>
        </w:rPr>
      </w:pPr>
      <w:bookmarkStart w:id="294" w:name="_Toc145336652"/>
      <w:r w:rsidRPr="00C9413F">
        <w:rPr>
          <w:noProof/>
        </w:rPr>
        <w:t>P.2</w:t>
      </w:r>
      <w:r w:rsidRPr="00C9413F">
        <w:rPr>
          <w:noProof/>
        </w:rPr>
        <w:tab/>
        <w:t>Requirements</w:t>
      </w:r>
      <w:bookmarkEnd w:id="294"/>
    </w:p>
    <w:p w14:paraId="73AFA8CF" w14:textId="77777777" w:rsidR="00C9413F" w:rsidRPr="00C9413F" w:rsidRDefault="00C9413F" w:rsidP="00834FC5">
      <w:pPr>
        <w:pStyle w:val="Heading2"/>
        <w:rPr>
          <w:lang w:val="en-US"/>
        </w:rPr>
      </w:pPr>
      <w:bookmarkStart w:id="295" w:name="_Toc145336653"/>
      <w:r w:rsidRPr="00C9413F">
        <w:rPr>
          <w:lang w:val="en-US"/>
        </w:rPr>
        <w:t>P.2.1</w:t>
      </w:r>
      <w:r w:rsidRPr="00C9413F">
        <w:rPr>
          <w:lang w:val="en-US"/>
        </w:rPr>
        <w:tab/>
      </w:r>
      <w:r w:rsidRPr="00C9413F">
        <w:rPr>
          <w:noProof/>
        </w:rPr>
        <w:t>General</w:t>
      </w:r>
      <w:bookmarkEnd w:id="295"/>
    </w:p>
    <w:p w14:paraId="34EBFF9E" w14:textId="77777777" w:rsidR="00C9413F" w:rsidRPr="00C9413F" w:rsidRDefault="00C9413F" w:rsidP="00C9413F">
      <w:pPr>
        <w:rPr>
          <w:lang w:val="en-US"/>
        </w:rPr>
      </w:pPr>
      <w:r w:rsidRPr="00C9413F">
        <w:rPr>
          <w:lang w:val="en-US"/>
        </w:rPr>
        <w:t xml:space="preserve">This Annex covers the aspects specific to the GBA </w:t>
      </w:r>
      <w:proofErr w:type="spellStart"/>
      <w:r w:rsidRPr="00C9413F">
        <w:rPr>
          <w:lang w:val="en-US"/>
        </w:rPr>
        <w:t>Ua</w:t>
      </w:r>
      <w:proofErr w:type="spellEnd"/>
      <w:r w:rsidRPr="00C9413F">
        <w:rPr>
          <w:lang w:val="en-US"/>
        </w:rPr>
        <w:t xml:space="preserve"> protocol based on OSCORE. This feature is optional to be supported for the UE and NAF. If the feature is supported, the following clauses apply.</w:t>
      </w:r>
    </w:p>
    <w:p w14:paraId="5CBA11F6" w14:textId="77777777" w:rsidR="00C9413F" w:rsidRPr="00C9413F" w:rsidRDefault="00C9413F" w:rsidP="00834FC5">
      <w:pPr>
        <w:pStyle w:val="Heading2"/>
        <w:rPr>
          <w:noProof/>
        </w:rPr>
      </w:pPr>
      <w:bookmarkStart w:id="296" w:name="_Toc145336654"/>
      <w:r w:rsidRPr="00C9413F">
        <w:rPr>
          <w:noProof/>
        </w:rPr>
        <w:t>P.2.2</w:t>
      </w:r>
      <w:r w:rsidRPr="00C9413F">
        <w:rPr>
          <w:noProof/>
        </w:rPr>
        <w:tab/>
        <w:t>Requirements on the UE</w:t>
      </w:r>
      <w:bookmarkEnd w:id="296"/>
    </w:p>
    <w:p w14:paraId="694FE1BB" w14:textId="77777777" w:rsidR="00C9413F" w:rsidRPr="00C9413F" w:rsidRDefault="00C9413F" w:rsidP="00C9413F">
      <w:pPr>
        <w:rPr>
          <w:noProof/>
        </w:rPr>
      </w:pPr>
      <w:r w:rsidRPr="00C9413F">
        <w:rPr>
          <w:noProof/>
        </w:rPr>
        <w:t xml:space="preserve">To utilise GBA as described in this document the UE shall be equipped with an CoAP capable client implementing the particular features of GBA as specified in this document. </w:t>
      </w:r>
    </w:p>
    <w:p w14:paraId="3893BB32" w14:textId="77777777" w:rsidR="00C9413F" w:rsidRPr="00C9413F" w:rsidRDefault="00C9413F" w:rsidP="00C9413F">
      <w:pPr>
        <w:rPr>
          <w:noProof/>
        </w:rPr>
      </w:pPr>
      <w:r w:rsidRPr="00C9413F">
        <w:rPr>
          <w:noProof/>
        </w:rPr>
        <w:t>The support of OSCORE as a GBA Ua protocol for the UE is optional.</w:t>
      </w:r>
    </w:p>
    <w:p w14:paraId="16813519" w14:textId="77777777" w:rsidR="00C9413F" w:rsidRPr="00C9413F" w:rsidRDefault="00C9413F" w:rsidP="00C9413F">
      <w:r w:rsidRPr="00C9413F">
        <w:t>The UE hosts the CoAP client which supports OSCORE. The CoAP client supporting OSCORE may reside in the ME or in the UICC or both might host a CoAP client supporting OSCORE independently of each other. When the CoAP capable client supporting OSCORE to be used is in the ME, Ks_(</w:t>
      </w:r>
      <w:proofErr w:type="spellStart"/>
      <w:r w:rsidRPr="00C9413F">
        <w:t>ext</w:t>
      </w:r>
      <w:proofErr w:type="spellEnd"/>
      <w:r w:rsidRPr="00C9413F">
        <w:t xml:space="preserve">)_NAF shall be used as the shared key between the UE and the NAF. When the CoAP capable client supporting OSCORE to be used is located in the UICC, </w:t>
      </w:r>
      <w:proofErr w:type="spellStart"/>
      <w:r w:rsidRPr="00C9413F">
        <w:t>Ks_int_NAF</w:t>
      </w:r>
      <w:proofErr w:type="spellEnd"/>
      <w:r w:rsidRPr="00C9413F">
        <w:t xml:space="preserve"> shall be used as the shared key between the UE and the NAF.</w:t>
      </w:r>
    </w:p>
    <w:p w14:paraId="75DEC1F1" w14:textId="77777777" w:rsidR="00C9413F" w:rsidRPr="00C9413F" w:rsidRDefault="00C9413F" w:rsidP="00834FC5">
      <w:pPr>
        <w:pStyle w:val="Heading2"/>
        <w:rPr>
          <w:noProof/>
        </w:rPr>
      </w:pPr>
      <w:bookmarkStart w:id="297" w:name="_Toc145336655"/>
      <w:r w:rsidRPr="00C9413F">
        <w:rPr>
          <w:noProof/>
        </w:rPr>
        <w:t>P.2.3</w:t>
      </w:r>
      <w:r w:rsidRPr="00C9413F">
        <w:rPr>
          <w:noProof/>
        </w:rPr>
        <w:tab/>
        <w:t>Requirements on the NAF</w:t>
      </w:r>
      <w:bookmarkEnd w:id="297"/>
    </w:p>
    <w:p w14:paraId="7DC32DC9" w14:textId="77777777" w:rsidR="00C9413F" w:rsidRPr="00C9413F" w:rsidRDefault="00C9413F" w:rsidP="00C9413F">
      <w:pPr>
        <w:rPr>
          <w:noProof/>
        </w:rPr>
      </w:pPr>
      <w:r w:rsidRPr="00C9413F">
        <w:rPr>
          <w:noProof/>
        </w:rPr>
        <w:t>To utilise GBA as described in this document the NAF shall support the features of GBA as specified in this document.</w:t>
      </w:r>
    </w:p>
    <w:p w14:paraId="43C0864F" w14:textId="77777777" w:rsidR="00C9413F" w:rsidRPr="00C9413F" w:rsidRDefault="00C9413F" w:rsidP="00C9413F">
      <w:pPr>
        <w:rPr>
          <w:noProof/>
        </w:rPr>
      </w:pPr>
      <w:r w:rsidRPr="00C9413F">
        <w:rPr>
          <w:noProof/>
        </w:rPr>
        <w:t>The support of OSCORE as a GBA Ua protocol for the NAF is optional.</w:t>
      </w:r>
    </w:p>
    <w:p w14:paraId="4BED5C24" w14:textId="77777777" w:rsidR="00C9413F" w:rsidRPr="00C9413F" w:rsidRDefault="00C9413F" w:rsidP="00C9413F">
      <w:r w:rsidRPr="00C9413F">
        <w:t xml:space="preserve">It shall be possible that the NAF is configured to restrict the access to the service based on which key is used, (e.g., access is allowed only for those CoAP capable clients supporting OSCORE that reside in the UICC and use </w:t>
      </w:r>
      <w:proofErr w:type="spellStart"/>
      <w:r w:rsidRPr="00C9413F">
        <w:t>Ks_int_NAF</w:t>
      </w:r>
      <w:proofErr w:type="spellEnd"/>
      <w:r w:rsidRPr="00C9413F">
        <w:t>). The key selection indication given in the USS shall overrule the local policy of the NAF.</w:t>
      </w:r>
    </w:p>
    <w:p w14:paraId="6BF4A9F1" w14:textId="77777777" w:rsidR="00C9413F" w:rsidRPr="00C9413F" w:rsidRDefault="00C9413F" w:rsidP="00834FC5">
      <w:pPr>
        <w:pStyle w:val="Heading2"/>
        <w:rPr>
          <w:noProof/>
        </w:rPr>
      </w:pPr>
      <w:bookmarkStart w:id="298" w:name="_Toc145336656"/>
      <w:r w:rsidRPr="00C9413F">
        <w:rPr>
          <w:noProof/>
        </w:rPr>
        <w:t>P.2.4</w:t>
      </w:r>
      <w:r w:rsidRPr="00C9413F">
        <w:rPr>
          <w:noProof/>
        </w:rPr>
        <w:tab/>
        <w:t>Requirements on the OSCORE</w:t>
      </w:r>
      <w:bookmarkEnd w:id="298"/>
    </w:p>
    <w:p w14:paraId="24286CBA" w14:textId="77777777" w:rsidR="00C9413F" w:rsidRPr="00C9413F" w:rsidRDefault="00C9413F" w:rsidP="00C9413F">
      <w:pPr>
        <w:rPr>
          <w:noProof/>
        </w:rPr>
      </w:pPr>
      <w:r w:rsidRPr="00C9413F">
        <w:rPr>
          <w:noProof/>
        </w:rPr>
        <w:t>The requirements for OSCORE are described in IETF</w:t>
      </w:r>
      <w:r w:rsidRPr="00C9413F">
        <w:t> </w:t>
      </w:r>
      <w:r w:rsidRPr="00C9413F">
        <w:rPr>
          <w:noProof/>
        </w:rPr>
        <w:t>RFC</w:t>
      </w:r>
      <w:r w:rsidRPr="00C9413F">
        <w:t> </w:t>
      </w:r>
      <w:r w:rsidRPr="00C9413F">
        <w:rPr>
          <w:noProof/>
        </w:rPr>
        <w:t>6813</w:t>
      </w:r>
      <w:r w:rsidRPr="00C9413F">
        <w:t> </w:t>
      </w:r>
      <w:r w:rsidRPr="00C9413F">
        <w:rPr>
          <w:noProof/>
        </w:rPr>
        <w:t>[</w:t>
      </w:r>
      <w:r w:rsidRPr="00834FC5">
        <w:rPr>
          <w:noProof/>
        </w:rPr>
        <w:t>69</w:t>
      </w:r>
      <w:r w:rsidRPr="00C9413F">
        <w:rPr>
          <w:noProof/>
        </w:rPr>
        <w:t xml:space="preserve">]. OSCORE derives keys using an HMAC-based key derivation function (HKDF), and protects the communication using an authenticated encryption with additional data (AEAD) algorithm. The AEAD algorithm AES-CCM-16-64-128 defined in the </w:t>
      </w:r>
      <w:r w:rsidRPr="00C9413F">
        <w:t>IETF RFC 8152 </w:t>
      </w:r>
      <w:r w:rsidRPr="00C9413F">
        <w:rPr>
          <w:noProof/>
        </w:rPr>
        <w:t>[</w:t>
      </w:r>
      <w:r w:rsidRPr="00834FC5">
        <w:rPr>
          <w:noProof/>
        </w:rPr>
        <w:t>72</w:t>
      </w:r>
      <w:r w:rsidRPr="00C9413F">
        <w:rPr>
          <w:noProof/>
        </w:rPr>
        <w:t>] with 128-bit key, 13-byte nonce, and 64-bit tag is mandatory to implement, as is HKDF with SHA-256. Other algorithms may be specified in the optional OSC-INP parameter.</w:t>
      </w:r>
    </w:p>
    <w:p w14:paraId="3DDFDDE2" w14:textId="77777777" w:rsidR="00C9413F" w:rsidRPr="00C9413F" w:rsidRDefault="00C9413F" w:rsidP="00834FC5">
      <w:pPr>
        <w:pStyle w:val="Heading1"/>
        <w:rPr>
          <w:noProof/>
        </w:rPr>
      </w:pPr>
      <w:bookmarkStart w:id="299" w:name="_Toc145336657"/>
      <w:r w:rsidRPr="00C9413F">
        <w:rPr>
          <w:noProof/>
        </w:rPr>
        <w:t>P.3</w:t>
      </w:r>
      <w:r w:rsidRPr="00C9413F">
        <w:rPr>
          <w:noProof/>
        </w:rPr>
        <w:tab/>
        <w:t>OSCORE as a GBA Ua protocol</w:t>
      </w:r>
      <w:bookmarkEnd w:id="299"/>
    </w:p>
    <w:p w14:paraId="504FF76D" w14:textId="77777777" w:rsidR="00C9413F" w:rsidRPr="00C9413F" w:rsidRDefault="00C9413F" w:rsidP="00C9413F">
      <w:pPr>
        <w:pStyle w:val="Heading3"/>
      </w:pPr>
      <w:bookmarkStart w:id="300" w:name="_Toc145336658"/>
      <w:r w:rsidRPr="00C9413F">
        <w:t>P.3.1</w:t>
      </w:r>
      <w:r w:rsidRPr="00C9413F">
        <w:tab/>
      </w:r>
      <w:r w:rsidRPr="00C9413F">
        <w:rPr>
          <w:noProof/>
        </w:rPr>
        <w:t>General</w:t>
      </w:r>
      <w:bookmarkEnd w:id="300"/>
    </w:p>
    <w:p w14:paraId="26D3DFA6" w14:textId="77777777" w:rsidR="00C9413F" w:rsidRPr="00C9413F" w:rsidRDefault="00C9413F" w:rsidP="00C9413F">
      <w:pPr>
        <w:rPr>
          <w:noProof/>
        </w:rPr>
      </w:pPr>
      <w:r w:rsidRPr="00C9413F">
        <w:rPr>
          <w:noProof/>
        </w:rPr>
        <w:t>The OSCORE as a GBA Ua protocol is specified in this clause by providing the details about the procedures, the OSCORE security context and how it is related to the GBA Ks_(ext/int)_NAF and the encoding of OSCORE messages using CBOR specified in IETF</w:t>
      </w:r>
      <w:r w:rsidRPr="00C9413F">
        <w:t> </w:t>
      </w:r>
      <w:r w:rsidRPr="00C9413F">
        <w:rPr>
          <w:noProof/>
        </w:rPr>
        <w:t>RFC</w:t>
      </w:r>
      <w:r w:rsidRPr="00C9413F">
        <w:t> </w:t>
      </w:r>
      <w:r w:rsidRPr="00C9413F">
        <w:rPr>
          <w:noProof/>
        </w:rPr>
        <w:t>8949</w:t>
      </w:r>
      <w:r w:rsidRPr="00834FC5">
        <w:t> </w:t>
      </w:r>
      <w:r w:rsidRPr="00834FC5">
        <w:rPr>
          <w:noProof/>
        </w:rPr>
        <w:t>[71]</w:t>
      </w:r>
      <w:r w:rsidRPr="00C9413F">
        <w:rPr>
          <w:noProof/>
        </w:rPr>
        <w:t xml:space="preserve">. </w:t>
      </w:r>
    </w:p>
    <w:p w14:paraId="2937AEFC" w14:textId="77777777" w:rsidR="00C9413F" w:rsidRPr="00C9413F" w:rsidRDefault="00C9413F" w:rsidP="00C9413F">
      <w:pPr>
        <w:pStyle w:val="Heading3"/>
        <w:rPr>
          <w:noProof/>
        </w:rPr>
      </w:pPr>
      <w:bookmarkStart w:id="301" w:name="_Toc145336659"/>
      <w:r w:rsidRPr="00C9413F">
        <w:rPr>
          <w:noProof/>
        </w:rPr>
        <w:t>P.3.2</w:t>
      </w:r>
      <w:r w:rsidRPr="00C9413F">
        <w:rPr>
          <w:noProof/>
        </w:rPr>
        <w:tab/>
        <w:t>Procedures</w:t>
      </w:r>
      <w:bookmarkEnd w:id="301"/>
      <w:r w:rsidRPr="00C9413F">
        <w:rPr>
          <w:noProof/>
        </w:rPr>
        <w:t xml:space="preserve"> </w:t>
      </w:r>
    </w:p>
    <w:p w14:paraId="5840BE8E" w14:textId="77777777" w:rsidR="00C9413F" w:rsidRPr="00C9413F" w:rsidRDefault="00C9413F" w:rsidP="00C9413F">
      <w:pPr>
        <w:rPr>
          <w:noProof/>
        </w:rPr>
      </w:pPr>
      <w:r w:rsidRPr="00C9413F">
        <w:rPr>
          <w:noProof/>
        </w:rPr>
        <w:t>This section explains how the procedures specified in this document have to be enhanced when OSCORE is used as a Ua protocol between a UE and an NAF. The following gives the complementary description with respect to the procedure specified in clause</w:t>
      </w:r>
      <w:r w:rsidRPr="00C9413F">
        <w:t> </w:t>
      </w:r>
      <w:r w:rsidRPr="00C9413F">
        <w:rPr>
          <w:noProof/>
        </w:rPr>
        <w:t xml:space="preserve">4.5.3 or in clause 5.3.3. In the text below, the CoAP Client is assumed to be an application on the UE. </w:t>
      </w:r>
    </w:p>
    <w:p w14:paraId="46DB3297" w14:textId="77777777" w:rsidR="00C9413F" w:rsidRPr="00C9413F" w:rsidRDefault="00C9413F" w:rsidP="00C9413F">
      <w:pPr>
        <w:rPr>
          <w:noProof/>
        </w:rPr>
      </w:pPr>
      <w:r w:rsidRPr="00C9413F">
        <w:rPr>
          <w:noProof/>
        </w:rPr>
        <w:t xml:space="preserve">The procedure to establish OSCORE protected communication is shown in Figure </w:t>
      </w:r>
      <w:r w:rsidRPr="00834FC5">
        <w:rPr>
          <w:noProof/>
        </w:rPr>
        <w:t>P.3.2-1</w:t>
      </w:r>
      <w:r w:rsidRPr="00C9413F">
        <w:rPr>
          <w:noProof/>
        </w:rPr>
        <w:t xml:space="preserve"> and includes the following steps:</w:t>
      </w:r>
    </w:p>
    <w:p w14:paraId="62309F00" w14:textId="77777777" w:rsidR="00C9413F" w:rsidRPr="00C9413F" w:rsidRDefault="00C9413F" w:rsidP="00C9413F">
      <w:pPr>
        <w:pStyle w:val="B1"/>
        <w:rPr>
          <w:noProof/>
        </w:rPr>
      </w:pPr>
      <w:r w:rsidRPr="00C9413F">
        <w:rPr>
          <w:noProof/>
        </w:rPr>
        <w:t>1)</w:t>
      </w:r>
      <w:r w:rsidRPr="00C9413F">
        <w:rPr>
          <w:noProof/>
        </w:rPr>
        <w:tab/>
        <w:t>The CoAP Client (UE) shall send a CoAP request to the NAF. This is the Application Request in Step 1 in clause 4.5.3 or in clause 5.3.3. The CoAP request shall consist of the following:</w:t>
      </w:r>
    </w:p>
    <w:p w14:paraId="7E509C29" w14:textId="77777777" w:rsidR="00C9413F" w:rsidRPr="00C9413F" w:rsidRDefault="00C9413F" w:rsidP="00C9413F">
      <w:pPr>
        <w:pStyle w:val="B2"/>
        <w:rPr>
          <w:noProof/>
        </w:rPr>
      </w:pPr>
      <w:r w:rsidRPr="00C9413F">
        <w:rPr>
          <w:noProof/>
        </w:rPr>
        <w:t>i)</w:t>
      </w:r>
      <w:r w:rsidRPr="00C9413F">
        <w:rPr>
          <w:noProof/>
        </w:rPr>
        <w:tab/>
        <w:t>CoAP Method: POST</w:t>
      </w:r>
    </w:p>
    <w:p w14:paraId="7583D6F0" w14:textId="77777777" w:rsidR="00C9413F" w:rsidRPr="00C9413F" w:rsidRDefault="00C9413F" w:rsidP="00C9413F">
      <w:pPr>
        <w:pStyle w:val="B2"/>
        <w:rPr>
          <w:noProof/>
        </w:rPr>
      </w:pPr>
      <w:r w:rsidRPr="00C9413F">
        <w:rPr>
          <w:noProof/>
        </w:rPr>
        <w:t>ii)</w:t>
      </w:r>
      <w:r w:rsidRPr="00C9413F">
        <w:rPr>
          <w:noProof/>
        </w:rPr>
        <w:tab/>
        <w:t xml:space="preserve">URI of the GBA resource on the NAF. The URI shall have the format of &lt;NAF_IP_or_FQDN&gt;/gba, where NAF_IP_or_FQDN indicates the IP address or the FQDN of the host that hosts the NAF. </w:t>
      </w:r>
    </w:p>
    <w:p w14:paraId="5DD9B3BD" w14:textId="77777777" w:rsidR="00C9413F" w:rsidRPr="00C9413F" w:rsidRDefault="00C9413F" w:rsidP="00C9413F">
      <w:pPr>
        <w:pStyle w:val="NO"/>
        <w:rPr>
          <w:noProof/>
        </w:rPr>
      </w:pPr>
      <w:r w:rsidRPr="00C9413F">
        <w:rPr>
          <w:noProof/>
        </w:rPr>
        <w:t>NOTE 1:</w:t>
      </w:r>
      <w:r w:rsidRPr="00C9413F">
        <w:rPr>
          <w:noProof/>
        </w:rPr>
        <w:tab/>
        <w:t xml:space="preserve">It is assumed that the NAF IP address or FQDN is already provisioned to the UE for GBA purposes.  </w:t>
      </w:r>
    </w:p>
    <w:p w14:paraId="03D151ED" w14:textId="77777777" w:rsidR="00C9413F" w:rsidRPr="00C9413F" w:rsidRDefault="00C9413F" w:rsidP="00C9413F">
      <w:pPr>
        <w:pStyle w:val="B2"/>
        <w:rPr>
          <w:noProof/>
        </w:rPr>
      </w:pPr>
      <w:r w:rsidRPr="00C9413F">
        <w:rPr>
          <w:noProof/>
        </w:rPr>
        <w:t>iii)</w:t>
      </w:r>
      <w:r w:rsidRPr="00C9413F">
        <w:rPr>
          <w:noProof/>
        </w:rPr>
        <w:tab/>
        <w:t xml:space="preserve">Payload: CoAP Security protocol identifer, B-TID, KISS list, N1, NAF-SID, ?OSC-INP </w:t>
      </w:r>
    </w:p>
    <w:p w14:paraId="104092AB" w14:textId="77777777" w:rsidR="00C9413F" w:rsidRPr="00C9413F" w:rsidRDefault="00C9413F" w:rsidP="00C9413F">
      <w:pPr>
        <w:pStyle w:val="B1"/>
        <w:rPr>
          <w:noProof/>
        </w:rPr>
      </w:pPr>
      <w:r w:rsidRPr="00C9413F">
        <w:rPr>
          <w:noProof/>
        </w:rPr>
        <w:tab/>
        <w:t xml:space="preserve">The parameter CoAP Security protocol identifier is an octet that identifies the security protocol used for the CoAP transfer layer. In the case of OSCORE this parameter shall take the value of "01". </w:t>
      </w:r>
    </w:p>
    <w:p w14:paraId="18476BFC" w14:textId="77777777" w:rsidR="00C9413F" w:rsidRPr="00C9413F" w:rsidRDefault="00C9413F" w:rsidP="00C9413F">
      <w:pPr>
        <w:pStyle w:val="NO"/>
        <w:rPr>
          <w:noProof/>
        </w:rPr>
      </w:pPr>
      <w:r w:rsidRPr="00C9413F">
        <w:rPr>
          <w:noProof/>
        </w:rPr>
        <w:t>NOTE 2:</w:t>
      </w:r>
      <w:r w:rsidRPr="00C9413F">
        <w:rPr>
          <w:noProof/>
        </w:rPr>
        <w:tab/>
        <w:t xml:space="preserve">The parameter "CoAP Security protocol identifier" is used for distinguishing between different security protocols used in conjuction with CoAP. OSCORE is on one such protocol and others can potentially be introduced in the future. </w:t>
      </w:r>
    </w:p>
    <w:p w14:paraId="07066F6D" w14:textId="77777777" w:rsidR="00C9413F" w:rsidRPr="00C9413F" w:rsidRDefault="00C9413F" w:rsidP="00C9413F">
      <w:pPr>
        <w:pStyle w:val="B2"/>
        <w:rPr>
          <w:noProof/>
        </w:rPr>
      </w:pPr>
      <w:r w:rsidRPr="00C9413F">
        <w:rPr>
          <w:noProof/>
        </w:rPr>
        <w:tab/>
        <w:t>The KISS (Key Indicator for Service Selection) list identifies the type of GBA keys used later for the establishement of the OSCORE security context. The UE includes all the different types of keys it supports. The UE shall use the following values:</w:t>
      </w:r>
    </w:p>
    <w:p w14:paraId="1CED6A03" w14:textId="77777777" w:rsidR="00C9413F" w:rsidRPr="00C9413F" w:rsidRDefault="00C9413F" w:rsidP="00C9413F">
      <w:pPr>
        <w:pStyle w:val="B3"/>
        <w:rPr>
          <w:noProof/>
        </w:rPr>
      </w:pPr>
      <w:r w:rsidRPr="00C9413F">
        <w:rPr>
          <w:noProof/>
        </w:rPr>
        <w:t>a)</w:t>
      </w:r>
      <w:r w:rsidRPr="00C9413F">
        <w:rPr>
          <w:noProof/>
        </w:rPr>
        <w:tab/>
        <w:t xml:space="preserve">0x01 indicates that the UE accepts that AKA-based Ks_(ext)_NAF is used to establish the OSCORE security context. </w:t>
      </w:r>
    </w:p>
    <w:p w14:paraId="5B08BE85" w14:textId="77777777" w:rsidR="00C9413F" w:rsidRPr="00C9413F" w:rsidRDefault="00C9413F" w:rsidP="00C9413F">
      <w:pPr>
        <w:pStyle w:val="B3"/>
        <w:rPr>
          <w:noProof/>
        </w:rPr>
      </w:pPr>
      <w:r w:rsidRPr="00C9413F">
        <w:rPr>
          <w:noProof/>
        </w:rPr>
        <w:t>b)</w:t>
      </w:r>
      <w:r w:rsidRPr="00C9413F">
        <w:rPr>
          <w:noProof/>
        </w:rPr>
        <w:tab/>
        <w:t xml:space="preserve">0x02 indicates that the UE accepts that Ks_int_NAF is used to establish the OSCORE security context. </w:t>
      </w:r>
    </w:p>
    <w:p w14:paraId="7981CE74" w14:textId="77777777" w:rsidR="00C9413F" w:rsidRPr="00C9413F" w:rsidRDefault="00C9413F" w:rsidP="00C9413F">
      <w:pPr>
        <w:pStyle w:val="B3"/>
        <w:rPr>
          <w:noProof/>
        </w:rPr>
      </w:pPr>
      <w:r w:rsidRPr="00C9413F">
        <w:rPr>
          <w:noProof/>
        </w:rPr>
        <w:t>c)</w:t>
      </w:r>
      <w:r w:rsidRPr="00C9413F">
        <w:rPr>
          <w:noProof/>
        </w:rPr>
        <w:tab/>
        <w:t xml:space="preserve">0x04 </w:t>
      </w:r>
      <w:r w:rsidRPr="00C9413F">
        <w:t xml:space="preserve">indicates that the UE accepts that </w:t>
      </w:r>
      <w:proofErr w:type="spellStart"/>
      <w:r w:rsidRPr="00C9413F">
        <w:t>GBA_Digest</w:t>
      </w:r>
      <w:proofErr w:type="spellEnd"/>
      <w:r w:rsidRPr="00C9413F">
        <w:t xml:space="preserve">-based </w:t>
      </w:r>
      <w:proofErr w:type="spellStart"/>
      <w:r w:rsidRPr="00C9413F">
        <w:t>Ks_NAF</w:t>
      </w:r>
      <w:proofErr w:type="spellEnd"/>
      <w:r w:rsidRPr="00C9413F">
        <w:t xml:space="preserve"> is used to establish the O</w:t>
      </w:r>
      <w:r w:rsidRPr="00C9413F">
        <w:rPr>
          <w:noProof/>
        </w:rPr>
        <w:t>SCORE security context.</w:t>
      </w:r>
    </w:p>
    <w:p w14:paraId="03DA25B1" w14:textId="77777777" w:rsidR="00C9413F" w:rsidRPr="00C9413F" w:rsidRDefault="00C9413F" w:rsidP="00C9413F">
      <w:pPr>
        <w:pStyle w:val="B1"/>
        <w:rPr>
          <w:noProof/>
        </w:rPr>
      </w:pPr>
      <w:r w:rsidRPr="00C9413F">
        <w:rPr>
          <w:noProof/>
        </w:rPr>
        <w:tab/>
        <w:t>The parameters N1, NAF-SID and ?OSC-INP are specific to OSCORE. N1 is a nonce sent by the UE to the NAF. The NAF-SID is the OSCORE Sender Identifier for the NAF and it is an identifier generated by the UE to enable short locally unique identifiers. The parameter "?OSC-INP" is an optional parameter denoting any additional OSCORE input provided by the UE to the NAF.</w:t>
      </w:r>
    </w:p>
    <w:p w14:paraId="62E499FE" w14:textId="77777777" w:rsidR="00C9413F" w:rsidRPr="00C9413F" w:rsidRDefault="00C9413F" w:rsidP="00C9413F">
      <w:pPr>
        <w:pStyle w:val="B1"/>
        <w:rPr>
          <w:noProof/>
        </w:rPr>
      </w:pPr>
      <w:r w:rsidRPr="00C9413F">
        <w:rPr>
          <w:noProof/>
        </w:rPr>
        <w:t>2)</w:t>
      </w:r>
      <w:r w:rsidRPr="00C9413F">
        <w:rPr>
          <w:noProof/>
        </w:rPr>
        <w:tab/>
        <w:t xml:space="preserve"> Steps 2-3 of clause 4.5.3 or of clause 5.3.3 in this specification. If the NAF receives an error message in these steps then the NAF may terminate the procedure.</w:t>
      </w:r>
    </w:p>
    <w:p w14:paraId="76F482EE" w14:textId="77777777" w:rsidR="00C9413F" w:rsidRPr="00C9413F" w:rsidRDefault="00C9413F" w:rsidP="00C9413F">
      <w:pPr>
        <w:pStyle w:val="B1"/>
        <w:rPr>
          <w:noProof/>
        </w:rPr>
      </w:pPr>
      <w:r w:rsidRPr="00C9413F">
        <w:rPr>
          <w:noProof/>
        </w:rPr>
        <w:t>3)</w:t>
      </w:r>
      <w:r w:rsidRPr="00C9413F">
        <w:rPr>
          <w:noProof/>
        </w:rPr>
        <w:tab/>
        <w:t>The CoAP Server (NAF) shall respond to the CoAP Client (UE) with a CoAP response. This is the Application Answer in Step 4 in clause 4.5.3 or in clause 5.3.3. The response shall have the following content:</w:t>
      </w:r>
    </w:p>
    <w:p w14:paraId="1D4FE69D" w14:textId="77777777" w:rsidR="00C9413F" w:rsidRPr="00C9413F" w:rsidRDefault="00C9413F" w:rsidP="00C9413F">
      <w:pPr>
        <w:pStyle w:val="B2"/>
        <w:rPr>
          <w:noProof/>
        </w:rPr>
      </w:pPr>
      <w:r w:rsidRPr="00C9413F">
        <w:rPr>
          <w:noProof/>
        </w:rPr>
        <w:t>i)</w:t>
      </w:r>
      <w:r w:rsidRPr="00C9413F">
        <w:rPr>
          <w:noProof/>
        </w:rPr>
        <w:tab/>
        <w:t>Response Code: "Created"</w:t>
      </w:r>
    </w:p>
    <w:p w14:paraId="1D4EDC25" w14:textId="77777777" w:rsidR="00C9413F" w:rsidRPr="00C9413F" w:rsidRDefault="00C9413F" w:rsidP="00C9413F">
      <w:pPr>
        <w:pStyle w:val="B2"/>
        <w:rPr>
          <w:noProof/>
        </w:rPr>
      </w:pPr>
      <w:r w:rsidRPr="00C9413F">
        <w:rPr>
          <w:noProof/>
        </w:rPr>
        <w:t>ii)</w:t>
      </w:r>
      <w:r w:rsidRPr="00C9413F">
        <w:rPr>
          <w:noProof/>
        </w:rPr>
        <w:tab/>
        <w:t>Payload: Selected KISS, N2, UE-SID</w:t>
      </w:r>
    </w:p>
    <w:p w14:paraId="75603960" w14:textId="77777777" w:rsidR="00C9413F" w:rsidRPr="00C9413F" w:rsidRDefault="00C9413F" w:rsidP="00C9413F">
      <w:pPr>
        <w:pStyle w:val="B2"/>
        <w:rPr>
          <w:noProof/>
        </w:rPr>
      </w:pPr>
      <w:r w:rsidRPr="00C9413F">
        <w:rPr>
          <w:noProof/>
        </w:rPr>
        <w:t>-</w:t>
      </w:r>
      <w:r w:rsidRPr="00C9413F">
        <w:rPr>
          <w:noProof/>
        </w:rPr>
        <w:tab/>
        <w:t>The parameter "Selected KISS</w:t>
      </w:r>
      <w:r w:rsidRPr="00C9413F" w:rsidDel="00643461">
        <w:rPr>
          <w:noProof/>
        </w:rPr>
        <w:t xml:space="preserve"> </w:t>
      </w:r>
      <w:r w:rsidRPr="00C9413F">
        <w:rPr>
          <w:noProof/>
        </w:rPr>
        <w:t>" includes the specific KISS value from the KISS list provided by the UE, which was selected by the NAF.</w:t>
      </w:r>
    </w:p>
    <w:p w14:paraId="07861216" w14:textId="77777777" w:rsidR="00C9413F" w:rsidRPr="00C9413F" w:rsidRDefault="00C9413F" w:rsidP="00C9413F">
      <w:pPr>
        <w:pStyle w:val="B1"/>
        <w:rPr>
          <w:noProof/>
        </w:rPr>
      </w:pPr>
      <w:r w:rsidRPr="00C9413F">
        <w:rPr>
          <w:noProof/>
        </w:rPr>
        <w:tab/>
        <w:t>The parameters N2, UE-SID are specific to OSCORE. N2 is a nonce sent by the NAF to the UE. The UE-SID is the OSCORE Sender Identifier for the UE and it is an identifier generated by the NAF to enable short locally unique identifiers.</w:t>
      </w:r>
    </w:p>
    <w:p w14:paraId="3D70935C" w14:textId="77777777" w:rsidR="00C9413F" w:rsidRPr="00C9413F" w:rsidRDefault="00C9413F" w:rsidP="00C9413F">
      <w:pPr>
        <w:pStyle w:val="B1"/>
        <w:rPr>
          <w:noProof/>
        </w:rPr>
      </w:pPr>
      <w:r w:rsidRPr="00C9413F">
        <w:rPr>
          <w:noProof/>
        </w:rPr>
        <w:t>4a-4b)</w:t>
      </w:r>
      <w:r w:rsidRPr="00C9413F">
        <w:rPr>
          <w:noProof/>
        </w:rPr>
        <w:tab/>
        <w:t xml:space="preserve">The UE and the NAF shall derive the OSCORE security context specified in </w:t>
      </w:r>
      <w:r w:rsidRPr="00834FC5">
        <w:rPr>
          <w:noProof/>
        </w:rPr>
        <w:t>clause</w:t>
      </w:r>
      <w:r w:rsidRPr="00C9413F">
        <w:t> </w:t>
      </w:r>
      <w:r w:rsidRPr="00834FC5">
        <w:rPr>
          <w:noProof/>
        </w:rPr>
        <w:t>P.3.3</w:t>
      </w:r>
      <w:r w:rsidRPr="00C9413F">
        <w:rPr>
          <w:noProof/>
        </w:rPr>
        <w:t xml:space="preserve">. </w:t>
      </w:r>
    </w:p>
    <w:p w14:paraId="22D20132" w14:textId="77777777" w:rsidR="00C9413F" w:rsidRPr="00C9413F" w:rsidRDefault="00C9413F" w:rsidP="00C9413F">
      <w:pPr>
        <w:pStyle w:val="B1"/>
        <w:rPr>
          <w:noProof/>
        </w:rPr>
      </w:pPr>
      <w:r w:rsidRPr="00C9413F">
        <w:rPr>
          <w:noProof/>
        </w:rPr>
        <w:t>5-6)</w:t>
      </w:r>
      <w:r w:rsidRPr="00C9413F">
        <w:rPr>
          <w:noProof/>
        </w:rPr>
        <w:tab/>
        <w:t>The UE and NAF proceed using protected OSCORE requests/responses.</w:t>
      </w:r>
    </w:p>
    <w:p w14:paraId="6D84ADA8" w14:textId="77777777" w:rsidR="00C9413F" w:rsidRPr="00C9413F" w:rsidRDefault="00C9413F" w:rsidP="00834FC5">
      <w:pPr>
        <w:pStyle w:val="TH"/>
        <w:rPr>
          <w:noProof/>
        </w:rPr>
      </w:pPr>
      <w:r w:rsidRPr="00C9413F">
        <w:rPr>
          <w:noProof/>
          <w:lang w:eastAsia="zh-CN"/>
        </w:rPr>
        <w:object w:dxaOrig="12530" w:dyaOrig="7100" w14:anchorId="15B3E015">
          <v:shape id="_x0000_i1051" type="#_x0000_t75" style="width:518.5pt;height:313pt" o:ole="">
            <v:imagedata r:id="rId52" o:title=""/>
            <o:lock v:ext="edit" aspectratio="f"/>
          </v:shape>
          <o:OLEObject Type="Embed" ProgID="Visio.Drawing.11" ShapeID="_x0000_i1051" DrawAspect="Content" ObjectID="_1829392605" r:id="rId53"/>
        </w:object>
      </w:r>
    </w:p>
    <w:p w14:paraId="160705B6" w14:textId="77777777" w:rsidR="00C9413F" w:rsidRPr="00C9413F" w:rsidRDefault="00C9413F" w:rsidP="00C9413F">
      <w:pPr>
        <w:pStyle w:val="TF"/>
        <w:rPr>
          <w:noProof/>
        </w:rPr>
      </w:pPr>
      <w:r w:rsidRPr="00C9413F">
        <w:rPr>
          <w:noProof/>
        </w:rPr>
        <w:t xml:space="preserve">Figure </w:t>
      </w:r>
      <w:r w:rsidRPr="00834FC5">
        <w:rPr>
          <w:noProof/>
        </w:rPr>
        <w:t>P.3.2-1</w:t>
      </w:r>
      <w:r w:rsidRPr="00C9413F">
        <w:rPr>
          <w:noProof/>
        </w:rPr>
        <w:t>: OSCORE Ua protocol</w:t>
      </w:r>
    </w:p>
    <w:p w14:paraId="2672DE60" w14:textId="77777777" w:rsidR="00C9413F" w:rsidRPr="00C9413F" w:rsidRDefault="00C9413F" w:rsidP="00834FC5">
      <w:pPr>
        <w:pStyle w:val="Heading2"/>
        <w:rPr>
          <w:noProof/>
        </w:rPr>
      </w:pPr>
      <w:bookmarkStart w:id="302" w:name="_Toc145336660"/>
      <w:r w:rsidRPr="00C9413F">
        <w:rPr>
          <w:noProof/>
        </w:rPr>
        <w:t>P.3.3</w:t>
      </w:r>
      <w:r w:rsidRPr="00C9413F">
        <w:rPr>
          <w:noProof/>
        </w:rPr>
        <w:tab/>
        <w:t>OSCORE Security context</w:t>
      </w:r>
      <w:bookmarkEnd w:id="302"/>
    </w:p>
    <w:p w14:paraId="1FC9D8C0" w14:textId="77777777" w:rsidR="00C9413F" w:rsidRPr="00C9413F" w:rsidRDefault="00C9413F" w:rsidP="00C9413F">
      <w:r w:rsidRPr="00C9413F">
        <w:t xml:space="preserve">The OSCORE security context consists of the following parts: </w:t>
      </w:r>
    </w:p>
    <w:p w14:paraId="1D8D095B" w14:textId="77777777" w:rsidR="00C9413F" w:rsidRPr="00C9413F" w:rsidRDefault="00C9413F" w:rsidP="00C9413F">
      <w:pPr>
        <w:pStyle w:val="B1"/>
        <w:rPr>
          <w:noProof/>
        </w:rPr>
      </w:pPr>
      <w:r w:rsidRPr="00C9413F">
        <w:rPr>
          <w:noProof/>
        </w:rPr>
        <w:t>-</w:t>
      </w:r>
      <w:r w:rsidRPr="00C9413F">
        <w:rPr>
          <w:noProof/>
        </w:rPr>
        <w:tab/>
        <w:t xml:space="preserve">OSCORE Master Secret (OMS): A shared key between the CoAP Client and CoAP Server. </w:t>
      </w:r>
    </w:p>
    <w:p w14:paraId="46ACA619" w14:textId="77777777" w:rsidR="00C9413F" w:rsidRPr="00C9413F" w:rsidRDefault="00C9413F" w:rsidP="00C9413F">
      <w:pPr>
        <w:pStyle w:val="B1"/>
        <w:rPr>
          <w:noProof/>
          <w:lang w:val="en-US"/>
        </w:rPr>
      </w:pPr>
      <w:r w:rsidRPr="00C9413F">
        <w:rPr>
          <w:noProof/>
          <w:lang w:val="en-US"/>
        </w:rPr>
        <w:t>-</w:t>
      </w:r>
      <w:r w:rsidRPr="00C9413F">
        <w:rPr>
          <w:noProof/>
          <w:lang w:val="en-US"/>
        </w:rPr>
        <w:tab/>
        <w:t xml:space="preserve">Master Salt: A shared salt shared between the </w:t>
      </w:r>
      <w:r w:rsidRPr="00C9413F">
        <w:rPr>
          <w:noProof/>
        </w:rPr>
        <w:t>CoAP Client and CoAP Server.</w:t>
      </w:r>
    </w:p>
    <w:p w14:paraId="686CF634" w14:textId="77777777" w:rsidR="00C9413F" w:rsidRPr="00C9413F" w:rsidRDefault="00C9413F" w:rsidP="00C9413F">
      <w:pPr>
        <w:pStyle w:val="B1"/>
        <w:rPr>
          <w:noProof/>
          <w:lang w:val="en-US"/>
        </w:rPr>
      </w:pPr>
      <w:r w:rsidRPr="00C9413F">
        <w:rPr>
          <w:noProof/>
          <w:lang w:val="en-US"/>
        </w:rPr>
        <w:t>-</w:t>
      </w:r>
      <w:r w:rsidRPr="00C9413F">
        <w:rPr>
          <w:noProof/>
          <w:lang w:val="en-US"/>
        </w:rPr>
        <w:tab/>
        <w:t>UE-SID: The UE Sender Identifier</w:t>
      </w:r>
    </w:p>
    <w:p w14:paraId="372E2306" w14:textId="77777777" w:rsidR="00C9413F" w:rsidRPr="00C9413F" w:rsidRDefault="00C9413F" w:rsidP="00C9413F">
      <w:pPr>
        <w:pStyle w:val="B1"/>
        <w:rPr>
          <w:noProof/>
          <w:lang w:val="en-US"/>
        </w:rPr>
      </w:pPr>
      <w:r w:rsidRPr="00C9413F">
        <w:rPr>
          <w:noProof/>
        </w:rPr>
        <w:t>-</w:t>
      </w:r>
      <w:r w:rsidRPr="00C9413F">
        <w:rPr>
          <w:noProof/>
        </w:rPr>
        <w:tab/>
        <w:t xml:space="preserve">NAF-SID: </w:t>
      </w:r>
      <w:r w:rsidRPr="00C9413F">
        <w:rPr>
          <w:noProof/>
          <w:lang w:val="en-US"/>
        </w:rPr>
        <w:t>The NAF Sender Identifier</w:t>
      </w:r>
    </w:p>
    <w:p w14:paraId="000279DF" w14:textId="77777777" w:rsidR="00C9413F" w:rsidRPr="00C9413F" w:rsidRDefault="00C9413F" w:rsidP="00C9413F">
      <w:pPr>
        <w:pStyle w:val="B1"/>
        <w:rPr>
          <w:noProof/>
        </w:rPr>
      </w:pPr>
      <w:r w:rsidRPr="00C9413F">
        <w:rPr>
          <w:noProof/>
        </w:rPr>
        <w:t>-</w:t>
      </w:r>
      <w:r w:rsidRPr="00C9413F">
        <w:rPr>
          <w:noProof/>
        </w:rPr>
        <w:tab/>
        <w:t>OSCORE Version: The version of the OSCORE protocol</w:t>
      </w:r>
    </w:p>
    <w:p w14:paraId="7A0A0792" w14:textId="77777777" w:rsidR="00C9413F" w:rsidRPr="00C9413F" w:rsidRDefault="00C9413F" w:rsidP="00C9413F">
      <w:pPr>
        <w:pStyle w:val="B1"/>
        <w:rPr>
          <w:noProof/>
          <w:lang w:val="en-US"/>
        </w:rPr>
      </w:pPr>
      <w:r w:rsidRPr="00C9413F">
        <w:rPr>
          <w:noProof/>
          <w:lang w:val="en-US"/>
        </w:rPr>
        <w:t>-</w:t>
      </w:r>
      <w:r w:rsidRPr="00C9413F">
        <w:rPr>
          <w:noProof/>
          <w:lang w:val="en-US"/>
        </w:rPr>
        <w:tab/>
        <w:t>HKDF: HMAC-based Key Derivation Function</w:t>
      </w:r>
    </w:p>
    <w:p w14:paraId="6DD168A5" w14:textId="77777777" w:rsidR="00C9413F" w:rsidRPr="00C9413F" w:rsidRDefault="00C9413F" w:rsidP="00C9413F">
      <w:pPr>
        <w:pStyle w:val="B1"/>
        <w:rPr>
          <w:noProof/>
          <w:lang w:val="en-US"/>
        </w:rPr>
      </w:pPr>
      <w:r w:rsidRPr="00C9413F">
        <w:rPr>
          <w:noProof/>
          <w:lang w:val="en-US"/>
        </w:rPr>
        <w:t>-</w:t>
      </w:r>
      <w:r w:rsidRPr="00C9413F">
        <w:rPr>
          <w:noProof/>
          <w:lang w:val="en-US"/>
        </w:rPr>
        <w:tab/>
        <w:t>AEAD Algorithm: The algorithm used for encryption and integirty protection</w:t>
      </w:r>
    </w:p>
    <w:p w14:paraId="15A86C44" w14:textId="77777777" w:rsidR="00C9413F" w:rsidRPr="00C9413F" w:rsidRDefault="00C9413F" w:rsidP="00C9413F">
      <w:pPr>
        <w:pStyle w:val="B1"/>
        <w:rPr>
          <w:noProof/>
        </w:rPr>
      </w:pPr>
      <w:r w:rsidRPr="00C9413F">
        <w:rPr>
          <w:noProof/>
        </w:rPr>
        <w:t>-</w:t>
      </w:r>
      <w:r w:rsidRPr="00C9413F">
        <w:rPr>
          <w:noProof/>
        </w:rPr>
        <w:tab/>
        <w:t>OSCORE ID Context: An identifier which identifies the OSCORE context</w:t>
      </w:r>
    </w:p>
    <w:p w14:paraId="794E3CF3" w14:textId="77777777" w:rsidR="00C9413F" w:rsidRPr="00C9413F" w:rsidRDefault="00C9413F" w:rsidP="00C9413F">
      <w:pPr>
        <w:pStyle w:val="B1"/>
        <w:rPr>
          <w:noProof/>
        </w:rPr>
      </w:pPr>
    </w:p>
    <w:p w14:paraId="498524B9" w14:textId="77777777" w:rsidR="00C9413F" w:rsidRPr="00C9413F" w:rsidRDefault="00C9413F" w:rsidP="00C9413F">
      <w:pPr>
        <w:rPr>
          <w:noProof/>
        </w:rPr>
      </w:pPr>
      <w:r w:rsidRPr="00C9413F">
        <w:rPr>
          <w:noProof/>
        </w:rPr>
        <w:t xml:space="preserve">The </w:t>
      </w:r>
      <w:r w:rsidRPr="00C9413F">
        <w:t>OSCORE</w:t>
      </w:r>
      <w:r w:rsidRPr="00C9413F">
        <w:rPr>
          <w:noProof/>
        </w:rPr>
        <w:t xml:space="preserve"> security context for the OSCORE Ua protocol shall have the following values:</w:t>
      </w:r>
    </w:p>
    <w:p w14:paraId="13DE9D29" w14:textId="77777777" w:rsidR="00C9413F" w:rsidRPr="00C9413F" w:rsidRDefault="00C9413F" w:rsidP="00C9413F">
      <w:pPr>
        <w:pStyle w:val="B1"/>
        <w:rPr>
          <w:noProof/>
          <w:lang w:val="en-US"/>
        </w:rPr>
      </w:pPr>
      <w:r w:rsidRPr="00C9413F">
        <w:rPr>
          <w:noProof/>
          <w:lang w:val="en-US"/>
        </w:rPr>
        <w:t>-</w:t>
      </w:r>
      <w:r w:rsidRPr="00C9413F">
        <w:rPr>
          <w:noProof/>
          <w:lang w:val="en-US"/>
        </w:rPr>
        <w:tab/>
        <w:t xml:space="preserve">OMS = OSCORE Master Secret = HKDF(Ks_(int/ext)_NAF, "GBA-OSCORE"), where Ks_(int/ext)_NAF is the shared key between the UE and NAF and it follows the semantics of this document for GBA i.e. Ks_(int/ext)_NAF </w:t>
      </w:r>
      <w:r w:rsidRPr="00C9413F">
        <w:rPr>
          <w:rStyle w:val="B1Char"/>
        </w:rPr>
        <w:t xml:space="preserve">refers to </w:t>
      </w:r>
      <w:proofErr w:type="spellStart"/>
      <w:r w:rsidRPr="00C9413F">
        <w:rPr>
          <w:rStyle w:val="B1Char"/>
        </w:rPr>
        <w:t>Ks_NAF</w:t>
      </w:r>
      <w:proofErr w:type="spellEnd"/>
      <w:r w:rsidRPr="00C9413F">
        <w:rPr>
          <w:rStyle w:val="B1Char"/>
        </w:rPr>
        <w:t xml:space="preserve"> from GBA_ME, </w:t>
      </w:r>
      <w:proofErr w:type="spellStart"/>
      <w:r w:rsidRPr="00C9413F">
        <w:rPr>
          <w:rStyle w:val="B1Char"/>
        </w:rPr>
        <w:t>Ks_int_NAF</w:t>
      </w:r>
      <w:proofErr w:type="spellEnd"/>
      <w:r w:rsidRPr="00C9413F">
        <w:rPr>
          <w:rStyle w:val="B1Char"/>
        </w:rPr>
        <w:t xml:space="preserve"> or </w:t>
      </w:r>
      <w:proofErr w:type="spellStart"/>
      <w:r w:rsidRPr="00C9413F">
        <w:rPr>
          <w:rStyle w:val="B1Char"/>
        </w:rPr>
        <w:t>Ks_ext_NAF</w:t>
      </w:r>
      <w:proofErr w:type="spellEnd"/>
      <w:r w:rsidRPr="00C9413F">
        <w:rPr>
          <w:rStyle w:val="B1Char"/>
        </w:rPr>
        <w:t xml:space="preserve"> from GBA_U</w:t>
      </w:r>
      <w:r w:rsidRPr="00C9413F">
        <w:rPr>
          <w:noProof/>
          <w:lang w:val="en-US"/>
        </w:rPr>
        <w:t>.</w:t>
      </w:r>
    </w:p>
    <w:p w14:paraId="5E3FDA1A" w14:textId="77777777" w:rsidR="00C9413F" w:rsidRPr="00C9413F" w:rsidRDefault="00C9413F" w:rsidP="00C9413F">
      <w:pPr>
        <w:pStyle w:val="B1"/>
        <w:rPr>
          <w:noProof/>
          <w:lang w:val="en-US"/>
        </w:rPr>
      </w:pPr>
      <w:r w:rsidRPr="00C9413F">
        <w:rPr>
          <w:noProof/>
          <w:lang w:val="en-US"/>
        </w:rPr>
        <w:t>-</w:t>
      </w:r>
      <w:r w:rsidRPr="00C9413F">
        <w:rPr>
          <w:noProof/>
          <w:lang w:val="en-US"/>
        </w:rPr>
        <w:tab/>
        <w:t xml:space="preserve">Master Salt = </w:t>
      </w:r>
      <w:r w:rsidRPr="00C9413F">
        <w:rPr>
          <w:noProof/>
        </w:rPr>
        <w:t xml:space="preserve"> Request Payload | Response Payload</w:t>
      </w:r>
    </w:p>
    <w:p w14:paraId="529EF7BA" w14:textId="77777777" w:rsidR="00C9413F" w:rsidRPr="00C9413F" w:rsidRDefault="00C9413F" w:rsidP="00C9413F">
      <w:pPr>
        <w:pStyle w:val="B1"/>
        <w:rPr>
          <w:noProof/>
          <w:lang w:val="en-US"/>
        </w:rPr>
      </w:pPr>
      <w:r w:rsidRPr="00C9413F">
        <w:rPr>
          <w:noProof/>
          <w:lang w:val="en-US"/>
        </w:rPr>
        <w:t>-</w:t>
      </w:r>
      <w:r w:rsidRPr="00C9413F">
        <w:rPr>
          <w:noProof/>
          <w:lang w:val="en-US"/>
        </w:rPr>
        <w:tab/>
        <w:t xml:space="preserve">UE Sender ID = UE-SID generated by CoAP Server and sent to the CoAP Client in the Application Response (Step 3 in </w:t>
      </w:r>
      <w:r w:rsidRPr="00834FC5">
        <w:rPr>
          <w:noProof/>
          <w:lang w:val="en-US"/>
        </w:rPr>
        <w:t>clause</w:t>
      </w:r>
      <w:r w:rsidRPr="00C9413F">
        <w:t> </w:t>
      </w:r>
      <w:r w:rsidRPr="00834FC5">
        <w:rPr>
          <w:noProof/>
          <w:lang w:val="en-US"/>
        </w:rPr>
        <w:t>P.3.</w:t>
      </w:r>
      <w:r w:rsidRPr="00C9413F">
        <w:rPr>
          <w:noProof/>
          <w:lang w:val="en-US"/>
        </w:rPr>
        <w:t>2)</w:t>
      </w:r>
    </w:p>
    <w:p w14:paraId="37928412" w14:textId="77777777" w:rsidR="00C9413F" w:rsidRPr="00C9413F" w:rsidRDefault="00C9413F" w:rsidP="00C9413F">
      <w:pPr>
        <w:pStyle w:val="B1"/>
        <w:rPr>
          <w:noProof/>
        </w:rPr>
      </w:pPr>
      <w:r w:rsidRPr="00C9413F">
        <w:rPr>
          <w:noProof/>
        </w:rPr>
        <w:t>-</w:t>
      </w:r>
      <w:r w:rsidRPr="00C9413F">
        <w:rPr>
          <w:noProof/>
        </w:rPr>
        <w:tab/>
        <w:t>NAF Sender ID = NAF-SID</w:t>
      </w:r>
      <w:r w:rsidRPr="00C9413F">
        <w:rPr>
          <w:noProof/>
          <w:lang w:val="en-US"/>
        </w:rPr>
        <w:t xml:space="preserve"> generated by CoAP Client and sent to the CoAP Server in the Application Request (Step 1 in </w:t>
      </w:r>
      <w:r w:rsidRPr="00834FC5">
        <w:rPr>
          <w:noProof/>
          <w:lang w:val="en-US"/>
        </w:rPr>
        <w:t>clause</w:t>
      </w:r>
      <w:r w:rsidRPr="00C9413F">
        <w:t> </w:t>
      </w:r>
      <w:r w:rsidRPr="00834FC5">
        <w:rPr>
          <w:noProof/>
          <w:lang w:val="en-US"/>
        </w:rPr>
        <w:t>P.3.</w:t>
      </w:r>
      <w:r w:rsidRPr="00C9413F">
        <w:rPr>
          <w:noProof/>
          <w:lang w:val="en-US"/>
        </w:rPr>
        <w:t>2)</w:t>
      </w:r>
    </w:p>
    <w:p w14:paraId="0AE176CA" w14:textId="77777777" w:rsidR="00C9413F" w:rsidRPr="00C9413F" w:rsidRDefault="00C9413F" w:rsidP="00C9413F">
      <w:pPr>
        <w:pStyle w:val="B1"/>
        <w:rPr>
          <w:noProof/>
        </w:rPr>
      </w:pPr>
      <w:r w:rsidRPr="00C9413F">
        <w:rPr>
          <w:noProof/>
        </w:rPr>
        <w:tab/>
        <w:t xml:space="preserve">where </w:t>
      </w:r>
      <w:r w:rsidRPr="00C9413F">
        <w:t>HKDF</w:t>
      </w:r>
      <w:r w:rsidRPr="00C9413F">
        <w:rPr>
          <w:noProof/>
        </w:rPr>
        <w:t xml:space="preserve"> shall be the HMAC-based Key Derivation Function specified in </w:t>
      </w:r>
      <w:r w:rsidRPr="00C9413F">
        <w:t>IETF RFC 5869 </w:t>
      </w:r>
      <w:r w:rsidRPr="00834FC5">
        <w:rPr>
          <w:noProof/>
        </w:rPr>
        <w:t>[73]</w:t>
      </w:r>
    </w:p>
    <w:p w14:paraId="0696EB78" w14:textId="77777777" w:rsidR="00C9413F" w:rsidRPr="00C9413F" w:rsidRDefault="00C9413F" w:rsidP="00C9413F">
      <w:pPr>
        <w:rPr>
          <w:noProof/>
        </w:rPr>
      </w:pPr>
      <w:r w:rsidRPr="00C9413F">
        <w:rPr>
          <w:noProof/>
        </w:rPr>
        <w:t>The other OSCORE parameters in the OSCORE security context shall have default values unless superseded by the optional parameter OSC-INP provided by the CoAP Client in Step 1 in clause</w:t>
      </w:r>
      <w:r w:rsidRPr="00C9413F">
        <w:t> </w:t>
      </w:r>
      <w:r w:rsidRPr="00834FC5">
        <w:rPr>
          <w:noProof/>
        </w:rPr>
        <w:t>P.3.2.</w:t>
      </w:r>
      <w:r w:rsidRPr="00C9413F">
        <w:rPr>
          <w:noProof/>
        </w:rPr>
        <w:t xml:space="preserve"> The default values of the rest of the OSCORE parameters in the OSCORE security context are:</w:t>
      </w:r>
    </w:p>
    <w:p w14:paraId="66D40407" w14:textId="77777777" w:rsidR="00C9413F" w:rsidRPr="00C9413F" w:rsidRDefault="00C9413F" w:rsidP="00C9413F">
      <w:pPr>
        <w:pStyle w:val="B1"/>
        <w:rPr>
          <w:noProof/>
        </w:rPr>
      </w:pPr>
      <w:r w:rsidRPr="00C9413F">
        <w:rPr>
          <w:noProof/>
        </w:rPr>
        <w:t>-</w:t>
      </w:r>
      <w:r w:rsidRPr="00C9413F">
        <w:rPr>
          <w:noProof/>
        </w:rPr>
        <w:tab/>
        <w:t>OSCORE Version: default version 1</w:t>
      </w:r>
    </w:p>
    <w:p w14:paraId="6EAB6B8A" w14:textId="77777777" w:rsidR="00C9413F" w:rsidRPr="00C9413F" w:rsidRDefault="00C9413F" w:rsidP="00C9413F">
      <w:pPr>
        <w:pStyle w:val="B1"/>
        <w:rPr>
          <w:noProof/>
        </w:rPr>
      </w:pPr>
      <w:r w:rsidRPr="00C9413F">
        <w:rPr>
          <w:noProof/>
        </w:rPr>
        <w:t>-</w:t>
      </w:r>
      <w:r w:rsidRPr="00C9413F">
        <w:rPr>
          <w:noProof/>
        </w:rPr>
        <w:tab/>
        <w:t>HKDF: default HKDF with SHA-256</w:t>
      </w:r>
    </w:p>
    <w:p w14:paraId="414975A8" w14:textId="77777777" w:rsidR="00C9413F" w:rsidRPr="00C9413F" w:rsidRDefault="00C9413F" w:rsidP="00C9413F">
      <w:pPr>
        <w:pStyle w:val="B1"/>
        <w:rPr>
          <w:noProof/>
        </w:rPr>
      </w:pPr>
      <w:r w:rsidRPr="00C9413F">
        <w:rPr>
          <w:noProof/>
        </w:rPr>
        <w:t>-</w:t>
      </w:r>
      <w:r w:rsidRPr="00C9413F">
        <w:rPr>
          <w:noProof/>
        </w:rPr>
        <w:tab/>
        <w:t>AEAD Algorithm: default AES-CCM-16-64-128</w:t>
      </w:r>
    </w:p>
    <w:p w14:paraId="3A3396DB" w14:textId="77777777" w:rsidR="00C9413F" w:rsidRPr="00C9413F" w:rsidRDefault="00C9413F" w:rsidP="00C9413F">
      <w:pPr>
        <w:pStyle w:val="B1"/>
        <w:rPr>
          <w:noProof/>
        </w:rPr>
      </w:pPr>
      <w:r w:rsidRPr="00C9413F">
        <w:rPr>
          <w:noProof/>
        </w:rPr>
        <w:t>-</w:t>
      </w:r>
      <w:r w:rsidRPr="00C9413F">
        <w:rPr>
          <w:noProof/>
        </w:rPr>
        <w:tab/>
        <w:t>OSCORE ID Context: default nil</w:t>
      </w:r>
    </w:p>
    <w:p w14:paraId="682F2DD1" w14:textId="77777777" w:rsidR="00C9413F" w:rsidRPr="00C9413F" w:rsidRDefault="00C9413F" w:rsidP="00834FC5">
      <w:pPr>
        <w:pStyle w:val="Heading2"/>
        <w:rPr>
          <w:noProof/>
        </w:rPr>
      </w:pPr>
      <w:bookmarkStart w:id="303" w:name="_Toc145336661"/>
      <w:r w:rsidRPr="00C9413F">
        <w:rPr>
          <w:noProof/>
        </w:rPr>
        <w:t>P.3.4</w:t>
      </w:r>
      <w:r w:rsidRPr="00C9413F">
        <w:rPr>
          <w:noProof/>
        </w:rPr>
        <w:tab/>
        <w:t>Refresh of OSCORE key material</w:t>
      </w:r>
      <w:bookmarkEnd w:id="303"/>
    </w:p>
    <w:p w14:paraId="74FD9818" w14:textId="77777777" w:rsidR="00C9413F" w:rsidRPr="00C9413F" w:rsidRDefault="00C9413F" w:rsidP="00C9413F">
      <w:r w:rsidRPr="00C9413F">
        <w:t xml:space="preserve">OSCORE allows both the communication endpoints (UE or NAF) to renegotiate the OSCORE security context after the OSCORE security context is established, according to Appendix B.2 in </w:t>
      </w:r>
      <w:r w:rsidRPr="00C9413F">
        <w:rPr>
          <w:noProof/>
        </w:rPr>
        <w:t>IETF</w:t>
      </w:r>
      <w:r w:rsidRPr="00C9413F">
        <w:t> </w:t>
      </w:r>
      <w:r w:rsidRPr="00C9413F">
        <w:rPr>
          <w:noProof/>
        </w:rPr>
        <w:t>RFC</w:t>
      </w:r>
      <w:r w:rsidRPr="00C9413F">
        <w:t> </w:t>
      </w:r>
      <w:r w:rsidRPr="00C9413F">
        <w:rPr>
          <w:noProof/>
        </w:rPr>
        <w:t>8613</w:t>
      </w:r>
      <w:r w:rsidRPr="00834FC5">
        <w:t> </w:t>
      </w:r>
      <w:r w:rsidRPr="00834FC5">
        <w:rPr>
          <w:noProof/>
        </w:rPr>
        <w:t>[69]</w:t>
      </w:r>
      <w:r w:rsidRPr="00C9413F">
        <w:rPr>
          <w:noProof/>
        </w:rPr>
        <w:t xml:space="preserve"> , which is shown in the figure </w:t>
      </w:r>
      <w:r w:rsidRPr="00834FC5">
        <w:rPr>
          <w:noProof/>
        </w:rPr>
        <w:t>P.3.4-1</w:t>
      </w:r>
      <w:r w:rsidRPr="00C9413F">
        <w:rPr>
          <w:noProof/>
        </w:rPr>
        <w:t>, alaternative A1</w:t>
      </w:r>
      <w:r w:rsidRPr="00C9413F">
        <w:t xml:space="preserve">. </w:t>
      </w:r>
    </w:p>
    <w:p w14:paraId="3FC0C382" w14:textId="77777777" w:rsidR="00C9413F" w:rsidRPr="00C9413F" w:rsidRDefault="00C9413F" w:rsidP="00C9413F">
      <w:pPr>
        <w:rPr>
          <w:noProof/>
        </w:rPr>
      </w:pPr>
      <w:r w:rsidRPr="00C9413F">
        <w:rPr>
          <w:noProof/>
        </w:rPr>
        <w:t xml:space="preserve">Furthermore since the OSCORE master secret is derived from the Ks_(int/ext)_NAF and since GBA includes a separate bootstrapping protocol (Ub) the OSCORE key material can be refreshed by refreshing the Ks_(int/ext)_NAF key. As a result the NAF may respond to the UE that a new Ks_(int/ext)_NAF is needed by initiating an explict request or a respond to a UE request with an indicator "Ub bootstrapping required". Upon sending such explicit message or response to the UE, the NAF shall teminate any ongoing OSCORE session. Upon receiving such indicator the UE shall terminate any current ongoing OSCORE session and UE shall run the Ub bootstrapping and re-establish the OSCORE application session, figure </w:t>
      </w:r>
      <w:r w:rsidRPr="00834FC5">
        <w:rPr>
          <w:noProof/>
        </w:rPr>
        <w:t>P.3.4-1</w:t>
      </w:r>
      <w:r w:rsidRPr="00C9413F">
        <w:rPr>
          <w:noProof/>
        </w:rPr>
        <w:t xml:space="preserve">, alternative steps A2. </w:t>
      </w:r>
    </w:p>
    <w:p w14:paraId="6119368E" w14:textId="77777777" w:rsidR="00C9413F" w:rsidRPr="00C9413F" w:rsidRDefault="00C9413F" w:rsidP="00C9413F">
      <w:pPr>
        <w:pStyle w:val="TH"/>
        <w:rPr>
          <w:noProof/>
          <w:lang w:eastAsia="zh-CN"/>
        </w:rPr>
      </w:pPr>
      <w:r w:rsidRPr="00C9413F">
        <w:rPr>
          <w:noProof/>
          <w:lang w:eastAsia="zh-CN"/>
        </w:rPr>
        <w:object w:dxaOrig="12530" w:dyaOrig="8370" w14:anchorId="30A841CC">
          <v:shape id="_x0000_i1052" type="#_x0000_t75" style="width:518.5pt;height:370.5pt" o:ole="">
            <v:imagedata r:id="rId54" o:title=""/>
            <o:lock v:ext="edit" aspectratio="f"/>
          </v:shape>
          <o:OLEObject Type="Embed" ProgID="Visio.Drawing.11" ShapeID="_x0000_i1052" DrawAspect="Content" ObjectID="_1829392606" r:id="rId55"/>
        </w:object>
      </w:r>
    </w:p>
    <w:p w14:paraId="1F4EC7BF" w14:textId="77777777" w:rsidR="00C9413F" w:rsidRPr="00C9413F" w:rsidRDefault="00C9413F" w:rsidP="00C9413F">
      <w:pPr>
        <w:pStyle w:val="TF"/>
        <w:rPr>
          <w:noProof/>
        </w:rPr>
      </w:pPr>
      <w:r w:rsidRPr="00C9413F">
        <w:rPr>
          <w:noProof/>
        </w:rPr>
        <w:t xml:space="preserve">Figure </w:t>
      </w:r>
      <w:r w:rsidRPr="00834FC5">
        <w:rPr>
          <w:noProof/>
        </w:rPr>
        <w:t>P.3.4-1</w:t>
      </w:r>
      <w:r w:rsidRPr="00C9413F">
        <w:rPr>
          <w:noProof/>
        </w:rPr>
        <w:t xml:space="preserve">: OSCORE key refresh </w:t>
      </w:r>
    </w:p>
    <w:p w14:paraId="2C519BEA" w14:textId="77777777" w:rsidR="00C9413F" w:rsidRPr="00C9413F" w:rsidRDefault="00C9413F" w:rsidP="00834FC5">
      <w:pPr>
        <w:pStyle w:val="Heading2"/>
        <w:rPr>
          <w:noProof/>
        </w:rPr>
      </w:pPr>
      <w:bookmarkStart w:id="304" w:name="_Toc145336662"/>
      <w:r w:rsidRPr="00C9413F">
        <w:rPr>
          <w:noProof/>
        </w:rPr>
        <w:t>P.3.5</w:t>
      </w:r>
      <w:r w:rsidRPr="00C9413F">
        <w:rPr>
          <w:noProof/>
        </w:rPr>
        <w:tab/>
        <w:t>OSCORE Ua protocol payload encoding</w:t>
      </w:r>
      <w:bookmarkEnd w:id="304"/>
      <w:r w:rsidRPr="00C9413F">
        <w:rPr>
          <w:noProof/>
        </w:rPr>
        <w:t xml:space="preserve"> </w:t>
      </w:r>
    </w:p>
    <w:p w14:paraId="51D73C52" w14:textId="77777777" w:rsidR="00C9413F" w:rsidRPr="00C9413F" w:rsidRDefault="00C9413F" w:rsidP="00C9413F">
      <w:pPr>
        <w:rPr>
          <w:noProof/>
        </w:rPr>
      </w:pPr>
      <w:r w:rsidRPr="00C9413F">
        <w:rPr>
          <w:noProof/>
        </w:rPr>
        <w:t>IETF CoAP and OSCORE shall use the IETF</w:t>
      </w:r>
      <w:r w:rsidRPr="00C9413F">
        <w:t xml:space="preserve"> Concise Binary Object Representation (CBOR) </w:t>
      </w:r>
      <w:r w:rsidRPr="00C9413F">
        <w:rPr>
          <w:noProof/>
        </w:rPr>
        <w:t>specified in the IETF</w:t>
      </w:r>
      <w:r w:rsidRPr="00C9413F">
        <w:t> </w:t>
      </w:r>
      <w:r w:rsidRPr="00C9413F">
        <w:rPr>
          <w:noProof/>
        </w:rPr>
        <w:t>RFC</w:t>
      </w:r>
      <w:r w:rsidRPr="00C9413F">
        <w:t> </w:t>
      </w:r>
      <w:r w:rsidRPr="00C9413F">
        <w:rPr>
          <w:noProof/>
        </w:rPr>
        <w:t>8949</w:t>
      </w:r>
      <w:r w:rsidRPr="00834FC5">
        <w:t> </w:t>
      </w:r>
      <w:r w:rsidRPr="00834FC5">
        <w:rPr>
          <w:noProof/>
        </w:rPr>
        <w:t>[71]</w:t>
      </w:r>
      <w:r w:rsidRPr="00C9413F">
        <w:rPr>
          <w:noProof/>
        </w:rPr>
        <w:t xml:space="preserve"> for payload encoding for efficient information transfer between constrained IoT devices. </w:t>
      </w:r>
    </w:p>
    <w:p w14:paraId="4931E73C" w14:textId="77777777" w:rsidR="00C9413F" w:rsidRPr="00C9413F" w:rsidRDefault="00C9413F" w:rsidP="00C9413F">
      <w:pPr>
        <w:rPr>
          <w:noProof/>
        </w:rPr>
      </w:pPr>
      <w:r w:rsidRPr="00C9413F">
        <w:rPr>
          <w:noProof/>
        </w:rPr>
        <w:t>The CoAP media type for CBOR encoding shall be:</w:t>
      </w:r>
    </w:p>
    <w:p w14:paraId="1A80D3A6" w14:textId="77777777" w:rsidR="00C9413F" w:rsidRPr="00C9413F" w:rsidRDefault="00C9413F" w:rsidP="00C9413F">
      <w:pPr>
        <w:pStyle w:val="B1"/>
        <w:rPr>
          <w:noProof/>
        </w:rPr>
      </w:pPr>
      <w:r w:rsidRPr="00C9413F">
        <w:rPr>
          <w:noProof/>
        </w:rPr>
        <w:t>-</w:t>
      </w:r>
      <w:r w:rsidRPr="00C9413F">
        <w:rPr>
          <w:noProof/>
        </w:rPr>
        <w:tab/>
        <w:t>Media Type: application/cbor</w:t>
      </w:r>
    </w:p>
    <w:p w14:paraId="5B443B87" w14:textId="77777777" w:rsidR="00C9413F" w:rsidRPr="00C9413F" w:rsidRDefault="00C9413F" w:rsidP="00C9413F">
      <w:pPr>
        <w:pStyle w:val="B1"/>
        <w:rPr>
          <w:noProof/>
        </w:rPr>
      </w:pPr>
      <w:r w:rsidRPr="00C9413F">
        <w:rPr>
          <w:noProof/>
        </w:rPr>
        <w:t>-</w:t>
      </w:r>
      <w:r w:rsidRPr="00C9413F">
        <w:rPr>
          <w:noProof/>
        </w:rPr>
        <w:tab/>
        <w:t>CoAP Content-Format: 60</w:t>
      </w:r>
    </w:p>
    <w:p w14:paraId="63AC9B08" w14:textId="77777777" w:rsidR="00C9413F" w:rsidRPr="00C9413F" w:rsidRDefault="00C9413F" w:rsidP="00C9413F">
      <w:pPr>
        <w:rPr>
          <w:noProof/>
        </w:rPr>
      </w:pPr>
      <w:r w:rsidRPr="00C9413F">
        <w:rPr>
          <w:noProof/>
        </w:rPr>
        <w:t>The Request Payload in the Application Request message shall be formatted as a CBOR Array as follows:</w:t>
      </w:r>
    </w:p>
    <w:p w14:paraId="6FC47ECF" w14:textId="77777777" w:rsidR="00C9413F" w:rsidRPr="00C9413F" w:rsidRDefault="00C9413F" w:rsidP="00C9413F">
      <w:pPr>
        <w:rPr>
          <w:noProof/>
        </w:rPr>
      </w:pPr>
      <w:r w:rsidRPr="00C9413F">
        <w:rPr>
          <w:noProof/>
        </w:rPr>
        <w:t>Request Payload = [</w:t>
      </w:r>
      <w:r w:rsidRPr="00C9413F">
        <w:rPr>
          <w:noProof/>
        </w:rPr>
        <w:br/>
        <w:t xml:space="preserve">      B-TID : tstr,</w:t>
      </w:r>
      <w:r w:rsidRPr="00C9413F">
        <w:rPr>
          <w:noProof/>
          <w:lang w:val="en-US"/>
        </w:rPr>
        <w:br/>
      </w:r>
      <w:r w:rsidRPr="00C9413F">
        <w:rPr>
          <w:noProof/>
        </w:rPr>
        <w:t xml:space="preserve">      KISS list: bstr,</w:t>
      </w:r>
      <w:r w:rsidRPr="00C9413F">
        <w:rPr>
          <w:noProof/>
        </w:rPr>
        <w:br/>
      </w:r>
      <w:r w:rsidRPr="00C9413F">
        <w:rPr>
          <w:noProof/>
          <w:lang w:val="en-US"/>
        </w:rPr>
        <w:t xml:space="preserve">      N1 : bstr, </w:t>
      </w:r>
      <w:r w:rsidRPr="00C9413F">
        <w:rPr>
          <w:noProof/>
          <w:lang w:val="en-US"/>
        </w:rPr>
        <w:br/>
        <w:t xml:space="preserve">      NAF-SID : bstr, </w:t>
      </w:r>
      <w:r w:rsidRPr="00C9413F">
        <w:rPr>
          <w:noProof/>
          <w:lang w:val="en-US"/>
        </w:rPr>
        <w:br/>
        <w:t xml:space="preserve">      ? </w:t>
      </w:r>
      <w:r w:rsidRPr="00C9413F">
        <w:rPr>
          <w:noProof/>
        </w:rPr>
        <w:t>OSC-INP: bstr</w:t>
      </w:r>
      <w:r w:rsidRPr="00C9413F">
        <w:rPr>
          <w:noProof/>
        </w:rPr>
        <w:br/>
        <w:t>]OSC-INP = {           //CBOR Map</w:t>
      </w:r>
      <w:r w:rsidRPr="00C9413F">
        <w:rPr>
          <w:noProof/>
        </w:rPr>
        <w:br/>
        <w:t xml:space="preserve">      ? 1 =&gt; int,</w:t>
      </w:r>
      <w:r w:rsidRPr="00C9413F">
        <w:rPr>
          <w:noProof/>
        </w:rPr>
        <w:tab/>
        <w:t xml:space="preserve">   ; version </w:t>
      </w:r>
      <w:r w:rsidRPr="00C9413F">
        <w:rPr>
          <w:noProof/>
        </w:rPr>
        <w:br/>
        <w:t xml:space="preserve">      ? 3 =&gt; int,</w:t>
      </w:r>
      <w:r w:rsidRPr="00C9413F">
        <w:rPr>
          <w:noProof/>
        </w:rPr>
        <w:tab/>
        <w:t xml:space="preserve">   ; hkdf </w:t>
      </w:r>
      <w:r w:rsidRPr="00C9413F">
        <w:rPr>
          <w:noProof/>
        </w:rPr>
        <w:br/>
        <w:t xml:space="preserve">      ? 4 =&gt; int,   ; alg </w:t>
      </w:r>
      <w:r w:rsidRPr="00C9413F">
        <w:rPr>
          <w:noProof/>
        </w:rPr>
        <w:br/>
        <w:t xml:space="preserve">      ? 5 =&gt; bstr, ; salt </w:t>
      </w:r>
      <w:r w:rsidRPr="00C9413F">
        <w:rPr>
          <w:noProof/>
        </w:rPr>
        <w:br/>
        <w:t xml:space="preserve">      ? 6 =&gt; bstr </w:t>
      </w:r>
      <w:r w:rsidRPr="00C9413F">
        <w:rPr>
          <w:noProof/>
        </w:rPr>
        <w:tab/>
        <w:t>; contextId</w:t>
      </w:r>
      <w:r w:rsidRPr="00C9413F">
        <w:rPr>
          <w:noProof/>
        </w:rPr>
        <w:br/>
        <w:t>}</w:t>
      </w:r>
    </w:p>
    <w:p w14:paraId="6041C388" w14:textId="77777777" w:rsidR="00C9413F" w:rsidRPr="00C9413F" w:rsidRDefault="00C9413F" w:rsidP="00C9413F">
      <w:pPr>
        <w:pStyle w:val="NO"/>
        <w:rPr>
          <w:noProof/>
        </w:rPr>
      </w:pPr>
      <w:r w:rsidRPr="00C9413F">
        <w:rPr>
          <w:noProof/>
        </w:rPr>
        <w:t>NOTE 1:</w:t>
      </w:r>
      <w:r w:rsidRPr="00C9413F">
        <w:rPr>
          <w:noProof/>
        </w:rPr>
        <w:tab/>
        <w:t>The KISS list is an octet with value equal to logical OR of the different KISS values that the UE supports.</w:t>
      </w:r>
    </w:p>
    <w:p w14:paraId="55F72DD1" w14:textId="77777777" w:rsidR="00C9413F" w:rsidRPr="00C9413F" w:rsidRDefault="00C9413F" w:rsidP="00C9413F">
      <w:pPr>
        <w:rPr>
          <w:noProof/>
        </w:rPr>
      </w:pPr>
      <w:r w:rsidRPr="00C9413F">
        <w:rPr>
          <w:noProof/>
        </w:rPr>
        <w:t>The Response Payload in the Application Answer shall be formatted as a CBOR Array as follows:</w:t>
      </w:r>
    </w:p>
    <w:p w14:paraId="06A59CF8" w14:textId="77777777" w:rsidR="00C9413F" w:rsidRPr="00FE7971" w:rsidRDefault="00C9413F" w:rsidP="00C9413F">
      <w:pPr>
        <w:rPr>
          <w:lang w:val="en-US"/>
        </w:rPr>
      </w:pPr>
      <w:r w:rsidRPr="00C9413F">
        <w:rPr>
          <w:noProof/>
        </w:rPr>
        <w:t>Request Payload = [</w:t>
      </w:r>
      <w:r w:rsidRPr="00C9413F">
        <w:rPr>
          <w:noProof/>
        </w:rPr>
        <w:br/>
        <w:t xml:space="preserve">      B-TID : tstr,</w:t>
      </w:r>
      <w:r w:rsidRPr="00C9413F">
        <w:rPr>
          <w:noProof/>
          <w:lang w:val="en-US"/>
        </w:rPr>
        <w:br/>
      </w:r>
      <w:r w:rsidRPr="00C9413F">
        <w:rPr>
          <w:noProof/>
        </w:rPr>
        <w:t xml:space="preserve">      Selected KISS: bstr,</w:t>
      </w:r>
      <w:r w:rsidRPr="00C9413F">
        <w:rPr>
          <w:noProof/>
        </w:rPr>
        <w:br/>
      </w:r>
      <w:r w:rsidRPr="00C9413F">
        <w:rPr>
          <w:noProof/>
          <w:lang w:val="en-US"/>
        </w:rPr>
        <w:t xml:space="preserve">      N1 : bstr, </w:t>
      </w:r>
      <w:r w:rsidRPr="00C9413F">
        <w:rPr>
          <w:noProof/>
          <w:lang w:val="en-US"/>
        </w:rPr>
        <w:br/>
        <w:t xml:space="preserve">      NAF-SID : bstr, </w:t>
      </w:r>
      <w:r w:rsidRPr="00C9413F">
        <w:rPr>
          <w:noProof/>
          <w:lang w:val="en-US"/>
        </w:rPr>
        <w:br/>
        <w:t xml:space="preserve">      ? </w:t>
      </w:r>
      <w:r w:rsidRPr="00C9413F">
        <w:rPr>
          <w:noProof/>
        </w:rPr>
        <w:t>OSC-INP: bstr</w:t>
      </w:r>
      <w:r w:rsidRPr="00C9413F">
        <w:rPr>
          <w:noProof/>
        </w:rPr>
        <w:br/>
        <w:t>]OSC-INP = {</w:t>
      </w:r>
      <w:r w:rsidRPr="00C9413F">
        <w:rPr>
          <w:noProof/>
        </w:rPr>
        <w:br/>
        <w:t xml:space="preserve">      ? 1 =&gt; int,</w:t>
      </w:r>
      <w:r w:rsidRPr="00C9413F">
        <w:rPr>
          <w:noProof/>
        </w:rPr>
        <w:tab/>
        <w:t xml:space="preserve">   ; version </w:t>
      </w:r>
      <w:r w:rsidRPr="00C9413F">
        <w:rPr>
          <w:noProof/>
        </w:rPr>
        <w:br/>
        <w:t xml:space="preserve">      ? 3 =&gt; int,</w:t>
      </w:r>
      <w:r w:rsidRPr="00C9413F">
        <w:rPr>
          <w:noProof/>
        </w:rPr>
        <w:tab/>
        <w:t xml:space="preserve">   ; hkdf </w:t>
      </w:r>
      <w:r w:rsidRPr="00C9413F">
        <w:rPr>
          <w:noProof/>
        </w:rPr>
        <w:br/>
        <w:t xml:space="preserve">      ? 4 =&gt; int,   ; alg </w:t>
      </w:r>
      <w:r w:rsidRPr="00C9413F">
        <w:rPr>
          <w:noProof/>
        </w:rPr>
        <w:br/>
        <w:t xml:space="preserve">      ? 5 =&gt; bstr, ; salt </w:t>
      </w:r>
      <w:r w:rsidRPr="00C9413F">
        <w:rPr>
          <w:noProof/>
        </w:rPr>
        <w:br/>
        <w:t xml:space="preserve">      ? 6 =&gt; bstr </w:t>
      </w:r>
      <w:r w:rsidRPr="00C9413F">
        <w:rPr>
          <w:noProof/>
        </w:rPr>
        <w:tab/>
        <w:t>; contextId</w:t>
      </w:r>
      <w:r>
        <w:rPr>
          <w:noProof/>
        </w:rPr>
        <w:br/>
      </w:r>
    </w:p>
    <w:p w14:paraId="1A839B1B" w14:textId="77777777" w:rsidR="00C2765B" w:rsidRDefault="00C2765B">
      <w:pPr>
        <w:pStyle w:val="Heading8"/>
      </w:pPr>
      <w:r>
        <w:br w:type="page"/>
      </w:r>
      <w:bookmarkStart w:id="305" w:name="_Toc145336663"/>
      <w:r>
        <w:t xml:space="preserve">Annex </w:t>
      </w:r>
      <w:r w:rsidR="00C9413F">
        <w:t xml:space="preserve">Q </w:t>
      </w:r>
      <w:r>
        <w:t>(informative):</w:t>
      </w:r>
      <w:r>
        <w:br/>
        <w:t>Change history</w:t>
      </w:r>
      <w:bookmarkEnd w:id="305"/>
    </w:p>
    <w:tbl>
      <w:tblPr>
        <w:tblW w:w="9923" w:type="dxa"/>
        <w:tblInd w:w="40" w:type="dxa"/>
        <w:tblLayout w:type="fixed"/>
        <w:tblCellMar>
          <w:left w:w="40" w:type="dxa"/>
          <w:right w:w="40" w:type="dxa"/>
        </w:tblCellMar>
        <w:tblLook w:val="0000" w:firstRow="0" w:lastRow="0" w:firstColumn="0" w:lastColumn="0" w:noHBand="0" w:noVBand="0"/>
      </w:tblPr>
      <w:tblGrid>
        <w:gridCol w:w="800"/>
        <w:gridCol w:w="901"/>
        <w:gridCol w:w="993"/>
        <w:gridCol w:w="567"/>
        <w:gridCol w:w="463"/>
        <w:gridCol w:w="387"/>
        <w:gridCol w:w="3402"/>
        <w:gridCol w:w="709"/>
        <w:gridCol w:w="709"/>
        <w:gridCol w:w="992"/>
      </w:tblGrid>
      <w:tr w:rsidR="00C2765B" w14:paraId="0DF724ED" w14:textId="77777777">
        <w:trPr>
          <w:cantSplit/>
        </w:trPr>
        <w:tc>
          <w:tcPr>
            <w:tcW w:w="9923" w:type="dxa"/>
            <w:gridSpan w:val="10"/>
            <w:tcBorders>
              <w:top w:val="single" w:sz="6" w:space="0" w:color="auto"/>
              <w:left w:val="single" w:sz="6" w:space="0" w:color="auto"/>
              <w:bottom w:val="single" w:sz="6" w:space="0" w:color="auto"/>
              <w:right w:val="single" w:sz="6" w:space="0" w:color="auto"/>
            </w:tcBorders>
            <w:shd w:val="solid" w:color="FFFFFF" w:fill="auto"/>
          </w:tcPr>
          <w:p w14:paraId="45E21973" w14:textId="77777777" w:rsidR="00C2765B" w:rsidRDefault="00C2765B">
            <w:pPr>
              <w:pStyle w:val="TAH"/>
              <w:rPr>
                <w:snapToGrid w:val="0"/>
                <w:sz w:val="16"/>
                <w:szCs w:val="16"/>
              </w:rPr>
            </w:pPr>
            <w:r>
              <w:rPr>
                <w:sz w:val="16"/>
                <w:szCs w:val="16"/>
              </w:rPr>
              <w:t>Change history</w:t>
            </w:r>
          </w:p>
        </w:tc>
      </w:tr>
      <w:tr w:rsidR="00C2765B" w14:paraId="7E9537E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00" w:type="dxa"/>
            <w:shd w:val="pct10" w:color="auto" w:fill="FFFFFF"/>
          </w:tcPr>
          <w:p w14:paraId="5D504AE6" w14:textId="77777777" w:rsidR="00C2765B" w:rsidRDefault="00C2765B">
            <w:pPr>
              <w:pStyle w:val="TAH"/>
              <w:rPr>
                <w:sz w:val="16"/>
                <w:szCs w:val="16"/>
              </w:rPr>
            </w:pPr>
            <w:r>
              <w:rPr>
                <w:sz w:val="16"/>
                <w:szCs w:val="16"/>
              </w:rPr>
              <w:t>Date</w:t>
            </w:r>
          </w:p>
        </w:tc>
        <w:tc>
          <w:tcPr>
            <w:tcW w:w="901" w:type="dxa"/>
            <w:shd w:val="pct10" w:color="auto" w:fill="FFFFFF"/>
          </w:tcPr>
          <w:p w14:paraId="6C56393C" w14:textId="77777777" w:rsidR="00C2765B" w:rsidRDefault="00C2765B">
            <w:pPr>
              <w:pStyle w:val="TAH"/>
              <w:rPr>
                <w:sz w:val="16"/>
                <w:szCs w:val="16"/>
              </w:rPr>
            </w:pPr>
            <w:r>
              <w:rPr>
                <w:sz w:val="16"/>
                <w:szCs w:val="16"/>
              </w:rPr>
              <w:t>TSG #</w:t>
            </w:r>
          </w:p>
        </w:tc>
        <w:tc>
          <w:tcPr>
            <w:tcW w:w="993" w:type="dxa"/>
            <w:shd w:val="pct10" w:color="auto" w:fill="FFFFFF"/>
          </w:tcPr>
          <w:p w14:paraId="42DEB147" w14:textId="77777777" w:rsidR="00C2765B" w:rsidRDefault="00C2765B">
            <w:pPr>
              <w:pStyle w:val="TAH"/>
              <w:rPr>
                <w:sz w:val="16"/>
                <w:szCs w:val="16"/>
              </w:rPr>
            </w:pPr>
            <w:r>
              <w:rPr>
                <w:sz w:val="16"/>
                <w:szCs w:val="16"/>
              </w:rPr>
              <w:t>TSG Doc.</w:t>
            </w:r>
          </w:p>
        </w:tc>
        <w:tc>
          <w:tcPr>
            <w:tcW w:w="567" w:type="dxa"/>
            <w:shd w:val="pct10" w:color="auto" w:fill="FFFFFF"/>
          </w:tcPr>
          <w:p w14:paraId="7443BBA5" w14:textId="77777777" w:rsidR="00C2765B" w:rsidRDefault="00C2765B">
            <w:pPr>
              <w:pStyle w:val="TAH"/>
              <w:rPr>
                <w:sz w:val="16"/>
                <w:szCs w:val="16"/>
              </w:rPr>
            </w:pPr>
            <w:r>
              <w:rPr>
                <w:sz w:val="16"/>
                <w:szCs w:val="16"/>
              </w:rPr>
              <w:t>CR</w:t>
            </w:r>
          </w:p>
        </w:tc>
        <w:tc>
          <w:tcPr>
            <w:tcW w:w="463" w:type="dxa"/>
            <w:shd w:val="pct10" w:color="auto" w:fill="FFFFFF"/>
          </w:tcPr>
          <w:p w14:paraId="65829463" w14:textId="77777777" w:rsidR="00C2765B" w:rsidRDefault="00C2765B">
            <w:pPr>
              <w:pStyle w:val="TAH"/>
              <w:rPr>
                <w:sz w:val="16"/>
                <w:szCs w:val="16"/>
              </w:rPr>
            </w:pPr>
            <w:r>
              <w:rPr>
                <w:sz w:val="16"/>
                <w:szCs w:val="16"/>
              </w:rPr>
              <w:t>Rev</w:t>
            </w:r>
          </w:p>
        </w:tc>
        <w:tc>
          <w:tcPr>
            <w:tcW w:w="387" w:type="dxa"/>
            <w:shd w:val="pct10" w:color="auto" w:fill="FFFFFF"/>
          </w:tcPr>
          <w:p w14:paraId="5D838616" w14:textId="77777777" w:rsidR="00C2765B" w:rsidRDefault="00C2765B">
            <w:pPr>
              <w:pStyle w:val="TAH"/>
              <w:rPr>
                <w:sz w:val="16"/>
                <w:szCs w:val="16"/>
              </w:rPr>
            </w:pPr>
            <w:r>
              <w:rPr>
                <w:sz w:val="16"/>
                <w:szCs w:val="16"/>
              </w:rPr>
              <w:t>Cat</w:t>
            </w:r>
          </w:p>
        </w:tc>
        <w:tc>
          <w:tcPr>
            <w:tcW w:w="3402" w:type="dxa"/>
            <w:shd w:val="pct10" w:color="auto" w:fill="FFFFFF"/>
          </w:tcPr>
          <w:p w14:paraId="19BBD7F4" w14:textId="77777777" w:rsidR="00C2765B" w:rsidRDefault="00C2765B">
            <w:pPr>
              <w:pStyle w:val="TAH"/>
              <w:rPr>
                <w:sz w:val="16"/>
                <w:szCs w:val="16"/>
              </w:rPr>
            </w:pPr>
            <w:r>
              <w:rPr>
                <w:sz w:val="16"/>
                <w:szCs w:val="16"/>
              </w:rPr>
              <w:t>Subject/Comment</w:t>
            </w:r>
          </w:p>
        </w:tc>
        <w:tc>
          <w:tcPr>
            <w:tcW w:w="709" w:type="dxa"/>
            <w:shd w:val="pct10" w:color="auto" w:fill="FFFFFF"/>
          </w:tcPr>
          <w:p w14:paraId="56587CF0" w14:textId="77777777" w:rsidR="00C2765B" w:rsidRDefault="00C2765B">
            <w:pPr>
              <w:pStyle w:val="TAH"/>
              <w:rPr>
                <w:sz w:val="16"/>
                <w:szCs w:val="16"/>
              </w:rPr>
            </w:pPr>
            <w:r>
              <w:rPr>
                <w:sz w:val="16"/>
                <w:szCs w:val="16"/>
              </w:rPr>
              <w:t>Old</w:t>
            </w:r>
          </w:p>
        </w:tc>
        <w:tc>
          <w:tcPr>
            <w:tcW w:w="709" w:type="dxa"/>
            <w:shd w:val="pct10" w:color="auto" w:fill="FFFFFF"/>
          </w:tcPr>
          <w:p w14:paraId="1BBDE01A" w14:textId="77777777" w:rsidR="00C2765B" w:rsidRDefault="00C2765B">
            <w:pPr>
              <w:pStyle w:val="TAH"/>
              <w:rPr>
                <w:sz w:val="16"/>
                <w:szCs w:val="16"/>
              </w:rPr>
            </w:pPr>
            <w:r>
              <w:rPr>
                <w:sz w:val="16"/>
                <w:szCs w:val="16"/>
              </w:rPr>
              <w:t>New</w:t>
            </w:r>
          </w:p>
        </w:tc>
        <w:tc>
          <w:tcPr>
            <w:tcW w:w="992" w:type="dxa"/>
            <w:shd w:val="pct10" w:color="auto" w:fill="FFFFFF"/>
          </w:tcPr>
          <w:p w14:paraId="5E4B01E9" w14:textId="77777777" w:rsidR="00C2765B" w:rsidRDefault="00C2765B">
            <w:pPr>
              <w:pStyle w:val="TAH"/>
              <w:rPr>
                <w:sz w:val="16"/>
                <w:szCs w:val="16"/>
              </w:rPr>
            </w:pPr>
            <w:r>
              <w:rPr>
                <w:sz w:val="16"/>
                <w:szCs w:val="16"/>
              </w:rPr>
              <w:t>WI</w:t>
            </w:r>
          </w:p>
        </w:tc>
      </w:tr>
      <w:tr w:rsidR="00C2765B" w14:paraId="554F645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D8DDD0D" w14:textId="77777777" w:rsidR="00C2765B" w:rsidRDefault="00C2765B">
            <w:pPr>
              <w:pStyle w:val="TAL"/>
              <w:rPr>
                <w:noProof/>
                <w:sz w:val="16"/>
                <w:szCs w:val="16"/>
              </w:rPr>
            </w:pPr>
            <w:r>
              <w:rPr>
                <w:noProof/>
                <w:sz w:val="16"/>
                <w:szCs w:val="16"/>
              </w:rPr>
              <w:t>2004-03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66109F" w14:textId="77777777" w:rsidR="00C2765B" w:rsidRDefault="00C2765B">
            <w:pPr>
              <w:pStyle w:val="TAL"/>
              <w:rPr>
                <w:noProof/>
                <w:sz w:val="16"/>
                <w:szCs w:val="16"/>
              </w:rPr>
            </w:pPr>
            <w:r>
              <w:rPr>
                <w:noProof/>
                <w:sz w:val="16"/>
                <w:szCs w:val="16"/>
              </w:rPr>
              <w:t>SP-23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984F86" w14:textId="77777777" w:rsidR="00C2765B" w:rsidRDefault="00C2765B">
            <w:pPr>
              <w:pStyle w:val="TAL"/>
              <w:rPr>
                <w:noProof/>
                <w:sz w:val="16"/>
                <w:szCs w:val="16"/>
              </w:rPr>
            </w:pPr>
            <w:r>
              <w:rPr>
                <w:noProof/>
                <w:sz w:val="16"/>
                <w:szCs w:val="16"/>
              </w:rPr>
              <w:t>SP-040175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F7E27" w14:textId="77777777" w:rsidR="00C2765B" w:rsidRDefault="00C2765B">
            <w:pPr>
              <w:pStyle w:val="TAL"/>
              <w:rPr>
                <w:noProof/>
                <w:sz w:val="16"/>
                <w:szCs w:val="16"/>
              </w:rPr>
            </w:pPr>
            <w:r>
              <w:rPr>
                <w:noProof/>
                <w:sz w:val="16"/>
                <w:szCs w:val="16"/>
              </w:rPr>
              <w:t>-</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3077A07"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0E152E8"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F366B7E" w14:textId="77777777" w:rsidR="00C2765B" w:rsidRDefault="00C2765B">
            <w:pPr>
              <w:pStyle w:val="TAL"/>
              <w:rPr>
                <w:noProof/>
                <w:sz w:val="16"/>
                <w:szCs w:val="16"/>
              </w:rPr>
            </w:pPr>
            <w:r>
              <w:rPr>
                <w:noProof/>
                <w:sz w:val="16"/>
                <w:szCs w:val="16"/>
              </w:rPr>
              <w:t>Presented for approval at TSG SA #23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C6991C" w14:textId="77777777" w:rsidR="00C2765B" w:rsidRDefault="00C2765B">
            <w:pPr>
              <w:pStyle w:val="TAL"/>
              <w:rPr>
                <w:noProof/>
                <w:sz w:val="16"/>
                <w:szCs w:val="16"/>
              </w:rPr>
            </w:pPr>
            <w:r>
              <w:rPr>
                <w:noProof/>
                <w:sz w:val="16"/>
                <w:szCs w:val="16"/>
              </w:rPr>
              <w:t>1.2.1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EECCD4B" w14:textId="77777777" w:rsidR="00C2765B" w:rsidRDefault="00C2765B">
            <w:pPr>
              <w:pStyle w:val="TAL"/>
              <w:rPr>
                <w:noProof/>
                <w:sz w:val="16"/>
                <w:szCs w:val="16"/>
              </w:rPr>
            </w:pPr>
            <w:r>
              <w:rPr>
                <w:noProof/>
                <w:sz w:val="16"/>
                <w:szCs w:val="16"/>
              </w:rPr>
              <w:t>2.0.0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D8C957B" w14:textId="77777777" w:rsidR="00C2765B" w:rsidRDefault="00C2765B">
            <w:pPr>
              <w:pStyle w:val="TAL"/>
              <w:rPr>
                <w:rFonts w:cs="Arial"/>
                <w:noProof/>
                <w:sz w:val="16"/>
                <w:szCs w:val="16"/>
              </w:rPr>
            </w:pPr>
          </w:p>
        </w:tc>
      </w:tr>
      <w:tr w:rsidR="00C2765B" w14:paraId="460BBDB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C9B446" w14:textId="77777777" w:rsidR="00C2765B" w:rsidRDefault="00C2765B">
            <w:pPr>
              <w:pStyle w:val="TAL"/>
              <w:rPr>
                <w:noProof/>
                <w:sz w:val="16"/>
                <w:szCs w:val="16"/>
              </w:rPr>
            </w:pPr>
            <w:r>
              <w:rPr>
                <w:noProof/>
                <w:sz w:val="16"/>
                <w:szCs w:val="16"/>
              </w:rPr>
              <w:t>2004-03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15CAA2" w14:textId="77777777" w:rsidR="00C2765B" w:rsidRDefault="00C2765B">
            <w:pPr>
              <w:pStyle w:val="TAL"/>
              <w:rPr>
                <w:noProof/>
                <w:sz w:val="16"/>
                <w:szCs w:val="16"/>
              </w:rPr>
            </w:pPr>
            <w:r>
              <w:rPr>
                <w:noProof/>
                <w:sz w:val="16"/>
                <w:szCs w:val="16"/>
              </w:rPr>
              <w:t>SP-23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90B5D39" w14:textId="77777777" w:rsidR="00C2765B" w:rsidRDefault="00C2765B">
            <w:pPr>
              <w:pStyle w:val="TAL"/>
              <w:rPr>
                <w:noProof/>
                <w:sz w:val="16"/>
                <w:szCs w:val="16"/>
              </w:rPr>
            </w:pPr>
            <w:r>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0452A2" w14:textId="77777777" w:rsidR="00C2765B" w:rsidRDefault="00C2765B">
            <w:pPr>
              <w:pStyle w:val="TAL"/>
              <w:rPr>
                <w:noProof/>
                <w:sz w:val="16"/>
                <w:szCs w:val="16"/>
              </w:rPr>
            </w:pPr>
            <w:r>
              <w:rPr>
                <w:noProof/>
                <w:sz w:val="16"/>
                <w:szCs w:val="16"/>
              </w:rPr>
              <w:t>-</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4E30583"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4576BBF"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8CD7393" w14:textId="77777777" w:rsidR="00C2765B" w:rsidRDefault="00C2765B">
            <w:pPr>
              <w:pStyle w:val="TAL"/>
              <w:rPr>
                <w:noProof/>
                <w:sz w:val="16"/>
                <w:szCs w:val="16"/>
              </w:rPr>
            </w:pPr>
            <w:r>
              <w:rPr>
                <w:noProof/>
                <w:sz w:val="16"/>
                <w:szCs w:val="16"/>
              </w:rPr>
              <w:t>Approved and placed under Change Control (Rel-6)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D7AB89" w14:textId="77777777" w:rsidR="00C2765B" w:rsidRDefault="00C2765B">
            <w:pPr>
              <w:pStyle w:val="TAL"/>
              <w:rPr>
                <w:noProof/>
                <w:sz w:val="16"/>
                <w:szCs w:val="16"/>
              </w:rPr>
            </w:pPr>
            <w:r>
              <w:rPr>
                <w:noProof/>
                <w:sz w:val="16"/>
                <w:szCs w:val="16"/>
              </w:rPr>
              <w:t>2.0.0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DC9E81" w14:textId="77777777" w:rsidR="00C2765B" w:rsidRDefault="00C2765B">
            <w:pPr>
              <w:pStyle w:val="TAL"/>
              <w:rPr>
                <w:noProof/>
                <w:sz w:val="16"/>
                <w:szCs w:val="16"/>
              </w:rPr>
            </w:pPr>
            <w:r>
              <w:rPr>
                <w:noProof/>
                <w:sz w:val="16"/>
                <w:szCs w:val="16"/>
              </w:rPr>
              <w:t>6.0.0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2B99EBF" w14:textId="77777777" w:rsidR="00C2765B" w:rsidRDefault="00C2765B">
            <w:pPr>
              <w:pStyle w:val="TAL"/>
              <w:rPr>
                <w:b/>
                <w:bCs/>
                <w:noProof/>
                <w:sz w:val="16"/>
                <w:szCs w:val="16"/>
              </w:rPr>
            </w:pPr>
          </w:p>
        </w:tc>
      </w:tr>
      <w:tr w:rsidR="00C2765B" w14:paraId="4096726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7A9F8D"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47BE4A"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D5BDD18" w14:textId="77777777" w:rsidR="00C2765B" w:rsidRDefault="00C2765B">
            <w:pPr>
              <w:pStyle w:val="TAL"/>
              <w:rPr>
                <w:noProof/>
                <w:snapToGrid w:val="0"/>
                <w:sz w:val="16"/>
                <w:szCs w:val="16"/>
              </w:rPr>
            </w:pPr>
            <w:r>
              <w:rPr>
                <w:noProof/>
                <w:sz w:val="16"/>
                <w:szCs w:val="16"/>
              </w:rPr>
              <w:t>SP-040375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3DD51B" w14:textId="77777777" w:rsidR="00C2765B" w:rsidRDefault="00C2765B">
            <w:pPr>
              <w:pStyle w:val="TAL"/>
              <w:rPr>
                <w:noProof/>
                <w:snapToGrid w:val="0"/>
                <w:sz w:val="16"/>
                <w:szCs w:val="16"/>
              </w:rPr>
            </w:pPr>
            <w:r>
              <w:rPr>
                <w:noProof/>
                <w:sz w:val="16"/>
                <w:szCs w:val="16"/>
              </w:rPr>
              <w:t>001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7256285"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0416FF1"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970527C" w14:textId="77777777" w:rsidR="00C2765B" w:rsidRDefault="00C2765B">
            <w:pPr>
              <w:pStyle w:val="TAL"/>
              <w:rPr>
                <w:noProof/>
                <w:snapToGrid w:val="0"/>
                <w:sz w:val="16"/>
                <w:szCs w:val="16"/>
              </w:rPr>
            </w:pPr>
            <w:r>
              <w:rPr>
                <w:noProof/>
                <w:sz w:val="16"/>
                <w:szCs w:val="16"/>
              </w:rPr>
              <w:t>Removal of Annex 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19221D"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3E5574"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610F57" w14:textId="77777777" w:rsidR="00C2765B" w:rsidRDefault="00C2765B">
            <w:pPr>
              <w:pStyle w:val="TAL"/>
              <w:rPr>
                <w:noProof/>
                <w:sz w:val="16"/>
                <w:szCs w:val="16"/>
              </w:rPr>
            </w:pPr>
            <w:r>
              <w:rPr>
                <w:rFonts w:cs="Arial"/>
                <w:noProof/>
                <w:sz w:val="16"/>
                <w:szCs w:val="16"/>
              </w:rPr>
              <w:t>SEC1--SC</w:t>
            </w:r>
          </w:p>
        </w:tc>
      </w:tr>
      <w:tr w:rsidR="00C2765B" w14:paraId="3475D03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AF54D8"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56DF99"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2CCD775" w14:textId="77777777" w:rsidR="00C2765B" w:rsidRDefault="00C2765B">
            <w:pPr>
              <w:pStyle w:val="TAL"/>
              <w:rPr>
                <w:noProof/>
                <w:snapToGrid w:val="0"/>
                <w:sz w:val="16"/>
                <w:szCs w:val="16"/>
              </w:rPr>
            </w:pPr>
            <w:r>
              <w:rPr>
                <w:noProof/>
                <w:sz w:val="16"/>
                <w:szCs w:val="16"/>
              </w:rPr>
              <w:t>SP-040376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28C7B" w14:textId="77777777" w:rsidR="00C2765B" w:rsidRDefault="00C2765B">
            <w:pPr>
              <w:pStyle w:val="TAL"/>
              <w:rPr>
                <w:noProof/>
                <w:snapToGrid w:val="0"/>
                <w:sz w:val="16"/>
                <w:szCs w:val="16"/>
              </w:rPr>
            </w:pPr>
            <w:r>
              <w:rPr>
                <w:noProof/>
                <w:sz w:val="16"/>
                <w:szCs w:val="16"/>
              </w:rPr>
              <w:t>002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0841098"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57D5CC1"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55C212B" w14:textId="77777777" w:rsidR="00C2765B" w:rsidRDefault="00C2765B">
            <w:pPr>
              <w:pStyle w:val="TAL"/>
              <w:rPr>
                <w:noProof/>
                <w:snapToGrid w:val="0"/>
                <w:sz w:val="16"/>
                <w:szCs w:val="16"/>
              </w:rPr>
            </w:pPr>
            <w:r>
              <w:rPr>
                <w:noProof/>
                <w:sz w:val="16"/>
                <w:szCs w:val="16"/>
              </w:rPr>
              <w:t>NAF remove the security associations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A714C48"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78841F1"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6A7F2" w14:textId="77777777" w:rsidR="00C2765B" w:rsidRDefault="00C2765B">
            <w:pPr>
              <w:pStyle w:val="TAL"/>
              <w:rPr>
                <w:noProof/>
                <w:sz w:val="16"/>
                <w:szCs w:val="16"/>
              </w:rPr>
            </w:pPr>
            <w:r>
              <w:rPr>
                <w:rFonts w:cs="Arial"/>
                <w:noProof/>
                <w:sz w:val="16"/>
                <w:szCs w:val="16"/>
              </w:rPr>
              <w:t>SEC1--SC</w:t>
            </w:r>
          </w:p>
        </w:tc>
      </w:tr>
      <w:tr w:rsidR="00C2765B" w14:paraId="496663D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C2D8DB"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C06067A"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E3343A6" w14:textId="77777777" w:rsidR="00C2765B" w:rsidRDefault="00C2765B">
            <w:pPr>
              <w:pStyle w:val="TAL"/>
              <w:rPr>
                <w:noProof/>
                <w:snapToGrid w:val="0"/>
                <w:sz w:val="16"/>
                <w:szCs w:val="16"/>
              </w:rPr>
            </w:pPr>
            <w:r>
              <w:rPr>
                <w:noProof/>
                <w:sz w:val="16"/>
                <w:szCs w:val="16"/>
              </w:rPr>
              <w:t>SP-040377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B6FC29" w14:textId="77777777" w:rsidR="00C2765B" w:rsidRDefault="00C2765B">
            <w:pPr>
              <w:pStyle w:val="TAL"/>
              <w:rPr>
                <w:noProof/>
                <w:snapToGrid w:val="0"/>
                <w:sz w:val="16"/>
                <w:szCs w:val="16"/>
              </w:rPr>
            </w:pPr>
            <w:r>
              <w:rPr>
                <w:noProof/>
                <w:sz w:val="16"/>
                <w:szCs w:val="16"/>
              </w:rPr>
              <w:t>003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9F4AE54" w14:textId="77777777" w:rsidR="00C2765B" w:rsidRDefault="00C2765B">
            <w:pPr>
              <w:pStyle w:val="TAL"/>
              <w:rPr>
                <w:noProof/>
                <w:snapToGrid w:val="0"/>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AD082B1"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C32804B" w14:textId="77777777" w:rsidR="00C2765B" w:rsidRDefault="00C2765B">
            <w:pPr>
              <w:pStyle w:val="TAL"/>
              <w:rPr>
                <w:noProof/>
                <w:snapToGrid w:val="0"/>
                <w:sz w:val="16"/>
                <w:szCs w:val="16"/>
              </w:rPr>
            </w:pPr>
            <w:r>
              <w:rPr>
                <w:noProof/>
                <w:sz w:val="16"/>
                <w:szCs w:val="16"/>
              </w:rPr>
              <w:t>Removal of editors notes on Transaction Identifiers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70755E"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5372DC"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6A485A" w14:textId="77777777" w:rsidR="00C2765B" w:rsidRDefault="00C2765B">
            <w:pPr>
              <w:pStyle w:val="TAL"/>
              <w:rPr>
                <w:noProof/>
                <w:sz w:val="16"/>
                <w:szCs w:val="16"/>
              </w:rPr>
            </w:pPr>
            <w:r>
              <w:rPr>
                <w:rFonts w:cs="Arial"/>
                <w:noProof/>
                <w:sz w:val="16"/>
                <w:szCs w:val="16"/>
              </w:rPr>
              <w:t>SEC1--SC</w:t>
            </w:r>
          </w:p>
        </w:tc>
      </w:tr>
      <w:tr w:rsidR="00C2765B" w14:paraId="1CADCBE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11CD7A"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E04CA5D"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8D4342A" w14:textId="77777777" w:rsidR="00C2765B" w:rsidRDefault="00C2765B">
            <w:pPr>
              <w:pStyle w:val="TAL"/>
              <w:rPr>
                <w:noProof/>
                <w:snapToGrid w:val="0"/>
                <w:sz w:val="16"/>
                <w:szCs w:val="16"/>
              </w:rPr>
            </w:pPr>
            <w:r>
              <w:rPr>
                <w:noProof/>
                <w:sz w:val="16"/>
                <w:szCs w:val="16"/>
              </w:rPr>
              <w:t>SP-040378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E21C0D" w14:textId="77777777" w:rsidR="00C2765B" w:rsidRDefault="00C2765B">
            <w:pPr>
              <w:pStyle w:val="TAL"/>
              <w:rPr>
                <w:noProof/>
                <w:snapToGrid w:val="0"/>
                <w:sz w:val="16"/>
                <w:szCs w:val="16"/>
              </w:rPr>
            </w:pPr>
            <w:r>
              <w:rPr>
                <w:noProof/>
                <w:sz w:val="16"/>
                <w:szCs w:val="16"/>
              </w:rPr>
              <w:t>004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05B1509" w14:textId="77777777" w:rsidR="00C2765B" w:rsidRDefault="00C2765B">
            <w:pPr>
              <w:pStyle w:val="TAL"/>
              <w:rPr>
                <w:noProof/>
                <w:snapToGrid w:val="0"/>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142CCEA"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ABC1442" w14:textId="77777777" w:rsidR="00C2765B" w:rsidRDefault="00C2765B">
            <w:pPr>
              <w:pStyle w:val="TAL"/>
              <w:rPr>
                <w:noProof/>
                <w:snapToGrid w:val="0"/>
                <w:sz w:val="16"/>
                <w:szCs w:val="16"/>
              </w:rPr>
            </w:pPr>
            <w:r>
              <w:rPr>
                <w:noProof/>
                <w:sz w:val="16"/>
                <w:szCs w:val="16"/>
              </w:rPr>
              <w:t>Introduction of a UICC-based Generic Bootstrapping Architecture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C620D5A"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A72CAE"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69FA23" w14:textId="77777777" w:rsidR="00C2765B" w:rsidRDefault="00C2765B">
            <w:pPr>
              <w:pStyle w:val="TAL"/>
              <w:rPr>
                <w:noProof/>
                <w:sz w:val="16"/>
                <w:szCs w:val="16"/>
              </w:rPr>
            </w:pPr>
            <w:r>
              <w:rPr>
                <w:rFonts w:cs="Arial"/>
                <w:noProof/>
                <w:sz w:val="16"/>
                <w:szCs w:val="16"/>
              </w:rPr>
              <w:t>SEC1--SC</w:t>
            </w:r>
          </w:p>
        </w:tc>
      </w:tr>
      <w:tr w:rsidR="00C2765B" w14:paraId="7E87682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747027"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FF5F15"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AEF9D70" w14:textId="77777777" w:rsidR="00C2765B" w:rsidRDefault="00C2765B">
            <w:pPr>
              <w:pStyle w:val="TAL"/>
              <w:rPr>
                <w:noProof/>
                <w:snapToGrid w:val="0"/>
                <w:sz w:val="16"/>
                <w:szCs w:val="16"/>
              </w:rPr>
            </w:pPr>
            <w:r>
              <w:rPr>
                <w:noProof/>
                <w:sz w:val="16"/>
                <w:szCs w:val="16"/>
              </w:rPr>
              <w:t>SP-040379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77D8B5" w14:textId="77777777" w:rsidR="00C2765B" w:rsidRDefault="00C2765B">
            <w:pPr>
              <w:pStyle w:val="TAL"/>
              <w:rPr>
                <w:noProof/>
                <w:snapToGrid w:val="0"/>
                <w:sz w:val="16"/>
                <w:szCs w:val="16"/>
              </w:rPr>
            </w:pPr>
            <w:r>
              <w:rPr>
                <w:noProof/>
                <w:sz w:val="16"/>
                <w:szCs w:val="16"/>
              </w:rPr>
              <w:t>005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1C17DE1"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70710AF"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517CB6F" w14:textId="77777777" w:rsidR="00C2765B" w:rsidRDefault="00C2765B">
            <w:pPr>
              <w:pStyle w:val="TAL"/>
              <w:rPr>
                <w:noProof/>
                <w:snapToGrid w:val="0"/>
                <w:sz w:val="16"/>
                <w:szCs w:val="16"/>
              </w:rPr>
            </w:pPr>
            <w:r>
              <w:rPr>
                <w:noProof/>
                <w:sz w:val="16"/>
                <w:szCs w:val="16"/>
              </w:rPr>
              <w:t>Editorial corrections to TS 33.220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45491"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8D0017"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493BC8" w14:textId="77777777" w:rsidR="00C2765B" w:rsidRDefault="00C2765B">
            <w:pPr>
              <w:pStyle w:val="TAL"/>
              <w:rPr>
                <w:noProof/>
                <w:sz w:val="16"/>
                <w:szCs w:val="16"/>
              </w:rPr>
            </w:pPr>
            <w:r>
              <w:rPr>
                <w:rFonts w:cs="Arial"/>
                <w:noProof/>
                <w:sz w:val="16"/>
                <w:szCs w:val="16"/>
              </w:rPr>
              <w:t>SEC1--SC</w:t>
            </w:r>
          </w:p>
        </w:tc>
      </w:tr>
      <w:tr w:rsidR="00C2765B" w14:paraId="403CD7F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B3B427"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8130C1E"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DC4AD77" w14:textId="77777777" w:rsidR="00C2765B" w:rsidRDefault="00C2765B">
            <w:pPr>
              <w:pStyle w:val="TAL"/>
              <w:rPr>
                <w:noProof/>
                <w:snapToGrid w:val="0"/>
                <w:sz w:val="16"/>
                <w:szCs w:val="16"/>
              </w:rPr>
            </w:pPr>
            <w:r>
              <w:rPr>
                <w:noProof/>
                <w:sz w:val="16"/>
                <w:szCs w:val="16"/>
              </w:rPr>
              <w:t>SP-040380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FB4E0" w14:textId="77777777" w:rsidR="00C2765B" w:rsidRDefault="00C2765B">
            <w:pPr>
              <w:pStyle w:val="TAL"/>
              <w:rPr>
                <w:noProof/>
                <w:snapToGrid w:val="0"/>
                <w:sz w:val="16"/>
                <w:szCs w:val="16"/>
              </w:rPr>
            </w:pPr>
            <w:r>
              <w:rPr>
                <w:noProof/>
                <w:sz w:val="16"/>
                <w:szCs w:val="16"/>
              </w:rPr>
              <w:t>006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00ADEF4"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C17E793"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C1B96F9" w14:textId="77777777" w:rsidR="00C2765B" w:rsidRDefault="00C2765B">
            <w:pPr>
              <w:pStyle w:val="TAL"/>
              <w:rPr>
                <w:noProof/>
                <w:snapToGrid w:val="0"/>
                <w:sz w:val="16"/>
                <w:szCs w:val="16"/>
              </w:rPr>
            </w:pPr>
            <w:r>
              <w:rPr>
                <w:noProof/>
                <w:sz w:val="16"/>
                <w:szCs w:val="16"/>
              </w:rPr>
              <w:t>Support for NAF in visited network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B7426"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23974B"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6FE8A4" w14:textId="77777777" w:rsidR="00C2765B" w:rsidRDefault="00C2765B">
            <w:pPr>
              <w:pStyle w:val="TAL"/>
              <w:rPr>
                <w:noProof/>
                <w:sz w:val="16"/>
                <w:szCs w:val="16"/>
              </w:rPr>
            </w:pPr>
            <w:r>
              <w:rPr>
                <w:rFonts w:cs="Arial"/>
                <w:noProof/>
                <w:sz w:val="16"/>
                <w:szCs w:val="16"/>
              </w:rPr>
              <w:t>SEC1--SC</w:t>
            </w:r>
          </w:p>
        </w:tc>
      </w:tr>
      <w:tr w:rsidR="00C2765B" w14:paraId="63E70E1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5BFEC"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E10AC7C"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0B5CC52" w14:textId="77777777" w:rsidR="00C2765B" w:rsidRDefault="00C2765B">
            <w:pPr>
              <w:pStyle w:val="TAL"/>
              <w:rPr>
                <w:noProof/>
                <w:snapToGrid w:val="0"/>
                <w:sz w:val="16"/>
                <w:szCs w:val="16"/>
              </w:rPr>
            </w:pPr>
            <w:r>
              <w:rPr>
                <w:noProof/>
                <w:sz w:val="16"/>
                <w:szCs w:val="16"/>
              </w:rPr>
              <w:t>SP-040381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6C0CE7" w14:textId="77777777" w:rsidR="00C2765B" w:rsidRDefault="00C2765B">
            <w:pPr>
              <w:pStyle w:val="TAL"/>
              <w:rPr>
                <w:noProof/>
                <w:snapToGrid w:val="0"/>
                <w:sz w:val="16"/>
                <w:szCs w:val="16"/>
              </w:rPr>
            </w:pPr>
            <w:r>
              <w:rPr>
                <w:noProof/>
                <w:sz w:val="16"/>
                <w:szCs w:val="16"/>
              </w:rPr>
              <w:t>007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137CCB8"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4B562C4"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D9AF4AF" w14:textId="77777777" w:rsidR="00C2765B" w:rsidRDefault="00C2765B">
            <w:pPr>
              <w:pStyle w:val="TAL"/>
              <w:rPr>
                <w:noProof/>
                <w:snapToGrid w:val="0"/>
                <w:sz w:val="16"/>
                <w:szCs w:val="16"/>
              </w:rPr>
            </w:pPr>
            <w:r>
              <w:rPr>
                <w:noProof/>
                <w:sz w:val="16"/>
                <w:szCs w:val="16"/>
              </w:rPr>
              <w:t>Editorial changes and clarifications to TS 33.220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CA9C499"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E8187E"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007DCE" w14:textId="77777777" w:rsidR="00C2765B" w:rsidRDefault="00C2765B">
            <w:pPr>
              <w:pStyle w:val="TAL"/>
              <w:rPr>
                <w:noProof/>
                <w:sz w:val="16"/>
                <w:szCs w:val="16"/>
              </w:rPr>
            </w:pPr>
            <w:r>
              <w:rPr>
                <w:rFonts w:cs="Arial"/>
                <w:noProof/>
                <w:sz w:val="16"/>
                <w:szCs w:val="16"/>
              </w:rPr>
              <w:t>SEC1--SC</w:t>
            </w:r>
          </w:p>
        </w:tc>
      </w:tr>
      <w:tr w:rsidR="00C2765B" w14:paraId="1ABC3D7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157D46"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D73C13D"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CC9470E" w14:textId="77777777" w:rsidR="00C2765B" w:rsidRDefault="00C2765B">
            <w:pPr>
              <w:pStyle w:val="TAL"/>
              <w:rPr>
                <w:noProof/>
                <w:snapToGrid w:val="0"/>
                <w:sz w:val="16"/>
                <w:szCs w:val="16"/>
              </w:rPr>
            </w:pPr>
            <w:r>
              <w:rPr>
                <w:noProof/>
                <w:sz w:val="16"/>
                <w:szCs w:val="16"/>
              </w:rPr>
              <w:t>SP-040382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7D4B4" w14:textId="77777777" w:rsidR="00C2765B" w:rsidRDefault="00C2765B">
            <w:pPr>
              <w:pStyle w:val="TAL"/>
              <w:rPr>
                <w:noProof/>
                <w:snapToGrid w:val="0"/>
                <w:sz w:val="16"/>
                <w:szCs w:val="16"/>
              </w:rPr>
            </w:pPr>
            <w:r>
              <w:rPr>
                <w:noProof/>
                <w:sz w:val="16"/>
                <w:szCs w:val="16"/>
              </w:rPr>
              <w:t>008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767D775"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5C163B9"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71B56DE" w14:textId="77777777" w:rsidR="00C2765B" w:rsidRDefault="00C2765B">
            <w:pPr>
              <w:pStyle w:val="TAL"/>
              <w:rPr>
                <w:noProof/>
                <w:snapToGrid w:val="0"/>
                <w:sz w:val="16"/>
                <w:szCs w:val="16"/>
              </w:rPr>
            </w:pPr>
            <w:r>
              <w:rPr>
                <w:noProof/>
                <w:sz w:val="16"/>
                <w:szCs w:val="16"/>
              </w:rPr>
              <w:t>Multiple key derivation mandatory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EE0785D"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7648FA"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DA5358" w14:textId="77777777" w:rsidR="00C2765B" w:rsidRDefault="00C2765B">
            <w:pPr>
              <w:pStyle w:val="TAL"/>
              <w:rPr>
                <w:noProof/>
                <w:sz w:val="16"/>
                <w:szCs w:val="16"/>
              </w:rPr>
            </w:pPr>
            <w:r>
              <w:rPr>
                <w:rFonts w:cs="Arial"/>
                <w:noProof/>
                <w:sz w:val="16"/>
                <w:szCs w:val="16"/>
              </w:rPr>
              <w:t>SEC1--SC</w:t>
            </w:r>
          </w:p>
        </w:tc>
      </w:tr>
      <w:tr w:rsidR="00C2765B" w14:paraId="11D97FD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8F1104" w14:textId="77777777" w:rsidR="00C2765B" w:rsidRDefault="00C2765B">
            <w:pPr>
              <w:pStyle w:val="TAL"/>
              <w:rPr>
                <w:noProof/>
                <w:snapToGrid w:val="0"/>
                <w:sz w:val="16"/>
                <w:szCs w:val="16"/>
              </w:rPr>
            </w:pPr>
            <w:r>
              <w:rPr>
                <w:noProof/>
                <w:sz w:val="16"/>
                <w:szCs w:val="16"/>
              </w:rPr>
              <w:t>2004-06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58C99ED" w14:textId="77777777" w:rsidR="00C2765B" w:rsidRDefault="00C2765B">
            <w:pPr>
              <w:pStyle w:val="TAL"/>
              <w:rPr>
                <w:noProof/>
                <w:snapToGrid w:val="0"/>
                <w:sz w:val="16"/>
                <w:szCs w:val="16"/>
              </w:rPr>
            </w:pPr>
            <w:r>
              <w:rPr>
                <w:noProof/>
                <w:sz w:val="16"/>
                <w:szCs w:val="16"/>
              </w:rPr>
              <w:t>SP-24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DF9D9E8" w14:textId="77777777" w:rsidR="00C2765B" w:rsidRDefault="00C2765B">
            <w:pPr>
              <w:pStyle w:val="TAL"/>
              <w:rPr>
                <w:noProof/>
                <w:snapToGrid w:val="0"/>
                <w:sz w:val="16"/>
                <w:szCs w:val="16"/>
              </w:rPr>
            </w:pPr>
            <w:r>
              <w:rPr>
                <w:noProof/>
                <w:sz w:val="16"/>
                <w:szCs w:val="16"/>
              </w:rPr>
              <w:t>SP-040383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99E0D" w14:textId="77777777" w:rsidR="00C2765B" w:rsidRDefault="00C2765B">
            <w:pPr>
              <w:pStyle w:val="TAL"/>
              <w:rPr>
                <w:noProof/>
                <w:snapToGrid w:val="0"/>
                <w:sz w:val="16"/>
                <w:szCs w:val="16"/>
              </w:rPr>
            </w:pPr>
            <w:r>
              <w:rPr>
                <w:noProof/>
                <w:sz w:val="16"/>
                <w:szCs w:val="16"/>
              </w:rPr>
              <w:t>009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8A153D4"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019D6A4"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A4C1743" w14:textId="77777777" w:rsidR="00C2765B" w:rsidRDefault="00C2765B">
            <w:pPr>
              <w:pStyle w:val="TAL"/>
              <w:rPr>
                <w:noProof/>
                <w:snapToGrid w:val="0"/>
                <w:sz w:val="16"/>
                <w:szCs w:val="16"/>
              </w:rPr>
            </w:pPr>
            <w:r>
              <w:rPr>
                <w:noProof/>
                <w:sz w:val="16"/>
                <w:szCs w:val="16"/>
              </w:rPr>
              <w:t>NAF's public hostname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253C56" w14:textId="77777777" w:rsidR="00C2765B" w:rsidRDefault="00C2765B">
            <w:pPr>
              <w:pStyle w:val="TAL"/>
              <w:rPr>
                <w:noProof/>
                <w:snapToGrid w:val="0"/>
                <w:sz w:val="16"/>
                <w:szCs w:val="16"/>
              </w:rPr>
            </w:pPr>
            <w:r>
              <w:rPr>
                <w:noProof/>
                <w:sz w:val="16"/>
                <w:szCs w:val="16"/>
              </w:rPr>
              <w:t>6.0.0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885E4B" w14:textId="77777777" w:rsidR="00C2765B" w:rsidRDefault="00C2765B">
            <w:pPr>
              <w:pStyle w:val="TAL"/>
              <w:rPr>
                <w:noProof/>
                <w:snapToGrid w:val="0"/>
                <w:sz w:val="16"/>
                <w:szCs w:val="16"/>
              </w:rPr>
            </w:pPr>
            <w:r>
              <w:rPr>
                <w:noProof/>
                <w:sz w:val="16"/>
                <w:szCs w:val="16"/>
              </w:rPr>
              <w:t>6.1.0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966625" w14:textId="77777777" w:rsidR="00C2765B" w:rsidRDefault="00C2765B">
            <w:pPr>
              <w:pStyle w:val="TAL"/>
              <w:rPr>
                <w:noProof/>
                <w:sz w:val="16"/>
                <w:szCs w:val="16"/>
              </w:rPr>
            </w:pPr>
            <w:r>
              <w:rPr>
                <w:rFonts w:cs="Arial"/>
                <w:noProof/>
                <w:sz w:val="16"/>
                <w:szCs w:val="16"/>
              </w:rPr>
              <w:t>SEC1--SC</w:t>
            </w:r>
          </w:p>
        </w:tc>
      </w:tr>
      <w:tr w:rsidR="00C2765B" w14:paraId="69B9B22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0B4D1A" w14:textId="77777777" w:rsidR="00C2765B" w:rsidRDefault="00C2765B">
            <w:pPr>
              <w:pStyle w:val="TAL"/>
              <w:rPr>
                <w:noProof/>
                <w:snapToGrid w:val="0"/>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99B60A" w14:textId="77777777" w:rsidR="00C2765B" w:rsidRDefault="00C2765B">
            <w:pPr>
              <w:pStyle w:val="TAL"/>
              <w:rPr>
                <w:noProof/>
                <w:snapToGrid w:val="0"/>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FE95E13" w14:textId="77777777" w:rsidR="00C2765B" w:rsidRDefault="00C2765B">
            <w:pPr>
              <w:pStyle w:val="TAL"/>
              <w:rPr>
                <w:noProof/>
                <w:snapToGrid w:val="0"/>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ABA78" w14:textId="77777777" w:rsidR="00C2765B" w:rsidRDefault="00C2765B">
            <w:pPr>
              <w:pStyle w:val="TAL"/>
              <w:rPr>
                <w:noProof/>
                <w:snapToGrid w:val="0"/>
                <w:sz w:val="16"/>
                <w:szCs w:val="16"/>
              </w:rPr>
            </w:pPr>
            <w:r>
              <w:rPr>
                <w:noProof/>
                <w:sz w:val="16"/>
                <w:szCs w:val="16"/>
              </w:rPr>
              <w:t>010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A6076F2" w14:textId="77777777" w:rsidR="00C2765B" w:rsidRDefault="00C2765B">
            <w:pPr>
              <w:pStyle w:val="TAL"/>
              <w:rPr>
                <w:noProof/>
                <w:snapToGrid w:val="0"/>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1BFE43A"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9A35564" w14:textId="77777777" w:rsidR="00C2765B" w:rsidRDefault="00C2765B">
            <w:pPr>
              <w:pStyle w:val="TAL"/>
              <w:rPr>
                <w:noProof/>
                <w:sz w:val="16"/>
                <w:szCs w:val="16"/>
              </w:rPr>
            </w:pPr>
            <w:r>
              <w:rPr>
                <w:noProof/>
                <w:sz w:val="16"/>
                <w:szCs w:val="16"/>
              </w:rPr>
              <w:t>Detailing of key lifetime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0FD2BD" w14:textId="77777777" w:rsidR="00C2765B" w:rsidRDefault="00C2765B">
            <w:pPr>
              <w:pStyle w:val="TAL"/>
              <w:rPr>
                <w:noProof/>
                <w:snapToGrid w:val="0"/>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C148EB3" w14:textId="77777777" w:rsidR="00C2765B" w:rsidRDefault="00C2765B">
            <w:pPr>
              <w:pStyle w:val="TAL"/>
              <w:rPr>
                <w:noProof/>
                <w:snapToGrid w:val="0"/>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B35466" w14:textId="77777777" w:rsidR="00C2765B" w:rsidRDefault="00C2765B">
            <w:pPr>
              <w:pStyle w:val="TAL"/>
              <w:rPr>
                <w:noProof/>
                <w:sz w:val="16"/>
                <w:szCs w:val="16"/>
              </w:rPr>
            </w:pPr>
            <w:r>
              <w:rPr>
                <w:rFonts w:cs="Arial"/>
                <w:noProof/>
                <w:sz w:val="16"/>
                <w:szCs w:val="16"/>
              </w:rPr>
              <w:t>SEC1-SC</w:t>
            </w:r>
          </w:p>
        </w:tc>
      </w:tr>
      <w:tr w:rsidR="00C2765B" w14:paraId="159830E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F39D78"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3ECB347"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A6647D"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69E401" w14:textId="77777777" w:rsidR="00C2765B" w:rsidRDefault="00C2765B">
            <w:pPr>
              <w:pStyle w:val="TAL"/>
              <w:rPr>
                <w:noProof/>
                <w:sz w:val="16"/>
                <w:szCs w:val="16"/>
              </w:rPr>
            </w:pPr>
            <w:r>
              <w:rPr>
                <w:noProof/>
                <w:sz w:val="16"/>
                <w:szCs w:val="16"/>
              </w:rPr>
              <w:t>011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55CD6FA"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5AFFBC8"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B5ADBA7" w14:textId="77777777" w:rsidR="00C2765B" w:rsidRDefault="00C2765B">
            <w:pPr>
              <w:pStyle w:val="TAL"/>
              <w:rPr>
                <w:noProof/>
                <w:sz w:val="16"/>
                <w:szCs w:val="16"/>
              </w:rPr>
            </w:pPr>
            <w:r>
              <w:rPr>
                <w:noProof/>
                <w:sz w:val="16"/>
                <w:szCs w:val="16"/>
              </w:rPr>
              <w:t>Details of USIM/ISIM usage in GAA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A9981F"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3D99E1"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45248E" w14:textId="77777777" w:rsidR="00C2765B" w:rsidRDefault="00C2765B">
            <w:pPr>
              <w:pStyle w:val="TAL"/>
              <w:rPr>
                <w:noProof/>
                <w:sz w:val="16"/>
                <w:szCs w:val="16"/>
              </w:rPr>
            </w:pPr>
            <w:r>
              <w:rPr>
                <w:rFonts w:cs="Arial"/>
                <w:noProof/>
                <w:sz w:val="16"/>
                <w:szCs w:val="16"/>
              </w:rPr>
              <w:t>SEC1-SC</w:t>
            </w:r>
          </w:p>
        </w:tc>
      </w:tr>
      <w:tr w:rsidR="00C2765B" w14:paraId="36FC83D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99F008"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9A2704"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AD7A291"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844D8D" w14:textId="77777777" w:rsidR="00C2765B" w:rsidRDefault="00C2765B">
            <w:pPr>
              <w:pStyle w:val="TAL"/>
              <w:rPr>
                <w:noProof/>
                <w:sz w:val="16"/>
                <w:szCs w:val="16"/>
              </w:rPr>
            </w:pPr>
            <w:r>
              <w:rPr>
                <w:noProof/>
                <w:sz w:val="16"/>
                <w:szCs w:val="16"/>
              </w:rPr>
              <w:t>012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79FC888"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7DCC6A0"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BBCAAF6" w14:textId="77777777" w:rsidR="00C2765B" w:rsidRDefault="00C2765B">
            <w:pPr>
              <w:pStyle w:val="TAL"/>
              <w:rPr>
                <w:noProof/>
                <w:sz w:val="16"/>
                <w:szCs w:val="16"/>
              </w:rPr>
            </w:pPr>
            <w:r>
              <w:rPr>
                <w:noProof/>
                <w:sz w:val="16"/>
                <w:szCs w:val="16"/>
              </w:rPr>
              <w:t>Generic Ua interface requirements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F77A1A"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14365F"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76CF54" w14:textId="77777777" w:rsidR="00C2765B" w:rsidRDefault="00C2765B">
            <w:pPr>
              <w:pStyle w:val="TAL"/>
              <w:rPr>
                <w:noProof/>
                <w:sz w:val="16"/>
                <w:szCs w:val="16"/>
              </w:rPr>
            </w:pPr>
            <w:r>
              <w:rPr>
                <w:rFonts w:cs="Arial"/>
                <w:noProof/>
                <w:sz w:val="16"/>
                <w:szCs w:val="16"/>
              </w:rPr>
              <w:t>SEC1-SC</w:t>
            </w:r>
          </w:p>
        </w:tc>
      </w:tr>
      <w:tr w:rsidR="00C2765B" w14:paraId="06D165C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59822E"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4E3DA5A"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43C9F03"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D1AA4" w14:textId="77777777" w:rsidR="00C2765B" w:rsidRDefault="00C2765B">
            <w:pPr>
              <w:pStyle w:val="TAL"/>
              <w:rPr>
                <w:noProof/>
                <w:sz w:val="16"/>
                <w:szCs w:val="16"/>
              </w:rPr>
            </w:pPr>
            <w:r>
              <w:rPr>
                <w:noProof/>
                <w:sz w:val="16"/>
                <w:szCs w:val="16"/>
              </w:rPr>
              <w:t>013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FE3FCA3"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85FEB1B"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2CB483F" w14:textId="77777777" w:rsidR="00C2765B" w:rsidRDefault="00C2765B">
            <w:pPr>
              <w:pStyle w:val="TAL"/>
              <w:rPr>
                <w:noProof/>
                <w:sz w:val="16"/>
                <w:szCs w:val="16"/>
              </w:rPr>
            </w:pPr>
            <w:r>
              <w:rPr>
                <w:noProof/>
                <w:sz w:val="16"/>
                <w:szCs w:val="16"/>
              </w:rPr>
              <w:t>B-TID generation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9F5FC4"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29DBF6"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E84CA6" w14:textId="77777777" w:rsidR="00C2765B" w:rsidRDefault="00C2765B">
            <w:pPr>
              <w:pStyle w:val="TAL"/>
              <w:rPr>
                <w:noProof/>
                <w:sz w:val="16"/>
                <w:szCs w:val="16"/>
              </w:rPr>
            </w:pPr>
            <w:r>
              <w:rPr>
                <w:rFonts w:cs="Arial"/>
                <w:noProof/>
                <w:sz w:val="16"/>
                <w:szCs w:val="16"/>
              </w:rPr>
              <w:t>SEC1-SC</w:t>
            </w:r>
          </w:p>
        </w:tc>
      </w:tr>
      <w:tr w:rsidR="00C2765B" w14:paraId="719E07B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B6016"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2E1F413"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15D4CB3"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545A07" w14:textId="77777777" w:rsidR="00C2765B" w:rsidRDefault="00C2765B">
            <w:pPr>
              <w:pStyle w:val="TAL"/>
              <w:rPr>
                <w:noProof/>
                <w:sz w:val="16"/>
                <w:szCs w:val="16"/>
              </w:rPr>
            </w:pPr>
            <w:r>
              <w:rPr>
                <w:noProof/>
                <w:sz w:val="16"/>
                <w:szCs w:val="16"/>
              </w:rPr>
              <w:t>014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60E80B4"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56C6224"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9FDD685" w14:textId="77777777" w:rsidR="00C2765B" w:rsidRDefault="00C2765B">
            <w:pPr>
              <w:pStyle w:val="TAL"/>
              <w:rPr>
                <w:noProof/>
                <w:sz w:val="16"/>
                <w:szCs w:val="16"/>
              </w:rPr>
            </w:pPr>
            <w:r>
              <w:rPr>
                <w:noProof/>
                <w:sz w:val="16"/>
                <w:szCs w:val="16"/>
              </w:rPr>
              <w:t>Securing Zn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1B852F"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CD11FE2"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C109B3" w14:textId="77777777" w:rsidR="00C2765B" w:rsidRDefault="00C2765B">
            <w:pPr>
              <w:pStyle w:val="TAL"/>
              <w:rPr>
                <w:noProof/>
                <w:sz w:val="16"/>
                <w:szCs w:val="16"/>
              </w:rPr>
            </w:pPr>
            <w:r>
              <w:rPr>
                <w:rFonts w:cs="Arial"/>
                <w:noProof/>
                <w:sz w:val="16"/>
                <w:szCs w:val="16"/>
              </w:rPr>
              <w:t>SEC1-SC</w:t>
            </w:r>
          </w:p>
        </w:tc>
      </w:tr>
      <w:tr w:rsidR="00C2765B" w14:paraId="23EA1FE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9BFDA2"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5E0233"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68729E7"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78C7" w14:textId="77777777" w:rsidR="00C2765B" w:rsidRDefault="00C2765B">
            <w:pPr>
              <w:pStyle w:val="TAL"/>
              <w:rPr>
                <w:noProof/>
                <w:sz w:val="16"/>
                <w:szCs w:val="16"/>
              </w:rPr>
            </w:pPr>
            <w:r>
              <w:rPr>
                <w:noProof/>
                <w:sz w:val="16"/>
                <w:szCs w:val="16"/>
              </w:rPr>
              <w:t>015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BA95FC7"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BCC4E4D"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7E4C74C" w14:textId="77777777" w:rsidR="00C2765B" w:rsidRDefault="00C2765B">
            <w:pPr>
              <w:pStyle w:val="TAL"/>
              <w:rPr>
                <w:noProof/>
                <w:sz w:val="16"/>
                <w:szCs w:val="16"/>
              </w:rPr>
            </w:pPr>
            <w:r>
              <w:rPr>
                <w:noProof/>
                <w:sz w:val="16"/>
                <w:szCs w:val="16"/>
              </w:rPr>
              <w:t>GBA User Security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BE9AF5"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14B7581"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E7C12A" w14:textId="77777777" w:rsidR="00C2765B" w:rsidRDefault="00C2765B">
            <w:pPr>
              <w:pStyle w:val="TAL"/>
              <w:rPr>
                <w:noProof/>
                <w:sz w:val="16"/>
                <w:szCs w:val="16"/>
              </w:rPr>
            </w:pPr>
            <w:r>
              <w:rPr>
                <w:rFonts w:cs="Arial"/>
                <w:noProof/>
                <w:sz w:val="16"/>
                <w:szCs w:val="16"/>
              </w:rPr>
              <w:t>SEC1-SC</w:t>
            </w:r>
          </w:p>
        </w:tc>
      </w:tr>
      <w:tr w:rsidR="00C2765B" w14:paraId="7674AAA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7C5B9"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C9495C"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41031A0"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4CB3D9" w14:textId="77777777" w:rsidR="00C2765B" w:rsidRDefault="00C2765B">
            <w:pPr>
              <w:pStyle w:val="TAL"/>
              <w:rPr>
                <w:noProof/>
                <w:sz w:val="16"/>
                <w:szCs w:val="16"/>
              </w:rPr>
            </w:pPr>
            <w:r>
              <w:rPr>
                <w:noProof/>
                <w:sz w:val="16"/>
                <w:szCs w:val="16"/>
              </w:rPr>
              <w:t>016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59C54CF"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96E8642"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0214B98" w14:textId="77777777" w:rsidR="00C2765B" w:rsidRDefault="00C2765B">
            <w:pPr>
              <w:pStyle w:val="TAL"/>
              <w:rPr>
                <w:noProof/>
                <w:sz w:val="16"/>
                <w:szCs w:val="16"/>
              </w:rPr>
            </w:pPr>
            <w:r>
              <w:rPr>
                <w:noProof/>
                <w:sz w:val="16"/>
                <w:szCs w:val="16"/>
              </w:rPr>
              <w:t>Creation of GBA_U AV in the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5DFA35"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54A3FC"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23E77E" w14:textId="77777777" w:rsidR="00C2765B" w:rsidRDefault="00C2765B">
            <w:pPr>
              <w:pStyle w:val="TAL"/>
              <w:rPr>
                <w:noProof/>
                <w:sz w:val="16"/>
                <w:szCs w:val="16"/>
              </w:rPr>
            </w:pPr>
            <w:r>
              <w:rPr>
                <w:rFonts w:cs="Arial"/>
                <w:noProof/>
                <w:sz w:val="16"/>
                <w:szCs w:val="16"/>
              </w:rPr>
              <w:t>SEC1-SC</w:t>
            </w:r>
          </w:p>
        </w:tc>
      </w:tr>
      <w:tr w:rsidR="00C2765B" w14:paraId="15AD2E2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C3DFB8" w14:textId="77777777" w:rsidR="00C2765B" w:rsidRDefault="00C2765B">
            <w:pPr>
              <w:pStyle w:val="TAL"/>
              <w:rPr>
                <w:noProof/>
                <w:sz w:val="16"/>
                <w:szCs w:val="16"/>
              </w:rPr>
            </w:pPr>
            <w:r>
              <w:rPr>
                <w:noProof/>
                <w:sz w:val="16"/>
                <w:szCs w:val="16"/>
              </w:rPr>
              <w:t>2004-09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6A9D3E" w14:textId="77777777" w:rsidR="00C2765B" w:rsidRDefault="00C2765B">
            <w:pPr>
              <w:pStyle w:val="TAL"/>
              <w:rPr>
                <w:noProof/>
                <w:sz w:val="16"/>
                <w:szCs w:val="16"/>
              </w:rPr>
            </w:pPr>
            <w:r>
              <w:rPr>
                <w:noProof/>
                <w:sz w:val="16"/>
                <w:szCs w:val="16"/>
              </w:rPr>
              <w:t>SP-25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1F0FB1" w14:textId="77777777" w:rsidR="00C2765B" w:rsidRDefault="00C2765B">
            <w:pPr>
              <w:pStyle w:val="TAL"/>
              <w:rPr>
                <w:noProof/>
                <w:sz w:val="16"/>
                <w:szCs w:val="16"/>
              </w:rPr>
            </w:pPr>
            <w:r>
              <w:rPr>
                <w:noProof/>
                <w:sz w:val="16"/>
                <w:szCs w:val="16"/>
              </w:rPr>
              <w:t>SP-040619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A9CDAD" w14:textId="77777777" w:rsidR="00C2765B" w:rsidRDefault="00C2765B">
            <w:pPr>
              <w:pStyle w:val="TAL"/>
              <w:rPr>
                <w:noProof/>
                <w:sz w:val="16"/>
                <w:szCs w:val="16"/>
              </w:rPr>
            </w:pPr>
            <w:r>
              <w:rPr>
                <w:noProof/>
                <w:sz w:val="16"/>
                <w:szCs w:val="16"/>
              </w:rPr>
              <w:t>017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1440732"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9D4B61F"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05B9C80" w14:textId="77777777" w:rsidR="00C2765B" w:rsidRDefault="00C2765B">
            <w:pPr>
              <w:pStyle w:val="TAL"/>
              <w:rPr>
                <w:noProof/>
                <w:sz w:val="16"/>
                <w:szCs w:val="16"/>
              </w:rPr>
            </w:pPr>
            <w:r>
              <w:rPr>
                <w:noProof/>
                <w:sz w:val="16"/>
                <w:szCs w:val="16"/>
              </w:rPr>
              <w:t>Clarification of the definition of a default type of NAF-specific key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8FCCA7" w14:textId="77777777" w:rsidR="00C2765B" w:rsidRDefault="00C2765B">
            <w:pPr>
              <w:pStyle w:val="TAL"/>
              <w:rPr>
                <w:noProof/>
                <w:sz w:val="16"/>
                <w:szCs w:val="16"/>
              </w:rPr>
            </w:pPr>
            <w:r>
              <w:rPr>
                <w:noProof/>
                <w:sz w:val="16"/>
                <w:szCs w:val="16"/>
              </w:rPr>
              <w:t>6.1.0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AB0545" w14:textId="77777777" w:rsidR="00C2765B" w:rsidRDefault="00C2765B">
            <w:pPr>
              <w:pStyle w:val="TAL"/>
              <w:rPr>
                <w:noProof/>
                <w:sz w:val="16"/>
                <w:szCs w:val="16"/>
              </w:rPr>
            </w:pPr>
            <w:r>
              <w:rPr>
                <w:noProof/>
                <w:sz w:val="16"/>
                <w:szCs w:val="16"/>
              </w:rPr>
              <w:t>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F629C5" w14:textId="77777777" w:rsidR="00C2765B" w:rsidRDefault="00C2765B">
            <w:pPr>
              <w:pStyle w:val="TAL"/>
              <w:rPr>
                <w:noProof/>
                <w:sz w:val="16"/>
                <w:szCs w:val="16"/>
              </w:rPr>
            </w:pPr>
            <w:r>
              <w:rPr>
                <w:rFonts w:cs="Arial"/>
                <w:noProof/>
                <w:sz w:val="16"/>
                <w:szCs w:val="16"/>
              </w:rPr>
              <w:t>SEC1-SC</w:t>
            </w:r>
          </w:p>
        </w:tc>
      </w:tr>
      <w:tr w:rsidR="00C2765B" w14:paraId="6C95572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D061DD"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473100"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E2FC56A"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B52303" w14:textId="77777777" w:rsidR="00C2765B" w:rsidRDefault="00C2765B">
            <w:pPr>
              <w:pStyle w:val="TAL"/>
              <w:rPr>
                <w:noProof/>
                <w:sz w:val="16"/>
                <w:szCs w:val="16"/>
              </w:rPr>
            </w:pPr>
            <w:r>
              <w:rPr>
                <w:noProof/>
                <w:sz w:val="16"/>
                <w:szCs w:val="16"/>
              </w:rPr>
              <w:t>018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50D0A13"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0484888"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01343C6" w14:textId="77777777" w:rsidR="00C2765B" w:rsidRDefault="00C2765B">
            <w:pPr>
              <w:pStyle w:val="TAL"/>
              <w:rPr>
                <w:noProof/>
                <w:sz w:val="16"/>
                <w:szCs w:val="16"/>
              </w:rPr>
            </w:pPr>
            <w:r>
              <w:rPr>
                <w:noProof/>
                <w:sz w:val="16"/>
                <w:szCs w:val="16"/>
              </w:rPr>
              <w:t>BSF discovery using default domain method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E1BEFE0"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E4242"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D0CEAB" w14:textId="77777777" w:rsidR="00C2765B" w:rsidRDefault="00C2765B">
            <w:pPr>
              <w:pStyle w:val="TAL"/>
              <w:rPr>
                <w:noProof/>
                <w:sz w:val="16"/>
                <w:szCs w:val="16"/>
              </w:rPr>
            </w:pPr>
            <w:r>
              <w:rPr>
                <w:rFonts w:cs="Arial"/>
                <w:noProof/>
                <w:sz w:val="16"/>
                <w:szCs w:val="16"/>
              </w:rPr>
              <w:t>SEC1-SC</w:t>
            </w:r>
          </w:p>
        </w:tc>
      </w:tr>
      <w:tr w:rsidR="00C2765B" w14:paraId="171FC53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3D55A0"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40AA8AE"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7F5CE9D"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0427BD" w14:textId="77777777" w:rsidR="00C2765B" w:rsidRDefault="00C2765B">
            <w:pPr>
              <w:pStyle w:val="TAL"/>
              <w:rPr>
                <w:noProof/>
                <w:sz w:val="16"/>
                <w:szCs w:val="16"/>
              </w:rPr>
            </w:pPr>
            <w:r>
              <w:rPr>
                <w:noProof/>
                <w:sz w:val="16"/>
                <w:szCs w:val="16"/>
              </w:rPr>
              <w:t>019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6755B2D"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F3774D5"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D8A0504" w14:textId="77777777" w:rsidR="00C2765B" w:rsidRDefault="00C2765B">
            <w:pPr>
              <w:pStyle w:val="TAL"/>
              <w:rPr>
                <w:noProof/>
                <w:sz w:val="16"/>
                <w:szCs w:val="16"/>
              </w:rPr>
            </w:pPr>
            <w:r>
              <w:rPr>
                <w:noProof/>
                <w:sz w:val="16"/>
                <w:szCs w:val="16"/>
              </w:rPr>
              <w:t>Local validity condition set by NAF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2EF4B09"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1E775B"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D5A4CA" w14:textId="77777777" w:rsidR="00C2765B" w:rsidRDefault="00C2765B">
            <w:pPr>
              <w:pStyle w:val="TAL"/>
              <w:rPr>
                <w:noProof/>
                <w:sz w:val="16"/>
                <w:szCs w:val="16"/>
              </w:rPr>
            </w:pPr>
            <w:r>
              <w:rPr>
                <w:rFonts w:cs="Arial"/>
                <w:noProof/>
                <w:sz w:val="16"/>
                <w:szCs w:val="16"/>
              </w:rPr>
              <w:t>SEC1-SC</w:t>
            </w:r>
          </w:p>
        </w:tc>
      </w:tr>
      <w:tr w:rsidR="00C2765B" w14:paraId="1983A1B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DD4457"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939F64"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9567462"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BB77CA" w14:textId="77777777" w:rsidR="00C2765B" w:rsidRDefault="00C2765B">
            <w:pPr>
              <w:pStyle w:val="TAL"/>
              <w:rPr>
                <w:noProof/>
                <w:sz w:val="16"/>
                <w:szCs w:val="16"/>
              </w:rPr>
            </w:pPr>
            <w:r>
              <w:rPr>
                <w:noProof/>
                <w:sz w:val="16"/>
                <w:szCs w:val="16"/>
              </w:rPr>
              <w:t>020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6EF7652" w14:textId="77777777" w:rsidR="00C2765B" w:rsidRDefault="00C2765B">
            <w:pPr>
              <w:pStyle w:val="TAL"/>
              <w:rPr>
                <w:noProof/>
                <w:sz w:val="16"/>
                <w:szCs w:val="16"/>
              </w:rPr>
            </w:pPr>
            <w:r>
              <w:rPr>
                <w:noProof/>
                <w:sz w:val="16"/>
                <w:szCs w:val="16"/>
              </w:rPr>
              <w:t>3</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B9AFDE2"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40A95A1" w14:textId="77777777" w:rsidR="00C2765B" w:rsidRDefault="00C2765B">
            <w:pPr>
              <w:pStyle w:val="TAL"/>
              <w:rPr>
                <w:noProof/>
                <w:sz w:val="16"/>
                <w:szCs w:val="16"/>
              </w:rPr>
            </w:pPr>
            <w:r>
              <w:rPr>
                <w:noProof/>
                <w:sz w:val="16"/>
                <w:szCs w:val="16"/>
              </w:rPr>
              <w:t>GBA User Security Settings (GUSS) usage in GAA and Introduction of NAF groups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1B02C0"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45619B"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BE59B0" w14:textId="77777777" w:rsidR="00C2765B" w:rsidRDefault="00C2765B">
            <w:pPr>
              <w:pStyle w:val="TAL"/>
              <w:rPr>
                <w:noProof/>
                <w:sz w:val="16"/>
                <w:szCs w:val="16"/>
              </w:rPr>
            </w:pPr>
            <w:r>
              <w:rPr>
                <w:rFonts w:cs="Arial"/>
                <w:noProof/>
                <w:sz w:val="16"/>
                <w:szCs w:val="16"/>
              </w:rPr>
              <w:t>SEC1-SC</w:t>
            </w:r>
          </w:p>
        </w:tc>
      </w:tr>
      <w:tr w:rsidR="00C2765B" w14:paraId="0314227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E0793E"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983875"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1BAC0C9"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82C885" w14:textId="77777777" w:rsidR="00C2765B" w:rsidRDefault="00C2765B">
            <w:pPr>
              <w:pStyle w:val="TAL"/>
              <w:rPr>
                <w:noProof/>
                <w:sz w:val="16"/>
                <w:szCs w:val="16"/>
              </w:rPr>
            </w:pPr>
            <w:r>
              <w:rPr>
                <w:noProof/>
                <w:sz w:val="16"/>
                <w:szCs w:val="16"/>
              </w:rPr>
              <w:t>021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8536691" w14:textId="77777777" w:rsidR="00C2765B" w:rsidRDefault="00C2765B">
            <w:pPr>
              <w:pStyle w:val="TAL"/>
              <w:rPr>
                <w:noProof/>
                <w:sz w:val="16"/>
                <w:szCs w:val="16"/>
              </w:rPr>
            </w:pPr>
            <w:r>
              <w:rPr>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29290C1"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BC83246" w14:textId="77777777" w:rsidR="00C2765B" w:rsidRDefault="00C2765B">
            <w:pPr>
              <w:pStyle w:val="TAL"/>
              <w:rPr>
                <w:noProof/>
                <w:sz w:val="16"/>
                <w:szCs w:val="16"/>
              </w:rPr>
            </w:pPr>
            <w:r>
              <w:rPr>
                <w:noProof/>
                <w:sz w:val="16"/>
                <w:szCs w:val="16"/>
              </w:rPr>
              <w:t>Details of USIM/ISIM selection in GAA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A3D9280"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2A2812"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4FFFC5" w14:textId="77777777" w:rsidR="00C2765B" w:rsidRDefault="00C2765B">
            <w:pPr>
              <w:pStyle w:val="TAL"/>
              <w:rPr>
                <w:noProof/>
                <w:sz w:val="16"/>
                <w:szCs w:val="16"/>
              </w:rPr>
            </w:pPr>
            <w:r>
              <w:rPr>
                <w:rFonts w:cs="Arial"/>
                <w:noProof/>
                <w:sz w:val="16"/>
                <w:szCs w:val="16"/>
              </w:rPr>
              <w:t>SEC1-SC</w:t>
            </w:r>
          </w:p>
        </w:tc>
      </w:tr>
      <w:tr w:rsidR="00C2765B" w14:paraId="438CEC1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7B6A1A"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7A241BD"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6C0B56B"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FCA7D6" w14:textId="77777777" w:rsidR="00C2765B" w:rsidRDefault="00C2765B">
            <w:pPr>
              <w:pStyle w:val="TAL"/>
              <w:rPr>
                <w:noProof/>
                <w:sz w:val="16"/>
                <w:szCs w:val="16"/>
              </w:rPr>
            </w:pPr>
            <w:r>
              <w:rPr>
                <w:noProof/>
                <w:sz w:val="16"/>
                <w:szCs w:val="16"/>
              </w:rPr>
              <w:t>023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CBF67AD"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5F934C3"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469D94F" w14:textId="77777777" w:rsidR="00C2765B" w:rsidRDefault="00C2765B">
            <w:pPr>
              <w:pStyle w:val="TAL"/>
              <w:rPr>
                <w:noProof/>
                <w:sz w:val="16"/>
                <w:szCs w:val="16"/>
              </w:rPr>
            </w:pPr>
            <w:r>
              <w:rPr>
                <w:noProof/>
                <w:sz w:val="16"/>
                <w:szCs w:val="16"/>
              </w:rPr>
              <w:t>TLS profile for securing Zn'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C27594"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258C5A"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1862D83" w14:textId="77777777" w:rsidR="00C2765B" w:rsidRDefault="00C2765B">
            <w:pPr>
              <w:pStyle w:val="TAL"/>
              <w:rPr>
                <w:noProof/>
                <w:sz w:val="16"/>
                <w:szCs w:val="16"/>
              </w:rPr>
            </w:pPr>
            <w:r>
              <w:rPr>
                <w:rFonts w:cs="Arial"/>
                <w:noProof/>
                <w:sz w:val="16"/>
                <w:szCs w:val="16"/>
              </w:rPr>
              <w:t>SEC1-SC</w:t>
            </w:r>
          </w:p>
        </w:tc>
      </w:tr>
      <w:tr w:rsidR="00C2765B" w14:paraId="3DCDDAB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4AA8D8"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3C2290"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D06BBB6"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C274F" w14:textId="77777777" w:rsidR="00C2765B" w:rsidRDefault="00C2765B">
            <w:pPr>
              <w:pStyle w:val="TAL"/>
              <w:rPr>
                <w:noProof/>
                <w:sz w:val="16"/>
                <w:szCs w:val="16"/>
              </w:rPr>
            </w:pPr>
            <w:r>
              <w:rPr>
                <w:noProof/>
                <w:sz w:val="16"/>
                <w:szCs w:val="16"/>
              </w:rPr>
              <w:t>025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85CD4A6" w14:textId="77777777" w:rsidR="00C2765B" w:rsidRDefault="00C2765B">
            <w:pPr>
              <w:pStyle w:val="TAL"/>
              <w:rPr>
                <w:noProof/>
                <w:sz w:val="16"/>
                <w:szCs w:val="16"/>
              </w:rPr>
            </w:pPr>
            <w:r>
              <w:rPr>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C569AB3"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179C049" w14:textId="77777777" w:rsidR="00C2765B" w:rsidRDefault="00C2765B">
            <w:pPr>
              <w:pStyle w:val="TAL"/>
              <w:rPr>
                <w:noProof/>
                <w:sz w:val="16"/>
                <w:szCs w:val="16"/>
              </w:rPr>
            </w:pPr>
            <w:r>
              <w:rPr>
                <w:noProof/>
                <w:sz w:val="16"/>
                <w:szCs w:val="16"/>
              </w:rPr>
              <w:t>Optimization of the GBA_U key derivation procedure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282B7"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ED8A4A"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DEEA42" w14:textId="77777777" w:rsidR="00C2765B" w:rsidRDefault="00C2765B">
            <w:pPr>
              <w:pStyle w:val="TAL"/>
              <w:rPr>
                <w:noProof/>
                <w:sz w:val="16"/>
                <w:szCs w:val="16"/>
              </w:rPr>
            </w:pPr>
            <w:r>
              <w:rPr>
                <w:rFonts w:cs="Arial"/>
                <w:noProof/>
                <w:sz w:val="16"/>
                <w:szCs w:val="16"/>
              </w:rPr>
              <w:t>SEC1-SC</w:t>
            </w:r>
          </w:p>
        </w:tc>
      </w:tr>
      <w:tr w:rsidR="00C2765B" w14:paraId="05E67A7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4C7852"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B0B377"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E18F42"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1A534" w14:textId="77777777" w:rsidR="00C2765B" w:rsidRDefault="00C2765B">
            <w:pPr>
              <w:pStyle w:val="TAL"/>
              <w:rPr>
                <w:noProof/>
                <w:sz w:val="16"/>
                <w:szCs w:val="16"/>
              </w:rPr>
            </w:pPr>
            <w:r>
              <w:rPr>
                <w:noProof/>
                <w:sz w:val="16"/>
                <w:szCs w:val="16"/>
              </w:rPr>
              <w:t>027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36B87A5" w14:textId="77777777" w:rsidR="00C2765B" w:rsidRDefault="00C2765B">
            <w:pPr>
              <w:pStyle w:val="TAL"/>
              <w:rPr>
                <w:noProof/>
                <w:sz w:val="16"/>
                <w:szCs w:val="16"/>
              </w:rPr>
            </w:pPr>
            <w:r>
              <w:rPr>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F3F90EB"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4A76842" w14:textId="77777777" w:rsidR="00C2765B" w:rsidRDefault="00C2765B">
            <w:pPr>
              <w:pStyle w:val="TAL"/>
              <w:rPr>
                <w:noProof/>
                <w:sz w:val="16"/>
                <w:szCs w:val="16"/>
              </w:rPr>
            </w:pPr>
            <w:r>
              <w:rPr>
                <w:noProof/>
                <w:sz w:val="16"/>
                <w:szCs w:val="16"/>
              </w:rPr>
              <w:t>Requirement on ME capabilities for GBA_U</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5575A22"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299FFF"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BC4B8" w14:textId="77777777" w:rsidR="00C2765B" w:rsidRDefault="00C2765B">
            <w:pPr>
              <w:pStyle w:val="TAL"/>
              <w:rPr>
                <w:noProof/>
                <w:sz w:val="16"/>
                <w:szCs w:val="16"/>
              </w:rPr>
            </w:pPr>
            <w:r>
              <w:rPr>
                <w:rFonts w:cs="Arial"/>
                <w:noProof/>
                <w:sz w:val="16"/>
                <w:szCs w:val="16"/>
              </w:rPr>
              <w:t>SEC1-SC</w:t>
            </w:r>
          </w:p>
        </w:tc>
      </w:tr>
      <w:tr w:rsidR="00C2765B" w14:paraId="18557FA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F52D33"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9D3F509"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6C4FAF"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9B840" w14:textId="77777777" w:rsidR="00C2765B" w:rsidRDefault="00C2765B">
            <w:pPr>
              <w:pStyle w:val="TAL"/>
              <w:rPr>
                <w:noProof/>
                <w:sz w:val="16"/>
                <w:szCs w:val="16"/>
              </w:rPr>
            </w:pPr>
            <w:r>
              <w:rPr>
                <w:noProof/>
                <w:sz w:val="16"/>
                <w:szCs w:val="16"/>
              </w:rPr>
              <w:t>034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A5E5AA0"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0C76AC3"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D57B559" w14:textId="77777777" w:rsidR="00C2765B" w:rsidRDefault="00C2765B">
            <w:pPr>
              <w:pStyle w:val="TAL"/>
              <w:rPr>
                <w:noProof/>
                <w:sz w:val="16"/>
                <w:szCs w:val="16"/>
              </w:rPr>
            </w:pPr>
            <w:r>
              <w:rPr>
                <w:noProof/>
                <w:sz w:val="16"/>
                <w:szCs w:val="16"/>
              </w:rPr>
              <w:t>Adding a note about replay protection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D4F080"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C1B17D1"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6DAB67" w14:textId="77777777" w:rsidR="00C2765B" w:rsidRDefault="00C2765B">
            <w:pPr>
              <w:pStyle w:val="TAL"/>
              <w:rPr>
                <w:noProof/>
                <w:sz w:val="16"/>
                <w:szCs w:val="16"/>
              </w:rPr>
            </w:pPr>
            <w:r>
              <w:rPr>
                <w:rFonts w:cs="Arial"/>
                <w:noProof/>
                <w:sz w:val="16"/>
                <w:szCs w:val="16"/>
              </w:rPr>
              <w:t>SEC1-SC</w:t>
            </w:r>
          </w:p>
        </w:tc>
      </w:tr>
      <w:tr w:rsidR="00C2765B" w14:paraId="02999D4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0E554D"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EB3094"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B39428"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4775B5" w14:textId="77777777" w:rsidR="00C2765B" w:rsidRDefault="00C2765B">
            <w:pPr>
              <w:pStyle w:val="TAL"/>
              <w:rPr>
                <w:noProof/>
                <w:sz w:val="16"/>
                <w:szCs w:val="16"/>
              </w:rPr>
            </w:pPr>
            <w:r>
              <w:rPr>
                <w:noProof/>
                <w:sz w:val="16"/>
                <w:szCs w:val="16"/>
              </w:rPr>
              <w:t>035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87B7CEA"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47406E2"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238D8E7" w14:textId="77777777" w:rsidR="00C2765B" w:rsidRDefault="00C2765B">
            <w:pPr>
              <w:pStyle w:val="TAL"/>
              <w:rPr>
                <w:noProof/>
                <w:sz w:val="16"/>
                <w:szCs w:val="16"/>
              </w:rPr>
            </w:pPr>
            <w:r>
              <w:rPr>
                <w:noProof/>
                <w:sz w:val="16"/>
                <w:szCs w:val="16"/>
              </w:rPr>
              <w:t>Complete the MAC modification for GBA_U</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E5F6BA"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70B1F"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B27E07" w14:textId="77777777" w:rsidR="00C2765B" w:rsidRDefault="00C2765B">
            <w:pPr>
              <w:pStyle w:val="TAL"/>
              <w:rPr>
                <w:noProof/>
                <w:sz w:val="16"/>
                <w:szCs w:val="16"/>
              </w:rPr>
            </w:pPr>
            <w:r>
              <w:rPr>
                <w:rFonts w:cs="Arial"/>
                <w:noProof/>
                <w:sz w:val="16"/>
                <w:szCs w:val="16"/>
              </w:rPr>
              <w:t>SEC1-SC</w:t>
            </w:r>
          </w:p>
        </w:tc>
      </w:tr>
      <w:tr w:rsidR="00C2765B" w14:paraId="056CCD5D"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325765"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84FB1E8"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468F790"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EE0077" w14:textId="77777777" w:rsidR="00C2765B" w:rsidRDefault="00C2765B">
            <w:pPr>
              <w:pStyle w:val="TAL"/>
              <w:rPr>
                <w:noProof/>
                <w:sz w:val="16"/>
                <w:szCs w:val="16"/>
              </w:rPr>
            </w:pPr>
            <w:r>
              <w:rPr>
                <w:noProof/>
                <w:sz w:val="16"/>
                <w:szCs w:val="16"/>
              </w:rPr>
              <w:t>036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A94B510"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5F30CDD"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8416343" w14:textId="77777777" w:rsidR="00C2765B" w:rsidRDefault="00C2765B">
            <w:pPr>
              <w:pStyle w:val="TAL"/>
              <w:rPr>
                <w:noProof/>
                <w:sz w:val="16"/>
                <w:szCs w:val="16"/>
              </w:rPr>
            </w:pPr>
            <w:r>
              <w:rPr>
                <w:noProof/>
                <w:sz w:val="16"/>
                <w:szCs w:val="16"/>
              </w:rPr>
              <w:t>Removal of unnecessary editor's notes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89C72D"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AAC7EB"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C4292F" w14:textId="77777777" w:rsidR="00C2765B" w:rsidRDefault="00C2765B">
            <w:pPr>
              <w:pStyle w:val="TAL"/>
              <w:rPr>
                <w:noProof/>
                <w:sz w:val="16"/>
                <w:szCs w:val="16"/>
              </w:rPr>
            </w:pPr>
            <w:r>
              <w:rPr>
                <w:rFonts w:cs="Arial"/>
                <w:noProof/>
                <w:sz w:val="16"/>
                <w:szCs w:val="16"/>
              </w:rPr>
              <w:t>SEC1-SC</w:t>
            </w:r>
          </w:p>
        </w:tc>
      </w:tr>
      <w:tr w:rsidR="00C2765B" w14:paraId="7F225E2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0F21BB"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8DDE91"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AA0667F"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8FFDD" w14:textId="77777777" w:rsidR="00C2765B" w:rsidRDefault="00C2765B">
            <w:pPr>
              <w:pStyle w:val="TAL"/>
              <w:rPr>
                <w:noProof/>
                <w:sz w:val="16"/>
                <w:szCs w:val="16"/>
              </w:rPr>
            </w:pPr>
            <w:r>
              <w:rPr>
                <w:noProof/>
                <w:sz w:val="16"/>
                <w:szCs w:val="16"/>
              </w:rPr>
              <w:t>038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0CC8013"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05A3AFB"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095A68B" w14:textId="77777777" w:rsidR="00C2765B" w:rsidRDefault="00C2765B">
            <w:pPr>
              <w:pStyle w:val="TAL"/>
              <w:rPr>
                <w:noProof/>
                <w:sz w:val="16"/>
                <w:szCs w:val="16"/>
              </w:rPr>
            </w:pPr>
            <w:r>
              <w:rPr>
                <w:noProof/>
                <w:sz w:val="16"/>
                <w:szCs w:val="16"/>
              </w:rPr>
              <w:t>Fetching of one AV only on each Zh run between BSF and HSS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2309FA"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426961"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D1727F" w14:textId="77777777" w:rsidR="00C2765B" w:rsidRDefault="00C2765B">
            <w:pPr>
              <w:pStyle w:val="TAL"/>
              <w:rPr>
                <w:noProof/>
                <w:sz w:val="16"/>
                <w:szCs w:val="16"/>
              </w:rPr>
            </w:pPr>
            <w:r>
              <w:rPr>
                <w:rFonts w:cs="Arial"/>
                <w:noProof/>
                <w:sz w:val="16"/>
                <w:szCs w:val="16"/>
              </w:rPr>
              <w:t>SEC1-SC</w:t>
            </w:r>
          </w:p>
        </w:tc>
      </w:tr>
      <w:tr w:rsidR="00C2765B" w14:paraId="49CFEB3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840837"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83C0969"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241DC68"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B164C2" w14:textId="77777777" w:rsidR="00C2765B" w:rsidRDefault="00C2765B">
            <w:pPr>
              <w:pStyle w:val="TAL"/>
              <w:rPr>
                <w:noProof/>
                <w:sz w:val="16"/>
                <w:szCs w:val="16"/>
              </w:rPr>
            </w:pPr>
            <w:r>
              <w:rPr>
                <w:noProof/>
                <w:sz w:val="16"/>
                <w:szCs w:val="16"/>
              </w:rPr>
              <w:t>039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77364BC"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0EC3640"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0E9E055" w14:textId="77777777" w:rsidR="00C2765B" w:rsidRDefault="00C2765B">
            <w:pPr>
              <w:pStyle w:val="TAL"/>
              <w:rPr>
                <w:noProof/>
                <w:sz w:val="16"/>
                <w:szCs w:val="16"/>
              </w:rPr>
            </w:pPr>
            <w:r>
              <w:rPr>
                <w:noProof/>
                <w:sz w:val="16"/>
                <w:szCs w:val="16"/>
              </w:rPr>
              <w:t>Clean up of TS 33.220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5007BA"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54529"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7B0086" w14:textId="77777777" w:rsidR="00C2765B" w:rsidRDefault="00C2765B">
            <w:pPr>
              <w:pStyle w:val="TAL"/>
              <w:rPr>
                <w:noProof/>
                <w:sz w:val="16"/>
                <w:szCs w:val="16"/>
              </w:rPr>
            </w:pPr>
            <w:r>
              <w:rPr>
                <w:rFonts w:cs="Arial"/>
                <w:noProof/>
                <w:sz w:val="16"/>
                <w:szCs w:val="16"/>
              </w:rPr>
              <w:t>SEC1-SC</w:t>
            </w:r>
          </w:p>
        </w:tc>
      </w:tr>
      <w:tr w:rsidR="00C2765B" w14:paraId="3E33E4AD"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87FBBAE"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FD11C"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160346"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88880B" w14:textId="77777777" w:rsidR="00C2765B" w:rsidRDefault="00C2765B">
            <w:pPr>
              <w:pStyle w:val="TAL"/>
              <w:rPr>
                <w:noProof/>
                <w:sz w:val="16"/>
                <w:szCs w:val="16"/>
              </w:rPr>
            </w:pPr>
            <w:r>
              <w:rPr>
                <w:noProof/>
                <w:sz w:val="16"/>
                <w:szCs w:val="16"/>
              </w:rPr>
              <w:t>040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7D7F253"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2783C63"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9B15A76" w14:textId="77777777" w:rsidR="00C2765B" w:rsidRDefault="00C2765B">
            <w:pPr>
              <w:pStyle w:val="TAL"/>
              <w:rPr>
                <w:noProof/>
                <w:sz w:val="16"/>
                <w:szCs w:val="16"/>
              </w:rPr>
            </w:pPr>
            <w:r>
              <w:rPr>
                <w:noProof/>
                <w:sz w:val="16"/>
                <w:szCs w:val="16"/>
              </w:rPr>
              <w:t>New key management for ME based GBA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E83910"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E1C645"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802C64" w14:textId="77777777" w:rsidR="00C2765B" w:rsidRDefault="00C2765B">
            <w:pPr>
              <w:pStyle w:val="TAL"/>
              <w:rPr>
                <w:noProof/>
                <w:sz w:val="16"/>
                <w:szCs w:val="16"/>
              </w:rPr>
            </w:pPr>
            <w:r>
              <w:rPr>
                <w:rFonts w:cs="Arial"/>
                <w:noProof/>
                <w:sz w:val="16"/>
                <w:szCs w:val="16"/>
              </w:rPr>
              <w:t>SEC1-SC</w:t>
            </w:r>
          </w:p>
        </w:tc>
      </w:tr>
      <w:tr w:rsidR="00C2765B" w14:paraId="3F8CA74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D88D59"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9B37AA0"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745085"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41FD06" w14:textId="77777777" w:rsidR="00C2765B" w:rsidRDefault="00C2765B">
            <w:pPr>
              <w:pStyle w:val="TAL"/>
              <w:rPr>
                <w:noProof/>
                <w:sz w:val="16"/>
                <w:szCs w:val="16"/>
              </w:rPr>
            </w:pPr>
            <w:r>
              <w:rPr>
                <w:noProof/>
                <w:sz w:val="16"/>
                <w:szCs w:val="16"/>
              </w:rPr>
              <w:t>041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09488A7"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D4B2E5B"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83E4208" w14:textId="77777777" w:rsidR="00C2765B" w:rsidRDefault="00C2765B">
            <w:pPr>
              <w:pStyle w:val="TAL"/>
              <w:rPr>
                <w:noProof/>
                <w:sz w:val="16"/>
                <w:szCs w:val="16"/>
              </w:rPr>
            </w:pPr>
            <w:r>
              <w:rPr>
                <w:noProof/>
                <w:sz w:val="16"/>
                <w:szCs w:val="16"/>
              </w:rPr>
              <w:t>Key derivation function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78192E"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6ABF3E"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379CF2" w14:textId="77777777" w:rsidR="00C2765B" w:rsidRDefault="00C2765B">
            <w:pPr>
              <w:pStyle w:val="TAL"/>
              <w:rPr>
                <w:noProof/>
                <w:sz w:val="16"/>
                <w:szCs w:val="16"/>
              </w:rPr>
            </w:pPr>
            <w:r>
              <w:rPr>
                <w:rFonts w:cs="Arial"/>
                <w:noProof/>
                <w:sz w:val="16"/>
                <w:szCs w:val="16"/>
              </w:rPr>
              <w:t>SEC1-SC</w:t>
            </w:r>
          </w:p>
        </w:tc>
      </w:tr>
      <w:tr w:rsidR="00C2765B" w14:paraId="68BD245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FA7E47"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1CB2CB4"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A7ED718"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0EAE86" w14:textId="77777777" w:rsidR="00C2765B" w:rsidRDefault="00C2765B">
            <w:pPr>
              <w:pStyle w:val="TAL"/>
              <w:rPr>
                <w:noProof/>
                <w:sz w:val="16"/>
                <w:szCs w:val="16"/>
              </w:rPr>
            </w:pPr>
            <w:r>
              <w:rPr>
                <w:noProof/>
                <w:sz w:val="16"/>
                <w:szCs w:val="16"/>
              </w:rPr>
              <w:t>042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14A3FCB"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87E24FD"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A5DDA5F" w14:textId="77777777" w:rsidR="00C2765B" w:rsidRDefault="00C2765B">
            <w:pPr>
              <w:pStyle w:val="TAL"/>
              <w:rPr>
                <w:noProof/>
                <w:sz w:val="16"/>
                <w:szCs w:val="16"/>
              </w:rPr>
            </w:pPr>
            <w:r>
              <w:rPr>
                <w:noProof/>
                <w:sz w:val="16"/>
                <w:szCs w:val="16"/>
              </w:rPr>
              <w:t>Re-negotation of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8F4DE5"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AC2CCC"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3F6973" w14:textId="77777777" w:rsidR="00C2765B" w:rsidRDefault="00C2765B">
            <w:pPr>
              <w:pStyle w:val="TAL"/>
              <w:rPr>
                <w:noProof/>
                <w:sz w:val="16"/>
                <w:szCs w:val="16"/>
              </w:rPr>
            </w:pPr>
            <w:r>
              <w:rPr>
                <w:rFonts w:cs="Arial"/>
                <w:noProof/>
                <w:sz w:val="16"/>
                <w:szCs w:val="16"/>
              </w:rPr>
              <w:t>SEC1-SC</w:t>
            </w:r>
          </w:p>
        </w:tc>
      </w:tr>
      <w:tr w:rsidR="00C2765B" w14:paraId="53528EF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28D77B"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8DF5F67"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C5BC478"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CDF1A" w14:textId="77777777" w:rsidR="00C2765B" w:rsidRDefault="00C2765B">
            <w:pPr>
              <w:pStyle w:val="TAL"/>
              <w:rPr>
                <w:noProof/>
                <w:sz w:val="16"/>
                <w:szCs w:val="16"/>
              </w:rPr>
            </w:pPr>
            <w:r>
              <w:rPr>
                <w:noProof/>
                <w:sz w:val="16"/>
                <w:szCs w:val="16"/>
              </w:rPr>
              <w:t>043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257A211"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6F133CD"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E5D2034" w14:textId="77777777" w:rsidR="00C2765B" w:rsidRDefault="00C2765B">
            <w:pPr>
              <w:pStyle w:val="TAL"/>
              <w:rPr>
                <w:noProof/>
                <w:sz w:val="16"/>
                <w:szCs w:val="16"/>
              </w:rPr>
            </w:pPr>
            <w:r>
              <w:rPr>
                <w:noProof/>
                <w:sz w:val="16"/>
                <w:szCs w:val="16"/>
              </w:rPr>
              <w:t>No GUSS/USS update procedures in Release-6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A957D6"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9B8AA1"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220CD1" w14:textId="77777777" w:rsidR="00C2765B" w:rsidRDefault="00C2765B">
            <w:pPr>
              <w:pStyle w:val="TAL"/>
              <w:rPr>
                <w:noProof/>
                <w:sz w:val="16"/>
                <w:szCs w:val="16"/>
              </w:rPr>
            </w:pPr>
            <w:r>
              <w:rPr>
                <w:rFonts w:cs="Arial"/>
                <w:noProof/>
                <w:sz w:val="16"/>
                <w:szCs w:val="16"/>
              </w:rPr>
              <w:t>GBA-SSC</w:t>
            </w:r>
          </w:p>
        </w:tc>
      </w:tr>
      <w:tr w:rsidR="00C2765B" w14:paraId="535E3D2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432F76" w14:textId="77777777" w:rsidR="00C2765B" w:rsidRDefault="00C2765B">
            <w:pPr>
              <w:pStyle w:val="TAL"/>
              <w:rPr>
                <w:noProof/>
                <w:sz w:val="16"/>
                <w:szCs w:val="16"/>
              </w:rPr>
            </w:pPr>
            <w:r>
              <w:rPr>
                <w:noProof/>
                <w:sz w:val="16"/>
                <w:szCs w:val="16"/>
              </w:rPr>
              <w:t>2004-12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08F45" w14:textId="77777777" w:rsidR="00C2765B" w:rsidRDefault="00C2765B">
            <w:pPr>
              <w:pStyle w:val="TAL"/>
              <w:rPr>
                <w:noProof/>
                <w:sz w:val="16"/>
                <w:szCs w:val="16"/>
              </w:rPr>
            </w:pPr>
            <w:r>
              <w:rPr>
                <w:noProof/>
                <w:sz w:val="16"/>
                <w:szCs w:val="16"/>
              </w:rPr>
              <w:t>SP-26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40515E5" w14:textId="77777777" w:rsidR="00C2765B" w:rsidRDefault="00C2765B">
            <w:pPr>
              <w:pStyle w:val="TAL"/>
              <w:rPr>
                <w:noProof/>
                <w:sz w:val="16"/>
                <w:szCs w:val="16"/>
              </w:rPr>
            </w:pPr>
            <w:r>
              <w:rPr>
                <w:noProof/>
                <w:sz w:val="16"/>
                <w:szCs w:val="16"/>
              </w:rPr>
              <w:t>SP-040855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25C524" w14:textId="77777777" w:rsidR="00C2765B" w:rsidRDefault="00C2765B">
            <w:pPr>
              <w:pStyle w:val="TAL"/>
              <w:rPr>
                <w:noProof/>
                <w:sz w:val="16"/>
                <w:szCs w:val="16"/>
              </w:rPr>
            </w:pPr>
            <w:r>
              <w:rPr>
                <w:noProof/>
                <w:sz w:val="16"/>
                <w:szCs w:val="16"/>
              </w:rPr>
              <w:t>044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E08AC7A"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DCD9937" w14:textId="77777777" w:rsidR="00C2765B" w:rsidRDefault="00C2765B">
            <w:pPr>
              <w:pStyle w:val="TAL"/>
              <w:rPr>
                <w:rFonts w:cs="Arial"/>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37BA51B" w14:textId="77777777" w:rsidR="00C2765B" w:rsidRDefault="00C2765B">
            <w:pPr>
              <w:pStyle w:val="TAL"/>
              <w:rPr>
                <w:noProof/>
                <w:sz w:val="16"/>
                <w:szCs w:val="16"/>
              </w:rPr>
            </w:pPr>
            <w:r>
              <w:rPr>
                <w:noProof/>
                <w:sz w:val="16"/>
                <w:szCs w:val="16"/>
              </w:rPr>
              <w:t>Clarify the number of NAF-specific keys stored in the UE per NAF</w:t>
            </w:r>
            <w:r>
              <w:rPr>
                <w:noProof/>
                <w:sz w:val="16"/>
                <w:szCs w:val="16"/>
              </w:rPr>
              <w:noBreakHyphen/>
              <w: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79B349" w14:textId="77777777" w:rsidR="00C2765B" w:rsidRDefault="00C2765B">
            <w:pPr>
              <w:pStyle w:val="TAL"/>
              <w:rPr>
                <w:noProof/>
                <w:sz w:val="16"/>
                <w:szCs w:val="16"/>
              </w:rPr>
            </w:pPr>
            <w:r>
              <w:rPr>
                <w:noProof/>
                <w:sz w:val="16"/>
                <w:szCs w:val="16"/>
              </w:rPr>
              <w:t>6.2.0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DFAD05" w14:textId="77777777" w:rsidR="00C2765B" w:rsidRDefault="00C2765B">
            <w:pPr>
              <w:pStyle w:val="TAL"/>
              <w:rPr>
                <w:noProof/>
                <w:sz w:val="16"/>
                <w:szCs w:val="16"/>
              </w:rPr>
            </w:pPr>
            <w:r>
              <w:rPr>
                <w:noProof/>
                <w:sz w:val="16"/>
                <w:szCs w:val="16"/>
              </w:rPr>
              <w:t>6.3.0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FD66D1" w14:textId="77777777" w:rsidR="00C2765B" w:rsidRDefault="00C2765B">
            <w:pPr>
              <w:pStyle w:val="TAL"/>
              <w:rPr>
                <w:noProof/>
                <w:sz w:val="16"/>
                <w:szCs w:val="16"/>
              </w:rPr>
            </w:pPr>
            <w:r>
              <w:rPr>
                <w:rFonts w:cs="Arial"/>
                <w:noProof/>
                <w:sz w:val="16"/>
                <w:szCs w:val="16"/>
              </w:rPr>
              <w:t>SEC1-SC</w:t>
            </w:r>
          </w:p>
        </w:tc>
      </w:tr>
      <w:tr w:rsidR="00C2765B" w14:paraId="494592A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5C400E" w14:textId="77777777" w:rsidR="00C2765B" w:rsidRDefault="00C2765B">
            <w:pPr>
              <w:pStyle w:val="TAL"/>
              <w:rPr>
                <w:noProof/>
                <w:sz w:val="16"/>
                <w:szCs w:val="16"/>
              </w:rPr>
            </w:pPr>
            <w:r>
              <w:rPr>
                <w:noProof/>
                <w:sz w:val="16"/>
                <w:szCs w:val="16"/>
              </w:rPr>
              <w:t>2005-03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B1238D9" w14:textId="77777777" w:rsidR="00C2765B" w:rsidRDefault="00C2765B">
            <w:pPr>
              <w:pStyle w:val="TAL"/>
              <w:rPr>
                <w:noProof/>
                <w:sz w:val="16"/>
                <w:szCs w:val="16"/>
              </w:rPr>
            </w:pPr>
            <w:r>
              <w:rPr>
                <w:noProof/>
                <w:sz w:val="16"/>
                <w:szCs w:val="16"/>
              </w:rPr>
              <w:t>SP-27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1B958D" w14:textId="77777777" w:rsidR="00C2765B" w:rsidRDefault="00C2765B">
            <w:pPr>
              <w:pStyle w:val="TAL"/>
              <w:rPr>
                <w:noProof/>
                <w:sz w:val="16"/>
                <w:szCs w:val="16"/>
              </w:rPr>
            </w:pPr>
            <w:r>
              <w:rPr>
                <w:noProof/>
                <w:sz w:val="16"/>
                <w:szCs w:val="16"/>
              </w:rPr>
              <w:t>SP-040139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452F52" w14:textId="77777777" w:rsidR="00C2765B" w:rsidRDefault="00C2765B">
            <w:pPr>
              <w:pStyle w:val="TAL"/>
              <w:rPr>
                <w:noProof/>
                <w:sz w:val="16"/>
                <w:szCs w:val="16"/>
              </w:rPr>
            </w:pPr>
            <w:r>
              <w:rPr>
                <w:noProof/>
                <w:sz w:val="16"/>
                <w:szCs w:val="16"/>
              </w:rPr>
              <w:t>045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F35223E"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46FB356"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C3FCC2D" w14:textId="77777777" w:rsidR="00C2765B" w:rsidRDefault="00C2765B">
            <w:pPr>
              <w:pStyle w:val="TAL"/>
              <w:rPr>
                <w:noProof/>
                <w:sz w:val="16"/>
                <w:szCs w:val="16"/>
              </w:rPr>
            </w:pPr>
            <w:r>
              <w:rPr>
                <w:noProof/>
                <w:sz w:val="16"/>
                <w:szCs w:val="16"/>
              </w:rPr>
              <w:t>Key derivation function: character encoding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6889D55" w14:textId="77777777" w:rsidR="00C2765B" w:rsidRDefault="00C2765B">
            <w:pPr>
              <w:pStyle w:val="TAL"/>
              <w:rPr>
                <w:noProof/>
                <w:sz w:val="16"/>
                <w:szCs w:val="16"/>
              </w:rPr>
            </w:pPr>
            <w:r>
              <w:rPr>
                <w:noProof/>
                <w:sz w:val="16"/>
                <w:szCs w:val="16"/>
              </w:rPr>
              <w:t>6.3.0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08AE8D" w14:textId="77777777" w:rsidR="00C2765B" w:rsidRDefault="00C2765B">
            <w:pPr>
              <w:pStyle w:val="TAL"/>
              <w:rPr>
                <w:noProof/>
                <w:sz w:val="16"/>
                <w:szCs w:val="16"/>
              </w:rPr>
            </w:pPr>
            <w:r>
              <w:rPr>
                <w:noProof/>
                <w:sz w:val="16"/>
                <w:szCs w:val="16"/>
              </w:rPr>
              <w:t>6.4.0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1D4DFC" w14:textId="77777777" w:rsidR="00C2765B" w:rsidRDefault="00C2765B">
            <w:pPr>
              <w:pStyle w:val="TAL"/>
              <w:rPr>
                <w:noProof/>
                <w:sz w:val="16"/>
                <w:szCs w:val="16"/>
              </w:rPr>
            </w:pPr>
            <w:r>
              <w:rPr>
                <w:rFonts w:cs="Arial"/>
                <w:noProof/>
                <w:sz w:val="16"/>
                <w:szCs w:val="16"/>
              </w:rPr>
              <w:t>SEC1-SC</w:t>
            </w:r>
          </w:p>
        </w:tc>
      </w:tr>
      <w:tr w:rsidR="00C2765B" w14:paraId="46DC56C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176C1B" w14:textId="77777777" w:rsidR="00C2765B" w:rsidRDefault="00C2765B">
            <w:pPr>
              <w:pStyle w:val="TAL"/>
              <w:rPr>
                <w:noProof/>
                <w:sz w:val="16"/>
                <w:szCs w:val="16"/>
              </w:rPr>
            </w:pPr>
            <w:r>
              <w:rPr>
                <w:noProof/>
                <w:sz w:val="16"/>
                <w:szCs w:val="16"/>
              </w:rPr>
              <w:t>2005-03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9B0912" w14:textId="77777777" w:rsidR="00C2765B" w:rsidRDefault="00C2765B">
            <w:pPr>
              <w:pStyle w:val="TAL"/>
              <w:rPr>
                <w:noProof/>
                <w:sz w:val="16"/>
                <w:szCs w:val="16"/>
              </w:rPr>
            </w:pPr>
            <w:r>
              <w:rPr>
                <w:noProof/>
                <w:sz w:val="16"/>
                <w:szCs w:val="16"/>
              </w:rPr>
              <w:t>SP-27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B7D966" w14:textId="77777777" w:rsidR="00C2765B" w:rsidRDefault="00C2765B">
            <w:pPr>
              <w:pStyle w:val="TAL"/>
              <w:rPr>
                <w:noProof/>
                <w:sz w:val="16"/>
                <w:szCs w:val="16"/>
              </w:rPr>
            </w:pPr>
            <w:r>
              <w:rPr>
                <w:noProof/>
                <w:sz w:val="16"/>
                <w:szCs w:val="16"/>
              </w:rPr>
              <w:t>SP-040139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1BDA12" w14:textId="77777777" w:rsidR="00C2765B" w:rsidRDefault="00C2765B">
            <w:pPr>
              <w:pStyle w:val="TAL"/>
              <w:rPr>
                <w:noProof/>
                <w:sz w:val="16"/>
                <w:szCs w:val="16"/>
              </w:rPr>
            </w:pPr>
            <w:r>
              <w:rPr>
                <w:noProof/>
                <w:sz w:val="16"/>
                <w:szCs w:val="16"/>
              </w:rPr>
              <w:t>047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389D157" w14:textId="77777777" w:rsidR="00C2765B" w:rsidRDefault="00C2765B">
            <w:pPr>
              <w:pStyle w:val="TAL"/>
              <w:rPr>
                <w:noProof/>
                <w:sz w:val="16"/>
                <w:szCs w:val="16"/>
              </w:rPr>
            </w:pPr>
            <w:r>
              <w:rPr>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930A031" w14:textId="77777777" w:rsidR="00C2765B" w:rsidRDefault="00C2765B">
            <w:pPr>
              <w:pStyle w:val="TAL"/>
              <w:rPr>
                <w:rFonts w:cs="Arial"/>
                <w:noProof/>
                <w:sz w:val="16"/>
                <w:szCs w:val="16"/>
              </w:rPr>
            </w:pPr>
            <w:r>
              <w:rPr>
                <w:rFonts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97E4A5F" w14:textId="77777777" w:rsidR="00C2765B" w:rsidRDefault="00C2765B">
            <w:pPr>
              <w:pStyle w:val="TAL"/>
              <w:rPr>
                <w:noProof/>
                <w:sz w:val="16"/>
                <w:szCs w:val="16"/>
              </w:rPr>
            </w:pPr>
            <w:r>
              <w:rPr>
                <w:noProof/>
                <w:sz w:val="16"/>
                <w:szCs w:val="16"/>
              </w:rPr>
              <w:t>Bootstrapping timestamp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F7FECC" w14:textId="77777777" w:rsidR="00C2765B" w:rsidRDefault="00C2765B">
            <w:pPr>
              <w:pStyle w:val="TAL"/>
              <w:rPr>
                <w:noProof/>
                <w:sz w:val="16"/>
                <w:szCs w:val="16"/>
              </w:rPr>
            </w:pPr>
            <w:r>
              <w:rPr>
                <w:noProof/>
                <w:sz w:val="16"/>
                <w:szCs w:val="16"/>
              </w:rPr>
              <w:t>6.3.0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F69B40" w14:textId="77777777" w:rsidR="00C2765B" w:rsidRDefault="00C2765B">
            <w:pPr>
              <w:pStyle w:val="TAL"/>
              <w:rPr>
                <w:noProof/>
                <w:sz w:val="16"/>
                <w:szCs w:val="16"/>
              </w:rPr>
            </w:pPr>
            <w:r>
              <w:rPr>
                <w:noProof/>
                <w:sz w:val="16"/>
                <w:szCs w:val="16"/>
              </w:rPr>
              <w:t>6.4.0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AE9022" w14:textId="77777777" w:rsidR="00C2765B" w:rsidRDefault="00C2765B">
            <w:pPr>
              <w:pStyle w:val="TAL"/>
              <w:rPr>
                <w:noProof/>
                <w:sz w:val="16"/>
                <w:szCs w:val="16"/>
              </w:rPr>
            </w:pPr>
            <w:r>
              <w:rPr>
                <w:rFonts w:cs="Arial"/>
                <w:noProof/>
                <w:sz w:val="16"/>
                <w:szCs w:val="16"/>
              </w:rPr>
              <w:t>SEC1-SC</w:t>
            </w:r>
          </w:p>
        </w:tc>
      </w:tr>
      <w:tr w:rsidR="00C2765B" w14:paraId="202EF1A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FA9FE9" w14:textId="77777777" w:rsidR="00C2765B" w:rsidRDefault="00C2765B">
            <w:pPr>
              <w:pStyle w:val="TAL"/>
              <w:rPr>
                <w:noProof/>
                <w:sz w:val="16"/>
                <w:szCs w:val="16"/>
              </w:rPr>
            </w:pPr>
            <w:r>
              <w:rPr>
                <w:noProof/>
                <w:sz w:val="16"/>
                <w:szCs w:val="16"/>
              </w:rPr>
              <w:t>2005-03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D57247" w14:textId="77777777" w:rsidR="00C2765B" w:rsidRDefault="00C2765B">
            <w:pPr>
              <w:pStyle w:val="TAL"/>
              <w:rPr>
                <w:noProof/>
                <w:sz w:val="16"/>
                <w:szCs w:val="16"/>
              </w:rPr>
            </w:pPr>
            <w:r>
              <w:rPr>
                <w:noProof/>
                <w:sz w:val="16"/>
                <w:szCs w:val="16"/>
              </w:rPr>
              <w:t>SP-27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18DF652" w14:textId="77777777" w:rsidR="00C2765B" w:rsidRDefault="00C2765B">
            <w:pPr>
              <w:pStyle w:val="TAL"/>
              <w:rPr>
                <w:noProof/>
                <w:sz w:val="16"/>
                <w:szCs w:val="16"/>
              </w:rPr>
            </w:pPr>
            <w:r>
              <w:rPr>
                <w:noProof/>
                <w:sz w:val="16"/>
                <w:szCs w:val="16"/>
              </w:rPr>
              <w:t>SP-040139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F6A2D" w14:textId="77777777" w:rsidR="00C2765B" w:rsidRDefault="00C2765B">
            <w:pPr>
              <w:pStyle w:val="TAL"/>
              <w:rPr>
                <w:noProof/>
                <w:sz w:val="16"/>
                <w:szCs w:val="16"/>
              </w:rPr>
            </w:pPr>
            <w:r>
              <w:rPr>
                <w:noProof/>
                <w:sz w:val="16"/>
                <w:szCs w:val="16"/>
              </w:rPr>
              <w:t>048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C0917A3" w14:textId="77777777" w:rsidR="00C2765B" w:rsidRDefault="00C2765B">
            <w:pPr>
              <w:pStyle w:val="TAL"/>
              <w:rPr>
                <w:noProof/>
                <w:sz w:val="16"/>
                <w:szCs w:val="16"/>
              </w:rPr>
            </w:pPr>
            <w:r>
              <w:rPr>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3DCB982"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5C57C48" w14:textId="77777777" w:rsidR="00C2765B" w:rsidRDefault="00C2765B">
            <w:pPr>
              <w:pStyle w:val="TAL"/>
              <w:rPr>
                <w:noProof/>
                <w:sz w:val="16"/>
                <w:szCs w:val="16"/>
              </w:rPr>
            </w:pPr>
            <w:r>
              <w:rPr>
                <w:noProof/>
                <w:sz w:val="16"/>
                <w:szCs w:val="16"/>
              </w:rPr>
              <w:t>Storage of B-TID in GBA_U NAF Derivation procedure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3D97A4" w14:textId="77777777" w:rsidR="00C2765B" w:rsidRDefault="00C2765B">
            <w:pPr>
              <w:pStyle w:val="TAL"/>
              <w:rPr>
                <w:noProof/>
                <w:sz w:val="16"/>
                <w:szCs w:val="16"/>
              </w:rPr>
            </w:pPr>
            <w:r>
              <w:rPr>
                <w:noProof/>
                <w:sz w:val="16"/>
                <w:szCs w:val="16"/>
              </w:rPr>
              <w:t>6.3.0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EF6556" w14:textId="77777777" w:rsidR="00C2765B" w:rsidRDefault="00C2765B">
            <w:pPr>
              <w:pStyle w:val="TAL"/>
              <w:rPr>
                <w:noProof/>
                <w:sz w:val="16"/>
                <w:szCs w:val="16"/>
              </w:rPr>
            </w:pPr>
            <w:r>
              <w:rPr>
                <w:noProof/>
                <w:sz w:val="16"/>
                <w:szCs w:val="16"/>
              </w:rPr>
              <w:t>6.4.0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00F90B2" w14:textId="77777777" w:rsidR="00C2765B" w:rsidRDefault="00C2765B">
            <w:pPr>
              <w:pStyle w:val="TAL"/>
              <w:rPr>
                <w:noProof/>
                <w:sz w:val="16"/>
                <w:szCs w:val="16"/>
              </w:rPr>
            </w:pPr>
            <w:r>
              <w:rPr>
                <w:rFonts w:cs="Arial"/>
                <w:noProof/>
                <w:sz w:val="16"/>
                <w:szCs w:val="16"/>
              </w:rPr>
              <w:t>SEC1-SC</w:t>
            </w:r>
          </w:p>
        </w:tc>
      </w:tr>
      <w:tr w:rsidR="00C2765B" w14:paraId="21A5DB6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F875CB" w14:textId="77777777" w:rsidR="00C2765B" w:rsidRDefault="00C2765B">
            <w:pPr>
              <w:pStyle w:val="TAL"/>
              <w:rPr>
                <w:rFonts w:cs="Arial"/>
                <w:noProof/>
                <w:sz w:val="16"/>
                <w:szCs w:val="16"/>
              </w:rPr>
            </w:pPr>
            <w:r>
              <w:rPr>
                <w:rFonts w:cs="Arial"/>
                <w:noProof/>
                <w:sz w:val="16"/>
                <w:szCs w:val="16"/>
              </w:rPr>
              <w:t>2005-06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DCBD173" w14:textId="77777777" w:rsidR="00C2765B" w:rsidRDefault="00C2765B">
            <w:pPr>
              <w:pStyle w:val="TAL"/>
              <w:rPr>
                <w:rFonts w:cs="Arial"/>
                <w:noProof/>
                <w:sz w:val="16"/>
                <w:szCs w:val="16"/>
              </w:rPr>
            </w:pPr>
            <w:r>
              <w:rPr>
                <w:rFonts w:cs="Arial"/>
                <w:noProof/>
                <w:sz w:val="16"/>
                <w:szCs w:val="16"/>
              </w:rPr>
              <w:t>SP-28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F2F0769" w14:textId="77777777" w:rsidR="00C2765B" w:rsidRDefault="00C2765B">
            <w:pPr>
              <w:pStyle w:val="TAL"/>
              <w:rPr>
                <w:rFonts w:cs="Arial"/>
                <w:noProof/>
                <w:sz w:val="16"/>
                <w:szCs w:val="16"/>
              </w:rPr>
            </w:pPr>
            <w:r>
              <w:rPr>
                <w:rFonts w:cs="Arial"/>
                <w:noProof/>
                <w:sz w:val="16"/>
                <w:szCs w:val="16"/>
              </w:rPr>
              <w:t>SP-050262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3C30CB" w14:textId="77777777" w:rsidR="00C2765B" w:rsidRDefault="00C2765B">
            <w:pPr>
              <w:pStyle w:val="TAL"/>
              <w:rPr>
                <w:rFonts w:cs="Arial"/>
                <w:noProof/>
                <w:sz w:val="16"/>
                <w:szCs w:val="16"/>
              </w:rPr>
            </w:pPr>
            <w:r>
              <w:rPr>
                <w:rFonts w:cs="Arial"/>
                <w:noProof/>
                <w:sz w:val="16"/>
                <w:szCs w:val="16"/>
              </w:rPr>
              <w:t>050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228BA16" w14:textId="77777777" w:rsidR="00C2765B" w:rsidRDefault="00C2765B">
            <w:pPr>
              <w:pStyle w:val="TAL"/>
              <w:rPr>
                <w:rFonts w:cs="Arial"/>
                <w:noProof/>
                <w:sz w:val="16"/>
                <w:szCs w:val="16"/>
              </w:rPr>
            </w:pPr>
            <w:r>
              <w:rPr>
                <w:rFonts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F778567"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745AF17" w14:textId="77777777" w:rsidR="00C2765B" w:rsidRDefault="00C2765B">
            <w:pPr>
              <w:pStyle w:val="TAL"/>
              <w:rPr>
                <w:rFonts w:cs="Arial"/>
                <w:noProof/>
                <w:sz w:val="16"/>
                <w:szCs w:val="16"/>
              </w:rPr>
            </w:pPr>
            <w:r>
              <w:rPr>
                <w:rFonts w:cs="Arial"/>
                <w:noProof/>
                <w:sz w:val="16"/>
                <w:szCs w:val="16"/>
              </w:rPr>
              <w:t>Usage of USS for local policy enforcement in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75ADAB3" w14:textId="77777777" w:rsidR="00C2765B" w:rsidRDefault="00C2765B">
            <w:pPr>
              <w:pStyle w:val="TAL"/>
              <w:rPr>
                <w:rFonts w:cs="Arial"/>
                <w:noProof/>
                <w:sz w:val="16"/>
                <w:szCs w:val="16"/>
              </w:rPr>
            </w:pPr>
            <w:r>
              <w:rPr>
                <w:rFonts w:cs="Arial"/>
                <w:noProof/>
                <w:sz w:val="16"/>
                <w:szCs w:val="16"/>
              </w:rPr>
              <w:t>6.4.0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84DA98" w14:textId="77777777" w:rsidR="00C2765B" w:rsidRDefault="00C2765B">
            <w:pPr>
              <w:pStyle w:val="TAL"/>
              <w:rPr>
                <w:rFonts w:cs="Arial"/>
                <w:noProof/>
                <w:sz w:val="16"/>
                <w:szCs w:val="16"/>
              </w:rPr>
            </w:pPr>
            <w:r>
              <w:rPr>
                <w:rFonts w:cs="Arial"/>
                <w:noProof/>
                <w:sz w:val="16"/>
                <w:szCs w:val="16"/>
              </w:rPr>
              <w:t>6.5.0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2E3B0" w14:textId="77777777" w:rsidR="00C2765B" w:rsidRDefault="00C2765B">
            <w:pPr>
              <w:pStyle w:val="TAL"/>
              <w:rPr>
                <w:rFonts w:cs="Arial"/>
                <w:noProof/>
                <w:sz w:val="16"/>
                <w:szCs w:val="16"/>
              </w:rPr>
            </w:pPr>
            <w:r>
              <w:rPr>
                <w:rFonts w:cs="Arial"/>
                <w:noProof/>
                <w:sz w:val="16"/>
                <w:szCs w:val="16"/>
              </w:rPr>
              <w:t>SEC1-SC</w:t>
            </w:r>
          </w:p>
        </w:tc>
      </w:tr>
      <w:tr w:rsidR="00C2765B" w14:paraId="661F2B3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DF2A60" w14:textId="77777777" w:rsidR="00C2765B" w:rsidRDefault="00C2765B">
            <w:pPr>
              <w:pStyle w:val="TAL"/>
              <w:rPr>
                <w:rFonts w:cs="Arial"/>
                <w:noProof/>
                <w:sz w:val="16"/>
                <w:szCs w:val="16"/>
              </w:rPr>
            </w:pPr>
            <w:r>
              <w:rPr>
                <w:rFonts w:cs="Arial"/>
                <w:noProof/>
                <w:sz w:val="16"/>
                <w:szCs w:val="16"/>
              </w:rPr>
              <w:t>2005-06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699FE7" w14:textId="77777777" w:rsidR="00C2765B" w:rsidRDefault="00C2765B">
            <w:pPr>
              <w:pStyle w:val="TAL"/>
              <w:rPr>
                <w:rFonts w:cs="Arial"/>
                <w:noProof/>
                <w:sz w:val="16"/>
                <w:szCs w:val="16"/>
              </w:rPr>
            </w:pPr>
            <w:r>
              <w:rPr>
                <w:rFonts w:cs="Arial"/>
                <w:noProof/>
                <w:sz w:val="16"/>
                <w:szCs w:val="16"/>
              </w:rPr>
              <w:t>SP-28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D286B03" w14:textId="77777777" w:rsidR="00C2765B" w:rsidRDefault="00C2765B">
            <w:pPr>
              <w:pStyle w:val="TAL"/>
              <w:rPr>
                <w:rFonts w:cs="Arial"/>
                <w:noProof/>
                <w:sz w:val="16"/>
                <w:szCs w:val="16"/>
              </w:rPr>
            </w:pPr>
            <w:r>
              <w:rPr>
                <w:rFonts w:cs="Arial"/>
                <w:noProof/>
                <w:sz w:val="16"/>
                <w:szCs w:val="16"/>
              </w:rPr>
              <w:t>SP-050262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E22F1" w14:textId="77777777" w:rsidR="00C2765B" w:rsidRDefault="00C2765B">
            <w:pPr>
              <w:pStyle w:val="TAL"/>
              <w:rPr>
                <w:rFonts w:cs="Arial"/>
                <w:noProof/>
                <w:sz w:val="16"/>
                <w:szCs w:val="16"/>
              </w:rPr>
            </w:pPr>
            <w:r>
              <w:rPr>
                <w:rFonts w:cs="Arial"/>
                <w:noProof/>
                <w:sz w:val="16"/>
                <w:szCs w:val="16"/>
              </w:rPr>
              <w:t>051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7AF2AA7" w14:textId="77777777" w:rsidR="00C2765B" w:rsidRDefault="00C2765B">
            <w:pPr>
              <w:pStyle w:val="TAL"/>
              <w:rPr>
                <w:rFonts w:cs="Arial"/>
                <w:noProof/>
                <w:sz w:val="16"/>
                <w:szCs w:val="16"/>
              </w:rPr>
            </w:pPr>
            <w:r>
              <w:rPr>
                <w:rFonts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6041DDE"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6FA6EEA" w14:textId="77777777" w:rsidR="00C2765B" w:rsidRDefault="00C2765B">
            <w:pPr>
              <w:pStyle w:val="TAL"/>
              <w:rPr>
                <w:rFonts w:cs="Arial"/>
                <w:noProof/>
                <w:sz w:val="16"/>
                <w:szCs w:val="16"/>
              </w:rPr>
            </w:pPr>
            <w:r>
              <w:rPr>
                <w:rFonts w:cs="Arial"/>
                <w:noProof/>
                <w:sz w:val="16"/>
                <w:szCs w:val="16"/>
              </w:rPr>
              <w:t>Correcting figure 4.4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7DF9B9" w14:textId="77777777" w:rsidR="00C2765B" w:rsidRDefault="00C2765B">
            <w:pPr>
              <w:pStyle w:val="TAL"/>
              <w:rPr>
                <w:rFonts w:cs="Arial"/>
                <w:noProof/>
                <w:sz w:val="16"/>
                <w:szCs w:val="16"/>
              </w:rPr>
            </w:pPr>
            <w:r>
              <w:rPr>
                <w:rFonts w:cs="Arial"/>
                <w:noProof/>
                <w:sz w:val="16"/>
                <w:szCs w:val="16"/>
              </w:rPr>
              <w:t>6.4.0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E20B91" w14:textId="77777777" w:rsidR="00C2765B" w:rsidRDefault="00C2765B">
            <w:pPr>
              <w:pStyle w:val="TAL"/>
              <w:rPr>
                <w:rFonts w:cs="Arial"/>
                <w:noProof/>
                <w:sz w:val="16"/>
                <w:szCs w:val="16"/>
              </w:rPr>
            </w:pPr>
            <w:r>
              <w:rPr>
                <w:rFonts w:cs="Arial"/>
                <w:noProof/>
                <w:sz w:val="16"/>
                <w:szCs w:val="16"/>
              </w:rPr>
              <w:t>6.5.0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E29FF4" w14:textId="77777777" w:rsidR="00C2765B" w:rsidRDefault="00C2765B">
            <w:pPr>
              <w:pStyle w:val="TAL"/>
              <w:rPr>
                <w:rFonts w:cs="Arial"/>
                <w:noProof/>
                <w:sz w:val="16"/>
                <w:szCs w:val="16"/>
              </w:rPr>
            </w:pPr>
            <w:r>
              <w:rPr>
                <w:rFonts w:cs="Arial"/>
                <w:noProof/>
                <w:sz w:val="16"/>
                <w:szCs w:val="16"/>
              </w:rPr>
              <w:t>SEC1-SC</w:t>
            </w:r>
          </w:p>
        </w:tc>
      </w:tr>
      <w:tr w:rsidR="00C2765B" w14:paraId="7BD400D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CA5D3C" w14:textId="77777777" w:rsidR="00C2765B" w:rsidRDefault="00C2765B">
            <w:pPr>
              <w:pStyle w:val="TAL"/>
              <w:rPr>
                <w:rFonts w:cs="Arial"/>
                <w:noProof/>
                <w:sz w:val="16"/>
                <w:szCs w:val="16"/>
              </w:rPr>
            </w:pPr>
            <w:r>
              <w:rPr>
                <w:rFonts w:cs="Arial"/>
                <w:noProof/>
                <w:sz w:val="16"/>
                <w:szCs w:val="16"/>
              </w:rPr>
              <w:t>2005-06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267A8BA" w14:textId="77777777" w:rsidR="00C2765B" w:rsidRDefault="00C2765B">
            <w:pPr>
              <w:pStyle w:val="TAL"/>
              <w:rPr>
                <w:rFonts w:cs="Arial"/>
                <w:noProof/>
                <w:sz w:val="16"/>
                <w:szCs w:val="16"/>
              </w:rPr>
            </w:pPr>
            <w:r>
              <w:rPr>
                <w:rFonts w:cs="Arial"/>
                <w:noProof/>
                <w:sz w:val="16"/>
                <w:szCs w:val="16"/>
              </w:rPr>
              <w:t>SP-28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0D0EC" w14:textId="77777777" w:rsidR="00C2765B" w:rsidRDefault="00C2765B">
            <w:pPr>
              <w:pStyle w:val="TAL"/>
              <w:rPr>
                <w:rFonts w:cs="Arial"/>
                <w:noProof/>
                <w:sz w:val="16"/>
                <w:szCs w:val="16"/>
              </w:rPr>
            </w:pPr>
            <w:r>
              <w:rPr>
                <w:rFonts w:cs="Arial"/>
                <w:noProof/>
                <w:sz w:val="16"/>
                <w:szCs w:val="16"/>
              </w:rPr>
              <w:t>SP-050263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1BB032" w14:textId="77777777" w:rsidR="00C2765B" w:rsidRDefault="00C2765B">
            <w:pPr>
              <w:pStyle w:val="TAL"/>
              <w:rPr>
                <w:rFonts w:cs="Arial"/>
                <w:noProof/>
                <w:sz w:val="16"/>
                <w:szCs w:val="16"/>
              </w:rPr>
            </w:pPr>
            <w:r>
              <w:rPr>
                <w:rFonts w:cs="Arial"/>
                <w:noProof/>
                <w:sz w:val="16"/>
                <w:szCs w:val="16"/>
              </w:rPr>
              <w:t>052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6434C6C"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ED7B869"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4CA3A49" w14:textId="77777777" w:rsidR="00C2765B" w:rsidRDefault="00C2765B">
            <w:pPr>
              <w:pStyle w:val="TAL"/>
              <w:rPr>
                <w:rFonts w:cs="Arial"/>
                <w:noProof/>
                <w:sz w:val="16"/>
                <w:szCs w:val="16"/>
              </w:rPr>
            </w:pPr>
            <w:r>
              <w:rPr>
                <w:rFonts w:cs="Arial"/>
                <w:noProof/>
                <w:sz w:val="16"/>
                <w:szCs w:val="16"/>
              </w:rPr>
              <w:t>GBA User Security Settings (GUSS) transfer optimisation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2AC774" w14:textId="77777777" w:rsidR="00C2765B" w:rsidRDefault="00C2765B">
            <w:pPr>
              <w:pStyle w:val="TAL"/>
              <w:rPr>
                <w:rFonts w:cs="Arial"/>
                <w:noProof/>
                <w:sz w:val="16"/>
                <w:szCs w:val="16"/>
              </w:rPr>
            </w:pPr>
            <w:r>
              <w:rPr>
                <w:rFonts w:cs="Arial"/>
                <w:noProof/>
                <w:sz w:val="16"/>
                <w:szCs w:val="16"/>
              </w:rPr>
              <w:t>6.4.0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328B2D" w14:textId="77777777" w:rsidR="00C2765B" w:rsidRDefault="00C2765B">
            <w:pPr>
              <w:pStyle w:val="TAL"/>
              <w:rPr>
                <w:rFonts w:cs="Arial"/>
                <w:noProof/>
                <w:sz w:val="16"/>
                <w:szCs w:val="16"/>
              </w:rPr>
            </w:pPr>
            <w:r>
              <w:rPr>
                <w:rFonts w:cs="Arial"/>
                <w:noProof/>
                <w:sz w:val="16"/>
                <w:szCs w:val="16"/>
              </w:rPr>
              <w:t>7.0.0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12159D" w14:textId="77777777" w:rsidR="00C2765B" w:rsidRDefault="00C2765B">
            <w:pPr>
              <w:pStyle w:val="TAL"/>
              <w:rPr>
                <w:rFonts w:cs="Arial"/>
                <w:noProof/>
                <w:sz w:val="16"/>
                <w:szCs w:val="16"/>
              </w:rPr>
            </w:pPr>
            <w:r>
              <w:rPr>
                <w:rFonts w:cs="Arial"/>
                <w:noProof/>
                <w:sz w:val="16"/>
                <w:szCs w:val="16"/>
              </w:rPr>
              <w:t>SEC1-SC</w:t>
            </w:r>
          </w:p>
        </w:tc>
      </w:tr>
      <w:tr w:rsidR="00C2765B" w14:paraId="5AC6C65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3081DC"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2F29B47"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03BE223" w14:textId="77777777" w:rsidR="00C2765B" w:rsidRDefault="00C2765B">
            <w:pPr>
              <w:pStyle w:val="TAL"/>
              <w:rPr>
                <w:noProof/>
                <w:sz w:val="16"/>
                <w:szCs w:val="16"/>
              </w:rPr>
            </w:pPr>
            <w:r>
              <w:rPr>
                <w:rFonts w:cs="Arial"/>
                <w:noProof/>
                <w:sz w:val="16"/>
                <w:szCs w:val="16"/>
              </w:rPr>
              <w:t>SP-050553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F2F68" w14:textId="77777777" w:rsidR="00C2765B" w:rsidRDefault="00C2765B">
            <w:pPr>
              <w:pStyle w:val="TAL"/>
              <w:rPr>
                <w:noProof/>
                <w:sz w:val="16"/>
                <w:szCs w:val="16"/>
              </w:rPr>
            </w:pPr>
            <w:r>
              <w:rPr>
                <w:rFonts w:cs="Arial"/>
                <w:noProof/>
                <w:sz w:val="16"/>
                <w:szCs w:val="16"/>
              </w:rPr>
              <w:t>0054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2AA88B0"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34AB4F5"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40CFFDC" w14:textId="77777777" w:rsidR="00C2765B" w:rsidRDefault="00C2765B">
            <w:pPr>
              <w:pStyle w:val="TAL"/>
              <w:rPr>
                <w:noProof/>
                <w:sz w:val="16"/>
                <w:szCs w:val="16"/>
              </w:rPr>
            </w:pPr>
            <w:r>
              <w:rPr>
                <w:rFonts w:cs="Arial"/>
                <w:noProof/>
                <w:sz w:val="16"/>
                <w:szCs w:val="16"/>
              </w:rPr>
              <w:t>Clarification of anonymous access to NAF in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C06122"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C5B1065"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90D19F" w14:textId="77777777" w:rsidR="00C2765B" w:rsidRDefault="00C2765B">
            <w:pPr>
              <w:pStyle w:val="TAL"/>
              <w:rPr>
                <w:noProof/>
                <w:sz w:val="16"/>
                <w:szCs w:val="16"/>
              </w:rPr>
            </w:pPr>
            <w:r>
              <w:rPr>
                <w:rFonts w:cs="Arial"/>
                <w:noProof/>
                <w:sz w:val="16"/>
                <w:szCs w:val="16"/>
              </w:rPr>
              <w:t>SEC1-SC</w:t>
            </w:r>
          </w:p>
        </w:tc>
      </w:tr>
      <w:tr w:rsidR="00C2765B" w14:paraId="35CF1D2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6B48C2B"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77211CF"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E21F0EA" w14:textId="77777777" w:rsidR="00C2765B" w:rsidRDefault="00C2765B">
            <w:pPr>
              <w:pStyle w:val="TAL"/>
              <w:rPr>
                <w:noProof/>
                <w:sz w:val="16"/>
                <w:szCs w:val="16"/>
              </w:rPr>
            </w:pPr>
            <w:r>
              <w:rPr>
                <w:rFonts w:cs="Arial"/>
                <w:noProof/>
                <w:sz w:val="16"/>
                <w:szCs w:val="16"/>
              </w:rPr>
              <w:t>SP-050554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241C1F" w14:textId="77777777" w:rsidR="00C2765B" w:rsidRDefault="00C2765B">
            <w:pPr>
              <w:pStyle w:val="TAL"/>
              <w:rPr>
                <w:noProof/>
                <w:sz w:val="16"/>
                <w:szCs w:val="16"/>
              </w:rPr>
            </w:pPr>
            <w:r>
              <w:rPr>
                <w:rFonts w:cs="Arial"/>
                <w:noProof/>
                <w:sz w:val="16"/>
                <w:szCs w:val="16"/>
              </w:rPr>
              <w:t>0056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F57A64F"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093DE66"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3C79D49" w14:textId="77777777" w:rsidR="00C2765B" w:rsidRDefault="00C2765B">
            <w:pPr>
              <w:pStyle w:val="TAL"/>
              <w:rPr>
                <w:noProof/>
                <w:sz w:val="16"/>
                <w:szCs w:val="16"/>
              </w:rPr>
            </w:pPr>
            <w:r>
              <w:rPr>
                <w:rFonts w:cs="Arial"/>
                <w:noProof/>
                <w:sz w:val="16"/>
                <w:szCs w:val="16"/>
              </w:rPr>
              <w:t>Removing IMPI from USS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E9D621"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C8A8C6"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FF8647" w14:textId="77777777" w:rsidR="00C2765B" w:rsidRDefault="00C2765B">
            <w:pPr>
              <w:pStyle w:val="TAL"/>
              <w:rPr>
                <w:noProof/>
                <w:sz w:val="16"/>
                <w:szCs w:val="16"/>
              </w:rPr>
            </w:pPr>
            <w:r>
              <w:rPr>
                <w:rFonts w:cs="Arial"/>
                <w:noProof/>
                <w:sz w:val="16"/>
                <w:szCs w:val="16"/>
              </w:rPr>
              <w:t>SEC1-SC</w:t>
            </w:r>
          </w:p>
        </w:tc>
      </w:tr>
      <w:tr w:rsidR="00C2765B" w14:paraId="138B596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9EF07B"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D7C942C"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F4D2EA1" w14:textId="77777777" w:rsidR="00C2765B" w:rsidRDefault="00C2765B">
            <w:pPr>
              <w:pStyle w:val="TAL"/>
              <w:rPr>
                <w:noProof/>
                <w:sz w:val="16"/>
                <w:szCs w:val="16"/>
              </w:rPr>
            </w:pPr>
            <w:r>
              <w:rPr>
                <w:rFonts w:cs="Arial"/>
                <w:noProof/>
                <w:sz w:val="16"/>
                <w:szCs w:val="16"/>
              </w:rPr>
              <w:t>SP-050572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2BDBD" w14:textId="77777777" w:rsidR="00C2765B" w:rsidRDefault="00C2765B">
            <w:pPr>
              <w:pStyle w:val="TAL"/>
              <w:rPr>
                <w:noProof/>
                <w:sz w:val="16"/>
                <w:szCs w:val="16"/>
              </w:rPr>
            </w:pPr>
            <w:r>
              <w:rPr>
                <w:rFonts w:cs="Arial"/>
                <w:noProof/>
                <w:sz w:val="16"/>
                <w:szCs w:val="16"/>
              </w:rPr>
              <w:t>0057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735E10B"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9070D42" w14:textId="77777777" w:rsidR="00C2765B" w:rsidRDefault="00C2765B">
            <w:pPr>
              <w:pStyle w:val="TAL"/>
              <w:rPr>
                <w:noProof/>
                <w:sz w:val="16"/>
                <w:szCs w:val="16"/>
              </w:rPr>
            </w:pPr>
            <w:r>
              <w:rPr>
                <w:rFonts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E946189" w14:textId="77777777" w:rsidR="00C2765B" w:rsidRDefault="00C2765B">
            <w:pPr>
              <w:pStyle w:val="TAL"/>
              <w:rPr>
                <w:noProof/>
                <w:sz w:val="16"/>
                <w:szCs w:val="16"/>
              </w:rPr>
            </w:pPr>
            <w:r>
              <w:rPr>
                <w:rFonts w:cs="Arial"/>
                <w:noProof/>
                <w:sz w:val="16"/>
                <w:szCs w:val="16"/>
              </w:rPr>
              <w:t>Informative annex on usage of USS for local policy enforcement in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6EA653"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EFAB07" w14:textId="77777777" w:rsidR="00C2765B" w:rsidRDefault="00C2765B">
            <w:pPr>
              <w:pStyle w:val="TAL"/>
              <w:rPr>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80DC2C" w14:textId="77777777" w:rsidR="00C2765B" w:rsidRDefault="00C2765B">
            <w:pPr>
              <w:pStyle w:val="TAL"/>
              <w:rPr>
                <w:noProof/>
                <w:sz w:val="16"/>
                <w:szCs w:val="16"/>
              </w:rPr>
            </w:pPr>
            <w:r>
              <w:rPr>
                <w:rFonts w:cs="Arial"/>
                <w:noProof/>
                <w:sz w:val="16"/>
                <w:szCs w:val="16"/>
              </w:rPr>
              <w:t>SEC1-SC</w:t>
            </w:r>
          </w:p>
        </w:tc>
      </w:tr>
      <w:tr w:rsidR="00C2765B" w14:paraId="69A00CDD"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F1A0F4"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B896FE"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856CC3" w14:textId="77777777" w:rsidR="00C2765B" w:rsidRDefault="00C2765B">
            <w:pPr>
              <w:pStyle w:val="TAL"/>
              <w:rPr>
                <w:noProof/>
                <w:sz w:val="16"/>
                <w:szCs w:val="16"/>
              </w:rPr>
            </w:pPr>
            <w:r>
              <w:rPr>
                <w:rFonts w:cs="Arial"/>
                <w:noProof/>
                <w:sz w:val="16"/>
                <w:szCs w:val="16"/>
              </w:rPr>
              <w:t>SP-050557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A2A31" w14:textId="77777777" w:rsidR="00C2765B" w:rsidRDefault="00C2765B">
            <w:pPr>
              <w:pStyle w:val="TAL"/>
              <w:rPr>
                <w:noProof/>
                <w:sz w:val="16"/>
                <w:szCs w:val="16"/>
              </w:rPr>
            </w:pPr>
            <w:r>
              <w:rPr>
                <w:rFonts w:cs="Arial"/>
                <w:noProof/>
                <w:sz w:val="16"/>
                <w:szCs w:val="16"/>
              </w:rPr>
              <w:t>0059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72159DD"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58158BD"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E362266" w14:textId="77777777" w:rsidR="00C2765B" w:rsidRDefault="00C2765B">
            <w:pPr>
              <w:pStyle w:val="TAL"/>
              <w:rPr>
                <w:noProof/>
                <w:sz w:val="16"/>
                <w:szCs w:val="16"/>
              </w:rPr>
            </w:pPr>
            <w:r>
              <w:rPr>
                <w:rFonts w:cs="Arial"/>
                <w:noProof/>
                <w:sz w:val="16"/>
                <w:szCs w:val="16"/>
              </w:rPr>
              <w:t>Removing duplication of text relating to BSF addressing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D297CB"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16206F"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E72C6C" w14:textId="77777777" w:rsidR="00C2765B" w:rsidRDefault="00C2765B">
            <w:pPr>
              <w:pStyle w:val="TAL"/>
              <w:rPr>
                <w:noProof/>
                <w:sz w:val="16"/>
                <w:szCs w:val="16"/>
              </w:rPr>
            </w:pPr>
            <w:r>
              <w:rPr>
                <w:rFonts w:cs="Arial"/>
                <w:noProof/>
                <w:sz w:val="16"/>
                <w:szCs w:val="16"/>
              </w:rPr>
              <w:t>SEC-SC1</w:t>
            </w:r>
          </w:p>
        </w:tc>
      </w:tr>
      <w:tr w:rsidR="00C2765B" w14:paraId="652A3AF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1A6E20"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FF946B"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3EDC20F" w14:textId="77777777" w:rsidR="00C2765B" w:rsidRDefault="00C2765B">
            <w:pPr>
              <w:pStyle w:val="TAL"/>
              <w:rPr>
                <w:noProof/>
                <w:sz w:val="16"/>
                <w:szCs w:val="16"/>
              </w:rPr>
            </w:pPr>
            <w:r>
              <w:rPr>
                <w:rFonts w:cs="Arial"/>
                <w:noProof/>
                <w:sz w:val="16"/>
                <w:szCs w:val="16"/>
              </w:rPr>
              <w:t>SP-050555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A9695" w14:textId="77777777" w:rsidR="00C2765B" w:rsidRDefault="00C2765B">
            <w:pPr>
              <w:pStyle w:val="TAL"/>
              <w:rPr>
                <w:noProof/>
                <w:sz w:val="16"/>
                <w:szCs w:val="16"/>
              </w:rPr>
            </w:pPr>
            <w:r>
              <w:rPr>
                <w:rFonts w:cs="Arial"/>
                <w:noProof/>
                <w:sz w:val="16"/>
                <w:szCs w:val="16"/>
              </w:rPr>
              <w:t>0061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9AFC9DD"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7E0072A"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87FB4F7" w14:textId="77777777" w:rsidR="00C2765B" w:rsidRDefault="00C2765B">
            <w:pPr>
              <w:pStyle w:val="TAL"/>
              <w:rPr>
                <w:noProof/>
                <w:sz w:val="16"/>
                <w:szCs w:val="16"/>
              </w:rPr>
            </w:pPr>
            <w:r>
              <w:rPr>
                <w:rFonts w:cs="Arial"/>
                <w:noProof/>
                <w:sz w:val="16"/>
                <w:szCs w:val="16"/>
              </w:rPr>
              <w:t>Clarification of lifetime of derived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4E5859"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A02879"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3D7124" w14:textId="77777777" w:rsidR="00C2765B" w:rsidRDefault="00C2765B">
            <w:pPr>
              <w:pStyle w:val="TAL"/>
              <w:rPr>
                <w:noProof/>
                <w:sz w:val="16"/>
                <w:szCs w:val="16"/>
              </w:rPr>
            </w:pPr>
            <w:r>
              <w:rPr>
                <w:rFonts w:cs="Arial"/>
                <w:noProof/>
                <w:sz w:val="16"/>
                <w:szCs w:val="16"/>
              </w:rPr>
              <w:t>SEC1-SC</w:t>
            </w:r>
          </w:p>
        </w:tc>
      </w:tr>
      <w:tr w:rsidR="00C2765B" w14:paraId="17346B4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025A546"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F422C18"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8A2815E" w14:textId="77777777" w:rsidR="00C2765B" w:rsidRDefault="00C2765B">
            <w:pPr>
              <w:pStyle w:val="TAL"/>
              <w:rPr>
                <w:noProof/>
                <w:sz w:val="16"/>
                <w:szCs w:val="16"/>
              </w:rPr>
            </w:pPr>
            <w:r>
              <w:rPr>
                <w:rFonts w:cs="Arial"/>
                <w:noProof/>
                <w:sz w:val="16"/>
                <w:szCs w:val="16"/>
              </w:rPr>
              <w:t>SP-050575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49B529" w14:textId="77777777" w:rsidR="00C2765B" w:rsidRDefault="00C2765B">
            <w:pPr>
              <w:pStyle w:val="TAL"/>
              <w:rPr>
                <w:noProof/>
                <w:sz w:val="16"/>
                <w:szCs w:val="16"/>
              </w:rPr>
            </w:pPr>
            <w:r>
              <w:rPr>
                <w:rFonts w:cs="Arial"/>
                <w:noProof/>
                <w:sz w:val="16"/>
                <w:szCs w:val="16"/>
              </w:rPr>
              <w:t>0062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FB7C0B4"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768BF49" w14:textId="77777777" w:rsidR="00C2765B" w:rsidRDefault="00C2765B">
            <w:pPr>
              <w:pStyle w:val="TAL"/>
              <w:rPr>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87F4424" w14:textId="77777777" w:rsidR="00C2765B" w:rsidRDefault="00C2765B">
            <w:pPr>
              <w:pStyle w:val="TAL"/>
              <w:rPr>
                <w:noProof/>
                <w:sz w:val="16"/>
                <w:szCs w:val="16"/>
              </w:rPr>
            </w:pPr>
            <w:r>
              <w:rPr>
                <w:rFonts w:cs="Arial"/>
                <w:noProof/>
                <w:sz w:val="16"/>
                <w:szCs w:val="16"/>
              </w:rPr>
              <w:t>Introduction of key selection mechanism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65CCDB"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0B4BD" w14:textId="77777777" w:rsidR="00C2765B" w:rsidRDefault="00C2765B">
            <w:pPr>
              <w:pStyle w:val="TAL"/>
              <w:rPr>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D2A5ED" w14:textId="77777777" w:rsidR="00C2765B" w:rsidRDefault="00C2765B">
            <w:pPr>
              <w:pStyle w:val="TAL"/>
              <w:rPr>
                <w:noProof/>
                <w:sz w:val="16"/>
                <w:szCs w:val="16"/>
              </w:rPr>
            </w:pPr>
            <w:r>
              <w:rPr>
                <w:rFonts w:cs="Arial"/>
                <w:noProof/>
                <w:sz w:val="16"/>
                <w:szCs w:val="16"/>
              </w:rPr>
              <w:t>SEC1-SC</w:t>
            </w:r>
          </w:p>
        </w:tc>
      </w:tr>
      <w:tr w:rsidR="00C2765B" w14:paraId="1F983E6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03ADF9"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53611FC"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65CB2EF" w14:textId="77777777" w:rsidR="00C2765B" w:rsidRDefault="00C2765B">
            <w:pPr>
              <w:pStyle w:val="TAL"/>
              <w:rPr>
                <w:noProof/>
                <w:sz w:val="16"/>
                <w:szCs w:val="16"/>
              </w:rPr>
            </w:pPr>
            <w:r>
              <w:rPr>
                <w:rFonts w:cs="Arial"/>
                <w:noProof/>
                <w:sz w:val="16"/>
                <w:szCs w:val="16"/>
              </w:rPr>
              <w:t>SP-050556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49521E" w14:textId="77777777" w:rsidR="00C2765B" w:rsidRDefault="00C2765B">
            <w:pPr>
              <w:pStyle w:val="TAL"/>
              <w:rPr>
                <w:noProof/>
                <w:sz w:val="16"/>
                <w:szCs w:val="16"/>
              </w:rPr>
            </w:pPr>
            <w:r>
              <w:rPr>
                <w:rFonts w:cs="Arial"/>
                <w:noProof/>
                <w:sz w:val="16"/>
                <w:szCs w:val="16"/>
              </w:rPr>
              <w:t>0064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0E013D4"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F657811"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2BC0C07" w14:textId="77777777" w:rsidR="00C2765B" w:rsidRDefault="00C2765B">
            <w:pPr>
              <w:pStyle w:val="TAL"/>
              <w:rPr>
                <w:noProof/>
                <w:sz w:val="16"/>
                <w:szCs w:val="16"/>
              </w:rPr>
            </w:pPr>
            <w:r>
              <w:rPr>
                <w:rFonts w:cs="Arial"/>
                <w:noProof/>
                <w:sz w:val="16"/>
                <w:szCs w:val="16"/>
              </w:rPr>
              <w:t>Addition of the Dz interface for multiple HSS deployments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263918"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90B50"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E3BB61" w14:textId="77777777" w:rsidR="00C2765B" w:rsidRDefault="00C2765B">
            <w:pPr>
              <w:pStyle w:val="TAL"/>
              <w:rPr>
                <w:noProof/>
                <w:sz w:val="16"/>
                <w:szCs w:val="16"/>
              </w:rPr>
            </w:pPr>
            <w:r>
              <w:rPr>
                <w:rFonts w:cs="Arial"/>
                <w:noProof/>
                <w:sz w:val="16"/>
                <w:szCs w:val="16"/>
              </w:rPr>
              <w:t>SEC1-SC</w:t>
            </w:r>
          </w:p>
        </w:tc>
      </w:tr>
      <w:tr w:rsidR="00C2765B" w14:paraId="4D6D261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9D9CF4"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9AF954"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5C10AA" w14:textId="77777777" w:rsidR="00C2765B" w:rsidRDefault="00C2765B">
            <w:pPr>
              <w:pStyle w:val="TAL"/>
              <w:rPr>
                <w:noProof/>
                <w:sz w:val="16"/>
                <w:szCs w:val="16"/>
              </w:rPr>
            </w:pPr>
            <w:r>
              <w:rPr>
                <w:rFonts w:cs="Arial"/>
                <w:noProof/>
                <w:sz w:val="16"/>
                <w:szCs w:val="16"/>
              </w:rPr>
              <w:t>SP-050565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F81B0F" w14:textId="77777777" w:rsidR="00C2765B" w:rsidRDefault="00C2765B">
            <w:pPr>
              <w:pStyle w:val="TAL"/>
              <w:rPr>
                <w:noProof/>
                <w:sz w:val="16"/>
                <w:szCs w:val="16"/>
              </w:rPr>
            </w:pPr>
            <w:r>
              <w:rPr>
                <w:rFonts w:cs="Arial"/>
                <w:noProof/>
                <w:sz w:val="16"/>
                <w:szCs w:val="16"/>
              </w:rPr>
              <w:t>0066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632C4FE"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4BC4D78"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6F4BE8D" w14:textId="77777777" w:rsidR="00C2765B" w:rsidRDefault="00C2765B">
            <w:pPr>
              <w:pStyle w:val="TAL"/>
              <w:rPr>
                <w:noProof/>
                <w:sz w:val="16"/>
                <w:szCs w:val="16"/>
              </w:rPr>
            </w:pPr>
            <w:r>
              <w:rPr>
                <w:rFonts w:cs="Arial"/>
                <w:noProof/>
                <w:sz w:val="16"/>
                <w:szCs w:val="16"/>
              </w:rPr>
              <w:t>Removing requirement to send authentication vectors in batches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EE56A"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F3E434"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90C9" w14:textId="77777777" w:rsidR="00C2765B" w:rsidRDefault="00C2765B">
            <w:pPr>
              <w:pStyle w:val="TAL"/>
              <w:rPr>
                <w:noProof/>
                <w:sz w:val="16"/>
                <w:szCs w:val="16"/>
              </w:rPr>
            </w:pPr>
            <w:r>
              <w:rPr>
                <w:rFonts w:cs="Arial"/>
                <w:noProof/>
                <w:sz w:val="16"/>
                <w:szCs w:val="16"/>
              </w:rPr>
              <w:t>GBA</w:t>
            </w:r>
          </w:p>
        </w:tc>
      </w:tr>
      <w:tr w:rsidR="00C2765B" w14:paraId="5844B4A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5B2D99"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7F14058"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D3E29E4" w14:textId="77777777" w:rsidR="00C2765B" w:rsidRDefault="00C2765B">
            <w:pPr>
              <w:pStyle w:val="TAL"/>
              <w:rPr>
                <w:noProof/>
                <w:sz w:val="16"/>
                <w:szCs w:val="16"/>
              </w:rPr>
            </w:pPr>
            <w:r>
              <w:rPr>
                <w:rFonts w:cs="Arial"/>
                <w:noProof/>
                <w:sz w:val="16"/>
                <w:szCs w:val="16"/>
              </w:rPr>
              <w:t>SP-050551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D9D2F6" w14:textId="77777777" w:rsidR="00C2765B" w:rsidRDefault="00C2765B">
            <w:pPr>
              <w:pStyle w:val="TAL"/>
              <w:rPr>
                <w:noProof/>
                <w:sz w:val="16"/>
                <w:szCs w:val="16"/>
              </w:rPr>
            </w:pPr>
            <w:r>
              <w:rPr>
                <w:rFonts w:cs="Arial"/>
                <w:noProof/>
                <w:sz w:val="16"/>
                <w:szCs w:val="16"/>
              </w:rPr>
              <w:t>0068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37F1DFA"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EADEE58"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19D5660" w14:textId="77777777" w:rsidR="00C2765B" w:rsidRDefault="00C2765B">
            <w:pPr>
              <w:pStyle w:val="TAL"/>
              <w:rPr>
                <w:noProof/>
                <w:sz w:val="16"/>
                <w:szCs w:val="16"/>
              </w:rPr>
            </w:pPr>
            <w:r>
              <w:rPr>
                <w:rFonts w:cs="Arial"/>
                <w:noProof/>
                <w:sz w:val="16"/>
                <w:szCs w:val="16"/>
              </w:rPr>
              <w:t>Clarification concerning input parameter encoding for GBA_U NAF derivation procedure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076163"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2FFBDE"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DE3284" w14:textId="77777777" w:rsidR="00C2765B" w:rsidRDefault="00C2765B">
            <w:pPr>
              <w:pStyle w:val="TAL"/>
              <w:rPr>
                <w:noProof/>
                <w:sz w:val="16"/>
                <w:szCs w:val="16"/>
              </w:rPr>
            </w:pPr>
            <w:r>
              <w:rPr>
                <w:rFonts w:cs="Arial"/>
                <w:noProof/>
                <w:sz w:val="16"/>
                <w:szCs w:val="16"/>
              </w:rPr>
              <w:t>SEC1-SC</w:t>
            </w:r>
          </w:p>
        </w:tc>
      </w:tr>
      <w:tr w:rsidR="00C2765B" w14:paraId="0D8541A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D2C461"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C49E0B"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FEFFFE9" w14:textId="77777777" w:rsidR="00C2765B" w:rsidRDefault="00C2765B">
            <w:pPr>
              <w:pStyle w:val="TAL"/>
              <w:rPr>
                <w:noProof/>
                <w:sz w:val="16"/>
                <w:szCs w:val="16"/>
              </w:rPr>
            </w:pPr>
            <w:r>
              <w:rPr>
                <w:rFonts w:cs="Arial"/>
                <w:noProof/>
                <w:sz w:val="16"/>
                <w:szCs w:val="16"/>
              </w:rPr>
              <w:t>SP-050577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396769" w14:textId="77777777" w:rsidR="00C2765B" w:rsidRDefault="00C2765B">
            <w:pPr>
              <w:pStyle w:val="TAL"/>
              <w:rPr>
                <w:noProof/>
                <w:sz w:val="16"/>
                <w:szCs w:val="16"/>
              </w:rPr>
            </w:pPr>
            <w:r>
              <w:rPr>
                <w:rFonts w:cs="Arial"/>
                <w:noProof/>
                <w:sz w:val="16"/>
                <w:szCs w:val="16"/>
              </w:rPr>
              <w:t>0069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640F1D9" w14:textId="77777777" w:rsidR="00C2765B" w:rsidRDefault="00C2765B">
            <w:pPr>
              <w:pStyle w:val="TAL"/>
              <w:rPr>
                <w:noProof/>
                <w:sz w:val="16"/>
                <w:szCs w:val="16"/>
              </w:rPr>
            </w:pPr>
            <w:r>
              <w:rPr>
                <w:rFonts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48AEF58" w14:textId="77777777" w:rsidR="00C2765B" w:rsidRDefault="00C2765B">
            <w:pPr>
              <w:pStyle w:val="TAL"/>
              <w:rPr>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10CD0D2" w14:textId="77777777" w:rsidR="00C2765B" w:rsidRDefault="00C2765B">
            <w:pPr>
              <w:pStyle w:val="TAL"/>
              <w:rPr>
                <w:noProof/>
                <w:sz w:val="16"/>
                <w:szCs w:val="16"/>
              </w:rPr>
            </w:pPr>
            <w:r>
              <w:rPr>
                <w:rFonts w:cs="Arial"/>
                <w:noProof/>
                <w:sz w:val="16"/>
                <w:szCs w:val="16"/>
              </w:rPr>
              <w:t>Normative annex on 2G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B3D791"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5618FE6"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DA2334" w14:textId="77777777" w:rsidR="00C2765B" w:rsidRDefault="00C2765B">
            <w:pPr>
              <w:pStyle w:val="TAL"/>
              <w:rPr>
                <w:noProof/>
                <w:sz w:val="16"/>
                <w:szCs w:val="16"/>
              </w:rPr>
            </w:pPr>
            <w:r>
              <w:rPr>
                <w:rFonts w:cs="Arial"/>
                <w:noProof/>
                <w:sz w:val="16"/>
                <w:szCs w:val="16"/>
              </w:rPr>
              <w:t>2G GBA</w:t>
            </w:r>
          </w:p>
        </w:tc>
      </w:tr>
      <w:tr w:rsidR="00C2765B" w14:paraId="10A8BBF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34939C" w14:textId="77777777" w:rsidR="00C2765B" w:rsidRDefault="00C2765B">
            <w:pPr>
              <w:pStyle w:val="TAL"/>
              <w:rPr>
                <w:noProof/>
                <w:sz w:val="16"/>
                <w:szCs w:val="16"/>
              </w:rPr>
            </w:pPr>
            <w:r>
              <w:rPr>
                <w:rFonts w:cs="Arial"/>
                <w:noProof/>
                <w:sz w:val="16"/>
                <w:szCs w:val="16"/>
              </w:rPr>
              <w:t>2005-09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80FAFC0" w14:textId="77777777" w:rsidR="00C2765B" w:rsidRDefault="00C2765B">
            <w:pPr>
              <w:pStyle w:val="TAL"/>
              <w:rPr>
                <w:noProof/>
                <w:sz w:val="16"/>
                <w:szCs w:val="16"/>
              </w:rPr>
            </w:pPr>
            <w:r>
              <w:rPr>
                <w:rFonts w:cs="Arial"/>
                <w:noProof/>
                <w:sz w:val="16"/>
                <w:szCs w:val="16"/>
              </w:rPr>
              <w:t>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CD617B1" w14:textId="77777777" w:rsidR="00C2765B" w:rsidRDefault="00C2765B">
            <w:pPr>
              <w:pStyle w:val="TAL"/>
              <w:rPr>
                <w:noProof/>
                <w:sz w:val="16"/>
                <w:szCs w:val="16"/>
              </w:rPr>
            </w:pPr>
            <w:r>
              <w:rPr>
                <w:rFonts w:cs="Arial"/>
                <w:noProof/>
                <w:sz w:val="16"/>
                <w:szCs w:val="16"/>
              </w:rPr>
              <w:t>SP-050552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57AAF5" w14:textId="77777777" w:rsidR="00C2765B" w:rsidRDefault="00C2765B">
            <w:pPr>
              <w:pStyle w:val="TAL"/>
              <w:rPr>
                <w:noProof/>
                <w:sz w:val="16"/>
                <w:szCs w:val="16"/>
              </w:rPr>
            </w:pPr>
            <w:r>
              <w:rPr>
                <w:rFonts w:cs="Arial"/>
                <w:noProof/>
                <w:sz w:val="16"/>
                <w:szCs w:val="16"/>
              </w:rPr>
              <w:t>0071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A4641AF" w14:textId="77777777" w:rsidR="00C2765B" w:rsidRDefault="00C2765B">
            <w:pPr>
              <w:pStyle w:val="TAL"/>
              <w:rPr>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452B7C2" w14:textId="77777777" w:rsidR="00C2765B" w:rsidRDefault="00C2765B">
            <w:pPr>
              <w:pStyle w:val="TAL"/>
              <w:rPr>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4605781" w14:textId="77777777" w:rsidR="00C2765B" w:rsidRDefault="00C2765B">
            <w:pPr>
              <w:pStyle w:val="TAL"/>
              <w:rPr>
                <w:noProof/>
                <w:sz w:val="16"/>
                <w:szCs w:val="16"/>
              </w:rPr>
            </w:pPr>
            <w:r>
              <w:rPr>
                <w:rFonts w:cs="Arial"/>
                <w:noProof/>
                <w:sz w:val="16"/>
                <w:szCs w:val="16"/>
              </w:rPr>
              <w:t>Providing Ua-security protocol based key separation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F09DB62" w14:textId="77777777" w:rsidR="00C2765B" w:rsidRDefault="00C2765B">
            <w:pPr>
              <w:pStyle w:val="TAL"/>
              <w:rPr>
                <w:noProof/>
                <w:sz w:val="16"/>
                <w:szCs w:val="16"/>
              </w:rPr>
            </w:pPr>
            <w:r>
              <w:rPr>
                <w:rFonts w:cs="Arial"/>
                <w:noProof/>
                <w:sz w:val="16"/>
                <w:szCs w:val="16"/>
              </w:rPr>
              <w:t>7.0.0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32318B" w14:textId="77777777" w:rsidR="00C2765B" w:rsidRDefault="00C2765B">
            <w:pPr>
              <w:pStyle w:val="TAL"/>
              <w:rPr>
                <w:noProof/>
                <w:sz w:val="16"/>
                <w:szCs w:val="16"/>
              </w:rPr>
            </w:pPr>
            <w:r>
              <w:rPr>
                <w:rFonts w:cs="Arial"/>
                <w:noProof/>
                <w:sz w:val="16"/>
                <w:szCs w:val="16"/>
              </w:rPr>
              <w:t>7.1.0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6D66" w14:textId="77777777" w:rsidR="00C2765B" w:rsidRDefault="00C2765B">
            <w:pPr>
              <w:pStyle w:val="TAL"/>
              <w:rPr>
                <w:noProof/>
                <w:sz w:val="16"/>
                <w:szCs w:val="16"/>
              </w:rPr>
            </w:pPr>
            <w:r>
              <w:rPr>
                <w:rFonts w:cs="Arial"/>
                <w:noProof/>
                <w:sz w:val="16"/>
                <w:szCs w:val="16"/>
              </w:rPr>
              <w:t>SEC1-SC</w:t>
            </w:r>
          </w:p>
        </w:tc>
      </w:tr>
      <w:tr w:rsidR="00C2765B" w14:paraId="25758BF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3FF1BC" w14:textId="77777777" w:rsidR="00C2765B" w:rsidRDefault="00C2765B">
            <w:pPr>
              <w:pStyle w:val="TAL"/>
              <w:rPr>
                <w:noProof/>
                <w:sz w:val="16"/>
                <w:szCs w:val="16"/>
              </w:rPr>
            </w:pPr>
            <w:r>
              <w:rPr>
                <w:rFonts w:cs="Arial"/>
                <w:noProof/>
                <w:sz w:val="16"/>
                <w:szCs w:val="16"/>
              </w:rPr>
              <w:t>2005-10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298E91" w14:textId="77777777" w:rsidR="00C2765B" w:rsidRDefault="00C2765B">
            <w:pPr>
              <w:pStyle w:val="TAL"/>
              <w:rPr>
                <w:noProof/>
                <w:sz w:val="16"/>
                <w:szCs w:val="16"/>
              </w:rPr>
            </w:pPr>
            <w:r>
              <w:rPr>
                <w:rFonts w:cs="Arial"/>
                <w:noProof/>
                <w:sz w:val="16"/>
                <w:szCs w:val="16"/>
              </w:rPr>
              <w:t>post SP-29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94F1F47" w14:textId="77777777" w:rsidR="00C2765B" w:rsidRDefault="00C2765B">
            <w:pPr>
              <w:pStyle w:val="TAL"/>
              <w:rPr>
                <w:rFonts w:cs="Arial"/>
                <w:noProof/>
                <w:sz w:val="16"/>
                <w:szCs w:val="16"/>
              </w:rPr>
            </w:pPr>
            <w:r>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FAF07" w14:textId="77777777" w:rsidR="00C2765B" w:rsidRDefault="00C2765B">
            <w:pPr>
              <w:pStyle w:val="TAL"/>
              <w:rPr>
                <w:rFonts w:cs="Arial"/>
                <w:noProof/>
                <w:sz w:val="16"/>
                <w:szCs w:val="16"/>
              </w:rPr>
            </w:pPr>
            <w:r>
              <w:rPr>
                <w:rFonts w:cs="Arial"/>
                <w:noProof/>
                <w:sz w:val="16"/>
                <w:szCs w:val="16"/>
              </w:rPr>
              <w:t>-</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69A56EA"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A0531C3" w14:textId="77777777" w:rsidR="00C2765B" w:rsidRDefault="00C2765B">
            <w:pPr>
              <w:pStyle w:val="TAL"/>
              <w:rPr>
                <w:rFonts w:cs="Arial"/>
                <w:noProof/>
                <w:sz w:val="16"/>
                <w:szCs w:val="16"/>
              </w:rPr>
            </w:pPr>
            <w:r>
              <w:rPr>
                <w:rFonts w:cs="Arial"/>
                <w:noProof/>
                <w:sz w:val="16"/>
                <w:szCs w:val="16"/>
              </w:rPr>
              <w:t>-</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452EF1D" w14:textId="77777777" w:rsidR="00C2765B" w:rsidRDefault="00C2765B">
            <w:pPr>
              <w:pStyle w:val="TAL"/>
              <w:rPr>
                <w:rFonts w:cs="Arial"/>
                <w:noProof/>
                <w:sz w:val="16"/>
                <w:szCs w:val="16"/>
              </w:rPr>
            </w:pPr>
            <w:r>
              <w:rPr>
                <w:rFonts w:cs="Arial"/>
                <w:noProof/>
                <w:sz w:val="16"/>
                <w:szCs w:val="16"/>
              </w:rPr>
              <w:t>Editorial change to align annexes between Release 6 and Release 7 based on CRs at SP-29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CAC0D50" w14:textId="77777777" w:rsidR="00C2765B" w:rsidRDefault="00C2765B">
            <w:pPr>
              <w:pStyle w:val="TAL"/>
              <w:rPr>
                <w:rFonts w:cs="Arial"/>
                <w:noProof/>
                <w:sz w:val="16"/>
                <w:szCs w:val="16"/>
              </w:rPr>
            </w:pPr>
            <w:r>
              <w:rPr>
                <w:rFonts w:cs="Arial"/>
                <w:noProof/>
                <w:sz w:val="16"/>
                <w:szCs w:val="16"/>
              </w:rPr>
              <w:t>7.1.0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87B7D7" w14:textId="77777777" w:rsidR="00C2765B" w:rsidRDefault="00C2765B">
            <w:pPr>
              <w:pStyle w:val="TAL"/>
              <w:rPr>
                <w:rFonts w:cs="Arial"/>
                <w:noProof/>
                <w:sz w:val="16"/>
                <w:szCs w:val="16"/>
              </w:rPr>
            </w:pPr>
            <w:r>
              <w:rPr>
                <w:rFonts w:cs="Arial"/>
                <w:noProof/>
                <w:sz w:val="16"/>
                <w:szCs w:val="16"/>
              </w:rPr>
              <w:t>7.1.1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47DA9" w14:textId="77777777" w:rsidR="00C2765B" w:rsidRDefault="00C2765B">
            <w:pPr>
              <w:pStyle w:val="TAL"/>
              <w:rPr>
                <w:rFonts w:cs="Arial"/>
                <w:noProof/>
                <w:sz w:val="16"/>
                <w:szCs w:val="16"/>
              </w:rPr>
            </w:pPr>
          </w:p>
        </w:tc>
      </w:tr>
      <w:tr w:rsidR="00C2765B" w14:paraId="446893D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9877F30"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2722F6"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E751EFE" w14:textId="77777777" w:rsidR="00C2765B" w:rsidRDefault="00C2765B">
            <w:pPr>
              <w:pStyle w:val="TAL"/>
              <w:rPr>
                <w:rFonts w:cs="Arial"/>
                <w:noProof/>
                <w:sz w:val="16"/>
                <w:szCs w:val="16"/>
              </w:rPr>
            </w:pPr>
            <w:r>
              <w:rPr>
                <w:rFonts w:cs="Arial"/>
                <w:noProof/>
                <w:sz w:val="16"/>
                <w:szCs w:val="16"/>
              </w:rPr>
              <w:t>SP-050768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32D820" w14:textId="77777777" w:rsidR="00C2765B" w:rsidRDefault="00C2765B">
            <w:pPr>
              <w:pStyle w:val="TAL"/>
              <w:rPr>
                <w:rFonts w:cs="Arial"/>
                <w:noProof/>
                <w:sz w:val="16"/>
                <w:szCs w:val="16"/>
              </w:rPr>
            </w:pPr>
            <w:r>
              <w:rPr>
                <w:rFonts w:cs="Arial"/>
                <w:noProof/>
                <w:sz w:val="16"/>
                <w:szCs w:val="16"/>
              </w:rPr>
              <w:t>0073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F9A4C5E"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D709F05" w14:textId="77777777" w:rsidR="00C2765B" w:rsidRDefault="00C2765B">
            <w:pPr>
              <w:pStyle w:val="TAL"/>
              <w:rPr>
                <w:rFonts w:cs="Arial"/>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49159CF" w14:textId="77777777" w:rsidR="00C2765B" w:rsidRDefault="00C2765B">
            <w:pPr>
              <w:pStyle w:val="TAL"/>
              <w:rPr>
                <w:rFonts w:cs="Arial"/>
                <w:noProof/>
                <w:sz w:val="16"/>
                <w:szCs w:val="16"/>
              </w:rPr>
            </w:pPr>
            <w:r>
              <w:rPr>
                <w:rFonts w:cs="Arial"/>
                <w:noProof/>
                <w:sz w:val="16"/>
                <w:szCs w:val="16"/>
              </w:rPr>
              <w:t>NAF_Id encoding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2F9F"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429CF0"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8B632C" w14:textId="77777777" w:rsidR="00C2765B" w:rsidRDefault="00C2765B">
            <w:pPr>
              <w:pStyle w:val="TAL"/>
              <w:rPr>
                <w:rFonts w:cs="Arial"/>
                <w:noProof/>
                <w:sz w:val="16"/>
                <w:szCs w:val="16"/>
              </w:rPr>
            </w:pPr>
            <w:r>
              <w:rPr>
                <w:rFonts w:cs="Arial"/>
                <w:noProof/>
                <w:sz w:val="16"/>
                <w:szCs w:val="16"/>
              </w:rPr>
              <w:t>SEC1-SC</w:t>
            </w:r>
          </w:p>
        </w:tc>
      </w:tr>
      <w:tr w:rsidR="00C2765B" w14:paraId="70847FD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FC2E2A"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783EEA7"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B675E00" w14:textId="77777777" w:rsidR="00C2765B" w:rsidRDefault="00C2765B">
            <w:pPr>
              <w:pStyle w:val="TAL"/>
              <w:rPr>
                <w:rFonts w:cs="Arial"/>
                <w:noProof/>
                <w:sz w:val="16"/>
                <w:szCs w:val="16"/>
              </w:rPr>
            </w:pPr>
            <w:r>
              <w:rPr>
                <w:rFonts w:cs="Arial"/>
                <w:noProof/>
                <w:sz w:val="16"/>
                <w:szCs w:val="16"/>
              </w:rPr>
              <w:t>SP-050775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8DFDF8" w14:textId="77777777" w:rsidR="00C2765B" w:rsidRDefault="00C2765B">
            <w:pPr>
              <w:pStyle w:val="TAL"/>
              <w:rPr>
                <w:rFonts w:cs="Arial"/>
                <w:noProof/>
                <w:sz w:val="16"/>
                <w:szCs w:val="16"/>
              </w:rPr>
            </w:pPr>
            <w:r>
              <w:rPr>
                <w:rFonts w:cs="Arial"/>
                <w:noProof/>
                <w:sz w:val="16"/>
                <w:szCs w:val="16"/>
              </w:rPr>
              <w:t>0074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D54D004"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9BCD06B"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B945DBB" w14:textId="77777777" w:rsidR="00C2765B" w:rsidRDefault="00C2765B">
            <w:pPr>
              <w:pStyle w:val="TAL"/>
              <w:rPr>
                <w:rFonts w:cs="Arial"/>
                <w:noProof/>
                <w:sz w:val="16"/>
                <w:szCs w:val="16"/>
              </w:rPr>
            </w:pPr>
            <w:r>
              <w:rPr>
                <w:rFonts w:cs="Arial"/>
                <w:noProof/>
                <w:sz w:val="16"/>
                <w:szCs w:val="16"/>
              </w:rPr>
              <w:t>Informative annex with examples on interoperator GBA usage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DCA5FF"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D92A63"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F075" w14:textId="77777777" w:rsidR="00C2765B" w:rsidRDefault="00C2765B">
            <w:pPr>
              <w:pStyle w:val="TAL"/>
              <w:rPr>
                <w:rFonts w:cs="Arial"/>
                <w:noProof/>
                <w:sz w:val="16"/>
                <w:szCs w:val="16"/>
              </w:rPr>
            </w:pPr>
            <w:r>
              <w:rPr>
                <w:rFonts w:cs="Arial"/>
                <w:noProof/>
                <w:sz w:val="16"/>
                <w:szCs w:val="16"/>
              </w:rPr>
              <w:t>GAA2</w:t>
            </w:r>
          </w:p>
        </w:tc>
      </w:tr>
      <w:tr w:rsidR="00C2765B" w14:paraId="2B9F992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290B96"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AE410D"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02551C" w14:textId="77777777" w:rsidR="00C2765B" w:rsidRDefault="00C2765B">
            <w:pPr>
              <w:pStyle w:val="TAL"/>
              <w:rPr>
                <w:rFonts w:cs="Arial"/>
                <w:noProof/>
                <w:sz w:val="16"/>
                <w:szCs w:val="16"/>
              </w:rPr>
            </w:pPr>
            <w:r>
              <w:rPr>
                <w:rFonts w:cs="Arial"/>
                <w:noProof/>
                <w:sz w:val="16"/>
                <w:szCs w:val="16"/>
              </w:rPr>
              <w:t>SP-050775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7CE4B" w14:textId="77777777" w:rsidR="00C2765B" w:rsidRDefault="00C2765B">
            <w:pPr>
              <w:pStyle w:val="TAL"/>
              <w:rPr>
                <w:rFonts w:cs="Arial"/>
                <w:noProof/>
                <w:sz w:val="16"/>
                <w:szCs w:val="16"/>
              </w:rPr>
            </w:pPr>
            <w:r>
              <w:rPr>
                <w:rFonts w:cs="Arial"/>
                <w:noProof/>
                <w:sz w:val="16"/>
                <w:szCs w:val="16"/>
              </w:rPr>
              <w:t>0075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C01D2C9"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D00440F"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E3FC187" w14:textId="77777777" w:rsidR="00C2765B" w:rsidRDefault="00C2765B">
            <w:pPr>
              <w:pStyle w:val="TAL"/>
              <w:rPr>
                <w:rFonts w:cs="Arial"/>
                <w:noProof/>
                <w:sz w:val="16"/>
                <w:szCs w:val="16"/>
              </w:rPr>
            </w:pPr>
            <w:r>
              <w:rPr>
                <w:rFonts w:cs="Arial"/>
                <w:noProof/>
                <w:sz w:val="16"/>
                <w:szCs w:val="16"/>
              </w:rPr>
              <w:t>Clarification of local policy enforcement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F015DD"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836D25"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FEDE35" w14:textId="77777777" w:rsidR="00C2765B" w:rsidRDefault="00C2765B">
            <w:pPr>
              <w:pStyle w:val="TAL"/>
              <w:rPr>
                <w:rFonts w:cs="Arial"/>
                <w:noProof/>
                <w:sz w:val="16"/>
                <w:szCs w:val="16"/>
              </w:rPr>
            </w:pPr>
            <w:r>
              <w:rPr>
                <w:rFonts w:cs="Arial"/>
                <w:noProof/>
                <w:sz w:val="16"/>
                <w:szCs w:val="16"/>
              </w:rPr>
              <w:t>GAA2</w:t>
            </w:r>
          </w:p>
        </w:tc>
      </w:tr>
      <w:tr w:rsidR="00C2765B" w14:paraId="3FFAD69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C4525A"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A981BF7"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875A154" w14:textId="77777777" w:rsidR="00C2765B" w:rsidRDefault="00C2765B">
            <w:pPr>
              <w:pStyle w:val="TAL"/>
              <w:rPr>
                <w:rFonts w:cs="Arial"/>
                <w:noProof/>
                <w:sz w:val="16"/>
                <w:szCs w:val="16"/>
              </w:rPr>
            </w:pPr>
            <w:r>
              <w:rPr>
                <w:rFonts w:cs="Arial"/>
                <w:noProof/>
                <w:sz w:val="16"/>
                <w:szCs w:val="16"/>
              </w:rPr>
              <w:t>SP-050777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B021C" w14:textId="77777777" w:rsidR="00C2765B" w:rsidRDefault="00C2765B">
            <w:pPr>
              <w:pStyle w:val="TAL"/>
              <w:rPr>
                <w:rFonts w:cs="Arial"/>
                <w:noProof/>
                <w:sz w:val="16"/>
                <w:szCs w:val="16"/>
              </w:rPr>
            </w:pPr>
            <w:r>
              <w:rPr>
                <w:rFonts w:cs="Arial"/>
                <w:noProof/>
                <w:sz w:val="16"/>
                <w:szCs w:val="16"/>
              </w:rPr>
              <w:t>0076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84CC9E9"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4EAAC0A"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9D6BE8B" w14:textId="77777777" w:rsidR="00C2765B" w:rsidRDefault="00C2765B">
            <w:pPr>
              <w:pStyle w:val="TAL"/>
              <w:rPr>
                <w:rFonts w:cs="Arial"/>
                <w:noProof/>
                <w:sz w:val="16"/>
                <w:szCs w:val="16"/>
              </w:rPr>
            </w:pPr>
            <w:r>
              <w:rPr>
                <w:rFonts w:cs="Arial"/>
                <w:noProof/>
                <w:sz w:val="16"/>
                <w:szCs w:val="16"/>
              </w:rPr>
              <w:t>Alignment of 2G GBA with recent CRs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E58BC34"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38EB56"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A910EB" w14:textId="77777777" w:rsidR="00C2765B" w:rsidRDefault="00C2765B">
            <w:pPr>
              <w:pStyle w:val="TAL"/>
              <w:rPr>
                <w:rFonts w:cs="Arial"/>
                <w:noProof/>
                <w:sz w:val="16"/>
                <w:szCs w:val="16"/>
              </w:rPr>
            </w:pPr>
            <w:r>
              <w:rPr>
                <w:rFonts w:cs="Arial"/>
                <w:noProof/>
                <w:sz w:val="16"/>
                <w:szCs w:val="16"/>
              </w:rPr>
              <w:t>2GGBA</w:t>
            </w:r>
          </w:p>
        </w:tc>
      </w:tr>
      <w:tr w:rsidR="00C2765B" w14:paraId="4EA73E7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0678A8"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4F81CD"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93354DC" w14:textId="77777777" w:rsidR="00C2765B" w:rsidRDefault="00C2765B">
            <w:pPr>
              <w:pStyle w:val="TAL"/>
              <w:rPr>
                <w:rFonts w:cs="Arial"/>
                <w:noProof/>
                <w:sz w:val="16"/>
                <w:szCs w:val="16"/>
              </w:rPr>
            </w:pPr>
            <w:r>
              <w:rPr>
                <w:rFonts w:cs="Arial"/>
                <w:noProof/>
                <w:sz w:val="16"/>
                <w:szCs w:val="16"/>
              </w:rPr>
              <w:t>SP-050777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4B6F62" w14:textId="77777777" w:rsidR="00C2765B" w:rsidRDefault="00C2765B">
            <w:pPr>
              <w:pStyle w:val="TAL"/>
              <w:rPr>
                <w:rFonts w:cs="Arial"/>
                <w:noProof/>
                <w:sz w:val="16"/>
                <w:szCs w:val="16"/>
              </w:rPr>
            </w:pPr>
            <w:r>
              <w:rPr>
                <w:rFonts w:cs="Arial"/>
                <w:noProof/>
                <w:sz w:val="16"/>
                <w:szCs w:val="16"/>
              </w:rPr>
              <w:t>0077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5FCFF47"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5DA5097"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35265D5" w14:textId="77777777" w:rsidR="00C2765B" w:rsidRDefault="00C2765B">
            <w:pPr>
              <w:pStyle w:val="TAL"/>
              <w:rPr>
                <w:rFonts w:cs="Arial"/>
                <w:noProof/>
                <w:sz w:val="16"/>
                <w:szCs w:val="16"/>
              </w:rPr>
            </w:pPr>
            <w:r>
              <w:rPr>
                <w:rFonts w:cs="Arial"/>
                <w:noProof/>
                <w:sz w:val="16"/>
                <w:szCs w:val="16"/>
              </w:rPr>
              <w:t>Addition of information requested by SA plenary on 2G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195FF7"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835A6E"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30DD51" w14:textId="77777777" w:rsidR="00C2765B" w:rsidRDefault="00C2765B">
            <w:pPr>
              <w:pStyle w:val="TAL"/>
              <w:rPr>
                <w:rFonts w:cs="Arial"/>
                <w:noProof/>
                <w:sz w:val="16"/>
                <w:szCs w:val="16"/>
              </w:rPr>
            </w:pPr>
            <w:r>
              <w:rPr>
                <w:rFonts w:cs="Arial"/>
                <w:noProof/>
                <w:sz w:val="16"/>
                <w:szCs w:val="16"/>
              </w:rPr>
              <w:t>2GGBA</w:t>
            </w:r>
          </w:p>
        </w:tc>
      </w:tr>
      <w:tr w:rsidR="00C2765B" w14:paraId="0C304DF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147DD4"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2BE7A4"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16225D7" w14:textId="77777777" w:rsidR="00C2765B" w:rsidRDefault="00C2765B">
            <w:pPr>
              <w:pStyle w:val="TAL"/>
              <w:rPr>
                <w:rFonts w:cs="Arial"/>
                <w:noProof/>
                <w:sz w:val="16"/>
                <w:szCs w:val="16"/>
              </w:rPr>
            </w:pPr>
            <w:r>
              <w:rPr>
                <w:rFonts w:cs="Arial"/>
                <w:noProof/>
                <w:sz w:val="16"/>
                <w:szCs w:val="16"/>
              </w:rPr>
              <w:t>SP-050777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529557" w14:textId="77777777" w:rsidR="00C2765B" w:rsidRDefault="00C2765B">
            <w:pPr>
              <w:pStyle w:val="TAL"/>
              <w:rPr>
                <w:rFonts w:cs="Arial"/>
                <w:noProof/>
                <w:sz w:val="16"/>
                <w:szCs w:val="16"/>
              </w:rPr>
            </w:pPr>
            <w:r>
              <w:rPr>
                <w:rFonts w:cs="Arial"/>
                <w:noProof/>
                <w:sz w:val="16"/>
                <w:szCs w:val="16"/>
              </w:rPr>
              <w:t>0078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437FFE0"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36002FA"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55EF90D" w14:textId="77777777" w:rsidR="00C2765B" w:rsidRDefault="00C2765B">
            <w:pPr>
              <w:pStyle w:val="TAL"/>
              <w:rPr>
                <w:rFonts w:cs="Arial"/>
                <w:noProof/>
                <w:sz w:val="16"/>
                <w:szCs w:val="16"/>
              </w:rPr>
            </w:pPr>
            <w:r>
              <w:rPr>
                <w:rFonts w:cs="Arial"/>
                <w:noProof/>
                <w:sz w:val="16"/>
                <w:szCs w:val="16"/>
              </w:rPr>
              <w:t>IMPI obtained from IMSI in 2G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854576"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EC67C43"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99D940" w14:textId="77777777" w:rsidR="00C2765B" w:rsidRDefault="00C2765B">
            <w:pPr>
              <w:pStyle w:val="TAL"/>
              <w:rPr>
                <w:rFonts w:cs="Arial"/>
                <w:noProof/>
                <w:sz w:val="16"/>
                <w:szCs w:val="16"/>
              </w:rPr>
            </w:pPr>
            <w:r>
              <w:rPr>
                <w:rFonts w:cs="Arial"/>
                <w:noProof/>
                <w:sz w:val="16"/>
                <w:szCs w:val="16"/>
              </w:rPr>
              <w:t>2GGBA</w:t>
            </w:r>
          </w:p>
        </w:tc>
      </w:tr>
      <w:tr w:rsidR="00C2765B" w14:paraId="5028B3DC"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2B8473" w14:textId="77777777" w:rsidR="00C2765B" w:rsidRDefault="00C2765B">
            <w:pPr>
              <w:pStyle w:val="TAL"/>
              <w:rPr>
                <w:rFonts w:cs="Arial"/>
                <w:noProof/>
                <w:sz w:val="16"/>
                <w:szCs w:val="16"/>
              </w:rPr>
            </w:pPr>
            <w:r>
              <w:rPr>
                <w:rFonts w:cs="Arial"/>
                <w:noProof/>
                <w:sz w:val="16"/>
                <w:szCs w:val="16"/>
              </w:rPr>
              <w:t>2005-12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484FE75" w14:textId="77777777" w:rsidR="00C2765B" w:rsidRDefault="00C2765B">
            <w:pPr>
              <w:pStyle w:val="TAL"/>
              <w:rPr>
                <w:rFonts w:cs="Arial"/>
                <w:noProof/>
                <w:sz w:val="16"/>
                <w:szCs w:val="16"/>
              </w:rPr>
            </w:pPr>
            <w:r>
              <w:rPr>
                <w:rFonts w:cs="Arial"/>
                <w:noProof/>
                <w:sz w:val="16"/>
                <w:szCs w:val="16"/>
              </w:rPr>
              <w:t>SP-30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D227756" w14:textId="77777777" w:rsidR="00C2765B" w:rsidRDefault="00C2765B">
            <w:pPr>
              <w:pStyle w:val="TAL"/>
              <w:rPr>
                <w:rFonts w:cs="Arial"/>
                <w:noProof/>
                <w:sz w:val="16"/>
                <w:szCs w:val="16"/>
              </w:rPr>
            </w:pPr>
            <w:r>
              <w:rPr>
                <w:rFonts w:cs="Arial"/>
                <w:noProof/>
                <w:sz w:val="16"/>
                <w:szCs w:val="16"/>
              </w:rPr>
              <w:t>SP-050775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491E39" w14:textId="77777777" w:rsidR="00C2765B" w:rsidRDefault="00C2765B">
            <w:pPr>
              <w:pStyle w:val="TAL"/>
              <w:rPr>
                <w:rFonts w:cs="Arial"/>
                <w:noProof/>
                <w:sz w:val="16"/>
                <w:szCs w:val="16"/>
              </w:rPr>
            </w:pPr>
            <w:r>
              <w:rPr>
                <w:rFonts w:cs="Arial"/>
                <w:noProof/>
                <w:sz w:val="16"/>
                <w:szCs w:val="16"/>
              </w:rPr>
              <w:t>0079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6192D79"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EF260B6"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374F338" w14:textId="77777777" w:rsidR="00C2765B" w:rsidRDefault="00C2765B">
            <w:pPr>
              <w:pStyle w:val="TAL"/>
              <w:rPr>
                <w:rFonts w:cs="Arial"/>
                <w:noProof/>
                <w:sz w:val="16"/>
                <w:szCs w:val="16"/>
              </w:rPr>
            </w:pPr>
            <w:r>
              <w:rPr>
                <w:rFonts w:cs="Arial"/>
                <w:noProof/>
                <w:sz w:val="16"/>
                <w:szCs w:val="16"/>
              </w:rPr>
              <w:t>Removal of possible interoperability problems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381A8" w14:textId="77777777" w:rsidR="00C2765B" w:rsidRDefault="00C2765B">
            <w:pPr>
              <w:pStyle w:val="TAL"/>
              <w:rPr>
                <w:rFonts w:cs="Arial"/>
                <w:noProof/>
                <w:sz w:val="16"/>
                <w:szCs w:val="16"/>
              </w:rPr>
            </w:pPr>
            <w:r>
              <w:rPr>
                <w:rFonts w:cs="Arial"/>
                <w:noProof/>
                <w:sz w:val="16"/>
                <w:szCs w:val="16"/>
              </w:rPr>
              <w:t>7.1.1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B213D3" w14:textId="77777777" w:rsidR="00C2765B" w:rsidRDefault="00C2765B">
            <w:pPr>
              <w:pStyle w:val="TAL"/>
              <w:rPr>
                <w:rFonts w:cs="Arial"/>
                <w:noProof/>
                <w:sz w:val="16"/>
                <w:szCs w:val="16"/>
              </w:rPr>
            </w:pPr>
            <w:r>
              <w:rPr>
                <w:rFonts w:cs="Arial"/>
                <w:noProof/>
                <w:sz w:val="16"/>
                <w:szCs w:val="16"/>
              </w:rPr>
              <w:t>7.2.0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AF60FD" w14:textId="77777777" w:rsidR="00C2765B" w:rsidRDefault="00C2765B">
            <w:pPr>
              <w:pStyle w:val="TAL"/>
              <w:rPr>
                <w:rFonts w:cs="Arial"/>
                <w:noProof/>
                <w:sz w:val="16"/>
                <w:szCs w:val="16"/>
              </w:rPr>
            </w:pPr>
            <w:r>
              <w:rPr>
                <w:rFonts w:cs="Arial"/>
                <w:noProof/>
                <w:sz w:val="16"/>
                <w:szCs w:val="16"/>
              </w:rPr>
              <w:t>GAA2</w:t>
            </w:r>
          </w:p>
        </w:tc>
      </w:tr>
      <w:tr w:rsidR="00C2765B" w14:paraId="6C27198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88D29E"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004CD1E"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33DC9F1" w14:textId="77777777" w:rsidR="00C2765B" w:rsidRDefault="00C2765B">
            <w:pPr>
              <w:pStyle w:val="TAL"/>
              <w:rPr>
                <w:rFonts w:cs="Arial"/>
                <w:noProof/>
                <w:sz w:val="16"/>
                <w:szCs w:val="16"/>
              </w:rPr>
            </w:pPr>
            <w:r>
              <w:rPr>
                <w:rFonts w:cs="Arial"/>
                <w:noProof/>
                <w:sz w:val="16"/>
                <w:szCs w:val="16"/>
              </w:rPr>
              <w:t>SP-060061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791EC8" w14:textId="77777777" w:rsidR="00C2765B" w:rsidRDefault="00C2765B">
            <w:pPr>
              <w:pStyle w:val="TAL"/>
              <w:rPr>
                <w:rFonts w:cs="Arial"/>
                <w:noProof/>
                <w:sz w:val="16"/>
                <w:szCs w:val="16"/>
              </w:rPr>
            </w:pPr>
            <w:r>
              <w:rPr>
                <w:rFonts w:cs="Arial"/>
                <w:noProof/>
                <w:sz w:val="16"/>
                <w:szCs w:val="16"/>
              </w:rPr>
              <w:t>0080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59EBEA4"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6046733"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1F816A0" w14:textId="77777777" w:rsidR="00C2765B" w:rsidRDefault="00C2765B">
            <w:pPr>
              <w:pStyle w:val="TAL"/>
              <w:rPr>
                <w:rFonts w:cs="Arial"/>
                <w:noProof/>
                <w:sz w:val="16"/>
                <w:szCs w:val="16"/>
              </w:rPr>
            </w:pPr>
            <w:r>
              <w:rPr>
                <w:rFonts w:cs="Arial"/>
                <w:noProof/>
                <w:sz w:val="16"/>
                <w:szCs w:val="16"/>
              </w:rPr>
              <w:t>D-proxy renaming to Zn-Proxy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88BEC8"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0BE383"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23DECD" w14:textId="77777777" w:rsidR="00C2765B" w:rsidRDefault="00C2765B">
            <w:pPr>
              <w:pStyle w:val="TAL"/>
              <w:rPr>
                <w:rFonts w:cs="Arial"/>
                <w:noProof/>
                <w:sz w:val="16"/>
                <w:szCs w:val="16"/>
              </w:rPr>
            </w:pPr>
            <w:r>
              <w:rPr>
                <w:rFonts w:cs="Arial"/>
                <w:noProof/>
                <w:sz w:val="16"/>
                <w:szCs w:val="16"/>
              </w:rPr>
              <w:t>SEC7-GAA2 (GAAExt)</w:t>
            </w:r>
          </w:p>
        </w:tc>
      </w:tr>
      <w:tr w:rsidR="00C2765B" w14:paraId="27B24EC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0ABBE3"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DD6D2B3"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5DF1B2" w14:textId="77777777" w:rsidR="00C2765B" w:rsidRDefault="00C2765B">
            <w:pPr>
              <w:pStyle w:val="TAL"/>
              <w:rPr>
                <w:rFonts w:cs="Arial"/>
                <w:noProof/>
                <w:sz w:val="16"/>
                <w:szCs w:val="16"/>
              </w:rPr>
            </w:pPr>
            <w:r>
              <w:rPr>
                <w:rFonts w:cs="Arial"/>
                <w:noProof/>
                <w:sz w:val="16"/>
                <w:szCs w:val="16"/>
              </w:rPr>
              <w:t>SP-060061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E1D3F" w14:textId="77777777" w:rsidR="00C2765B" w:rsidRDefault="00C2765B">
            <w:pPr>
              <w:pStyle w:val="TAL"/>
              <w:rPr>
                <w:rFonts w:cs="Arial"/>
                <w:noProof/>
                <w:sz w:val="16"/>
                <w:szCs w:val="16"/>
              </w:rPr>
            </w:pPr>
            <w:r>
              <w:rPr>
                <w:rFonts w:cs="Arial"/>
                <w:noProof/>
                <w:sz w:val="16"/>
                <w:szCs w:val="16"/>
              </w:rPr>
              <w:t>0082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884BCCD"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74BBFD2" w14:textId="77777777" w:rsidR="00C2765B" w:rsidRDefault="00C2765B">
            <w:pPr>
              <w:pStyle w:val="TAL"/>
              <w:rPr>
                <w:rFonts w:cs="Arial"/>
                <w:noProof/>
                <w:sz w:val="16"/>
                <w:szCs w:val="16"/>
              </w:rPr>
            </w:pPr>
            <w:r>
              <w:rPr>
                <w:rFonts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00A8960" w14:textId="77777777" w:rsidR="00C2765B" w:rsidRDefault="00C2765B">
            <w:pPr>
              <w:pStyle w:val="TAL"/>
              <w:rPr>
                <w:rFonts w:cs="Arial"/>
                <w:noProof/>
                <w:sz w:val="16"/>
                <w:szCs w:val="16"/>
              </w:rPr>
            </w:pPr>
            <w:r>
              <w:rPr>
                <w:rFonts w:cs="Arial"/>
                <w:noProof/>
                <w:sz w:val="16"/>
                <w:szCs w:val="16"/>
              </w:rPr>
              <w:t>Protection of Zn/Zn' reference point for http based protocols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44D030"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F390A2"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00A478" w14:textId="77777777" w:rsidR="00C2765B" w:rsidRDefault="00C2765B">
            <w:pPr>
              <w:pStyle w:val="TAL"/>
              <w:rPr>
                <w:rFonts w:cs="Arial"/>
                <w:noProof/>
                <w:sz w:val="16"/>
                <w:szCs w:val="16"/>
              </w:rPr>
            </w:pPr>
            <w:r>
              <w:rPr>
                <w:rFonts w:cs="Arial"/>
                <w:noProof/>
                <w:sz w:val="16"/>
                <w:szCs w:val="16"/>
              </w:rPr>
              <w:t>SEC7-GAA2 (GAAExt)</w:t>
            </w:r>
          </w:p>
        </w:tc>
      </w:tr>
      <w:tr w:rsidR="00C2765B" w14:paraId="50F00E3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4708"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3A606F4"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657AAA" w14:textId="77777777" w:rsidR="00C2765B" w:rsidRDefault="00C2765B">
            <w:pPr>
              <w:pStyle w:val="TAL"/>
              <w:rPr>
                <w:rFonts w:cs="Arial"/>
                <w:noProof/>
                <w:sz w:val="16"/>
                <w:szCs w:val="16"/>
              </w:rPr>
            </w:pPr>
            <w:r>
              <w:rPr>
                <w:rFonts w:cs="Arial"/>
                <w:noProof/>
                <w:sz w:val="16"/>
                <w:szCs w:val="16"/>
              </w:rPr>
              <w:t>SP-060051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1F6BD3" w14:textId="77777777" w:rsidR="00C2765B" w:rsidRDefault="00C2765B">
            <w:pPr>
              <w:pStyle w:val="TAL"/>
              <w:rPr>
                <w:rFonts w:cs="Arial"/>
                <w:noProof/>
                <w:sz w:val="16"/>
                <w:szCs w:val="16"/>
              </w:rPr>
            </w:pPr>
            <w:r>
              <w:rPr>
                <w:rFonts w:cs="Arial"/>
                <w:noProof/>
                <w:sz w:val="16"/>
                <w:szCs w:val="16"/>
              </w:rPr>
              <w:t>0084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B7873F7"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7059D4E" w14:textId="77777777" w:rsidR="00C2765B" w:rsidRDefault="00C2765B">
            <w:pPr>
              <w:pStyle w:val="TAL"/>
              <w:rPr>
                <w:rFonts w:cs="Arial"/>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D707341" w14:textId="77777777" w:rsidR="00C2765B" w:rsidRDefault="00C2765B">
            <w:pPr>
              <w:pStyle w:val="TAL"/>
              <w:rPr>
                <w:rFonts w:cs="Arial"/>
                <w:noProof/>
                <w:sz w:val="16"/>
                <w:szCs w:val="16"/>
              </w:rPr>
            </w:pPr>
            <w:r>
              <w:rPr>
                <w:rFonts w:cs="Arial"/>
                <w:noProof/>
                <w:sz w:val="16"/>
                <w:szCs w:val="16"/>
              </w:rPr>
              <w:t>Restricting the TLS CipherSuites in Annex E and cleanup of references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026E1C"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471EC8"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4CD2D" w14:textId="77777777" w:rsidR="00C2765B" w:rsidRDefault="00C2765B">
            <w:pPr>
              <w:pStyle w:val="TAL"/>
              <w:rPr>
                <w:rFonts w:cs="Arial"/>
                <w:noProof/>
                <w:sz w:val="16"/>
                <w:szCs w:val="16"/>
              </w:rPr>
            </w:pPr>
            <w:r>
              <w:rPr>
                <w:rFonts w:cs="Arial"/>
                <w:noProof/>
                <w:sz w:val="16"/>
                <w:szCs w:val="16"/>
              </w:rPr>
              <w:t>SEC1-SC</w:t>
            </w:r>
          </w:p>
        </w:tc>
      </w:tr>
      <w:tr w:rsidR="00C2765B" w14:paraId="0BC3B17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5D3549"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6D1EFF0"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EEE896D" w14:textId="77777777" w:rsidR="00C2765B" w:rsidRDefault="00C2765B">
            <w:pPr>
              <w:pStyle w:val="TAL"/>
              <w:rPr>
                <w:rFonts w:cs="Arial"/>
                <w:noProof/>
                <w:sz w:val="16"/>
                <w:szCs w:val="16"/>
              </w:rPr>
            </w:pPr>
            <w:r>
              <w:rPr>
                <w:rFonts w:cs="Arial"/>
                <w:noProof/>
                <w:sz w:val="16"/>
                <w:szCs w:val="16"/>
              </w:rPr>
              <w:t>SP-060061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B0021" w14:textId="77777777" w:rsidR="00C2765B" w:rsidRDefault="00C2765B">
            <w:pPr>
              <w:pStyle w:val="TAL"/>
              <w:rPr>
                <w:rFonts w:cs="Arial"/>
                <w:noProof/>
                <w:sz w:val="16"/>
                <w:szCs w:val="16"/>
              </w:rPr>
            </w:pPr>
            <w:r>
              <w:rPr>
                <w:rFonts w:cs="Arial"/>
                <w:noProof/>
                <w:sz w:val="16"/>
                <w:szCs w:val="16"/>
              </w:rPr>
              <w:t>0085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6E0AA30"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3EDAFC2"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07C6FCF" w14:textId="77777777" w:rsidR="00C2765B" w:rsidRDefault="00C2765B">
            <w:pPr>
              <w:pStyle w:val="TAL"/>
              <w:rPr>
                <w:rFonts w:cs="Arial"/>
                <w:noProof/>
                <w:sz w:val="16"/>
                <w:szCs w:val="16"/>
              </w:rPr>
            </w:pPr>
            <w:r>
              <w:rPr>
                <w:rFonts w:cs="Arial"/>
                <w:noProof/>
                <w:sz w:val="16"/>
                <w:szCs w:val="16"/>
              </w:rPr>
              <w:t>Clarifications of requirement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A12DE"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12B11B"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212636" w14:textId="77777777" w:rsidR="00C2765B" w:rsidRDefault="00C2765B">
            <w:pPr>
              <w:pStyle w:val="TAL"/>
              <w:rPr>
                <w:rFonts w:cs="Arial"/>
                <w:noProof/>
                <w:sz w:val="16"/>
                <w:szCs w:val="16"/>
              </w:rPr>
            </w:pPr>
            <w:r>
              <w:rPr>
                <w:rFonts w:cs="Arial"/>
                <w:noProof/>
                <w:sz w:val="16"/>
                <w:szCs w:val="16"/>
              </w:rPr>
              <w:t>SEC7-2GGBA</w:t>
            </w:r>
          </w:p>
        </w:tc>
      </w:tr>
      <w:tr w:rsidR="00C2765B" w14:paraId="1641636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7B355B"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BAE72F"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F43CB1E" w14:textId="77777777" w:rsidR="00C2765B" w:rsidRDefault="00C2765B">
            <w:pPr>
              <w:pStyle w:val="TAL"/>
              <w:rPr>
                <w:rFonts w:cs="Arial"/>
                <w:noProof/>
                <w:sz w:val="16"/>
                <w:szCs w:val="16"/>
              </w:rPr>
            </w:pPr>
            <w:r>
              <w:rPr>
                <w:rFonts w:cs="Arial"/>
                <w:noProof/>
                <w:sz w:val="16"/>
                <w:szCs w:val="16"/>
              </w:rPr>
              <w:t>SP-060056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D41DF5" w14:textId="77777777" w:rsidR="00C2765B" w:rsidRDefault="00C2765B">
            <w:pPr>
              <w:pStyle w:val="TAL"/>
              <w:rPr>
                <w:rFonts w:cs="Arial"/>
                <w:noProof/>
                <w:sz w:val="16"/>
                <w:szCs w:val="16"/>
              </w:rPr>
            </w:pPr>
            <w:r>
              <w:rPr>
                <w:rFonts w:cs="Arial"/>
                <w:noProof/>
                <w:sz w:val="16"/>
                <w:szCs w:val="16"/>
              </w:rPr>
              <w:t>0087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28E1499"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FB90E32" w14:textId="77777777" w:rsidR="00C2765B" w:rsidRDefault="00C2765B">
            <w:pPr>
              <w:pStyle w:val="TAL"/>
              <w:rPr>
                <w:rFonts w:cs="Arial"/>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9625B1E" w14:textId="77777777" w:rsidR="00C2765B" w:rsidRDefault="00C2765B">
            <w:pPr>
              <w:pStyle w:val="TAL"/>
              <w:rPr>
                <w:rFonts w:cs="Arial"/>
                <w:noProof/>
                <w:sz w:val="16"/>
                <w:szCs w:val="16"/>
              </w:rPr>
            </w:pPr>
            <w:r>
              <w:rPr>
                <w:rFonts w:cs="Arial"/>
                <w:noProof/>
                <w:sz w:val="16"/>
                <w:szCs w:val="16"/>
              </w:rPr>
              <w:t>GBA keys handling and UICC presence detection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4E8E9F"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C26C36"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BE3699" w14:textId="77777777" w:rsidR="00C2765B" w:rsidRDefault="00C2765B">
            <w:pPr>
              <w:pStyle w:val="TAL"/>
              <w:rPr>
                <w:rFonts w:cs="Arial"/>
                <w:noProof/>
                <w:sz w:val="16"/>
                <w:szCs w:val="16"/>
              </w:rPr>
            </w:pPr>
            <w:r>
              <w:rPr>
                <w:rFonts w:cs="Arial"/>
                <w:noProof/>
                <w:sz w:val="16"/>
                <w:szCs w:val="16"/>
              </w:rPr>
              <w:t>TEI</w:t>
            </w:r>
          </w:p>
        </w:tc>
      </w:tr>
      <w:tr w:rsidR="00C2765B" w14:paraId="7385193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8F1565"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D34BFA0"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A8213D" w14:textId="77777777" w:rsidR="00C2765B" w:rsidRDefault="00C2765B">
            <w:pPr>
              <w:pStyle w:val="TAL"/>
              <w:rPr>
                <w:rFonts w:cs="Arial"/>
                <w:noProof/>
                <w:sz w:val="16"/>
                <w:szCs w:val="16"/>
              </w:rPr>
            </w:pPr>
            <w:r>
              <w:rPr>
                <w:rFonts w:cs="Arial"/>
                <w:noProof/>
                <w:sz w:val="16"/>
                <w:szCs w:val="16"/>
              </w:rPr>
              <w:t>SP-060049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0FD8E8" w14:textId="77777777" w:rsidR="00C2765B" w:rsidRDefault="00C2765B">
            <w:pPr>
              <w:pStyle w:val="TAL"/>
              <w:rPr>
                <w:rFonts w:cs="Arial"/>
                <w:noProof/>
                <w:sz w:val="16"/>
                <w:szCs w:val="16"/>
              </w:rPr>
            </w:pPr>
            <w:r>
              <w:rPr>
                <w:rFonts w:cs="Arial"/>
                <w:noProof/>
                <w:sz w:val="16"/>
                <w:szCs w:val="16"/>
              </w:rPr>
              <w:t>0089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7011B84"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0896BB3" w14:textId="77777777" w:rsidR="00C2765B" w:rsidRDefault="00C2765B">
            <w:pPr>
              <w:pStyle w:val="TAL"/>
              <w:rPr>
                <w:rFonts w:cs="Arial"/>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2F57636" w14:textId="77777777" w:rsidR="00C2765B" w:rsidRDefault="00C2765B">
            <w:pPr>
              <w:pStyle w:val="TAL"/>
              <w:rPr>
                <w:rFonts w:cs="Arial"/>
                <w:noProof/>
                <w:sz w:val="16"/>
                <w:szCs w:val="16"/>
              </w:rPr>
            </w:pPr>
            <w:r>
              <w:rPr>
                <w:rFonts w:cs="Arial"/>
                <w:noProof/>
                <w:sz w:val="16"/>
                <w:szCs w:val="16"/>
              </w:rPr>
              <w:t>Clarify the confusion of the useof NAF-ID and FQDN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C4DAB2"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06B9DB"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14BC35" w14:textId="77777777" w:rsidR="00C2765B" w:rsidRDefault="00C2765B">
            <w:pPr>
              <w:pStyle w:val="TAL"/>
              <w:rPr>
                <w:rFonts w:cs="Arial"/>
                <w:noProof/>
                <w:sz w:val="16"/>
                <w:szCs w:val="16"/>
              </w:rPr>
            </w:pPr>
            <w:r>
              <w:rPr>
                <w:rFonts w:cs="Arial"/>
                <w:noProof/>
                <w:sz w:val="16"/>
                <w:szCs w:val="16"/>
              </w:rPr>
              <w:t>(SEC1) (GAAext)</w:t>
            </w:r>
          </w:p>
        </w:tc>
      </w:tr>
      <w:tr w:rsidR="00C2765B" w14:paraId="4F9FEFA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2441C5"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FBFBCF"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6F7F47E" w14:textId="77777777" w:rsidR="00C2765B" w:rsidRDefault="00C2765B">
            <w:pPr>
              <w:pStyle w:val="TAL"/>
              <w:rPr>
                <w:rFonts w:cs="Arial"/>
                <w:noProof/>
                <w:sz w:val="16"/>
                <w:szCs w:val="16"/>
              </w:rPr>
            </w:pPr>
            <w:r>
              <w:rPr>
                <w:rFonts w:cs="Arial"/>
                <w:noProof/>
                <w:sz w:val="16"/>
                <w:szCs w:val="16"/>
              </w:rPr>
              <w:t>SP-060061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6B3368" w14:textId="77777777" w:rsidR="00C2765B" w:rsidRDefault="00C2765B">
            <w:pPr>
              <w:pStyle w:val="TAL"/>
              <w:rPr>
                <w:rFonts w:cs="Arial"/>
                <w:noProof/>
                <w:sz w:val="16"/>
                <w:szCs w:val="16"/>
              </w:rPr>
            </w:pPr>
            <w:r>
              <w:rPr>
                <w:rFonts w:cs="Arial"/>
                <w:noProof/>
                <w:sz w:val="16"/>
                <w:szCs w:val="16"/>
              </w:rPr>
              <w:t>0090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89FE802"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9947CA7"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07EEA0A" w14:textId="77777777" w:rsidR="00C2765B" w:rsidRDefault="00C2765B">
            <w:pPr>
              <w:pStyle w:val="TAL"/>
              <w:rPr>
                <w:rFonts w:cs="Arial"/>
                <w:noProof/>
                <w:sz w:val="16"/>
                <w:szCs w:val="16"/>
              </w:rPr>
            </w:pPr>
            <w:r>
              <w:rPr>
                <w:rFonts w:cs="Arial"/>
                <w:noProof/>
                <w:sz w:val="16"/>
                <w:szCs w:val="16"/>
              </w:rPr>
              <w:t>key derivation clarifications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E52D2A"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02928D"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BD1372" w14:textId="77777777" w:rsidR="00C2765B" w:rsidRDefault="00C2765B">
            <w:pPr>
              <w:pStyle w:val="TAL"/>
              <w:rPr>
                <w:rFonts w:cs="Arial"/>
                <w:noProof/>
                <w:sz w:val="16"/>
                <w:szCs w:val="16"/>
              </w:rPr>
            </w:pPr>
            <w:r>
              <w:rPr>
                <w:rFonts w:cs="Arial"/>
                <w:noProof/>
                <w:sz w:val="16"/>
                <w:szCs w:val="16"/>
              </w:rPr>
              <w:t>SEC7-GAA2 (GAAExt)</w:t>
            </w:r>
          </w:p>
        </w:tc>
      </w:tr>
      <w:tr w:rsidR="00C2765B" w14:paraId="21FA1DC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B9C198" w14:textId="77777777" w:rsidR="00C2765B" w:rsidRDefault="00C2765B">
            <w:pPr>
              <w:pStyle w:val="TAL"/>
              <w:rPr>
                <w:rFonts w:cs="Arial"/>
                <w:noProof/>
                <w:sz w:val="16"/>
                <w:szCs w:val="16"/>
              </w:rPr>
            </w:pPr>
            <w:r>
              <w:rPr>
                <w:rFonts w:cs="Arial"/>
                <w:noProof/>
                <w:sz w:val="16"/>
                <w:szCs w:val="16"/>
              </w:rPr>
              <w:t>2006-03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4BB97" w14:textId="77777777" w:rsidR="00C2765B" w:rsidRDefault="00C2765B">
            <w:pPr>
              <w:pStyle w:val="TAL"/>
              <w:rPr>
                <w:rFonts w:cs="Arial"/>
                <w:noProof/>
                <w:sz w:val="16"/>
                <w:szCs w:val="16"/>
              </w:rPr>
            </w:pPr>
            <w:r>
              <w:rPr>
                <w:rFonts w:cs="Arial"/>
                <w:noProof/>
                <w:sz w:val="16"/>
                <w:szCs w:val="16"/>
              </w:rPr>
              <w:t>SP-31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1DD3B64" w14:textId="77777777" w:rsidR="00C2765B" w:rsidRDefault="00C2765B">
            <w:pPr>
              <w:pStyle w:val="TAL"/>
              <w:rPr>
                <w:rFonts w:cs="Arial"/>
                <w:noProof/>
                <w:sz w:val="16"/>
                <w:szCs w:val="16"/>
              </w:rPr>
            </w:pPr>
            <w:r>
              <w:rPr>
                <w:rFonts w:cs="Arial"/>
                <w:noProof/>
                <w:sz w:val="16"/>
                <w:szCs w:val="16"/>
              </w:rPr>
              <w:t>SP-060061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3C3343" w14:textId="77777777" w:rsidR="00C2765B" w:rsidRDefault="00C2765B">
            <w:pPr>
              <w:pStyle w:val="TAL"/>
              <w:rPr>
                <w:rFonts w:cs="Arial"/>
                <w:noProof/>
                <w:sz w:val="16"/>
                <w:szCs w:val="16"/>
              </w:rPr>
            </w:pPr>
            <w:r>
              <w:rPr>
                <w:rFonts w:cs="Arial"/>
                <w:noProof/>
                <w:sz w:val="16"/>
                <w:szCs w:val="16"/>
              </w:rPr>
              <w:t>0091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3876A35"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D023710"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9074969" w14:textId="77777777" w:rsidR="00C2765B" w:rsidRDefault="00C2765B">
            <w:pPr>
              <w:pStyle w:val="TAL"/>
              <w:rPr>
                <w:rFonts w:cs="Arial"/>
                <w:noProof/>
                <w:sz w:val="16"/>
                <w:szCs w:val="16"/>
              </w:rPr>
            </w:pPr>
            <w:r>
              <w:rPr>
                <w:rFonts w:cs="Arial"/>
                <w:noProof/>
                <w:sz w:val="16"/>
                <w:szCs w:val="16"/>
              </w:rPr>
              <w:t>Use of SIM for a Ua application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9830DE" w14:textId="77777777" w:rsidR="00C2765B" w:rsidRDefault="00C2765B">
            <w:pPr>
              <w:pStyle w:val="TAL"/>
              <w:rPr>
                <w:rFonts w:cs="Arial"/>
                <w:noProof/>
                <w:sz w:val="16"/>
                <w:szCs w:val="16"/>
              </w:rPr>
            </w:pPr>
            <w:r>
              <w:rPr>
                <w:rFonts w:cs="Arial"/>
                <w:noProof/>
                <w:sz w:val="16"/>
                <w:szCs w:val="16"/>
              </w:rPr>
              <w:t>7.2.0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976174" w14:textId="77777777" w:rsidR="00C2765B" w:rsidRDefault="00C2765B">
            <w:pPr>
              <w:pStyle w:val="TAL"/>
              <w:rPr>
                <w:rFonts w:cs="Arial"/>
                <w:noProof/>
                <w:sz w:val="16"/>
                <w:szCs w:val="16"/>
              </w:rPr>
            </w:pPr>
            <w:r>
              <w:rPr>
                <w:rFonts w:cs="Arial"/>
                <w:noProof/>
                <w:sz w:val="16"/>
                <w:szCs w:val="16"/>
              </w:rPr>
              <w:t>7.3.0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8290CE" w14:textId="77777777" w:rsidR="00C2765B" w:rsidRDefault="00C2765B">
            <w:pPr>
              <w:pStyle w:val="TAL"/>
              <w:rPr>
                <w:rFonts w:cs="Arial"/>
                <w:noProof/>
                <w:sz w:val="16"/>
                <w:szCs w:val="16"/>
              </w:rPr>
            </w:pPr>
            <w:r>
              <w:rPr>
                <w:rFonts w:cs="Arial"/>
                <w:noProof/>
                <w:sz w:val="16"/>
                <w:szCs w:val="16"/>
              </w:rPr>
              <w:t>SEC7-GAA2 (GAAExt)</w:t>
            </w:r>
          </w:p>
        </w:tc>
      </w:tr>
      <w:tr w:rsidR="00C2765B" w14:paraId="1C23BA9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564221" w14:textId="77777777" w:rsidR="00C2765B" w:rsidRDefault="00C2765B">
            <w:pPr>
              <w:pStyle w:val="TAL"/>
              <w:rPr>
                <w:rFonts w:cs="Arial"/>
                <w:noProof/>
                <w:sz w:val="16"/>
                <w:szCs w:val="16"/>
              </w:rPr>
            </w:pPr>
            <w:r>
              <w:rPr>
                <w:rFonts w:cs="Arial"/>
                <w:noProof/>
                <w:sz w:val="16"/>
                <w:szCs w:val="16"/>
              </w:rPr>
              <w:t>2006-06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339ABE" w14:textId="77777777" w:rsidR="00C2765B" w:rsidRDefault="00C2765B">
            <w:pPr>
              <w:pStyle w:val="TAL"/>
              <w:rPr>
                <w:rFonts w:cs="Arial"/>
                <w:noProof/>
                <w:sz w:val="16"/>
                <w:szCs w:val="16"/>
              </w:rPr>
            </w:pPr>
            <w:r>
              <w:rPr>
                <w:rFonts w:cs="Arial"/>
                <w:noProof/>
                <w:sz w:val="16"/>
                <w:szCs w:val="16"/>
              </w:rPr>
              <w:t>SP-32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C4520D" w14:textId="77777777" w:rsidR="00C2765B" w:rsidRDefault="00C2765B">
            <w:pPr>
              <w:pStyle w:val="TAL"/>
              <w:rPr>
                <w:rFonts w:cs="Arial"/>
                <w:noProof/>
                <w:sz w:val="16"/>
                <w:szCs w:val="16"/>
              </w:rPr>
            </w:pPr>
            <w:r>
              <w:rPr>
                <w:rFonts w:cs="Arial"/>
                <w:noProof/>
                <w:sz w:val="16"/>
                <w:szCs w:val="16"/>
              </w:rPr>
              <w:t>SP-060424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8C8D45" w14:textId="77777777" w:rsidR="00C2765B" w:rsidRDefault="00C2765B">
            <w:pPr>
              <w:pStyle w:val="TAL"/>
              <w:rPr>
                <w:rFonts w:cs="Arial"/>
                <w:noProof/>
                <w:sz w:val="16"/>
                <w:szCs w:val="16"/>
              </w:rPr>
            </w:pPr>
            <w:r>
              <w:rPr>
                <w:rFonts w:cs="Arial"/>
                <w:noProof/>
                <w:sz w:val="16"/>
                <w:szCs w:val="16"/>
              </w:rPr>
              <w:t>0093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A147406" w14:textId="77777777" w:rsidR="00C2765B" w:rsidRDefault="00C2765B">
            <w:pPr>
              <w:pStyle w:val="TAL"/>
              <w:rPr>
                <w:rFonts w:cs="Arial"/>
                <w:noProof/>
                <w:sz w:val="16"/>
                <w:szCs w:val="16"/>
              </w:rPr>
            </w:pPr>
            <w:r>
              <w:rPr>
                <w:rFonts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DB3C9A5" w14:textId="77777777" w:rsidR="00C2765B" w:rsidRDefault="00C2765B">
            <w:pPr>
              <w:pStyle w:val="TAL"/>
              <w:rPr>
                <w:rFonts w:cs="Arial"/>
                <w:noProof/>
                <w:sz w:val="16"/>
                <w:szCs w:val="16"/>
              </w:rPr>
            </w:pPr>
            <w:r>
              <w:rPr>
                <w:rFonts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54B9304" w14:textId="77777777" w:rsidR="00C2765B" w:rsidRDefault="00C2765B">
            <w:pPr>
              <w:pStyle w:val="TAL"/>
              <w:rPr>
                <w:rFonts w:cs="Arial"/>
                <w:noProof/>
                <w:sz w:val="16"/>
                <w:szCs w:val="16"/>
              </w:rPr>
            </w:pPr>
            <w:r>
              <w:rPr>
                <w:rFonts w:cs="Arial"/>
                <w:noProof/>
                <w:sz w:val="16"/>
                <w:szCs w:val="16"/>
              </w:rPr>
              <w:t>UICC removal</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53AC49" w14:textId="77777777" w:rsidR="00C2765B" w:rsidRDefault="00C2765B">
            <w:pPr>
              <w:pStyle w:val="TAL"/>
              <w:rPr>
                <w:rFonts w:cs="Arial"/>
                <w:noProof/>
                <w:sz w:val="16"/>
                <w:szCs w:val="16"/>
              </w:rPr>
            </w:pPr>
            <w:r>
              <w:rPr>
                <w:rFonts w:cs="Arial"/>
                <w:noProof/>
                <w:sz w:val="16"/>
                <w:szCs w:val="16"/>
              </w:rPr>
              <w:t>7.3.0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055054" w14:textId="77777777" w:rsidR="00C2765B" w:rsidRDefault="00C2765B">
            <w:pPr>
              <w:pStyle w:val="TAL"/>
              <w:rPr>
                <w:rFonts w:cs="Arial"/>
                <w:noProof/>
                <w:sz w:val="16"/>
                <w:szCs w:val="16"/>
              </w:rPr>
            </w:pPr>
            <w:r>
              <w:rPr>
                <w:rFonts w:cs="Arial"/>
                <w:noProof/>
                <w:sz w:val="16"/>
                <w:szCs w:val="16"/>
              </w:rPr>
              <w:t>7.4.0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E757E5" w14:textId="77777777" w:rsidR="00C2765B" w:rsidRDefault="00C2765B">
            <w:pPr>
              <w:pStyle w:val="TAL"/>
              <w:rPr>
                <w:rFonts w:cs="Arial"/>
                <w:noProof/>
                <w:sz w:val="16"/>
                <w:szCs w:val="16"/>
              </w:rPr>
            </w:pPr>
            <w:r>
              <w:rPr>
                <w:rFonts w:cs="Arial"/>
                <w:noProof/>
                <w:sz w:val="16"/>
                <w:szCs w:val="16"/>
              </w:rPr>
              <w:t>TEI</w:t>
            </w:r>
          </w:p>
        </w:tc>
      </w:tr>
      <w:tr w:rsidR="00C2765B" w14:paraId="5346314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B9265E" w14:textId="77777777" w:rsidR="00C2765B" w:rsidRDefault="00C2765B">
            <w:pPr>
              <w:pStyle w:val="TAL"/>
              <w:rPr>
                <w:rFonts w:cs="Arial"/>
                <w:noProof/>
                <w:sz w:val="16"/>
                <w:szCs w:val="16"/>
              </w:rPr>
            </w:pPr>
            <w:r>
              <w:rPr>
                <w:rFonts w:cs="Arial"/>
                <w:noProof/>
                <w:sz w:val="16"/>
                <w:szCs w:val="16"/>
              </w:rPr>
              <w:t>2006-06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01A7E2" w14:textId="77777777" w:rsidR="00C2765B" w:rsidRDefault="00C2765B">
            <w:pPr>
              <w:pStyle w:val="TAL"/>
              <w:rPr>
                <w:rFonts w:cs="Arial"/>
                <w:noProof/>
                <w:sz w:val="16"/>
                <w:szCs w:val="16"/>
              </w:rPr>
            </w:pPr>
            <w:r>
              <w:rPr>
                <w:rFonts w:cs="Arial"/>
                <w:noProof/>
                <w:sz w:val="16"/>
                <w:szCs w:val="16"/>
              </w:rPr>
              <w:t>SP-32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926ABB" w14:textId="77777777" w:rsidR="00C2765B" w:rsidRDefault="00C2765B">
            <w:pPr>
              <w:pStyle w:val="TAL"/>
              <w:rPr>
                <w:rFonts w:cs="Arial"/>
                <w:noProof/>
                <w:sz w:val="16"/>
                <w:szCs w:val="16"/>
              </w:rPr>
            </w:pPr>
            <w:r>
              <w:rPr>
                <w:rFonts w:cs="Arial"/>
                <w:noProof/>
                <w:sz w:val="16"/>
                <w:szCs w:val="16"/>
              </w:rPr>
              <w:t>SP-060380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57BC7" w14:textId="77777777" w:rsidR="00C2765B" w:rsidRDefault="00C2765B">
            <w:pPr>
              <w:pStyle w:val="TAL"/>
              <w:rPr>
                <w:rFonts w:cs="Arial"/>
                <w:noProof/>
                <w:sz w:val="16"/>
                <w:szCs w:val="16"/>
              </w:rPr>
            </w:pPr>
            <w:r>
              <w:rPr>
                <w:rFonts w:cs="Arial"/>
                <w:noProof/>
                <w:sz w:val="16"/>
                <w:szCs w:val="16"/>
              </w:rPr>
              <w:t>0095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C3A2DE1" w14:textId="77777777" w:rsidR="00C2765B" w:rsidRDefault="00C2765B">
            <w:pPr>
              <w:pStyle w:val="TAL"/>
              <w:rPr>
                <w:rFonts w:cs="Arial"/>
                <w:noProof/>
                <w:sz w:val="16"/>
                <w:szCs w:val="16"/>
              </w:rPr>
            </w:pPr>
            <w:r>
              <w:rPr>
                <w:rFonts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EFEC723" w14:textId="77777777" w:rsidR="00C2765B" w:rsidRDefault="00C2765B">
            <w:pPr>
              <w:pStyle w:val="TAL"/>
              <w:rPr>
                <w:rFonts w:cs="Arial"/>
                <w:noProof/>
                <w:sz w:val="16"/>
                <w:szCs w:val="16"/>
              </w:rPr>
            </w:pPr>
            <w:r>
              <w:rPr>
                <w:rFonts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F2A5E9B" w14:textId="77777777" w:rsidR="00C2765B" w:rsidRDefault="00C2765B">
            <w:pPr>
              <w:pStyle w:val="TAL"/>
              <w:rPr>
                <w:rFonts w:cs="Arial"/>
                <w:noProof/>
                <w:sz w:val="16"/>
                <w:szCs w:val="16"/>
              </w:rPr>
            </w:pPr>
            <w:r>
              <w:rPr>
                <w:rFonts w:cs="Arial"/>
                <w:noProof/>
                <w:sz w:val="16"/>
                <w:szCs w:val="16"/>
              </w:rPr>
              <w:t>Minimum lifetime of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7C58CC" w14:textId="77777777" w:rsidR="00C2765B" w:rsidRDefault="00C2765B">
            <w:pPr>
              <w:pStyle w:val="TAL"/>
              <w:rPr>
                <w:rFonts w:cs="Arial"/>
                <w:noProof/>
                <w:sz w:val="16"/>
                <w:szCs w:val="16"/>
              </w:rPr>
            </w:pPr>
            <w:r>
              <w:rPr>
                <w:rFonts w:cs="Arial"/>
                <w:noProof/>
                <w:sz w:val="16"/>
                <w:szCs w:val="16"/>
              </w:rPr>
              <w:t>7.3.0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674096" w14:textId="77777777" w:rsidR="00C2765B" w:rsidRDefault="00C2765B">
            <w:pPr>
              <w:pStyle w:val="TAL"/>
              <w:rPr>
                <w:rFonts w:cs="Arial"/>
                <w:noProof/>
                <w:sz w:val="16"/>
                <w:szCs w:val="16"/>
              </w:rPr>
            </w:pPr>
            <w:r>
              <w:rPr>
                <w:rFonts w:cs="Arial"/>
                <w:noProof/>
                <w:sz w:val="16"/>
                <w:szCs w:val="16"/>
              </w:rPr>
              <w:t>7.4.0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256FFE" w14:textId="77777777" w:rsidR="00C2765B" w:rsidRDefault="00C2765B">
            <w:pPr>
              <w:pStyle w:val="TAL"/>
              <w:rPr>
                <w:rFonts w:cs="Arial"/>
                <w:noProof/>
                <w:sz w:val="16"/>
                <w:szCs w:val="16"/>
              </w:rPr>
            </w:pPr>
            <w:r>
              <w:rPr>
                <w:rFonts w:cs="Arial"/>
                <w:noProof/>
                <w:sz w:val="16"/>
                <w:szCs w:val="16"/>
              </w:rPr>
              <w:t>TEI7</w:t>
            </w:r>
          </w:p>
        </w:tc>
      </w:tr>
      <w:tr w:rsidR="00C2765B" w14:paraId="16C34F6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DD27A4" w14:textId="77777777" w:rsidR="00C2765B" w:rsidRDefault="00C2765B">
            <w:pPr>
              <w:pStyle w:val="TAL"/>
              <w:rPr>
                <w:rFonts w:cs="Arial"/>
                <w:noProof/>
                <w:sz w:val="16"/>
                <w:szCs w:val="16"/>
              </w:rPr>
            </w:pPr>
            <w:r>
              <w:rPr>
                <w:rFonts w:cs="Arial"/>
                <w:noProof/>
                <w:sz w:val="16"/>
                <w:szCs w:val="16"/>
              </w:rPr>
              <w:t>2006-09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D4696EC" w14:textId="77777777" w:rsidR="00C2765B" w:rsidRDefault="00C2765B">
            <w:pPr>
              <w:pStyle w:val="TAL"/>
              <w:rPr>
                <w:rFonts w:eastAsia="MS Mincho" w:cs="Arial"/>
                <w:noProof/>
                <w:sz w:val="16"/>
                <w:szCs w:val="16"/>
              </w:rPr>
            </w:pPr>
            <w:r>
              <w:rPr>
                <w:rFonts w:eastAsia="MS Mincho" w:cs="Arial"/>
                <w:noProof/>
                <w:sz w:val="16"/>
                <w:szCs w:val="16"/>
              </w:rPr>
              <w:t>SP-33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8189522" w14:textId="77777777" w:rsidR="00C2765B" w:rsidRDefault="00C2765B">
            <w:pPr>
              <w:pStyle w:val="TAL"/>
              <w:rPr>
                <w:rFonts w:eastAsia="MS Mincho" w:cs="Arial"/>
                <w:noProof/>
                <w:sz w:val="16"/>
                <w:szCs w:val="16"/>
              </w:rPr>
            </w:pPr>
            <w:r>
              <w:rPr>
                <w:rFonts w:eastAsia="MS Mincho" w:cs="Arial"/>
                <w:noProof/>
                <w:sz w:val="16"/>
                <w:szCs w:val="16"/>
              </w:rPr>
              <w:t>SP-060500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1DF213" w14:textId="77777777" w:rsidR="00C2765B" w:rsidRDefault="00C2765B">
            <w:pPr>
              <w:pStyle w:val="TAL"/>
              <w:rPr>
                <w:rFonts w:eastAsia="MS Mincho" w:cs="Arial"/>
                <w:noProof/>
                <w:sz w:val="16"/>
                <w:szCs w:val="16"/>
              </w:rPr>
            </w:pPr>
            <w:r>
              <w:rPr>
                <w:rFonts w:eastAsia="MS Mincho" w:cs="Arial"/>
                <w:noProof/>
                <w:sz w:val="16"/>
                <w:szCs w:val="16"/>
              </w:rPr>
              <w:t>0096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1DC89A3"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498F7AC"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B6269EF" w14:textId="77777777" w:rsidR="00C2765B" w:rsidRDefault="00C2765B">
            <w:pPr>
              <w:pStyle w:val="TAL"/>
              <w:rPr>
                <w:rFonts w:eastAsia="MS Mincho" w:cs="Arial"/>
                <w:noProof/>
                <w:sz w:val="16"/>
                <w:szCs w:val="16"/>
              </w:rPr>
            </w:pPr>
            <w:r>
              <w:rPr>
                <w:rFonts w:eastAsia="MS Mincho" w:cs="Arial"/>
                <w:noProof/>
                <w:sz w:val="16"/>
                <w:szCs w:val="16"/>
              </w:rPr>
              <w:t>Clarification of notes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86D79B" w14:textId="77777777" w:rsidR="00C2765B" w:rsidRDefault="00C2765B">
            <w:pPr>
              <w:pStyle w:val="TAL"/>
              <w:rPr>
                <w:rFonts w:eastAsia="MS Mincho" w:cs="Arial"/>
                <w:noProof/>
                <w:sz w:val="16"/>
                <w:szCs w:val="16"/>
              </w:rPr>
            </w:pPr>
            <w:r>
              <w:rPr>
                <w:rFonts w:eastAsia="MS Mincho" w:cs="Arial"/>
                <w:noProof/>
                <w:sz w:val="16"/>
                <w:szCs w:val="16"/>
              </w:rPr>
              <w:t>7.4.0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0A30B8" w14:textId="77777777" w:rsidR="00C2765B" w:rsidRDefault="00C2765B">
            <w:pPr>
              <w:pStyle w:val="TAL"/>
              <w:rPr>
                <w:rFonts w:eastAsia="MS Mincho" w:cs="Arial"/>
                <w:noProof/>
                <w:sz w:val="16"/>
                <w:szCs w:val="16"/>
              </w:rPr>
            </w:pPr>
            <w:r>
              <w:rPr>
                <w:rFonts w:eastAsia="MS Mincho" w:cs="Arial"/>
                <w:noProof/>
                <w:sz w:val="16"/>
                <w:szCs w:val="16"/>
              </w:rPr>
              <w:t>7.5.0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FBF3C4" w14:textId="77777777" w:rsidR="00C2765B" w:rsidRDefault="00C2765B">
            <w:pPr>
              <w:pStyle w:val="TAL"/>
              <w:rPr>
                <w:rFonts w:eastAsia="MS Mincho" w:cs="Arial"/>
                <w:noProof/>
                <w:sz w:val="16"/>
                <w:szCs w:val="16"/>
              </w:rPr>
            </w:pPr>
            <w:r>
              <w:rPr>
                <w:rFonts w:eastAsia="MS Mincho" w:cs="Arial"/>
                <w:noProof/>
                <w:sz w:val="16"/>
                <w:szCs w:val="16"/>
              </w:rPr>
              <w:t>SEC7</w:t>
            </w:r>
          </w:p>
        </w:tc>
      </w:tr>
      <w:tr w:rsidR="00C2765B" w14:paraId="175BE57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A6B9A" w14:textId="77777777" w:rsidR="00C2765B" w:rsidRDefault="00C2765B">
            <w:pPr>
              <w:pStyle w:val="TAL"/>
              <w:rPr>
                <w:rFonts w:cs="Arial"/>
                <w:noProof/>
                <w:sz w:val="16"/>
                <w:szCs w:val="16"/>
              </w:rPr>
            </w:pPr>
            <w:r>
              <w:rPr>
                <w:rFonts w:cs="Arial"/>
                <w:noProof/>
                <w:sz w:val="16"/>
                <w:szCs w:val="16"/>
              </w:rPr>
              <w:t>2006-09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8ED879" w14:textId="77777777" w:rsidR="00C2765B" w:rsidRDefault="00C2765B">
            <w:pPr>
              <w:pStyle w:val="TAL"/>
              <w:rPr>
                <w:rFonts w:eastAsia="MS Mincho" w:cs="Arial"/>
                <w:noProof/>
                <w:sz w:val="16"/>
                <w:szCs w:val="16"/>
              </w:rPr>
            </w:pPr>
            <w:r>
              <w:rPr>
                <w:rFonts w:eastAsia="MS Mincho" w:cs="Arial"/>
                <w:noProof/>
                <w:sz w:val="16"/>
                <w:szCs w:val="16"/>
              </w:rPr>
              <w:t>SP-33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8137884" w14:textId="77777777" w:rsidR="00C2765B" w:rsidRDefault="00C2765B">
            <w:pPr>
              <w:pStyle w:val="TAL"/>
              <w:rPr>
                <w:rFonts w:eastAsia="MS Mincho" w:cs="Arial"/>
                <w:noProof/>
                <w:sz w:val="16"/>
                <w:szCs w:val="16"/>
              </w:rPr>
            </w:pPr>
            <w:r>
              <w:rPr>
                <w:rFonts w:eastAsia="MS Mincho" w:cs="Arial"/>
                <w:noProof/>
                <w:sz w:val="16"/>
                <w:szCs w:val="16"/>
              </w:rPr>
              <w:t>SP-060500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0342A2" w14:textId="77777777" w:rsidR="00C2765B" w:rsidRDefault="00C2765B">
            <w:pPr>
              <w:pStyle w:val="TAL"/>
              <w:rPr>
                <w:rFonts w:eastAsia="MS Mincho" w:cs="Arial"/>
                <w:noProof/>
                <w:sz w:val="16"/>
                <w:szCs w:val="16"/>
              </w:rPr>
            </w:pPr>
            <w:r>
              <w:rPr>
                <w:rFonts w:eastAsia="MS Mincho" w:cs="Arial"/>
                <w:noProof/>
                <w:sz w:val="16"/>
                <w:szCs w:val="16"/>
              </w:rPr>
              <w:t>0097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E202328"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1F19B5B"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CE1EC7D" w14:textId="77777777" w:rsidR="00C2765B" w:rsidRDefault="00C2765B">
            <w:pPr>
              <w:pStyle w:val="TAL"/>
              <w:rPr>
                <w:rFonts w:eastAsia="MS Mincho" w:cs="Arial"/>
                <w:noProof/>
                <w:sz w:val="16"/>
                <w:szCs w:val="16"/>
              </w:rPr>
            </w:pPr>
            <w:r>
              <w:rPr>
                <w:rFonts w:eastAsia="MS Mincho" w:cs="Arial"/>
                <w:noProof/>
                <w:sz w:val="16"/>
                <w:szCs w:val="16"/>
              </w:rPr>
              <w:t>Corrections of some incorrect reference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23A701E" w14:textId="77777777" w:rsidR="00C2765B" w:rsidRDefault="00C2765B">
            <w:pPr>
              <w:pStyle w:val="TAL"/>
              <w:rPr>
                <w:rFonts w:eastAsia="MS Mincho" w:cs="Arial"/>
                <w:noProof/>
                <w:sz w:val="16"/>
                <w:szCs w:val="16"/>
              </w:rPr>
            </w:pPr>
            <w:r>
              <w:rPr>
                <w:rFonts w:eastAsia="MS Mincho" w:cs="Arial"/>
                <w:noProof/>
                <w:sz w:val="16"/>
                <w:szCs w:val="16"/>
              </w:rPr>
              <w:t>7.4.0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6EC20A3" w14:textId="77777777" w:rsidR="00C2765B" w:rsidRDefault="00C2765B">
            <w:pPr>
              <w:pStyle w:val="TAL"/>
              <w:rPr>
                <w:rFonts w:eastAsia="MS Mincho" w:cs="Arial"/>
                <w:noProof/>
                <w:sz w:val="16"/>
                <w:szCs w:val="16"/>
              </w:rPr>
            </w:pPr>
            <w:r>
              <w:rPr>
                <w:rFonts w:eastAsia="MS Mincho" w:cs="Arial"/>
                <w:noProof/>
                <w:sz w:val="16"/>
                <w:szCs w:val="16"/>
              </w:rPr>
              <w:t>7.5.0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AD0313" w14:textId="77777777" w:rsidR="00C2765B" w:rsidRDefault="00C2765B">
            <w:pPr>
              <w:pStyle w:val="TAL"/>
              <w:rPr>
                <w:rFonts w:eastAsia="MS Mincho" w:cs="Arial"/>
                <w:noProof/>
                <w:sz w:val="16"/>
                <w:szCs w:val="16"/>
              </w:rPr>
            </w:pPr>
            <w:r>
              <w:rPr>
                <w:rFonts w:eastAsia="MS Mincho" w:cs="Arial"/>
                <w:noProof/>
                <w:sz w:val="16"/>
                <w:szCs w:val="16"/>
              </w:rPr>
              <w:t>GAA2</w:t>
            </w:r>
          </w:p>
        </w:tc>
      </w:tr>
      <w:tr w:rsidR="00C2765B" w14:paraId="208BDD3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7EDFD8" w14:textId="77777777" w:rsidR="00C2765B" w:rsidRDefault="00C2765B">
            <w:pPr>
              <w:pStyle w:val="TAL"/>
              <w:rPr>
                <w:rFonts w:cs="Arial"/>
                <w:noProof/>
                <w:sz w:val="16"/>
                <w:szCs w:val="16"/>
              </w:rPr>
            </w:pPr>
            <w:r>
              <w:rPr>
                <w:rFonts w:cs="Arial"/>
                <w:noProof/>
                <w:sz w:val="16"/>
                <w:szCs w:val="16"/>
              </w:rPr>
              <w:t>2006-09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5E449A" w14:textId="77777777" w:rsidR="00C2765B" w:rsidRDefault="00C2765B">
            <w:pPr>
              <w:pStyle w:val="TAL"/>
              <w:rPr>
                <w:rFonts w:eastAsia="MS Mincho" w:cs="Arial"/>
                <w:noProof/>
                <w:sz w:val="16"/>
                <w:szCs w:val="16"/>
              </w:rPr>
            </w:pPr>
            <w:r>
              <w:rPr>
                <w:rFonts w:eastAsia="MS Mincho" w:cs="Arial"/>
                <w:noProof/>
                <w:sz w:val="16"/>
                <w:szCs w:val="16"/>
              </w:rPr>
              <w:t>SP-33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47A8755" w14:textId="77777777" w:rsidR="00C2765B" w:rsidRDefault="00C2765B">
            <w:pPr>
              <w:pStyle w:val="TAL"/>
              <w:rPr>
                <w:rFonts w:eastAsia="MS Mincho" w:cs="Arial"/>
                <w:noProof/>
                <w:sz w:val="16"/>
                <w:szCs w:val="16"/>
              </w:rPr>
            </w:pPr>
            <w:r>
              <w:rPr>
                <w:rFonts w:eastAsia="MS Mincho" w:cs="Arial"/>
                <w:noProof/>
                <w:sz w:val="16"/>
                <w:szCs w:val="16"/>
              </w:rPr>
              <w:t>SP-060493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6BB59" w14:textId="77777777" w:rsidR="00C2765B" w:rsidRDefault="00C2765B">
            <w:pPr>
              <w:pStyle w:val="TAL"/>
              <w:rPr>
                <w:rFonts w:eastAsia="MS Mincho" w:cs="Arial"/>
                <w:noProof/>
                <w:sz w:val="16"/>
                <w:szCs w:val="16"/>
              </w:rPr>
            </w:pPr>
            <w:r>
              <w:rPr>
                <w:rFonts w:eastAsia="MS Mincho" w:cs="Arial"/>
                <w:noProof/>
                <w:sz w:val="16"/>
                <w:szCs w:val="16"/>
              </w:rPr>
              <w:t>0099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66DF55C"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36AB4D2"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FA7B36E" w14:textId="77777777" w:rsidR="00C2765B" w:rsidRDefault="00C2765B">
            <w:pPr>
              <w:pStyle w:val="TAL"/>
              <w:rPr>
                <w:rFonts w:eastAsia="MS Mincho" w:cs="Arial"/>
                <w:noProof/>
                <w:sz w:val="16"/>
                <w:szCs w:val="16"/>
              </w:rPr>
            </w:pPr>
            <w:r>
              <w:rPr>
                <w:rFonts w:eastAsia="MS Mincho" w:cs="Arial"/>
                <w:noProof/>
                <w:sz w:val="16"/>
                <w:szCs w:val="16"/>
              </w:rPr>
              <w:t>Sending FQDN over Zn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9B6650" w14:textId="77777777" w:rsidR="00C2765B" w:rsidRDefault="00C2765B">
            <w:pPr>
              <w:pStyle w:val="TAL"/>
              <w:rPr>
                <w:rFonts w:eastAsia="MS Mincho" w:cs="Arial"/>
                <w:noProof/>
                <w:sz w:val="16"/>
                <w:szCs w:val="16"/>
              </w:rPr>
            </w:pPr>
            <w:r>
              <w:rPr>
                <w:rFonts w:eastAsia="MS Mincho" w:cs="Arial"/>
                <w:noProof/>
                <w:sz w:val="16"/>
                <w:szCs w:val="16"/>
              </w:rPr>
              <w:t>7.4.0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B105B9" w14:textId="77777777" w:rsidR="00C2765B" w:rsidRDefault="00C2765B">
            <w:pPr>
              <w:pStyle w:val="TAL"/>
              <w:rPr>
                <w:rFonts w:eastAsia="MS Mincho" w:cs="Arial"/>
                <w:noProof/>
                <w:sz w:val="16"/>
                <w:szCs w:val="16"/>
              </w:rPr>
            </w:pPr>
            <w:r>
              <w:rPr>
                <w:rFonts w:eastAsia="MS Mincho" w:cs="Arial"/>
                <w:noProof/>
                <w:sz w:val="16"/>
                <w:szCs w:val="16"/>
              </w:rPr>
              <w:t>7.5.0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354B06" w14:textId="77777777" w:rsidR="00C2765B" w:rsidRDefault="00C2765B">
            <w:pPr>
              <w:pStyle w:val="TAL"/>
              <w:rPr>
                <w:rFonts w:eastAsia="MS Mincho" w:cs="Arial"/>
                <w:noProof/>
                <w:sz w:val="16"/>
                <w:szCs w:val="16"/>
              </w:rPr>
            </w:pPr>
            <w:r>
              <w:rPr>
                <w:rFonts w:eastAsia="MS Mincho" w:cs="Arial"/>
                <w:noProof/>
                <w:sz w:val="16"/>
                <w:szCs w:val="16"/>
              </w:rPr>
              <w:t>SEC1-SC</w:t>
            </w:r>
          </w:p>
        </w:tc>
      </w:tr>
      <w:tr w:rsidR="00C2765B" w14:paraId="0CD6BBFD"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B2CED1" w14:textId="77777777" w:rsidR="00C2765B" w:rsidRDefault="00C2765B">
            <w:pPr>
              <w:pStyle w:val="TAL"/>
              <w:rPr>
                <w:rFonts w:cs="Arial"/>
                <w:noProof/>
                <w:sz w:val="16"/>
                <w:szCs w:val="16"/>
              </w:rPr>
            </w:pPr>
            <w:r>
              <w:rPr>
                <w:rFonts w:cs="Arial"/>
                <w:noProof/>
                <w:sz w:val="16"/>
                <w:szCs w:val="16"/>
              </w:rPr>
              <w:t>2006-09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B4EC1C" w14:textId="77777777" w:rsidR="00C2765B" w:rsidRDefault="00C2765B">
            <w:pPr>
              <w:pStyle w:val="TAL"/>
              <w:rPr>
                <w:rFonts w:eastAsia="MS Mincho" w:cs="Arial"/>
                <w:noProof/>
                <w:sz w:val="16"/>
                <w:szCs w:val="16"/>
              </w:rPr>
            </w:pPr>
            <w:r>
              <w:rPr>
                <w:rFonts w:eastAsia="MS Mincho" w:cs="Arial"/>
                <w:noProof/>
                <w:sz w:val="16"/>
                <w:szCs w:val="16"/>
              </w:rPr>
              <w:t>SP-33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D2D33F" w14:textId="77777777" w:rsidR="00C2765B" w:rsidRDefault="00C2765B">
            <w:pPr>
              <w:pStyle w:val="TAL"/>
              <w:rPr>
                <w:rFonts w:eastAsia="MS Mincho" w:cs="Arial"/>
                <w:noProof/>
                <w:sz w:val="16"/>
                <w:szCs w:val="16"/>
              </w:rPr>
            </w:pPr>
            <w:r>
              <w:rPr>
                <w:rFonts w:eastAsia="MS Mincho" w:cs="Arial"/>
                <w:noProof/>
                <w:sz w:val="16"/>
                <w:szCs w:val="16"/>
              </w:rPr>
              <w:t>SP-060496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FF195D" w14:textId="77777777" w:rsidR="00C2765B" w:rsidRDefault="00C2765B">
            <w:pPr>
              <w:pStyle w:val="TAL"/>
              <w:rPr>
                <w:rFonts w:eastAsia="MS Mincho" w:cs="Arial"/>
                <w:noProof/>
                <w:sz w:val="16"/>
                <w:szCs w:val="16"/>
              </w:rPr>
            </w:pPr>
            <w:r>
              <w:rPr>
                <w:rFonts w:eastAsia="MS Mincho" w:cs="Arial"/>
                <w:noProof/>
                <w:sz w:val="16"/>
                <w:szCs w:val="16"/>
              </w:rPr>
              <w:t>0101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C7CD9D4"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CBD7A13"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C00FF7F" w14:textId="77777777" w:rsidR="00C2765B" w:rsidRDefault="00C2765B">
            <w:pPr>
              <w:pStyle w:val="TAL"/>
              <w:rPr>
                <w:rFonts w:eastAsia="MS Mincho" w:cs="Arial"/>
                <w:noProof/>
                <w:sz w:val="16"/>
                <w:szCs w:val="16"/>
              </w:rPr>
            </w:pPr>
            <w:r>
              <w:rPr>
                <w:rFonts w:eastAsia="MS Mincho" w:cs="Arial"/>
                <w:noProof/>
                <w:sz w:val="16"/>
                <w:szCs w:val="16"/>
              </w:rPr>
              <w:t>Correction to the UICC selection procedure in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5687BF" w14:textId="77777777" w:rsidR="00C2765B" w:rsidRDefault="00C2765B">
            <w:pPr>
              <w:pStyle w:val="TAL"/>
              <w:rPr>
                <w:rFonts w:eastAsia="MS Mincho" w:cs="Arial"/>
                <w:noProof/>
                <w:sz w:val="16"/>
                <w:szCs w:val="16"/>
              </w:rPr>
            </w:pPr>
            <w:r>
              <w:rPr>
                <w:rFonts w:eastAsia="MS Mincho" w:cs="Arial"/>
                <w:noProof/>
                <w:sz w:val="16"/>
                <w:szCs w:val="16"/>
              </w:rPr>
              <w:t>7.4.0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A297B5" w14:textId="77777777" w:rsidR="00C2765B" w:rsidRDefault="00C2765B">
            <w:pPr>
              <w:pStyle w:val="TAL"/>
              <w:rPr>
                <w:rFonts w:eastAsia="MS Mincho" w:cs="Arial"/>
                <w:noProof/>
                <w:sz w:val="16"/>
                <w:szCs w:val="16"/>
              </w:rPr>
            </w:pPr>
            <w:r>
              <w:rPr>
                <w:rFonts w:eastAsia="MS Mincho" w:cs="Arial"/>
                <w:noProof/>
                <w:sz w:val="16"/>
                <w:szCs w:val="16"/>
              </w:rPr>
              <w:t>7.5.0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A2D51F" w14:textId="77777777" w:rsidR="00C2765B" w:rsidRDefault="00C2765B">
            <w:pPr>
              <w:pStyle w:val="TAL"/>
              <w:rPr>
                <w:rFonts w:eastAsia="MS Mincho" w:cs="Arial"/>
                <w:noProof/>
                <w:sz w:val="16"/>
                <w:szCs w:val="16"/>
              </w:rPr>
            </w:pPr>
            <w:r>
              <w:rPr>
                <w:rFonts w:eastAsia="MS Mincho" w:cs="Arial"/>
                <w:noProof/>
                <w:sz w:val="16"/>
                <w:szCs w:val="16"/>
              </w:rPr>
              <w:t>TEI6</w:t>
            </w:r>
          </w:p>
        </w:tc>
      </w:tr>
      <w:tr w:rsidR="00C2765B" w14:paraId="3AB04A5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F69574"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D053FE"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D32EA60" w14:textId="77777777" w:rsidR="00C2765B" w:rsidRDefault="00C2765B">
            <w:pPr>
              <w:pStyle w:val="TAL"/>
              <w:rPr>
                <w:rFonts w:eastAsia="MS Mincho" w:cs="Arial"/>
                <w:noProof/>
                <w:sz w:val="16"/>
                <w:szCs w:val="16"/>
              </w:rPr>
            </w:pPr>
            <w:r>
              <w:rPr>
                <w:rFonts w:eastAsia="MS Mincho" w:cs="Arial"/>
                <w:noProof/>
                <w:sz w:val="16"/>
                <w:szCs w:val="16"/>
              </w:rPr>
              <w:t>SP-060810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563A12" w14:textId="77777777" w:rsidR="00C2765B" w:rsidRDefault="00C2765B">
            <w:pPr>
              <w:pStyle w:val="TAL"/>
              <w:rPr>
                <w:rFonts w:eastAsia="MS Mincho" w:cs="Arial"/>
                <w:noProof/>
                <w:sz w:val="16"/>
                <w:szCs w:val="16"/>
              </w:rPr>
            </w:pPr>
            <w:r>
              <w:rPr>
                <w:rFonts w:eastAsia="MS Mincho" w:cs="Arial"/>
                <w:noProof/>
                <w:sz w:val="16"/>
                <w:szCs w:val="16"/>
              </w:rPr>
              <w:t>0103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7FE8C2C"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B544056"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A35009B" w14:textId="77777777" w:rsidR="00C2765B" w:rsidRDefault="00C2765B">
            <w:pPr>
              <w:pStyle w:val="TAL"/>
              <w:rPr>
                <w:rFonts w:eastAsia="MS Mincho" w:cs="Arial"/>
                <w:noProof/>
                <w:sz w:val="16"/>
                <w:szCs w:val="16"/>
              </w:rPr>
            </w:pPr>
            <w:r>
              <w:rPr>
                <w:rFonts w:eastAsia="MS Mincho" w:cs="Arial"/>
                <w:noProof/>
                <w:sz w:val="16"/>
                <w:szCs w:val="16"/>
              </w:rPr>
              <w:t>Addition of note on out-of-order case for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64FA5E"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E5F3F8"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ACD2279" w14:textId="77777777" w:rsidR="00C2765B" w:rsidRDefault="00C2765B">
            <w:pPr>
              <w:pStyle w:val="TAL"/>
              <w:rPr>
                <w:rFonts w:eastAsia="MS Mincho" w:cs="Arial"/>
                <w:noProof/>
                <w:sz w:val="16"/>
                <w:szCs w:val="16"/>
              </w:rPr>
            </w:pPr>
            <w:r>
              <w:rPr>
                <w:rFonts w:eastAsia="MS Mincho" w:cs="Arial"/>
                <w:noProof/>
                <w:sz w:val="16"/>
                <w:szCs w:val="16"/>
              </w:rPr>
              <w:t>GAA2 (GAAExt)</w:t>
            </w:r>
          </w:p>
        </w:tc>
      </w:tr>
      <w:tr w:rsidR="00C2765B" w14:paraId="0499588D"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208F93"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0B512"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B9F55FF" w14:textId="77777777" w:rsidR="00C2765B" w:rsidRDefault="00C2765B">
            <w:pPr>
              <w:pStyle w:val="TAL"/>
              <w:rPr>
                <w:rFonts w:eastAsia="MS Mincho" w:cs="Arial"/>
                <w:noProof/>
                <w:sz w:val="16"/>
                <w:szCs w:val="16"/>
              </w:rPr>
            </w:pPr>
            <w:r>
              <w:rPr>
                <w:rFonts w:eastAsia="MS Mincho" w:cs="Arial"/>
                <w:noProof/>
                <w:sz w:val="16"/>
                <w:szCs w:val="16"/>
              </w:rPr>
              <w:t>SP-060810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B2E50A" w14:textId="77777777" w:rsidR="00C2765B" w:rsidRDefault="00C2765B">
            <w:pPr>
              <w:pStyle w:val="TAL"/>
              <w:rPr>
                <w:rFonts w:eastAsia="MS Mincho" w:cs="Arial"/>
                <w:noProof/>
                <w:sz w:val="16"/>
                <w:szCs w:val="16"/>
              </w:rPr>
            </w:pPr>
            <w:r>
              <w:rPr>
                <w:rFonts w:eastAsia="MS Mincho" w:cs="Arial"/>
                <w:noProof/>
                <w:sz w:val="16"/>
                <w:szCs w:val="16"/>
              </w:rPr>
              <w:t>0104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C097C75"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2F88DD1"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4654166" w14:textId="77777777" w:rsidR="00C2765B" w:rsidRDefault="00C2765B">
            <w:pPr>
              <w:pStyle w:val="TAL"/>
              <w:rPr>
                <w:rFonts w:eastAsia="MS Mincho" w:cs="Arial"/>
                <w:noProof/>
                <w:sz w:val="16"/>
                <w:szCs w:val="16"/>
              </w:rPr>
            </w:pPr>
            <w:r>
              <w:rPr>
                <w:rFonts w:eastAsia="MS Mincho" w:cs="Arial"/>
                <w:noProof/>
                <w:sz w:val="16"/>
                <w:szCs w:val="16"/>
              </w:rPr>
              <w:t>Using pseudonyms over Zn to ensure service continuity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8AC1EB"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3E225F"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B973B9" w14:textId="77777777" w:rsidR="00C2765B" w:rsidRDefault="00C2765B">
            <w:pPr>
              <w:pStyle w:val="TAL"/>
              <w:rPr>
                <w:rFonts w:eastAsia="MS Mincho" w:cs="Arial"/>
                <w:noProof/>
                <w:sz w:val="16"/>
                <w:szCs w:val="16"/>
              </w:rPr>
            </w:pPr>
            <w:r>
              <w:rPr>
                <w:rFonts w:eastAsia="MS Mincho" w:cs="Arial"/>
                <w:noProof/>
                <w:sz w:val="16"/>
                <w:szCs w:val="16"/>
              </w:rPr>
              <w:t>GAA2 (GAAExt)</w:t>
            </w:r>
          </w:p>
        </w:tc>
      </w:tr>
      <w:tr w:rsidR="00C2765B" w14:paraId="302686B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E6D29F"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2AD67B"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17319C8" w14:textId="77777777" w:rsidR="00C2765B" w:rsidRDefault="00C2765B">
            <w:pPr>
              <w:pStyle w:val="TAL"/>
              <w:rPr>
                <w:rFonts w:eastAsia="MS Mincho" w:cs="Arial"/>
                <w:noProof/>
                <w:sz w:val="16"/>
                <w:szCs w:val="16"/>
              </w:rPr>
            </w:pPr>
            <w:r>
              <w:rPr>
                <w:rFonts w:eastAsia="MS Mincho" w:cs="Arial"/>
                <w:noProof/>
                <w:sz w:val="16"/>
                <w:szCs w:val="16"/>
              </w:rPr>
              <w:t>SP-060810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0D31D" w14:textId="77777777" w:rsidR="00C2765B" w:rsidRDefault="00C2765B">
            <w:pPr>
              <w:pStyle w:val="TAL"/>
              <w:rPr>
                <w:rFonts w:eastAsia="MS Mincho" w:cs="Arial"/>
                <w:noProof/>
                <w:sz w:val="16"/>
                <w:szCs w:val="16"/>
              </w:rPr>
            </w:pPr>
            <w:r>
              <w:rPr>
                <w:rFonts w:eastAsia="MS Mincho" w:cs="Arial"/>
                <w:noProof/>
                <w:sz w:val="16"/>
                <w:szCs w:val="16"/>
              </w:rPr>
              <w:t>0105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59FE7FC"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293907A" w14:textId="77777777" w:rsidR="00C2765B" w:rsidRDefault="00C2765B">
            <w:pPr>
              <w:pStyle w:val="TAL"/>
              <w:rPr>
                <w:rFonts w:eastAsia="MS Mincho" w:cs="Arial"/>
                <w:noProof/>
                <w:sz w:val="16"/>
                <w:szCs w:val="16"/>
              </w:rPr>
            </w:pPr>
            <w:r>
              <w:rPr>
                <w:rFonts w:eastAsia="MS Mincho"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21A81AC" w14:textId="77777777" w:rsidR="00C2765B" w:rsidRDefault="00C2765B">
            <w:pPr>
              <w:pStyle w:val="TAL"/>
              <w:rPr>
                <w:rFonts w:eastAsia="MS Mincho" w:cs="Arial"/>
                <w:noProof/>
                <w:sz w:val="16"/>
                <w:szCs w:val="16"/>
              </w:rPr>
            </w:pPr>
            <w:r>
              <w:rPr>
                <w:rFonts w:eastAsia="MS Mincho" w:cs="Arial"/>
                <w:noProof/>
                <w:sz w:val="16"/>
                <w:szCs w:val="16"/>
              </w:rPr>
              <w:t>UICC application selection for service continuity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ED65F1"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6CD32C"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EE2C4E" w14:textId="77777777" w:rsidR="00C2765B" w:rsidRDefault="00C2765B">
            <w:pPr>
              <w:pStyle w:val="TAL"/>
              <w:rPr>
                <w:rFonts w:eastAsia="MS Mincho" w:cs="Arial"/>
                <w:noProof/>
                <w:sz w:val="16"/>
                <w:szCs w:val="16"/>
              </w:rPr>
            </w:pPr>
            <w:r>
              <w:rPr>
                <w:rFonts w:eastAsia="MS Mincho" w:cs="Arial"/>
                <w:noProof/>
                <w:sz w:val="16"/>
                <w:szCs w:val="16"/>
              </w:rPr>
              <w:t>GAA2 (GAAExt)</w:t>
            </w:r>
          </w:p>
        </w:tc>
      </w:tr>
      <w:tr w:rsidR="00C2765B" w14:paraId="2BFA980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0A5D1D"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5A30472"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EE33E6" w14:textId="77777777" w:rsidR="00C2765B" w:rsidRDefault="00C2765B">
            <w:pPr>
              <w:pStyle w:val="TAL"/>
              <w:rPr>
                <w:rFonts w:eastAsia="MS Mincho" w:cs="Arial"/>
                <w:noProof/>
                <w:sz w:val="16"/>
                <w:szCs w:val="16"/>
              </w:rPr>
            </w:pPr>
            <w:r>
              <w:rPr>
                <w:rFonts w:eastAsia="MS Mincho" w:cs="Arial"/>
                <w:noProof/>
                <w:sz w:val="16"/>
                <w:szCs w:val="16"/>
              </w:rPr>
              <w:t>SP-060810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49D805" w14:textId="77777777" w:rsidR="00C2765B" w:rsidRDefault="00C2765B">
            <w:pPr>
              <w:pStyle w:val="TAL"/>
              <w:rPr>
                <w:rFonts w:eastAsia="MS Mincho" w:cs="Arial"/>
                <w:noProof/>
                <w:sz w:val="16"/>
                <w:szCs w:val="16"/>
              </w:rPr>
            </w:pPr>
            <w:r>
              <w:rPr>
                <w:rFonts w:eastAsia="MS Mincho" w:cs="Arial"/>
                <w:noProof/>
                <w:sz w:val="16"/>
                <w:szCs w:val="16"/>
              </w:rPr>
              <w:t>0106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5F10D02"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B8CF3B9"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96ECC90" w14:textId="77777777" w:rsidR="00C2765B" w:rsidRDefault="00C2765B">
            <w:pPr>
              <w:pStyle w:val="TAL"/>
              <w:rPr>
                <w:rFonts w:eastAsia="MS Mincho" w:cs="Arial"/>
                <w:noProof/>
                <w:sz w:val="16"/>
                <w:szCs w:val="16"/>
              </w:rPr>
            </w:pPr>
            <w:r>
              <w:rPr>
                <w:rFonts w:eastAsia="MS Mincho" w:cs="Arial"/>
                <w:noProof/>
                <w:sz w:val="16"/>
                <w:szCs w:val="16"/>
              </w:rPr>
              <w:t>Two NAF applications having the same NAF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AA674E"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64A27F9"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C796A" w14:textId="77777777" w:rsidR="00C2765B" w:rsidRDefault="00C2765B">
            <w:pPr>
              <w:pStyle w:val="TAL"/>
              <w:rPr>
                <w:rFonts w:eastAsia="MS Mincho" w:cs="Arial"/>
                <w:noProof/>
                <w:sz w:val="16"/>
                <w:szCs w:val="16"/>
              </w:rPr>
            </w:pPr>
            <w:r>
              <w:rPr>
                <w:rFonts w:eastAsia="MS Mincho" w:cs="Arial"/>
                <w:noProof/>
                <w:sz w:val="16"/>
                <w:szCs w:val="16"/>
              </w:rPr>
              <w:t>GAA2 (GAAExt)</w:t>
            </w:r>
          </w:p>
        </w:tc>
      </w:tr>
      <w:tr w:rsidR="00C2765B" w14:paraId="7422A2F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A6E0B7"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07B1B5"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A3955CF" w14:textId="77777777" w:rsidR="00C2765B" w:rsidRDefault="00C2765B">
            <w:pPr>
              <w:pStyle w:val="TAL"/>
              <w:rPr>
                <w:rFonts w:eastAsia="MS Mincho" w:cs="Arial"/>
                <w:noProof/>
                <w:sz w:val="16"/>
                <w:szCs w:val="16"/>
              </w:rPr>
            </w:pPr>
            <w:r>
              <w:rPr>
                <w:rFonts w:eastAsia="MS Mincho" w:cs="Arial"/>
                <w:noProof/>
                <w:sz w:val="16"/>
                <w:szCs w:val="16"/>
              </w:rPr>
              <w:t>SP-060801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9D8CA3" w14:textId="77777777" w:rsidR="00C2765B" w:rsidRDefault="00C2765B">
            <w:pPr>
              <w:pStyle w:val="TAL"/>
              <w:rPr>
                <w:rFonts w:eastAsia="MS Mincho" w:cs="Arial"/>
                <w:noProof/>
                <w:sz w:val="16"/>
                <w:szCs w:val="16"/>
              </w:rPr>
            </w:pPr>
            <w:r>
              <w:rPr>
                <w:rFonts w:eastAsia="MS Mincho" w:cs="Arial"/>
                <w:noProof/>
                <w:sz w:val="16"/>
                <w:szCs w:val="16"/>
              </w:rPr>
              <w:t>0110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B292A06"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53DF5BB"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508E0B3" w14:textId="77777777" w:rsidR="00C2765B" w:rsidRDefault="00C2765B">
            <w:pPr>
              <w:pStyle w:val="TAL"/>
              <w:rPr>
                <w:rFonts w:eastAsia="MS Mincho" w:cs="Arial"/>
                <w:noProof/>
                <w:sz w:val="16"/>
                <w:szCs w:val="16"/>
              </w:rPr>
            </w:pPr>
            <w:r>
              <w:rPr>
                <w:rFonts w:eastAsia="MS Mincho" w:cs="Arial"/>
                <w:noProof/>
                <w:sz w:val="16"/>
                <w:szCs w:val="16"/>
              </w:rPr>
              <w:t>Correction of Requirements on GBA keys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A0FDBB"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2CC72"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D9FF45"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535C31F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D33166"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B1B81"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EFAEAAB" w14:textId="77777777" w:rsidR="00C2765B" w:rsidRDefault="00C2765B">
            <w:pPr>
              <w:pStyle w:val="TAL"/>
              <w:rPr>
                <w:rFonts w:eastAsia="MS Mincho" w:cs="Arial"/>
                <w:noProof/>
                <w:sz w:val="16"/>
                <w:szCs w:val="16"/>
              </w:rPr>
            </w:pPr>
            <w:r>
              <w:rPr>
                <w:rFonts w:eastAsia="MS Mincho" w:cs="Arial"/>
                <w:noProof/>
                <w:sz w:val="16"/>
                <w:szCs w:val="16"/>
              </w:rPr>
              <w:t>SP-060811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0994EA" w14:textId="77777777" w:rsidR="00C2765B" w:rsidRDefault="00C2765B">
            <w:pPr>
              <w:pStyle w:val="TAL"/>
              <w:rPr>
                <w:rFonts w:eastAsia="MS Mincho" w:cs="Arial"/>
                <w:noProof/>
                <w:sz w:val="16"/>
                <w:szCs w:val="16"/>
              </w:rPr>
            </w:pPr>
            <w:r>
              <w:rPr>
                <w:rFonts w:eastAsia="MS Mincho" w:cs="Arial"/>
                <w:noProof/>
                <w:sz w:val="16"/>
                <w:szCs w:val="16"/>
              </w:rPr>
              <w:t>0111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9A292FA"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CED3C9D" w14:textId="77777777" w:rsidR="00C2765B" w:rsidRDefault="00C2765B">
            <w:pPr>
              <w:pStyle w:val="TAL"/>
              <w:rPr>
                <w:rFonts w:eastAsia="MS Mincho" w:cs="Arial"/>
                <w:noProof/>
                <w:sz w:val="16"/>
                <w:szCs w:val="16"/>
              </w:rPr>
            </w:pPr>
            <w:r>
              <w:rPr>
                <w:rFonts w:eastAsia="MS Mincho"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43B2AEE" w14:textId="77777777" w:rsidR="00C2765B" w:rsidRDefault="00C2765B">
            <w:pPr>
              <w:pStyle w:val="TAL"/>
              <w:rPr>
                <w:rFonts w:eastAsia="MS Mincho" w:cs="Arial"/>
                <w:noProof/>
                <w:sz w:val="16"/>
                <w:szCs w:val="16"/>
              </w:rPr>
            </w:pPr>
            <w:r>
              <w:rPr>
                <w:rFonts w:eastAsia="MS Mincho" w:cs="Arial"/>
                <w:noProof/>
                <w:sz w:val="16"/>
                <w:szCs w:val="16"/>
              </w:rPr>
              <w:t>Suppression of NAF Group attribute within USS on Zn and Zn'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EAA269"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656798"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43F6B5"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6DA83D7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2F634D1" w14:textId="77777777" w:rsidR="00C2765B" w:rsidRDefault="00C2765B">
            <w:pPr>
              <w:pStyle w:val="TAL"/>
              <w:rPr>
                <w:rFonts w:eastAsia="MS Mincho" w:cs="Arial"/>
                <w:noProof/>
                <w:sz w:val="16"/>
                <w:szCs w:val="16"/>
              </w:rPr>
            </w:pPr>
            <w:r>
              <w:rPr>
                <w:rFonts w:eastAsia="MS Mincho" w:cs="Arial"/>
                <w:noProof/>
                <w:sz w:val="16"/>
                <w:szCs w:val="16"/>
              </w:rPr>
              <w:t>2006-12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54E61C" w14:textId="77777777" w:rsidR="00C2765B" w:rsidRDefault="00C2765B">
            <w:pPr>
              <w:pStyle w:val="TAL"/>
              <w:rPr>
                <w:rFonts w:eastAsia="MS Mincho" w:cs="Arial"/>
                <w:noProof/>
                <w:sz w:val="16"/>
                <w:szCs w:val="16"/>
              </w:rPr>
            </w:pPr>
            <w:r>
              <w:rPr>
                <w:rFonts w:eastAsia="MS Mincho" w:cs="Arial"/>
                <w:noProof/>
                <w:sz w:val="16"/>
                <w:szCs w:val="16"/>
              </w:rPr>
              <w:t>SP-34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60C6BC7" w14:textId="77777777" w:rsidR="00C2765B" w:rsidRDefault="00C2765B">
            <w:pPr>
              <w:pStyle w:val="TAL"/>
              <w:rPr>
                <w:rFonts w:eastAsia="MS Mincho" w:cs="Arial"/>
                <w:noProof/>
                <w:sz w:val="16"/>
                <w:szCs w:val="16"/>
              </w:rPr>
            </w:pPr>
            <w:r>
              <w:rPr>
                <w:rFonts w:eastAsia="MS Mincho" w:cs="Arial"/>
                <w:noProof/>
                <w:sz w:val="16"/>
                <w:szCs w:val="16"/>
              </w:rPr>
              <w:t>SP-060809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8FA68E" w14:textId="77777777" w:rsidR="00C2765B" w:rsidRDefault="00C2765B">
            <w:pPr>
              <w:pStyle w:val="TAL"/>
              <w:rPr>
                <w:rFonts w:eastAsia="MS Mincho" w:cs="Arial"/>
                <w:noProof/>
                <w:sz w:val="16"/>
                <w:szCs w:val="16"/>
              </w:rPr>
            </w:pPr>
            <w:r>
              <w:rPr>
                <w:rFonts w:eastAsia="MS Mincho" w:cs="Arial"/>
                <w:noProof/>
                <w:sz w:val="16"/>
                <w:szCs w:val="16"/>
              </w:rPr>
              <w:t>0112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2F579C5"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E4D286D"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114975F" w14:textId="77777777" w:rsidR="00C2765B" w:rsidRDefault="00C2765B">
            <w:pPr>
              <w:pStyle w:val="TAL"/>
              <w:rPr>
                <w:rFonts w:eastAsia="MS Mincho" w:cs="Arial"/>
                <w:noProof/>
                <w:sz w:val="16"/>
                <w:szCs w:val="16"/>
              </w:rPr>
            </w:pPr>
            <w:r>
              <w:rPr>
                <w:rFonts w:eastAsia="MS Mincho" w:cs="Arial"/>
                <w:noProof/>
                <w:sz w:val="16"/>
                <w:szCs w:val="16"/>
              </w:rPr>
              <w:t>Addition of text regarding the use of the NDS authentication framework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FFE3B6" w14:textId="77777777" w:rsidR="00C2765B" w:rsidRDefault="00C2765B">
            <w:pPr>
              <w:pStyle w:val="TAL"/>
              <w:rPr>
                <w:rFonts w:eastAsia="MS Mincho" w:cs="Arial"/>
                <w:noProof/>
                <w:sz w:val="16"/>
                <w:szCs w:val="16"/>
              </w:rPr>
            </w:pPr>
            <w:r>
              <w:rPr>
                <w:rFonts w:eastAsia="MS Mincho" w:cs="Arial"/>
                <w:noProof/>
                <w:sz w:val="16"/>
                <w:szCs w:val="16"/>
              </w:rPr>
              <w:t>7.5.0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CFB2E8" w14:textId="77777777" w:rsidR="00C2765B" w:rsidRDefault="00C2765B">
            <w:pPr>
              <w:pStyle w:val="TAL"/>
              <w:rPr>
                <w:rFonts w:eastAsia="MS Mincho" w:cs="Arial"/>
                <w:noProof/>
                <w:sz w:val="16"/>
                <w:szCs w:val="16"/>
              </w:rPr>
            </w:pPr>
            <w:r>
              <w:rPr>
                <w:rFonts w:eastAsia="MS Mincho" w:cs="Arial"/>
                <w:noProof/>
                <w:sz w:val="16"/>
                <w:szCs w:val="16"/>
              </w:rPr>
              <w:t>7.6.0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F3671" w14:textId="77777777" w:rsidR="00C2765B" w:rsidRDefault="00C2765B">
            <w:pPr>
              <w:pStyle w:val="TAL"/>
              <w:rPr>
                <w:rFonts w:eastAsia="MS Mincho" w:cs="Arial"/>
                <w:noProof/>
                <w:sz w:val="16"/>
                <w:szCs w:val="16"/>
              </w:rPr>
            </w:pPr>
            <w:r>
              <w:rPr>
                <w:rFonts w:eastAsia="MS Mincho" w:cs="Arial"/>
                <w:noProof/>
                <w:sz w:val="16"/>
                <w:szCs w:val="16"/>
              </w:rPr>
              <w:t>NDSAFTLS</w:t>
            </w:r>
          </w:p>
        </w:tc>
      </w:tr>
      <w:tr w:rsidR="00C2765B" w14:paraId="793B84B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4A7204"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504EC6D"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8EEFDCB" w14:textId="77777777" w:rsidR="00C2765B" w:rsidRDefault="00C2765B">
            <w:pPr>
              <w:pStyle w:val="TAL"/>
              <w:rPr>
                <w:rFonts w:eastAsia="MS Mincho" w:cs="Arial"/>
                <w:noProof/>
                <w:sz w:val="16"/>
                <w:szCs w:val="16"/>
              </w:rPr>
            </w:pPr>
            <w:r>
              <w:rPr>
                <w:rFonts w:eastAsia="MS Mincho" w:cs="Arial"/>
                <w:noProof/>
                <w:sz w:val="16"/>
                <w:szCs w:val="16"/>
              </w:rPr>
              <w:t>SP-070160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8B39AD" w14:textId="77777777" w:rsidR="00C2765B" w:rsidRDefault="00C2765B">
            <w:pPr>
              <w:pStyle w:val="TAL"/>
              <w:rPr>
                <w:rFonts w:eastAsia="MS Mincho" w:cs="Arial"/>
                <w:noProof/>
                <w:sz w:val="16"/>
                <w:szCs w:val="16"/>
              </w:rPr>
            </w:pPr>
            <w:r>
              <w:rPr>
                <w:rFonts w:eastAsia="MS Mincho" w:cs="Arial"/>
                <w:noProof/>
                <w:sz w:val="16"/>
                <w:szCs w:val="16"/>
              </w:rPr>
              <w:t>0113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F306F05"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0201678"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A0AB29D" w14:textId="77777777" w:rsidR="00C2765B" w:rsidRDefault="00C2765B">
            <w:pPr>
              <w:pStyle w:val="TAL"/>
              <w:rPr>
                <w:rFonts w:eastAsia="MS Mincho" w:cs="Arial"/>
                <w:noProof/>
                <w:sz w:val="16"/>
                <w:szCs w:val="16"/>
              </w:rPr>
            </w:pPr>
            <w:r>
              <w:rPr>
                <w:rFonts w:eastAsia="MS Mincho" w:cs="Arial"/>
                <w:noProof/>
                <w:sz w:val="16"/>
                <w:szCs w:val="16"/>
              </w:rPr>
              <w:t>Key deletion method for applications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7313A5"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C5644D"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A5C320"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3401658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5EE4AC"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77A149"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273184E" w14:textId="77777777" w:rsidR="00C2765B" w:rsidRDefault="00C2765B">
            <w:pPr>
              <w:pStyle w:val="TAL"/>
              <w:rPr>
                <w:rFonts w:eastAsia="MS Mincho" w:cs="Arial"/>
                <w:noProof/>
                <w:sz w:val="16"/>
                <w:szCs w:val="16"/>
              </w:rPr>
            </w:pPr>
            <w:r>
              <w:rPr>
                <w:rFonts w:eastAsia="MS Mincho" w:cs="Arial"/>
                <w:noProof/>
                <w:sz w:val="16"/>
                <w:szCs w:val="16"/>
              </w:rPr>
              <w:t>SP-070160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783750" w14:textId="77777777" w:rsidR="00C2765B" w:rsidRDefault="00C2765B">
            <w:pPr>
              <w:pStyle w:val="TAL"/>
              <w:rPr>
                <w:rFonts w:eastAsia="MS Mincho" w:cs="Arial"/>
                <w:noProof/>
                <w:sz w:val="16"/>
                <w:szCs w:val="16"/>
              </w:rPr>
            </w:pPr>
            <w:r>
              <w:rPr>
                <w:rFonts w:eastAsia="MS Mincho" w:cs="Arial"/>
                <w:noProof/>
                <w:sz w:val="16"/>
                <w:szCs w:val="16"/>
              </w:rPr>
              <w:t>0114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2EED3C7" w14:textId="77777777" w:rsidR="00C2765B" w:rsidRDefault="00C2765B">
            <w:pPr>
              <w:pStyle w:val="TAL"/>
              <w:rPr>
                <w:rFonts w:eastAsia="MS Mincho" w:cs="Arial"/>
                <w:noProof/>
                <w:sz w:val="16"/>
                <w:szCs w:val="16"/>
              </w:rPr>
            </w:pPr>
            <w:r>
              <w:rPr>
                <w:rFonts w:eastAsia="MS Mincho" w:cs="Arial"/>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F3F395B"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7883D82" w14:textId="77777777" w:rsidR="00C2765B" w:rsidRDefault="00C2765B">
            <w:pPr>
              <w:pStyle w:val="TAL"/>
              <w:rPr>
                <w:rFonts w:eastAsia="MS Mincho" w:cs="Arial"/>
                <w:noProof/>
                <w:sz w:val="16"/>
                <w:szCs w:val="16"/>
              </w:rPr>
            </w:pPr>
            <w:r>
              <w:rPr>
                <w:rFonts w:eastAsia="MS Mincho" w:cs="Arial"/>
                <w:noProof/>
                <w:sz w:val="16"/>
                <w:szCs w:val="16"/>
              </w:rPr>
              <w:t>Encode problems in HTTP digest AKA authentication between UE and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ACA22E"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6A597"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9B5463" w14:textId="77777777" w:rsidR="00C2765B" w:rsidRDefault="00C2765B">
            <w:pPr>
              <w:pStyle w:val="TAL"/>
              <w:rPr>
                <w:rFonts w:eastAsia="MS Mincho" w:cs="Arial"/>
                <w:noProof/>
                <w:sz w:val="16"/>
                <w:szCs w:val="16"/>
              </w:rPr>
            </w:pPr>
            <w:r>
              <w:rPr>
                <w:rFonts w:eastAsia="MS Mincho" w:cs="Arial"/>
                <w:noProof/>
                <w:sz w:val="16"/>
                <w:szCs w:val="16"/>
              </w:rPr>
              <w:t>GAA2</w:t>
            </w:r>
          </w:p>
        </w:tc>
      </w:tr>
      <w:tr w:rsidR="00C2765B" w14:paraId="6EC940B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A1E1B6"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15CD6E3"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1AC9F27" w14:textId="77777777" w:rsidR="00C2765B" w:rsidRDefault="00C2765B">
            <w:pPr>
              <w:pStyle w:val="TAL"/>
              <w:rPr>
                <w:rFonts w:eastAsia="MS Mincho" w:cs="Arial"/>
                <w:noProof/>
                <w:sz w:val="16"/>
                <w:szCs w:val="16"/>
              </w:rPr>
            </w:pPr>
            <w:r>
              <w:rPr>
                <w:rFonts w:eastAsia="MS Mincho" w:cs="Arial"/>
                <w:noProof/>
                <w:sz w:val="16"/>
                <w:szCs w:val="16"/>
              </w:rPr>
              <w:t>SP-070160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26917" w14:textId="77777777" w:rsidR="00C2765B" w:rsidRDefault="00C2765B">
            <w:pPr>
              <w:pStyle w:val="TAL"/>
              <w:rPr>
                <w:rFonts w:eastAsia="MS Mincho" w:cs="Arial"/>
                <w:noProof/>
                <w:sz w:val="16"/>
                <w:szCs w:val="16"/>
              </w:rPr>
            </w:pPr>
            <w:r>
              <w:rPr>
                <w:rFonts w:eastAsia="MS Mincho" w:cs="Arial"/>
                <w:noProof/>
                <w:sz w:val="16"/>
                <w:szCs w:val="16"/>
              </w:rPr>
              <w:t>0116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86693F6"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24720E7"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DC62446" w14:textId="77777777" w:rsidR="00C2765B" w:rsidRDefault="00C2765B">
            <w:pPr>
              <w:pStyle w:val="TAL"/>
              <w:rPr>
                <w:rFonts w:eastAsia="MS Mincho" w:cs="Arial"/>
                <w:noProof/>
                <w:sz w:val="16"/>
                <w:szCs w:val="16"/>
              </w:rPr>
            </w:pPr>
            <w:r>
              <w:rPr>
                <w:rFonts w:eastAsia="MS Mincho" w:cs="Arial"/>
                <w:noProof/>
                <w:sz w:val="16"/>
                <w:szCs w:val="16"/>
              </w:rPr>
              <w:t>GBA key names clarification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6A498E"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9481EF"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499441"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48631EC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C410FC"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1CC5410"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6C1AC5A" w14:textId="77777777" w:rsidR="00C2765B" w:rsidRDefault="00C2765B">
            <w:pPr>
              <w:pStyle w:val="TAL"/>
              <w:rPr>
                <w:rFonts w:eastAsia="MS Mincho" w:cs="Arial"/>
                <w:noProof/>
                <w:sz w:val="16"/>
                <w:szCs w:val="16"/>
              </w:rPr>
            </w:pPr>
            <w:r>
              <w:rPr>
                <w:rFonts w:eastAsia="MS Mincho" w:cs="Arial"/>
                <w:noProof/>
                <w:sz w:val="16"/>
                <w:szCs w:val="16"/>
              </w:rPr>
              <w:t>SP-070160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FDB78F" w14:textId="77777777" w:rsidR="00C2765B" w:rsidRDefault="00C2765B">
            <w:pPr>
              <w:pStyle w:val="TAL"/>
              <w:rPr>
                <w:rFonts w:eastAsia="MS Mincho" w:cs="Arial"/>
                <w:noProof/>
                <w:sz w:val="16"/>
                <w:szCs w:val="16"/>
              </w:rPr>
            </w:pPr>
            <w:r>
              <w:rPr>
                <w:rFonts w:eastAsia="MS Mincho" w:cs="Arial"/>
                <w:noProof/>
                <w:sz w:val="16"/>
                <w:szCs w:val="16"/>
              </w:rPr>
              <w:t>0118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677D1FF"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DC016CD" w14:textId="77777777" w:rsidR="00C2765B" w:rsidRDefault="00C2765B">
            <w:pPr>
              <w:pStyle w:val="TAL"/>
              <w:rPr>
                <w:rFonts w:eastAsia="MS Mincho" w:cs="Arial"/>
                <w:noProof/>
                <w:sz w:val="16"/>
                <w:szCs w:val="16"/>
              </w:rPr>
            </w:pPr>
            <w:r>
              <w:rPr>
                <w:rFonts w:eastAsia="MS Mincho"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D37975A" w14:textId="77777777" w:rsidR="00C2765B" w:rsidRDefault="00C2765B">
            <w:pPr>
              <w:pStyle w:val="TAL"/>
              <w:rPr>
                <w:rFonts w:eastAsia="MS Mincho" w:cs="Arial"/>
                <w:noProof/>
                <w:sz w:val="16"/>
                <w:szCs w:val="16"/>
              </w:rPr>
            </w:pPr>
            <w:r>
              <w:rPr>
                <w:rFonts w:eastAsia="MS Mincho" w:cs="Arial"/>
                <w:noProof/>
                <w:sz w:val="16"/>
                <w:szCs w:val="16"/>
              </w:rPr>
              <w:t>Correction of Note in Annex H</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B652A7"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8DAD5A"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4049FD"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1086754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A107D9"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5B6C8DA"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04435CE" w14:textId="77777777" w:rsidR="00C2765B" w:rsidRDefault="00C2765B">
            <w:pPr>
              <w:pStyle w:val="TAL"/>
              <w:rPr>
                <w:rFonts w:eastAsia="MS Mincho" w:cs="Arial"/>
                <w:noProof/>
                <w:sz w:val="16"/>
                <w:szCs w:val="16"/>
              </w:rPr>
            </w:pPr>
            <w:r>
              <w:rPr>
                <w:rFonts w:eastAsia="MS Mincho" w:cs="Arial"/>
                <w:noProof/>
                <w:sz w:val="16"/>
                <w:szCs w:val="16"/>
              </w:rPr>
              <w:t>SP-070146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D0D4D0" w14:textId="77777777" w:rsidR="00C2765B" w:rsidRDefault="00C2765B">
            <w:pPr>
              <w:pStyle w:val="TAL"/>
              <w:rPr>
                <w:rFonts w:eastAsia="MS Mincho" w:cs="Arial"/>
                <w:noProof/>
                <w:sz w:val="16"/>
                <w:szCs w:val="16"/>
              </w:rPr>
            </w:pPr>
            <w:r>
              <w:rPr>
                <w:rFonts w:eastAsia="MS Mincho" w:cs="Arial"/>
                <w:noProof/>
                <w:sz w:val="16"/>
                <w:szCs w:val="16"/>
              </w:rPr>
              <w:t>0120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D80F326"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6FCCC7F"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B3E2037" w14:textId="77777777" w:rsidR="00C2765B" w:rsidRDefault="00C2765B">
            <w:pPr>
              <w:pStyle w:val="TAL"/>
              <w:rPr>
                <w:rFonts w:eastAsia="MS Mincho" w:cs="Arial"/>
                <w:noProof/>
                <w:sz w:val="16"/>
                <w:szCs w:val="16"/>
              </w:rPr>
            </w:pPr>
            <w:r>
              <w:rPr>
                <w:rFonts w:eastAsia="MS Mincho" w:cs="Arial"/>
                <w:noProof/>
                <w:sz w:val="16"/>
                <w:szCs w:val="16"/>
              </w:rPr>
              <w:t>Clarification on NAF_Id coding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66D663"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B9031"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17AE4B" w14:textId="77777777" w:rsidR="00C2765B" w:rsidRDefault="00C2765B">
            <w:pPr>
              <w:pStyle w:val="TAL"/>
              <w:rPr>
                <w:rFonts w:eastAsia="MS Mincho" w:cs="Arial"/>
                <w:noProof/>
                <w:sz w:val="16"/>
                <w:szCs w:val="16"/>
              </w:rPr>
            </w:pPr>
            <w:r>
              <w:rPr>
                <w:rFonts w:eastAsia="MS Mincho" w:cs="Arial"/>
                <w:noProof/>
                <w:sz w:val="16"/>
                <w:szCs w:val="16"/>
              </w:rPr>
              <w:t>TEI6</w:t>
            </w:r>
          </w:p>
        </w:tc>
      </w:tr>
      <w:tr w:rsidR="00C2765B" w14:paraId="6D7F24C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4CD16C" w14:textId="77777777" w:rsidR="00C2765B" w:rsidRDefault="00C2765B">
            <w:pPr>
              <w:pStyle w:val="TAL"/>
              <w:rPr>
                <w:rFonts w:eastAsia="MS Mincho" w:cs="Arial"/>
                <w:noProof/>
                <w:sz w:val="16"/>
                <w:szCs w:val="16"/>
              </w:rPr>
            </w:pPr>
            <w:r>
              <w:rPr>
                <w:rFonts w:eastAsia="MS Mincho" w:cs="Arial"/>
                <w:noProof/>
                <w:sz w:val="16"/>
                <w:szCs w:val="16"/>
              </w:rPr>
              <w:t>2007-03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0AE66A" w14:textId="77777777" w:rsidR="00C2765B" w:rsidRDefault="00C2765B">
            <w:pPr>
              <w:pStyle w:val="TAL"/>
              <w:rPr>
                <w:rFonts w:eastAsia="MS Mincho" w:cs="Arial"/>
                <w:noProof/>
                <w:sz w:val="16"/>
                <w:szCs w:val="16"/>
              </w:rPr>
            </w:pPr>
            <w:r>
              <w:rPr>
                <w:rFonts w:eastAsia="MS Mincho" w:cs="Arial"/>
                <w:noProof/>
                <w:sz w:val="16"/>
                <w:szCs w:val="16"/>
              </w:rPr>
              <w:t>SP-35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36439A" w14:textId="77777777" w:rsidR="00C2765B" w:rsidRDefault="00C2765B">
            <w:pPr>
              <w:pStyle w:val="TAL"/>
              <w:rPr>
                <w:rFonts w:eastAsia="MS Mincho" w:cs="Arial"/>
                <w:noProof/>
                <w:sz w:val="16"/>
                <w:szCs w:val="16"/>
              </w:rPr>
            </w:pPr>
            <w:r>
              <w:rPr>
                <w:rFonts w:eastAsia="MS Mincho" w:cs="Arial"/>
                <w:noProof/>
                <w:sz w:val="16"/>
                <w:szCs w:val="16"/>
              </w:rPr>
              <w:t>SP-070147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CC55A5" w14:textId="77777777" w:rsidR="00C2765B" w:rsidRDefault="00C2765B">
            <w:pPr>
              <w:pStyle w:val="TAL"/>
              <w:rPr>
                <w:rFonts w:eastAsia="MS Mincho" w:cs="Arial"/>
                <w:noProof/>
                <w:sz w:val="16"/>
                <w:szCs w:val="16"/>
              </w:rPr>
            </w:pPr>
            <w:r>
              <w:rPr>
                <w:rFonts w:eastAsia="MS Mincho" w:cs="Arial"/>
                <w:noProof/>
                <w:sz w:val="16"/>
                <w:szCs w:val="16"/>
              </w:rPr>
              <w:t>0122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1FE6797"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7D90516"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BA51926" w14:textId="77777777" w:rsidR="00C2765B" w:rsidRDefault="00C2765B">
            <w:pPr>
              <w:pStyle w:val="TAL"/>
              <w:rPr>
                <w:rFonts w:eastAsia="MS Mincho" w:cs="Arial"/>
                <w:noProof/>
                <w:sz w:val="16"/>
                <w:szCs w:val="16"/>
              </w:rPr>
            </w:pPr>
            <w:r>
              <w:rPr>
                <w:rFonts w:eastAsia="MS Mincho" w:cs="Arial"/>
                <w:noProof/>
                <w:sz w:val="16"/>
                <w:szCs w:val="16"/>
              </w:rPr>
              <w:t>Clarification of mapping of GUSS to IMPIs and IMSIs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C29FE4" w14:textId="77777777" w:rsidR="00C2765B" w:rsidRDefault="00C2765B">
            <w:pPr>
              <w:pStyle w:val="TAL"/>
              <w:rPr>
                <w:rFonts w:eastAsia="MS Mincho" w:cs="Arial"/>
                <w:noProof/>
                <w:sz w:val="16"/>
                <w:szCs w:val="16"/>
              </w:rPr>
            </w:pPr>
            <w:r>
              <w:rPr>
                <w:rFonts w:eastAsia="MS Mincho" w:cs="Arial"/>
                <w:noProof/>
                <w:sz w:val="16"/>
                <w:szCs w:val="16"/>
              </w:rPr>
              <w:t>7.6.0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7CECE8" w14:textId="77777777" w:rsidR="00C2765B" w:rsidRDefault="00C2765B">
            <w:pPr>
              <w:pStyle w:val="TAL"/>
              <w:rPr>
                <w:rFonts w:eastAsia="MS Mincho" w:cs="Arial"/>
                <w:noProof/>
                <w:sz w:val="16"/>
                <w:szCs w:val="16"/>
              </w:rPr>
            </w:pPr>
            <w:r>
              <w:rPr>
                <w:rFonts w:eastAsia="MS Mincho" w:cs="Arial"/>
                <w:noProof/>
                <w:sz w:val="16"/>
                <w:szCs w:val="16"/>
              </w:rPr>
              <w:t>7.7.0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995C85"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4AB8439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B36EB7" w14:textId="77777777" w:rsidR="00C2765B" w:rsidRDefault="00C2765B">
            <w:pPr>
              <w:pStyle w:val="TAL"/>
              <w:rPr>
                <w:rFonts w:eastAsia="MS Mincho" w:cs="Arial"/>
                <w:noProof/>
                <w:sz w:val="16"/>
                <w:szCs w:val="16"/>
              </w:rPr>
            </w:pPr>
            <w:r>
              <w:rPr>
                <w:rFonts w:eastAsia="MS Mincho" w:cs="Arial"/>
                <w:noProof/>
                <w:sz w:val="16"/>
                <w:szCs w:val="16"/>
              </w:rPr>
              <w:t>2007-06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AB3CC6" w14:textId="77777777" w:rsidR="00C2765B" w:rsidRDefault="00C2765B">
            <w:pPr>
              <w:pStyle w:val="TAL"/>
              <w:rPr>
                <w:rFonts w:eastAsia="MS Mincho" w:cs="Arial"/>
                <w:noProof/>
                <w:sz w:val="16"/>
                <w:szCs w:val="16"/>
              </w:rPr>
            </w:pPr>
            <w:r>
              <w:rPr>
                <w:rFonts w:eastAsia="MS Mincho" w:cs="Arial"/>
                <w:noProof/>
                <w:sz w:val="16"/>
                <w:szCs w:val="16"/>
              </w:rPr>
              <w:t>SP-36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34726B0" w14:textId="77777777" w:rsidR="00C2765B" w:rsidRDefault="00C2765B">
            <w:pPr>
              <w:pStyle w:val="TAL"/>
              <w:rPr>
                <w:rFonts w:eastAsia="MS Mincho" w:cs="Arial"/>
                <w:noProof/>
                <w:sz w:val="16"/>
                <w:szCs w:val="16"/>
              </w:rPr>
            </w:pPr>
            <w:r>
              <w:rPr>
                <w:rFonts w:eastAsia="MS Mincho" w:cs="Arial"/>
                <w:noProof/>
                <w:sz w:val="16"/>
                <w:szCs w:val="16"/>
              </w:rPr>
              <w:t>SP-070338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A3EE9A" w14:textId="77777777" w:rsidR="00C2765B" w:rsidRDefault="00C2765B">
            <w:pPr>
              <w:pStyle w:val="TAL"/>
              <w:rPr>
                <w:rFonts w:eastAsia="MS Mincho" w:cs="Arial"/>
                <w:noProof/>
                <w:sz w:val="16"/>
                <w:szCs w:val="16"/>
              </w:rPr>
            </w:pPr>
            <w:r>
              <w:rPr>
                <w:rFonts w:eastAsia="MS Mincho" w:cs="Arial"/>
                <w:noProof/>
                <w:sz w:val="16"/>
                <w:szCs w:val="16"/>
              </w:rPr>
              <w:t>0123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B055A6B"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76A97DC" w14:textId="77777777" w:rsidR="00C2765B" w:rsidRDefault="00C2765B">
            <w:pPr>
              <w:pStyle w:val="TAL"/>
              <w:rPr>
                <w:rFonts w:eastAsia="MS Mincho" w:cs="Arial"/>
                <w:noProof/>
                <w:sz w:val="16"/>
                <w:szCs w:val="16"/>
              </w:rPr>
            </w:pPr>
            <w:r>
              <w:rPr>
                <w:rFonts w:eastAsia="MS Mincho"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F50965C" w14:textId="77777777" w:rsidR="00C2765B" w:rsidRDefault="00C2765B">
            <w:pPr>
              <w:pStyle w:val="TAL"/>
              <w:rPr>
                <w:rFonts w:eastAsia="MS Mincho" w:cs="Arial"/>
                <w:noProof/>
                <w:sz w:val="16"/>
                <w:szCs w:val="16"/>
              </w:rPr>
            </w:pPr>
            <w:r>
              <w:rPr>
                <w:rFonts w:eastAsia="MS Mincho" w:cs="Arial"/>
                <w:noProof/>
                <w:sz w:val="16"/>
                <w:szCs w:val="16"/>
              </w:rPr>
              <w:t>Details of HLR - BSF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A50D2F" w14:textId="77777777" w:rsidR="00C2765B" w:rsidRDefault="00C2765B">
            <w:pPr>
              <w:pStyle w:val="TAL"/>
              <w:rPr>
                <w:rFonts w:eastAsia="MS Mincho" w:cs="Arial"/>
                <w:noProof/>
                <w:sz w:val="16"/>
                <w:szCs w:val="16"/>
              </w:rPr>
            </w:pPr>
            <w:r>
              <w:rPr>
                <w:rFonts w:eastAsia="MS Mincho" w:cs="Arial"/>
                <w:noProof/>
                <w:sz w:val="16"/>
                <w:szCs w:val="16"/>
              </w:rPr>
              <w:t>7.7.0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F77BAD" w14:textId="77777777" w:rsidR="00C2765B" w:rsidRDefault="00C2765B">
            <w:pPr>
              <w:pStyle w:val="TAL"/>
              <w:rPr>
                <w:rFonts w:eastAsia="MS Mincho" w:cs="Arial"/>
                <w:noProof/>
                <w:sz w:val="16"/>
                <w:szCs w:val="16"/>
              </w:rPr>
            </w:pPr>
            <w:r>
              <w:rPr>
                <w:rFonts w:eastAsia="MS Mincho" w:cs="Arial"/>
                <w:noProof/>
                <w:sz w:val="16"/>
                <w:szCs w:val="16"/>
              </w:rPr>
              <w:t>7.8.0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5046C8" w14:textId="77777777" w:rsidR="00C2765B" w:rsidRDefault="00C2765B">
            <w:pPr>
              <w:pStyle w:val="TAL"/>
              <w:rPr>
                <w:rFonts w:eastAsia="MS Mincho" w:cs="Arial"/>
                <w:noProof/>
                <w:sz w:val="16"/>
                <w:szCs w:val="16"/>
              </w:rPr>
            </w:pPr>
            <w:r>
              <w:rPr>
                <w:rFonts w:eastAsia="MS Mincho" w:cs="Arial"/>
                <w:noProof/>
                <w:sz w:val="16"/>
                <w:szCs w:val="16"/>
              </w:rPr>
              <w:t>GAAExt</w:t>
            </w:r>
          </w:p>
        </w:tc>
      </w:tr>
      <w:tr w:rsidR="00C2765B" w14:paraId="46A7E8B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04F482" w14:textId="77777777" w:rsidR="00C2765B" w:rsidRDefault="00C2765B">
            <w:pPr>
              <w:pStyle w:val="TAL"/>
              <w:rPr>
                <w:rFonts w:eastAsia="MS Mincho" w:cs="Arial"/>
                <w:noProof/>
                <w:sz w:val="16"/>
                <w:szCs w:val="16"/>
              </w:rPr>
            </w:pPr>
            <w:r>
              <w:rPr>
                <w:rFonts w:eastAsia="MS Mincho" w:cs="Arial"/>
                <w:noProof/>
                <w:sz w:val="16"/>
                <w:szCs w:val="16"/>
              </w:rPr>
              <w:t>2007-06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24E91B" w14:textId="77777777" w:rsidR="00C2765B" w:rsidRDefault="00C2765B">
            <w:pPr>
              <w:pStyle w:val="TAL"/>
              <w:rPr>
                <w:rFonts w:eastAsia="MS Mincho" w:cs="Arial"/>
                <w:noProof/>
                <w:sz w:val="16"/>
                <w:szCs w:val="16"/>
              </w:rPr>
            </w:pPr>
            <w:r>
              <w:rPr>
                <w:rFonts w:eastAsia="MS Mincho" w:cs="Arial"/>
                <w:noProof/>
                <w:sz w:val="16"/>
                <w:szCs w:val="16"/>
              </w:rPr>
              <w:t>SP-36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20F8E64" w14:textId="77777777" w:rsidR="00C2765B" w:rsidRDefault="00C2765B">
            <w:pPr>
              <w:pStyle w:val="TAL"/>
              <w:rPr>
                <w:rFonts w:eastAsia="MS Mincho" w:cs="Arial"/>
                <w:noProof/>
                <w:sz w:val="16"/>
                <w:szCs w:val="16"/>
              </w:rPr>
            </w:pPr>
            <w:r>
              <w:rPr>
                <w:rFonts w:eastAsia="MS Mincho" w:cs="Arial"/>
                <w:noProof/>
                <w:sz w:val="16"/>
                <w:szCs w:val="16"/>
              </w:rPr>
              <w:t>SP-070327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68D84" w14:textId="77777777" w:rsidR="00C2765B" w:rsidRDefault="00C2765B">
            <w:pPr>
              <w:pStyle w:val="TAL"/>
              <w:rPr>
                <w:rFonts w:eastAsia="MS Mincho" w:cs="Arial"/>
                <w:noProof/>
                <w:sz w:val="16"/>
                <w:szCs w:val="16"/>
              </w:rPr>
            </w:pPr>
            <w:r>
              <w:rPr>
                <w:rFonts w:eastAsia="MS Mincho" w:cs="Arial"/>
                <w:noProof/>
                <w:sz w:val="16"/>
                <w:szCs w:val="16"/>
              </w:rPr>
              <w:t>0124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6FFA5BF"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8864AFC"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2F75AAB" w14:textId="77777777" w:rsidR="00C2765B" w:rsidRDefault="00C2765B">
            <w:pPr>
              <w:pStyle w:val="TAL"/>
              <w:rPr>
                <w:rFonts w:eastAsia="MS Mincho" w:cs="Arial"/>
                <w:noProof/>
                <w:sz w:val="16"/>
                <w:szCs w:val="16"/>
              </w:rPr>
            </w:pPr>
            <w:r>
              <w:rPr>
                <w:rFonts w:eastAsia="MS Mincho" w:cs="Arial"/>
                <w:noProof/>
                <w:sz w:val="16"/>
                <w:szCs w:val="16"/>
              </w:rPr>
              <w:t>Clarifying the terms 2G and 3G for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5E4A02" w14:textId="77777777" w:rsidR="00C2765B" w:rsidRDefault="00C2765B">
            <w:pPr>
              <w:pStyle w:val="TAL"/>
              <w:rPr>
                <w:rFonts w:eastAsia="MS Mincho" w:cs="Arial"/>
                <w:noProof/>
                <w:sz w:val="16"/>
                <w:szCs w:val="16"/>
              </w:rPr>
            </w:pPr>
            <w:r>
              <w:rPr>
                <w:rFonts w:eastAsia="MS Mincho" w:cs="Arial"/>
                <w:noProof/>
                <w:sz w:val="16"/>
                <w:szCs w:val="16"/>
              </w:rPr>
              <w:t>7.7.0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49FA2E" w14:textId="77777777" w:rsidR="00C2765B" w:rsidRDefault="00C2765B">
            <w:pPr>
              <w:pStyle w:val="TAL"/>
              <w:rPr>
                <w:rFonts w:eastAsia="MS Mincho" w:cs="Arial"/>
                <w:noProof/>
                <w:sz w:val="16"/>
                <w:szCs w:val="16"/>
              </w:rPr>
            </w:pPr>
            <w:r>
              <w:rPr>
                <w:rFonts w:eastAsia="MS Mincho" w:cs="Arial"/>
                <w:noProof/>
                <w:sz w:val="16"/>
                <w:szCs w:val="16"/>
              </w:rPr>
              <w:t>7.8.0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0F8D2E" w14:textId="77777777" w:rsidR="00C2765B" w:rsidRDefault="00C2765B">
            <w:pPr>
              <w:pStyle w:val="TAL"/>
              <w:rPr>
                <w:rFonts w:eastAsia="MS Mincho" w:cs="Arial"/>
                <w:noProof/>
                <w:sz w:val="16"/>
                <w:szCs w:val="16"/>
              </w:rPr>
            </w:pPr>
            <w:r>
              <w:rPr>
                <w:rFonts w:eastAsia="MS Mincho" w:cs="Arial"/>
                <w:noProof/>
                <w:sz w:val="16"/>
                <w:szCs w:val="16"/>
              </w:rPr>
              <w:t>2G_GBA</w:t>
            </w:r>
          </w:p>
        </w:tc>
      </w:tr>
      <w:tr w:rsidR="00C2765B" w14:paraId="3E78F69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2978781" w14:textId="77777777" w:rsidR="00C2765B" w:rsidRDefault="00C2765B">
            <w:pPr>
              <w:pStyle w:val="TAL"/>
              <w:rPr>
                <w:rFonts w:eastAsia="MS Mincho" w:cs="Arial"/>
                <w:noProof/>
                <w:sz w:val="16"/>
                <w:szCs w:val="16"/>
              </w:rPr>
            </w:pPr>
            <w:r>
              <w:rPr>
                <w:rFonts w:eastAsia="MS Mincho" w:cs="Arial"/>
                <w:noProof/>
                <w:sz w:val="16"/>
                <w:szCs w:val="16"/>
              </w:rPr>
              <w:t>2007-06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A361D3A" w14:textId="77777777" w:rsidR="00C2765B" w:rsidRDefault="00C2765B">
            <w:pPr>
              <w:pStyle w:val="TAL"/>
              <w:rPr>
                <w:rFonts w:eastAsia="MS Mincho" w:cs="Arial"/>
                <w:noProof/>
                <w:sz w:val="16"/>
                <w:szCs w:val="16"/>
              </w:rPr>
            </w:pPr>
            <w:r>
              <w:rPr>
                <w:rFonts w:eastAsia="MS Mincho" w:cs="Arial"/>
                <w:noProof/>
                <w:sz w:val="16"/>
                <w:szCs w:val="16"/>
              </w:rPr>
              <w:t>SP-36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90C3136" w14:textId="77777777" w:rsidR="00C2765B" w:rsidRDefault="00C2765B">
            <w:pPr>
              <w:pStyle w:val="TAL"/>
              <w:rPr>
                <w:rFonts w:eastAsia="MS Mincho" w:cs="Arial"/>
                <w:noProof/>
                <w:sz w:val="16"/>
                <w:szCs w:val="16"/>
              </w:rPr>
            </w:pPr>
            <w:r>
              <w:rPr>
                <w:rFonts w:eastAsia="MS Mincho" w:cs="Arial"/>
                <w:noProof/>
                <w:sz w:val="16"/>
                <w:szCs w:val="16"/>
              </w:rPr>
              <w:t>SP-070327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890E7" w14:textId="77777777" w:rsidR="00C2765B" w:rsidRDefault="00C2765B">
            <w:pPr>
              <w:pStyle w:val="TAL"/>
              <w:rPr>
                <w:rFonts w:eastAsia="MS Mincho" w:cs="Arial"/>
                <w:noProof/>
                <w:sz w:val="16"/>
                <w:szCs w:val="16"/>
              </w:rPr>
            </w:pPr>
            <w:r>
              <w:rPr>
                <w:rFonts w:eastAsia="MS Mincho" w:cs="Arial"/>
                <w:noProof/>
                <w:sz w:val="16"/>
                <w:szCs w:val="16"/>
              </w:rPr>
              <w:t>0126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06BAECF"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E1DFA37"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F14E09A" w14:textId="77777777" w:rsidR="00C2765B" w:rsidRDefault="00C2765B">
            <w:pPr>
              <w:pStyle w:val="TAL"/>
              <w:rPr>
                <w:rFonts w:eastAsia="MS Mincho" w:cs="Arial"/>
                <w:noProof/>
                <w:sz w:val="16"/>
                <w:szCs w:val="16"/>
              </w:rPr>
            </w:pPr>
            <w:r>
              <w:rPr>
                <w:rFonts w:eastAsia="MS Mincho" w:cs="Arial"/>
                <w:noProof/>
                <w:sz w:val="16"/>
                <w:szCs w:val="16"/>
              </w:rPr>
              <w:t>GBA NAF Keys storage policy in the UICC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F95EDE" w14:textId="77777777" w:rsidR="00C2765B" w:rsidRDefault="00C2765B">
            <w:pPr>
              <w:pStyle w:val="TAL"/>
              <w:rPr>
                <w:rFonts w:eastAsia="MS Mincho" w:cs="Arial"/>
                <w:noProof/>
                <w:sz w:val="16"/>
                <w:szCs w:val="16"/>
              </w:rPr>
            </w:pPr>
            <w:r>
              <w:rPr>
                <w:rFonts w:eastAsia="MS Mincho" w:cs="Arial"/>
                <w:noProof/>
                <w:sz w:val="16"/>
                <w:szCs w:val="16"/>
              </w:rPr>
              <w:t>7.7.0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B94C34" w14:textId="77777777" w:rsidR="00C2765B" w:rsidRDefault="00C2765B">
            <w:pPr>
              <w:pStyle w:val="TAL"/>
              <w:rPr>
                <w:rFonts w:eastAsia="MS Mincho" w:cs="Arial"/>
                <w:noProof/>
                <w:sz w:val="16"/>
                <w:szCs w:val="16"/>
              </w:rPr>
            </w:pPr>
            <w:r>
              <w:rPr>
                <w:rFonts w:eastAsia="MS Mincho" w:cs="Arial"/>
                <w:noProof/>
                <w:sz w:val="16"/>
                <w:szCs w:val="16"/>
              </w:rPr>
              <w:t>7.8.0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AD53EA" w14:textId="77777777" w:rsidR="00C2765B" w:rsidRDefault="00C2765B">
            <w:pPr>
              <w:pStyle w:val="TAL"/>
              <w:rPr>
                <w:rFonts w:eastAsia="MS Mincho" w:cs="Arial"/>
                <w:noProof/>
                <w:sz w:val="16"/>
                <w:szCs w:val="16"/>
              </w:rPr>
            </w:pPr>
            <w:r>
              <w:rPr>
                <w:rFonts w:eastAsia="MS Mincho" w:cs="Arial"/>
                <w:noProof/>
                <w:sz w:val="16"/>
                <w:szCs w:val="16"/>
              </w:rPr>
              <w:t>SEC1-SC</w:t>
            </w:r>
          </w:p>
        </w:tc>
      </w:tr>
      <w:tr w:rsidR="00C2765B" w14:paraId="4607533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983294" w14:textId="77777777" w:rsidR="00C2765B" w:rsidRDefault="00C2765B">
            <w:pPr>
              <w:pStyle w:val="TAL"/>
              <w:rPr>
                <w:rFonts w:eastAsia="MS Mincho" w:cs="Arial"/>
                <w:noProof/>
                <w:sz w:val="16"/>
                <w:szCs w:val="16"/>
              </w:rPr>
            </w:pPr>
            <w:r>
              <w:rPr>
                <w:rFonts w:eastAsia="MS Mincho" w:cs="Arial"/>
                <w:noProof/>
                <w:sz w:val="16"/>
                <w:szCs w:val="16"/>
              </w:rPr>
              <w:t>2007-06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D9350E" w14:textId="77777777" w:rsidR="00C2765B" w:rsidRDefault="00C2765B">
            <w:pPr>
              <w:pStyle w:val="TAL"/>
              <w:rPr>
                <w:rFonts w:eastAsia="MS Mincho" w:cs="Arial"/>
                <w:noProof/>
                <w:sz w:val="16"/>
                <w:szCs w:val="16"/>
              </w:rPr>
            </w:pPr>
            <w:r>
              <w:rPr>
                <w:rFonts w:eastAsia="MS Mincho" w:cs="Arial"/>
                <w:noProof/>
                <w:sz w:val="16"/>
                <w:szCs w:val="16"/>
              </w:rPr>
              <w:t>SP-36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5D51308" w14:textId="77777777" w:rsidR="00C2765B" w:rsidRDefault="00C2765B">
            <w:pPr>
              <w:pStyle w:val="TAL"/>
              <w:rPr>
                <w:rFonts w:eastAsia="MS Mincho" w:cs="Arial"/>
                <w:noProof/>
                <w:sz w:val="16"/>
                <w:szCs w:val="16"/>
              </w:rPr>
            </w:pPr>
            <w:r>
              <w:rPr>
                <w:rFonts w:eastAsia="MS Mincho" w:cs="Arial"/>
                <w:noProof/>
                <w:sz w:val="16"/>
                <w:szCs w:val="16"/>
              </w:rPr>
              <w:t>SP-070340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7F58B" w14:textId="77777777" w:rsidR="00C2765B" w:rsidRDefault="00C2765B">
            <w:pPr>
              <w:pStyle w:val="TAL"/>
              <w:rPr>
                <w:rFonts w:eastAsia="MS Mincho" w:cs="Arial"/>
                <w:noProof/>
                <w:sz w:val="16"/>
                <w:szCs w:val="16"/>
              </w:rPr>
            </w:pPr>
            <w:r>
              <w:rPr>
                <w:rFonts w:eastAsia="MS Mincho" w:cs="Arial"/>
                <w:noProof/>
                <w:sz w:val="16"/>
                <w:szCs w:val="16"/>
              </w:rPr>
              <w:t>0108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5A3B4F4" w14:textId="77777777" w:rsidR="00C2765B" w:rsidRDefault="00C2765B">
            <w:pPr>
              <w:pStyle w:val="TAL"/>
              <w:rPr>
                <w:rFonts w:eastAsia="MS Mincho" w:cs="Arial"/>
                <w:noProof/>
                <w:sz w:val="16"/>
                <w:szCs w:val="16"/>
              </w:rPr>
            </w:pPr>
            <w:r>
              <w:rPr>
                <w:rFonts w:eastAsia="MS Mincho" w:cs="Arial"/>
                <w:noProof/>
                <w:sz w:val="16"/>
                <w:szCs w:val="16"/>
              </w:rPr>
              <w:t>3</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461DE37" w14:textId="77777777" w:rsidR="00C2765B" w:rsidRDefault="00C2765B">
            <w:pPr>
              <w:pStyle w:val="TAL"/>
              <w:rPr>
                <w:rFonts w:eastAsia="MS Mincho" w:cs="Arial"/>
                <w:noProof/>
                <w:sz w:val="16"/>
                <w:szCs w:val="16"/>
              </w:rPr>
            </w:pPr>
            <w:r>
              <w:rPr>
                <w:rFonts w:eastAsia="MS Mincho"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996BB32" w14:textId="77777777" w:rsidR="00C2765B" w:rsidRDefault="00C2765B">
            <w:pPr>
              <w:pStyle w:val="TAL"/>
              <w:rPr>
                <w:rFonts w:eastAsia="MS Mincho" w:cs="Arial"/>
                <w:noProof/>
                <w:sz w:val="16"/>
                <w:szCs w:val="16"/>
              </w:rPr>
            </w:pPr>
            <w:r>
              <w:rPr>
                <w:rFonts w:eastAsia="MS Mincho" w:cs="Arial"/>
                <w:noProof/>
                <w:sz w:val="16"/>
                <w:szCs w:val="16"/>
              </w:rPr>
              <w:t>Introduction of temporary identifier for bootstrapping procedure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698577D" w14:textId="77777777" w:rsidR="00C2765B" w:rsidRDefault="00C2765B">
            <w:pPr>
              <w:pStyle w:val="TAL"/>
              <w:rPr>
                <w:rFonts w:eastAsia="MS Mincho" w:cs="Arial"/>
                <w:noProof/>
                <w:sz w:val="16"/>
                <w:szCs w:val="16"/>
              </w:rPr>
            </w:pPr>
            <w:r>
              <w:rPr>
                <w:rFonts w:eastAsia="MS Mincho" w:cs="Arial"/>
                <w:noProof/>
                <w:sz w:val="16"/>
                <w:szCs w:val="16"/>
              </w:rPr>
              <w:t>7.8.0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612696" w14:textId="77777777" w:rsidR="00C2765B" w:rsidRDefault="00C2765B">
            <w:pPr>
              <w:pStyle w:val="TAL"/>
              <w:rPr>
                <w:rFonts w:eastAsia="MS Mincho" w:cs="Arial"/>
                <w:noProof/>
                <w:sz w:val="16"/>
                <w:szCs w:val="16"/>
              </w:rPr>
            </w:pPr>
            <w:r>
              <w:rPr>
                <w:rFonts w:eastAsia="MS Mincho" w:cs="Arial"/>
                <w:noProof/>
                <w:sz w:val="16"/>
                <w:szCs w:val="16"/>
              </w:rPr>
              <w:t>8.0.0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12099A"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7E52D41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10C2B2" w14:textId="77777777" w:rsidR="00C2765B" w:rsidRDefault="00C2765B">
            <w:pPr>
              <w:pStyle w:val="TAL"/>
              <w:rPr>
                <w:rFonts w:eastAsia="MS Mincho" w:cs="Arial"/>
                <w:noProof/>
                <w:sz w:val="16"/>
                <w:szCs w:val="16"/>
              </w:rPr>
            </w:pPr>
            <w:r>
              <w:rPr>
                <w:rFonts w:eastAsia="MS Mincho" w:cs="Arial"/>
                <w:noProof/>
                <w:sz w:val="16"/>
                <w:szCs w:val="16"/>
              </w:rPr>
              <w:t>2007-09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09EC58" w14:textId="77777777" w:rsidR="00C2765B" w:rsidRDefault="00C2765B">
            <w:pPr>
              <w:pStyle w:val="TAL"/>
              <w:rPr>
                <w:rFonts w:eastAsia="MS Mincho" w:cs="Arial"/>
                <w:noProof/>
                <w:sz w:val="16"/>
                <w:szCs w:val="16"/>
              </w:rPr>
            </w:pPr>
            <w:r>
              <w:rPr>
                <w:rFonts w:eastAsia="MS Mincho" w:cs="Arial"/>
                <w:noProof/>
                <w:sz w:val="16"/>
                <w:szCs w:val="16"/>
              </w:rPr>
              <w:t>SP-37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FBCE953" w14:textId="77777777" w:rsidR="00C2765B" w:rsidRDefault="00C2765B">
            <w:pPr>
              <w:pStyle w:val="TAL"/>
              <w:rPr>
                <w:rFonts w:eastAsia="MS Mincho" w:cs="Arial"/>
                <w:noProof/>
                <w:sz w:val="16"/>
                <w:szCs w:val="16"/>
              </w:rPr>
            </w:pPr>
            <w:r>
              <w:rPr>
                <w:rFonts w:eastAsia="MS Mincho" w:cs="Arial"/>
                <w:noProof/>
                <w:sz w:val="16"/>
                <w:szCs w:val="16"/>
              </w:rPr>
              <w:t>SP-070594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4FEAA4" w14:textId="77777777" w:rsidR="00C2765B" w:rsidRDefault="00C2765B">
            <w:pPr>
              <w:pStyle w:val="TAL"/>
              <w:rPr>
                <w:rFonts w:eastAsia="MS Mincho" w:cs="Arial"/>
                <w:noProof/>
                <w:sz w:val="16"/>
                <w:szCs w:val="16"/>
              </w:rPr>
            </w:pPr>
            <w:r>
              <w:rPr>
                <w:rFonts w:eastAsia="MS Mincho" w:cs="Arial"/>
                <w:noProof/>
                <w:sz w:val="16"/>
                <w:szCs w:val="16"/>
              </w:rPr>
              <w:t>0128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DE99F71" w14:textId="77777777" w:rsidR="00C2765B" w:rsidRDefault="00C2765B">
            <w:pPr>
              <w:pStyle w:val="TAL"/>
              <w:rPr>
                <w:rFonts w:eastAsia="MS Mincho" w:cs="Arial"/>
                <w:noProof/>
                <w:sz w:val="16"/>
                <w:szCs w:val="16"/>
              </w:rPr>
            </w:pPr>
            <w:r>
              <w:rPr>
                <w:rFonts w:eastAsia="MS Mincho" w:cs="Arial"/>
                <w:noProof/>
                <w:sz w:val="16"/>
                <w:szCs w:val="16"/>
              </w:rPr>
              <w:t>4</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696BAA6"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F832AE0" w14:textId="77777777" w:rsidR="00C2765B" w:rsidRDefault="00C2765B">
            <w:pPr>
              <w:pStyle w:val="TAL"/>
              <w:rPr>
                <w:rFonts w:eastAsia="MS Mincho" w:cs="Arial"/>
                <w:noProof/>
                <w:sz w:val="16"/>
                <w:szCs w:val="16"/>
              </w:rPr>
            </w:pPr>
            <w:r>
              <w:rPr>
                <w:rFonts w:eastAsia="MS Mincho" w:cs="Arial"/>
                <w:noProof/>
                <w:sz w:val="16"/>
                <w:szCs w:val="16"/>
              </w:rPr>
              <w:t>Correction to HLR - BSF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10B289" w14:textId="77777777" w:rsidR="00C2765B" w:rsidRDefault="00C2765B">
            <w:pPr>
              <w:pStyle w:val="TAL"/>
              <w:rPr>
                <w:rFonts w:eastAsia="MS Mincho" w:cs="Arial"/>
                <w:noProof/>
                <w:sz w:val="16"/>
                <w:szCs w:val="16"/>
              </w:rPr>
            </w:pPr>
            <w:r>
              <w:rPr>
                <w:rFonts w:eastAsia="MS Mincho" w:cs="Arial"/>
                <w:noProof/>
                <w:sz w:val="16"/>
                <w:szCs w:val="16"/>
              </w:rPr>
              <w:t>8.0.0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9DFF79" w14:textId="77777777" w:rsidR="00C2765B" w:rsidRDefault="00C2765B">
            <w:pPr>
              <w:pStyle w:val="TAL"/>
              <w:rPr>
                <w:rFonts w:eastAsia="MS Mincho" w:cs="Arial"/>
                <w:noProof/>
                <w:sz w:val="16"/>
                <w:szCs w:val="16"/>
              </w:rPr>
            </w:pPr>
            <w:r>
              <w:rPr>
                <w:rFonts w:eastAsia="MS Mincho" w:cs="Arial"/>
                <w:noProof/>
                <w:sz w:val="16"/>
                <w:szCs w:val="16"/>
              </w:rPr>
              <w:t>8.1.0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5E864C"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5BDDB1E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9E94CC" w14:textId="77777777" w:rsidR="00C2765B" w:rsidRDefault="00C2765B">
            <w:pPr>
              <w:pStyle w:val="TAL"/>
              <w:rPr>
                <w:rFonts w:eastAsia="MS Mincho" w:cs="Arial"/>
                <w:noProof/>
                <w:sz w:val="16"/>
                <w:szCs w:val="16"/>
              </w:rPr>
            </w:pPr>
            <w:r>
              <w:rPr>
                <w:rFonts w:eastAsia="MS Mincho" w:cs="Arial"/>
                <w:noProof/>
                <w:sz w:val="16"/>
                <w:szCs w:val="16"/>
              </w:rPr>
              <w:t>2007-12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0BF436E" w14:textId="77777777" w:rsidR="00C2765B" w:rsidRDefault="00C2765B">
            <w:pPr>
              <w:pStyle w:val="TAL"/>
              <w:rPr>
                <w:rFonts w:eastAsia="MS Mincho" w:cs="Arial"/>
                <w:noProof/>
                <w:sz w:val="16"/>
                <w:szCs w:val="16"/>
              </w:rPr>
            </w:pPr>
            <w:r>
              <w:rPr>
                <w:rFonts w:eastAsia="MS Mincho" w:cs="Arial"/>
                <w:noProof/>
                <w:sz w:val="16"/>
                <w:szCs w:val="16"/>
              </w:rPr>
              <w:t>SP-38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48AAD54" w14:textId="77777777" w:rsidR="00C2765B" w:rsidRDefault="00C2765B">
            <w:pPr>
              <w:pStyle w:val="TAL"/>
              <w:rPr>
                <w:rFonts w:eastAsia="MS Mincho" w:cs="Arial"/>
                <w:noProof/>
                <w:sz w:val="16"/>
                <w:szCs w:val="16"/>
              </w:rPr>
            </w:pPr>
            <w:r>
              <w:rPr>
                <w:rFonts w:eastAsia="MS Mincho" w:cs="Arial"/>
                <w:noProof/>
                <w:sz w:val="16"/>
                <w:szCs w:val="16"/>
              </w:rPr>
              <w:t>SP-070792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28253D" w14:textId="77777777" w:rsidR="00C2765B" w:rsidRDefault="00C2765B">
            <w:pPr>
              <w:pStyle w:val="TAL"/>
              <w:rPr>
                <w:rFonts w:eastAsia="MS Mincho" w:cs="Arial"/>
                <w:noProof/>
                <w:sz w:val="16"/>
                <w:szCs w:val="16"/>
              </w:rPr>
            </w:pPr>
            <w:r>
              <w:rPr>
                <w:rFonts w:eastAsia="MS Mincho" w:cs="Arial"/>
                <w:noProof/>
                <w:sz w:val="16"/>
                <w:szCs w:val="16"/>
              </w:rPr>
              <w:t>0129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A297811"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3EFF506" w14:textId="77777777" w:rsidR="00C2765B" w:rsidRDefault="00C2765B">
            <w:pPr>
              <w:pStyle w:val="TAL"/>
              <w:rPr>
                <w:rFonts w:eastAsia="MS Mincho" w:cs="Arial"/>
                <w:noProof/>
                <w:sz w:val="16"/>
                <w:szCs w:val="16"/>
              </w:rPr>
            </w:pPr>
            <w:r>
              <w:rPr>
                <w:rFonts w:eastAsia="MS Mincho"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797C0A6" w14:textId="77777777" w:rsidR="00C2765B" w:rsidRDefault="00C2765B">
            <w:pPr>
              <w:pStyle w:val="TAL"/>
              <w:rPr>
                <w:rFonts w:eastAsia="MS Mincho" w:cs="Arial"/>
                <w:noProof/>
                <w:sz w:val="16"/>
                <w:szCs w:val="16"/>
              </w:rPr>
            </w:pPr>
            <w:r>
              <w:rPr>
                <w:rFonts w:eastAsia="MS Mincho" w:cs="Arial"/>
                <w:noProof/>
                <w:sz w:val="16"/>
                <w:szCs w:val="16"/>
              </w:rPr>
              <w:t>Addition of information for developers on B-TID uniquenss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C64F22" w14:textId="77777777" w:rsidR="00C2765B" w:rsidRDefault="00C2765B">
            <w:pPr>
              <w:pStyle w:val="TAL"/>
              <w:rPr>
                <w:rFonts w:eastAsia="MS Mincho" w:cs="Arial"/>
                <w:noProof/>
                <w:sz w:val="16"/>
                <w:szCs w:val="16"/>
              </w:rPr>
            </w:pPr>
            <w:r>
              <w:rPr>
                <w:rFonts w:eastAsia="MS Mincho" w:cs="Arial"/>
                <w:noProof/>
                <w:sz w:val="16"/>
                <w:szCs w:val="16"/>
              </w:rPr>
              <w:t>8.1.0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D6B959" w14:textId="77777777" w:rsidR="00C2765B" w:rsidRDefault="00C2765B">
            <w:pPr>
              <w:pStyle w:val="TAL"/>
              <w:rPr>
                <w:rFonts w:eastAsia="MS Mincho" w:cs="Arial"/>
                <w:noProof/>
                <w:sz w:val="16"/>
                <w:szCs w:val="16"/>
              </w:rPr>
            </w:pPr>
            <w:r>
              <w:rPr>
                <w:rFonts w:eastAsia="MS Mincho" w:cs="Arial"/>
                <w:noProof/>
                <w:sz w:val="16"/>
                <w:szCs w:val="16"/>
              </w:rPr>
              <w:t>8.2.0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9157AF"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40455F10"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000419" w14:textId="77777777" w:rsidR="00C2765B" w:rsidRDefault="00C2765B">
            <w:pPr>
              <w:pStyle w:val="TAL"/>
              <w:rPr>
                <w:rFonts w:eastAsia="MS Mincho" w:cs="Arial"/>
                <w:noProof/>
                <w:sz w:val="16"/>
                <w:szCs w:val="16"/>
              </w:rPr>
            </w:pPr>
            <w:r>
              <w:rPr>
                <w:rFonts w:eastAsia="MS Mincho" w:cs="Arial"/>
                <w:noProof/>
                <w:sz w:val="16"/>
                <w:szCs w:val="16"/>
              </w:rPr>
              <w:t>2007-12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AA30F7" w14:textId="77777777" w:rsidR="00C2765B" w:rsidRDefault="00C2765B">
            <w:pPr>
              <w:pStyle w:val="TAL"/>
              <w:rPr>
                <w:rFonts w:eastAsia="MS Mincho" w:cs="Arial"/>
                <w:noProof/>
                <w:sz w:val="16"/>
                <w:szCs w:val="16"/>
              </w:rPr>
            </w:pPr>
            <w:r>
              <w:rPr>
                <w:rFonts w:eastAsia="MS Mincho" w:cs="Arial"/>
                <w:noProof/>
                <w:sz w:val="16"/>
                <w:szCs w:val="16"/>
              </w:rPr>
              <w:t>SP-38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6252D34" w14:textId="77777777" w:rsidR="00C2765B" w:rsidRDefault="00C2765B">
            <w:pPr>
              <w:pStyle w:val="TAL"/>
              <w:rPr>
                <w:rFonts w:eastAsia="MS Mincho" w:cs="Arial"/>
                <w:noProof/>
                <w:sz w:val="16"/>
                <w:szCs w:val="16"/>
              </w:rPr>
            </w:pPr>
            <w:r>
              <w:rPr>
                <w:rFonts w:eastAsia="MS Mincho" w:cs="Arial"/>
                <w:noProof/>
                <w:sz w:val="16"/>
                <w:szCs w:val="16"/>
              </w:rPr>
              <w:t>SP-070785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43E394" w14:textId="77777777" w:rsidR="00C2765B" w:rsidRDefault="00C2765B">
            <w:pPr>
              <w:pStyle w:val="TAL"/>
              <w:rPr>
                <w:rFonts w:eastAsia="MS Mincho" w:cs="Arial"/>
                <w:noProof/>
                <w:sz w:val="16"/>
                <w:szCs w:val="16"/>
              </w:rPr>
            </w:pPr>
            <w:r>
              <w:rPr>
                <w:rFonts w:eastAsia="MS Mincho" w:cs="Arial"/>
                <w:noProof/>
                <w:sz w:val="16"/>
                <w:szCs w:val="16"/>
              </w:rPr>
              <w:t>0132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67E8DBD"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01077EE"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2D5D16F" w14:textId="77777777" w:rsidR="00C2765B" w:rsidRDefault="00C2765B">
            <w:pPr>
              <w:pStyle w:val="TAL"/>
              <w:rPr>
                <w:rFonts w:eastAsia="MS Mincho" w:cs="Arial"/>
                <w:noProof/>
                <w:sz w:val="16"/>
                <w:szCs w:val="16"/>
              </w:rPr>
            </w:pPr>
            <w:r>
              <w:rPr>
                <w:rFonts w:eastAsia="MS Mincho" w:cs="Arial"/>
                <w:noProof/>
                <w:sz w:val="16"/>
                <w:szCs w:val="16"/>
              </w:rPr>
              <w:t>2G GBA Certificate Management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D05F6D" w14:textId="77777777" w:rsidR="00C2765B" w:rsidRDefault="00C2765B">
            <w:pPr>
              <w:pStyle w:val="TAL"/>
              <w:rPr>
                <w:rFonts w:eastAsia="MS Mincho" w:cs="Arial"/>
                <w:noProof/>
                <w:sz w:val="16"/>
                <w:szCs w:val="16"/>
              </w:rPr>
            </w:pPr>
            <w:r>
              <w:rPr>
                <w:rFonts w:eastAsia="MS Mincho" w:cs="Arial"/>
                <w:noProof/>
                <w:sz w:val="16"/>
                <w:szCs w:val="16"/>
              </w:rPr>
              <w:t>8.1.0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E992BF" w14:textId="77777777" w:rsidR="00C2765B" w:rsidRDefault="00C2765B">
            <w:pPr>
              <w:pStyle w:val="TAL"/>
              <w:rPr>
                <w:rFonts w:eastAsia="MS Mincho" w:cs="Arial"/>
                <w:noProof/>
                <w:sz w:val="16"/>
                <w:szCs w:val="16"/>
              </w:rPr>
            </w:pPr>
            <w:r>
              <w:rPr>
                <w:rFonts w:eastAsia="MS Mincho" w:cs="Arial"/>
                <w:noProof/>
                <w:sz w:val="16"/>
                <w:szCs w:val="16"/>
              </w:rPr>
              <w:t>8.2.0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AF5B10"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5BE16BE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5CB22B" w14:textId="77777777" w:rsidR="00C2765B" w:rsidRDefault="00C2765B">
            <w:pPr>
              <w:pStyle w:val="TAL"/>
              <w:rPr>
                <w:rFonts w:eastAsia="MS Mincho" w:cs="Arial"/>
                <w:noProof/>
                <w:sz w:val="16"/>
                <w:szCs w:val="16"/>
              </w:rPr>
            </w:pPr>
            <w:r>
              <w:rPr>
                <w:rFonts w:eastAsia="MS Mincho" w:cs="Arial"/>
                <w:noProof/>
                <w:sz w:val="16"/>
                <w:szCs w:val="16"/>
              </w:rPr>
              <w:t>2007-12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2BEECB" w14:textId="77777777" w:rsidR="00C2765B" w:rsidRDefault="00C2765B">
            <w:pPr>
              <w:pStyle w:val="TAL"/>
              <w:rPr>
                <w:rFonts w:eastAsia="MS Mincho" w:cs="Arial"/>
                <w:noProof/>
                <w:sz w:val="16"/>
                <w:szCs w:val="16"/>
              </w:rPr>
            </w:pPr>
            <w:r>
              <w:rPr>
                <w:rFonts w:eastAsia="MS Mincho" w:cs="Arial"/>
                <w:noProof/>
                <w:sz w:val="16"/>
                <w:szCs w:val="16"/>
              </w:rPr>
              <w:t>SP-38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374AD0D" w14:textId="77777777" w:rsidR="00C2765B" w:rsidRDefault="00C2765B">
            <w:pPr>
              <w:pStyle w:val="TAL"/>
              <w:rPr>
                <w:rFonts w:eastAsia="MS Mincho" w:cs="Arial"/>
                <w:noProof/>
                <w:sz w:val="16"/>
                <w:szCs w:val="16"/>
              </w:rPr>
            </w:pPr>
            <w:r>
              <w:rPr>
                <w:rFonts w:eastAsia="MS Mincho" w:cs="Arial"/>
                <w:noProof/>
                <w:sz w:val="16"/>
                <w:szCs w:val="16"/>
              </w:rPr>
              <w:t>SP-070787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1F9440" w14:textId="77777777" w:rsidR="00C2765B" w:rsidRDefault="00C2765B">
            <w:pPr>
              <w:pStyle w:val="TAL"/>
              <w:rPr>
                <w:rFonts w:eastAsia="MS Mincho" w:cs="Arial"/>
                <w:noProof/>
                <w:sz w:val="16"/>
                <w:szCs w:val="16"/>
              </w:rPr>
            </w:pPr>
            <w:r>
              <w:rPr>
                <w:rFonts w:eastAsia="MS Mincho" w:cs="Arial"/>
                <w:noProof/>
                <w:sz w:val="16"/>
                <w:szCs w:val="16"/>
              </w:rPr>
              <w:t>0134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C8754DC"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ECF4E45"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1FA7872" w14:textId="77777777" w:rsidR="00C2765B" w:rsidRDefault="00C2765B">
            <w:pPr>
              <w:pStyle w:val="TAL"/>
              <w:rPr>
                <w:rFonts w:eastAsia="MS Mincho" w:cs="Arial"/>
                <w:noProof/>
                <w:sz w:val="16"/>
                <w:szCs w:val="16"/>
              </w:rPr>
            </w:pPr>
            <w:r>
              <w:rPr>
                <w:rFonts w:eastAsia="MS Mincho" w:cs="Arial"/>
                <w:noProof/>
                <w:sz w:val="16"/>
                <w:szCs w:val="16"/>
              </w:rPr>
              <w:t>Usage of OMA References – Update of Reference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EB7CEA" w14:textId="77777777" w:rsidR="00C2765B" w:rsidRDefault="00C2765B">
            <w:pPr>
              <w:pStyle w:val="TAL"/>
              <w:rPr>
                <w:rFonts w:eastAsia="MS Mincho" w:cs="Arial"/>
                <w:noProof/>
                <w:sz w:val="16"/>
                <w:szCs w:val="16"/>
              </w:rPr>
            </w:pPr>
            <w:r>
              <w:rPr>
                <w:rFonts w:eastAsia="MS Mincho" w:cs="Arial"/>
                <w:noProof/>
                <w:sz w:val="16"/>
                <w:szCs w:val="16"/>
              </w:rPr>
              <w:t>8.1.0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523EC22" w14:textId="77777777" w:rsidR="00C2765B" w:rsidRDefault="00C2765B">
            <w:pPr>
              <w:pStyle w:val="TAL"/>
              <w:rPr>
                <w:rFonts w:eastAsia="MS Mincho" w:cs="Arial"/>
                <w:noProof/>
                <w:sz w:val="16"/>
                <w:szCs w:val="16"/>
              </w:rPr>
            </w:pPr>
            <w:r>
              <w:rPr>
                <w:rFonts w:eastAsia="MS Mincho" w:cs="Arial"/>
                <w:noProof/>
                <w:sz w:val="16"/>
                <w:szCs w:val="16"/>
              </w:rPr>
              <w:t>8.2.0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26A6FF"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6499C599"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F4C8FD" w14:textId="77777777" w:rsidR="00C2765B" w:rsidRDefault="00C2765B">
            <w:pPr>
              <w:pStyle w:val="TAL"/>
              <w:rPr>
                <w:rFonts w:eastAsia="MS Mincho" w:cs="Arial"/>
                <w:noProof/>
                <w:sz w:val="16"/>
                <w:szCs w:val="16"/>
              </w:rPr>
            </w:pPr>
            <w:r>
              <w:rPr>
                <w:rFonts w:eastAsia="MS Mincho" w:cs="Arial"/>
                <w:noProof/>
                <w:sz w:val="16"/>
                <w:szCs w:val="16"/>
              </w:rPr>
              <w:t>2008-03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CF96D5" w14:textId="77777777" w:rsidR="00C2765B" w:rsidRDefault="00C2765B">
            <w:pPr>
              <w:pStyle w:val="TAL"/>
              <w:rPr>
                <w:rFonts w:eastAsia="MS Mincho" w:cs="Arial"/>
                <w:noProof/>
                <w:sz w:val="16"/>
                <w:szCs w:val="16"/>
              </w:rPr>
            </w:pPr>
            <w:r>
              <w:rPr>
                <w:rFonts w:eastAsia="MS Mincho" w:cs="Arial"/>
                <w:noProof/>
                <w:sz w:val="16"/>
                <w:szCs w:val="16"/>
              </w:rPr>
              <w:t>SP-39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4DA4C35" w14:textId="77777777" w:rsidR="00C2765B" w:rsidRDefault="00C2765B">
            <w:pPr>
              <w:pStyle w:val="TAL"/>
              <w:rPr>
                <w:rFonts w:eastAsia="MS Mincho" w:cs="Arial"/>
                <w:noProof/>
                <w:sz w:val="16"/>
                <w:szCs w:val="16"/>
              </w:rPr>
            </w:pPr>
            <w:r>
              <w:rPr>
                <w:rFonts w:eastAsia="MS Mincho" w:cs="Arial"/>
                <w:noProof/>
                <w:sz w:val="16"/>
                <w:szCs w:val="16"/>
              </w:rPr>
              <w:t>SP-080141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AA7D7E" w14:textId="77777777" w:rsidR="00C2765B" w:rsidRDefault="00C2765B">
            <w:pPr>
              <w:pStyle w:val="TAL"/>
              <w:rPr>
                <w:rFonts w:eastAsia="MS Mincho" w:cs="Arial"/>
                <w:noProof/>
                <w:sz w:val="16"/>
                <w:szCs w:val="16"/>
              </w:rPr>
            </w:pPr>
            <w:r>
              <w:rPr>
                <w:rFonts w:eastAsia="MS Mincho" w:cs="Arial"/>
                <w:noProof/>
                <w:sz w:val="16"/>
                <w:szCs w:val="16"/>
              </w:rPr>
              <w:t>0138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89D4EE0"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5E7A3D8"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2855F5A" w14:textId="77777777" w:rsidR="00C2765B" w:rsidRDefault="00C2765B">
            <w:pPr>
              <w:pStyle w:val="TAL"/>
              <w:rPr>
                <w:rFonts w:eastAsia="MS Mincho" w:cs="Arial"/>
                <w:noProof/>
                <w:sz w:val="16"/>
                <w:szCs w:val="16"/>
              </w:rPr>
            </w:pPr>
            <w:r>
              <w:rPr>
                <w:rFonts w:eastAsia="MS Mincho" w:cs="Arial"/>
                <w:noProof/>
                <w:sz w:val="16"/>
                <w:szCs w:val="16"/>
              </w:rPr>
              <w:t>Simultaneous handling of Zh' and Zh in a BSF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A7B6EB" w14:textId="77777777" w:rsidR="00C2765B" w:rsidRDefault="00C2765B">
            <w:pPr>
              <w:pStyle w:val="TAL"/>
              <w:rPr>
                <w:rFonts w:eastAsia="MS Mincho" w:cs="Arial"/>
                <w:noProof/>
                <w:sz w:val="16"/>
                <w:szCs w:val="16"/>
              </w:rPr>
            </w:pPr>
            <w:r>
              <w:rPr>
                <w:rFonts w:eastAsia="MS Mincho" w:cs="Arial"/>
                <w:noProof/>
                <w:sz w:val="16"/>
                <w:szCs w:val="16"/>
              </w:rPr>
              <w:t>8.2.0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212A31" w14:textId="77777777" w:rsidR="00C2765B" w:rsidRDefault="00C2765B">
            <w:pPr>
              <w:pStyle w:val="TAL"/>
              <w:rPr>
                <w:rFonts w:eastAsia="MS Mincho" w:cs="Arial"/>
                <w:noProof/>
                <w:sz w:val="16"/>
                <w:szCs w:val="16"/>
              </w:rPr>
            </w:pPr>
            <w:r>
              <w:rPr>
                <w:rFonts w:eastAsia="MS Mincho" w:cs="Arial"/>
                <w:noProof/>
                <w:sz w:val="16"/>
                <w:szCs w:val="16"/>
              </w:rPr>
              <w:t>8.3.0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5C64F5" w14:textId="77777777" w:rsidR="00C2765B" w:rsidRDefault="00C2765B">
            <w:pPr>
              <w:pStyle w:val="TAL"/>
              <w:rPr>
                <w:rFonts w:eastAsia="MS Mincho" w:cs="Arial"/>
                <w:noProof/>
                <w:sz w:val="16"/>
                <w:szCs w:val="16"/>
              </w:rPr>
            </w:pPr>
            <w:r>
              <w:rPr>
                <w:rFonts w:eastAsia="MS Mincho" w:cs="Arial"/>
                <w:noProof/>
                <w:sz w:val="16"/>
                <w:szCs w:val="16"/>
              </w:rPr>
              <w:t>SEC7-GAA2</w:t>
            </w:r>
          </w:p>
        </w:tc>
      </w:tr>
      <w:tr w:rsidR="00C2765B" w14:paraId="40ADB94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3E5A11" w14:textId="77777777" w:rsidR="00C2765B" w:rsidRDefault="00C2765B">
            <w:pPr>
              <w:pStyle w:val="TAL"/>
              <w:rPr>
                <w:rFonts w:eastAsia="MS Mincho" w:cs="Arial"/>
                <w:noProof/>
                <w:sz w:val="16"/>
                <w:szCs w:val="16"/>
              </w:rPr>
            </w:pPr>
            <w:r>
              <w:rPr>
                <w:rFonts w:eastAsia="MS Mincho" w:cs="Arial"/>
                <w:noProof/>
                <w:sz w:val="16"/>
                <w:szCs w:val="16"/>
              </w:rPr>
              <w:t>2008-03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5123610" w14:textId="77777777" w:rsidR="00C2765B" w:rsidRDefault="00C2765B">
            <w:pPr>
              <w:pStyle w:val="TAL"/>
              <w:rPr>
                <w:rFonts w:eastAsia="MS Mincho" w:cs="Arial"/>
                <w:noProof/>
                <w:sz w:val="16"/>
                <w:szCs w:val="16"/>
              </w:rPr>
            </w:pPr>
            <w:r>
              <w:rPr>
                <w:rFonts w:eastAsia="MS Mincho" w:cs="Arial"/>
                <w:noProof/>
                <w:sz w:val="16"/>
                <w:szCs w:val="16"/>
              </w:rPr>
              <w:t>SP-39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6B0CF43" w14:textId="77777777" w:rsidR="00C2765B" w:rsidRDefault="00C2765B">
            <w:pPr>
              <w:pStyle w:val="TAL"/>
              <w:rPr>
                <w:rFonts w:eastAsia="MS Mincho" w:cs="Arial"/>
                <w:noProof/>
                <w:sz w:val="16"/>
                <w:szCs w:val="16"/>
              </w:rPr>
            </w:pPr>
            <w:r>
              <w:rPr>
                <w:rFonts w:eastAsia="MS Mincho" w:cs="Arial"/>
                <w:noProof/>
                <w:sz w:val="16"/>
                <w:szCs w:val="16"/>
              </w:rPr>
              <w:t>SP-080143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0C3A2C" w14:textId="77777777" w:rsidR="00C2765B" w:rsidRDefault="00C2765B">
            <w:pPr>
              <w:pStyle w:val="TAL"/>
              <w:rPr>
                <w:rFonts w:eastAsia="MS Mincho" w:cs="Arial"/>
                <w:noProof/>
                <w:sz w:val="16"/>
                <w:szCs w:val="16"/>
              </w:rPr>
            </w:pPr>
            <w:r>
              <w:rPr>
                <w:rFonts w:eastAsia="MS Mincho" w:cs="Arial"/>
                <w:noProof/>
                <w:sz w:val="16"/>
                <w:szCs w:val="16"/>
              </w:rPr>
              <w:t>0136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82074FC"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034E0EF"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7A5EE30" w14:textId="77777777" w:rsidR="00C2765B" w:rsidRDefault="00C2765B">
            <w:pPr>
              <w:pStyle w:val="TAL"/>
              <w:rPr>
                <w:rFonts w:eastAsia="MS Mincho" w:cs="Arial"/>
                <w:noProof/>
                <w:sz w:val="16"/>
                <w:szCs w:val="16"/>
              </w:rPr>
            </w:pPr>
            <w:r>
              <w:rPr>
                <w:rFonts w:eastAsia="MS Mincho" w:cs="Arial"/>
                <w:noProof/>
                <w:sz w:val="16"/>
                <w:szCs w:val="16"/>
              </w:rPr>
              <w:t>Move Manual TLS certificate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AF9E94" w14:textId="77777777" w:rsidR="00C2765B" w:rsidRDefault="00C2765B">
            <w:pPr>
              <w:pStyle w:val="TAL"/>
              <w:rPr>
                <w:rFonts w:eastAsia="MS Mincho" w:cs="Arial"/>
                <w:noProof/>
                <w:sz w:val="16"/>
                <w:szCs w:val="16"/>
              </w:rPr>
            </w:pPr>
            <w:r>
              <w:rPr>
                <w:rFonts w:eastAsia="MS Mincho" w:cs="Arial"/>
                <w:noProof/>
                <w:sz w:val="16"/>
                <w:szCs w:val="16"/>
              </w:rPr>
              <w:t>8.2.0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33FE6" w14:textId="77777777" w:rsidR="00C2765B" w:rsidRDefault="00C2765B">
            <w:pPr>
              <w:pStyle w:val="TAL"/>
              <w:rPr>
                <w:rFonts w:eastAsia="MS Mincho" w:cs="Arial"/>
                <w:noProof/>
                <w:sz w:val="16"/>
                <w:szCs w:val="16"/>
              </w:rPr>
            </w:pPr>
            <w:r>
              <w:rPr>
                <w:rFonts w:eastAsia="MS Mincho" w:cs="Arial"/>
                <w:noProof/>
                <w:sz w:val="16"/>
                <w:szCs w:val="16"/>
              </w:rPr>
              <w:t>8.3.0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9733DF"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0003B14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A95BF0" w14:textId="77777777" w:rsidR="00C2765B" w:rsidRDefault="00C2765B">
            <w:pPr>
              <w:pStyle w:val="TAL"/>
              <w:rPr>
                <w:rFonts w:eastAsia="MS Mincho" w:cs="Arial"/>
                <w:noProof/>
                <w:sz w:val="16"/>
                <w:szCs w:val="16"/>
              </w:rPr>
            </w:pPr>
            <w:r>
              <w:rPr>
                <w:rFonts w:eastAsia="MS Mincho" w:cs="Arial"/>
                <w:noProof/>
                <w:sz w:val="16"/>
                <w:szCs w:val="16"/>
              </w:rPr>
              <w:t>2008-09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8F827" w14:textId="77777777" w:rsidR="00C2765B" w:rsidRDefault="00C2765B">
            <w:pPr>
              <w:pStyle w:val="TAL"/>
              <w:rPr>
                <w:rFonts w:eastAsia="MS Mincho" w:cs="Arial"/>
                <w:noProof/>
                <w:sz w:val="16"/>
                <w:szCs w:val="16"/>
              </w:rPr>
            </w:pPr>
            <w:r>
              <w:rPr>
                <w:rFonts w:eastAsia="MS Mincho" w:cs="Arial"/>
                <w:noProof/>
                <w:sz w:val="16"/>
                <w:szCs w:val="16"/>
              </w:rPr>
              <w:t>SP-41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B94D492" w14:textId="77777777" w:rsidR="00C2765B" w:rsidRDefault="00C2765B">
            <w:pPr>
              <w:pStyle w:val="TAL"/>
              <w:rPr>
                <w:rFonts w:eastAsia="MS Mincho" w:cs="Arial"/>
                <w:noProof/>
                <w:sz w:val="16"/>
                <w:szCs w:val="16"/>
              </w:rPr>
            </w:pPr>
            <w:r>
              <w:rPr>
                <w:rFonts w:eastAsia="MS Mincho" w:cs="Arial"/>
                <w:noProof/>
                <w:sz w:val="16"/>
                <w:szCs w:val="16"/>
              </w:rPr>
              <w:t>SP-080143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ABCE2A" w14:textId="77777777" w:rsidR="00C2765B" w:rsidRDefault="00C2765B">
            <w:pPr>
              <w:pStyle w:val="TAL"/>
              <w:rPr>
                <w:rFonts w:eastAsia="MS Mincho" w:cs="Arial"/>
                <w:noProof/>
                <w:sz w:val="16"/>
                <w:szCs w:val="16"/>
              </w:rPr>
            </w:pPr>
            <w:r>
              <w:rPr>
                <w:rFonts w:eastAsia="MS Mincho" w:cs="Arial"/>
                <w:noProof/>
                <w:sz w:val="16"/>
                <w:szCs w:val="16"/>
              </w:rPr>
              <w:t>0139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510F51B"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697CA1A"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8311140" w14:textId="77777777" w:rsidR="00C2765B" w:rsidRDefault="00C2765B">
            <w:pPr>
              <w:pStyle w:val="TAL"/>
              <w:rPr>
                <w:rFonts w:eastAsia="MS Mincho" w:cs="Arial"/>
                <w:noProof/>
                <w:sz w:val="16"/>
                <w:szCs w:val="16"/>
              </w:rPr>
            </w:pPr>
            <w:r>
              <w:rPr>
                <w:rFonts w:eastAsia="MS Mincho" w:cs="Arial"/>
                <w:noProof/>
                <w:sz w:val="16"/>
                <w:szCs w:val="16"/>
              </w:rPr>
              <w:t>Zh and Zh' intra-operator domain reference points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9ADD" w14:textId="77777777" w:rsidR="00C2765B" w:rsidRDefault="00C2765B">
            <w:pPr>
              <w:pStyle w:val="TAL"/>
              <w:rPr>
                <w:rFonts w:eastAsia="MS Mincho" w:cs="Arial"/>
                <w:noProof/>
                <w:sz w:val="16"/>
                <w:szCs w:val="16"/>
              </w:rPr>
            </w:pPr>
            <w:r>
              <w:rPr>
                <w:rFonts w:eastAsia="MS Mincho" w:cs="Arial"/>
                <w:noProof/>
                <w:sz w:val="16"/>
                <w:szCs w:val="16"/>
              </w:rPr>
              <w:t>8.3.0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950F96" w14:textId="77777777" w:rsidR="00C2765B" w:rsidRDefault="00C2765B">
            <w:pPr>
              <w:pStyle w:val="TAL"/>
              <w:rPr>
                <w:rFonts w:eastAsia="MS Mincho" w:cs="Arial"/>
                <w:noProof/>
                <w:sz w:val="16"/>
                <w:szCs w:val="16"/>
              </w:rPr>
            </w:pPr>
            <w:r>
              <w:rPr>
                <w:rFonts w:eastAsia="MS Mincho" w:cs="Arial"/>
                <w:noProof/>
                <w:sz w:val="16"/>
                <w:szCs w:val="16"/>
              </w:rPr>
              <w:t>8.4.0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3DEB6"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2699678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B4BD5F" w14:textId="77777777" w:rsidR="00C2765B" w:rsidRDefault="00C2765B">
            <w:pPr>
              <w:pStyle w:val="TAL"/>
              <w:rPr>
                <w:rFonts w:eastAsia="MS Mincho" w:cs="Arial"/>
                <w:noProof/>
                <w:sz w:val="16"/>
                <w:szCs w:val="16"/>
              </w:rPr>
            </w:pPr>
            <w:r>
              <w:rPr>
                <w:rFonts w:eastAsia="MS Mincho" w:cs="Arial"/>
                <w:noProof/>
                <w:sz w:val="16"/>
                <w:szCs w:val="16"/>
              </w:rPr>
              <w:t>2008-12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8D1B16B" w14:textId="77777777" w:rsidR="00C2765B" w:rsidRDefault="00C2765B">
            <w:pPr>
              <w:pStyle w:val="TAL"/>
              <w:rPr>
                <w:rFonts w:eastAsia="MS Mincho" w:cs="Arial"/>
                <w:noProof/>
                <w:sz w:val="16"/>
                <w:szCs w:val="16"/>
              </w:rPr>
            </w:pPr>
            <w:r>
              <w:rPr>
                <w:rFonts w:eastAsia="MS Mincho" w:cs="Arial"/>
                <w:noProof/>
                <w:sz w:val="16"/>
                <w:szCs w:val="16"/>
              </w:rPr>
              <w:t>SP-42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F90173F" w14:textId="77777777" w:rsidR="00C2765B" w:rsidRDefault="00C2765B">
            <w:pPr>
              <w:pStyle w:val="TAL"/>
              <w:rPr>
                <w:rFonts w:eastAsia="MS Mincho" w:cs="Arial"/>
                <w:noProof/>
                <w:sz w:val="16"/>
                <w:szCs w:val="16"/>
              </w:rPr>
            </w:pPr>
            <w:r>
              <w:rPr>
                <w:rFonts w:eastAsia="MS Mincho" w:cs="Arial"/>
                <w:noProof/>
                <w:sz w:val="16"/>
                <w:szCs w:val="16"/>
              </w:rPr>
              <w:t>SP-080744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D8A50D" w14:textId="77777777" w:rsidR="00C2765B" w:rsidRDefault="00C2765B">
            <w:pPr>
              <w:pStyle w:val="TAL"/>
              <w:rPr>
                <w:rFonts w:eastAsia="MS Mincho" w:cs="Arial"/>
                <w:noProof/>
                <w:sz w:val="16"/>
                <w:szCs w:val="16"/>
              </w:rPr>
            </w:pPr>
            <w:r>
              <w:rPr>
                <w:rFonts w:eastAsia="MS Mincho" w:cs="Arial"/>
                <w:noProof/>
                <w:sz w:val="16"/>
                <w:szCs w:val="16"/>
              </w:rPr>
              <w:t>0140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340C368"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69544E5"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5780F668" w14:textId="77777777" w:rsidR="00C2765B" w:rsidRDefault="00C2765B">
            <w:pPr>
              <w:pStyle w:val="TAL"/>
              <w:rPr>
                <w:rFonts w:eastAsia="MS Mincho" w:cs="Arial"/>
                <w:noProof/>
                <w:sz w:val="16"/>
                <w:szCs w:val="16"/>
              </w:rPr>
            </w:pPr>
            <w:r>
              <w:rPr>
                <w:rFonts w:eastAsia="MS Mincho" w:cs="Arial"/>
                <w:noProof/>
                <w:sz w:val="16"/>
                <w:szCs w:val="16"/>
              </w:rPr>
              <w:t>Add FC number space value allocations and clarification on length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79DF4F" w14:textId="77777777" w:rsidR="00C2765B" w:rsidRDefault="00C2765B">
            <w:pPr>
              <w:pStyle w:val="TAL"/>
              <w:rPr>
                <w:rFonts w:eastAsia="MS Mincho" w:cs="Arial"/>
                <w:noProof/>
                <w:sz w:val="16"/>
                <w:szCs w:val="16"/>
              </w:rPr>
            </w:pPr>
            <w:r>
              <w:rPr>
                <w:rFonts w:eastAsia="MS Mincho" w:cs="Arial"/>
                <w:noProof/>
                <w:sz w:val="16"/>
                <w:szCs w:val="16"/>
              </w:rPr>
              <w:t>8.4.0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787FEA" w14:textId="77777777" w:rsidR="00C2765B" w:rsidRDefault="00C2765B">
            <w:pPr>
              <w:pStyle w:val="TAL"/>
              <w:rPr>
                <w:rFonts w:eastAsia="MS Mincho" w:cs="Arial"/>
                <w:noProof/>
                <w:sz w:val="16"/>
                <w:szCs w:val="16"/>
              </w:rPr>
            </w:pPr>
            <w:r>
              <w:rPr>
                <w:rFonts w:eastAsia="MS Mincho" w:cs="Arial"/>
                <w:noProof/>
                <w:sz w:val="16"/>
                <w:szCs w:val="16"/>
              </w:rPr>
              <w:t>8.5.0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CFFFE9"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64027A8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26B196" w14:textId="77777777" w:rsidR="00C2765B" w:rsidRDefault="00C2765B">
            <w:pPr>
              <w:pStyle w:val="TAL"/>
              <w:rPr>
                <w:rFonts w:eastAsia="MS Mincho" w:cs="Arial"/>
                <w:noProof/>
                <w:sz w:val="16"/>
                <w:szCs w:val="16"/>
              </w:rPr>
            </w:pPr>
            <w:r>
              <w:rPr>
                <w:rFonts w:eastAsia="MS Mincho" w:cs="Arial"/>
                <w:noProof/>
                <w:sz w:val="16"/>
                <w:szCs w:val="16"/>
              </w:rPr>
              <w:t>2008-12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577C31F" w14:textId="77777777" w:rsidR="00C2765B" w:rsidRDefault="00C2765B">
            <w:pPr>
              <w:pStyle w:val="TAL"/>
              <w:rPr>
                <w:rFonts w:eastAsia="MS Mincho" w:cs="Arial"/>
                <w:noProof/>
                <w:sz w:val="16"/>
                <w:szCs w:val="16"/>
              </w:rPr>
            </w:pPr>
            <w:r>
              <w:rPr>
                <w:rFonts w:eastAsia="MS Mincho" w:cs="Arial"/>
                <w:noProof/>
                <w:sz w:val="16"/>
                <w:szCs w:val="16"/>
              </w:rPr>
              <w:t>SP-42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E85713A" w14:textId="77777777" w:rsidR="00C2765B" w:rsidRDefault="00C2765B">
            <w:pPr>
              <w:pStyle w:val="TAL"/>
              <w:rPr>
                <w:rFonts w:eastAsia="MS Mincho" w:cs="Arial"/>
                <w:noProof/>
                <w:sz w:val="16"/>
                <w:szCs w:val="16"/>
              </w:rPr>
            </w:pPr>
            <w:r>
              <w:rPr>
                <w:rFonts w:eastAsia="MS Mincho" w:cs="Arial"/>
                <w:noProof/>
                <w:sz w:val="16"/>
                <w:szCs w:val="16"/>
              </w:rPr>
              <w:t>SP-080744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558661" w14:textId="77777777" w:rsidR="00C2765B" w:rsidRDefault="00C2765B">
            <w:pPr>
              <w:pStyle w:val="TAL"/>
              <w:rPr>
                <w:rFonts w:eastAsia="MS Mincho" w:cs="Arial"/>
                <w:noProof/>
                <w:sz w:val="16"/>
                <w:szCs w:val="16"/>
              </w:rPr>
            </w:pPr>
            <w:r>
              <w:rPr>
                <w:rFonts w:eastAsia="MS Mincho" w:cs="Arial"/>
                <w:noProof/>
                <w:sz w:val="16"/>
                <w:szCs w:val="16"/>
              </w:rPr>
              <w:t>0141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C10F594"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1AA0D67"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43D0EBB4" w14:textId="77777777" w:rsidR="00C2765B" w:rsidRDefault="00C2765B">
            <w:pPr>
              <w:pStyle w:val="TAL"/>
              <w:rPr>
                <w:rFonts w:eastAsia="MS Mincho" w:cs="Arial"/>
                <w:noProof/>
                <w:sz w:val="16"/>
                <w:szCs w:val="16"/>
              </w:rPr>
            </w:pPr>
            <w:r>
              <w:rPr>
                <w:rFonts w:eastAsia="MS Mincho" w:cs="Arial"/>
                <w:noProof/>
                <w:sz w:val="16"/>
                <w:szCs w:val="16"/>
              </w:rPr>
              <w:t>Using Unicode Standard Normalization Form when encoding using UTF-8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EF3693" w14:textId="77777777" w:rsidR="00C2765B" w:rsidRDefault="00C2765B">
            <w:pPr>
              <w:pStyle w:val="TAL"/>
              <w:rPr>
                <w:rFonts w:eastAsia="MS Mincho" w:cs="Arial"/>
                <w:noProof/>
                <w:sz w:val="16"/>
                <w:szCs w:val="16"/>
              </w:rPr>
            </w:pPr>
            <w:r>
              <w:rPr>
                <w:rFonts w:eastAsia="MS Mincho" w:cs="Arial"/>
                <w:noProof/>
                <w:sz w:val="16"/>
                <w:szCs w:val="16"/>
              </w:rPr>
              <w:t>8.4.0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0D8B9B" w14:textId="77777777" w:rsidR="00C2765B" w:rsidRDefault="00C2765B">
            <w:pPr>
              <w:pStyle w:val="TAL"/>
              <w:rPr>
                <w:rFonts w:eastAsia="MS Mincho" w:cs="Arial"/>
                <w:noProof/>
                <w:sz w:val="16"/>
                <w:szCs w:val="16"/>
              </w:rPr>
            </w:pPr>
            <w:r>
              <w:rPr>
                <w:rFonts w:eastAsia="MS Mincho" w:cs="Arial"/>
                <w:noProof/>
                <w:sz w:val="16"/>
                <w:szCs w:val="16"/>
              </w:rPr>
              <w:t>8.5.0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189DC"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73B950EE"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22D944" w14:textId="77777777" w:rsidR="00C2765B" w:rsidRDefault="00C2765B">
            <w:pPr>
              <w:pStyle w:val="TAL"/>
              <w:rPr>
                <w:rFonts w:eastAsia="MS Mincho" w:cs="Arial"/>
                <w:noProof/>
                <w:sz w:val="16"/>
                <w:szCs w:val="16"/>
              </w:rPr>
            </w:pPr>
            <w:r>
              <w:rPr>
                <w:rFonts w:eastAsia="MS Mincho" w:cs="Arial"/>
                <w:noProof/>
                <w:sz w:val="16"/>
                <w:szCs w:val="16"/>
              </w:rPr>
              <w:t>2009-03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F5F233" w14:textId="77777777" w:rsidR="00C2765B" w:rsidRDefault="00C2765B">
            <w:pPr>
              <w:pStyle w:val="TAL"/>
              <w:rPr>
                <w:rFonts w:eastAsia="MS Mincho" w:cs="Arial"/>
                <w:noProof/>
                <w:sz w:val="16"/>
                <w:szCs w:val="16"/>
              </w:rPr>
            </w:pPr>
            <w:r>
              <w:rPr>
                <w:rFonts w:eastAsia="MS Mincho" w:cs="Arial"/>
                <w:noProof/>
                <w:sz w:val="16"/>
                <w:szCs w:val="16"/>
              </w:rPr>
              <w:t>SP-43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B5968F7" w14:textId="77777777" w:rsidR="00C2765B" w:rsidRDefault="00C2765B">
            <w:pPr>
              <w:pStyle w:val="TAL"/>
              <w:rPr>
                <w:rFonts w:eastAsia="MS Mincho" w:cs="Arial"/>
                <w:noProof/>
                <w:sz w:val="16"/>
                <w:szCs w:val="16"/>
              </w:rPr>
            </w:pPr>
            <w:r>
              <w:rPr>
                <w:rFonts w:eastAsia="MS Mincho" w:cs="Arial"/>
                <w:noProof/>
                <w:sz w:val="16"/>
                <w:szCs w:val="16"/>
              </w:rPr>
              <w:t>SP-090137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1CAECA"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76A33CE"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0523710"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6D171064" w14:textId="77777777" w:rsidR="00C2765B" w:rsidRDefault="00C2765B">
            <w:pPr>
              <w:pStyle w:val="TAL"/>
              <w:rPr>
                <w:rFonts w:eastAsia="MS Mincho" w:cs="Arial"/>
                <w:noProof/>
                <w:sz w:val="16"/>
                <w:szCs w:val="16"/>
              </w:rPr>
            </w:pPr>
            <w:r>
              <w:rPr>
                <w:rFonts w:eastAsia="MS Mincho" w:cs="Arial"/>
                <w:noProof/>
                <w:sz w:val="16"/>
                <w:szCs w:val="16"/>
              </w:rPr>
              <w:t>Add FC number space value allocations for HSPA SRVCC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DCB348" w14:textId="77777777" w:rsidR="00C2765B" w:rsidRDefault="00C2765B">
            <w:pPr>
              <w:pStyle w:val="TAL"/>
              <w:rPr>
                <w:rFonts w:eastAsia="MS Mincho" w:cs="Arial"/>
                <w:noProof/>
                <w:sz w:val="16"/>
                <w:szCs w:val="16"/>
              </w:rPr>
            </w:pPr>
            <w:r>
              <w:rPr>
                <w:rFonts w:eastAsia="MS Mincho" w:cs="Arial"/>
                <w:noProof/>
                <w:sz w:val="16"/>
                <w:szCs w:val="16"/>
              </w:rPr>
              <w:t>8.5.0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D6A90C" w14:textId="77777777" w:rsidR="00C2765B" w:rsidRDefault="00C2765B">
            <w:pPr>
              <w:pStyle w:val="TAL"/>
              <w:rPr>
                <w:rFonts w:eastAsia="MS Mincho" w:cs="Arial"/>
                <w:noProof/>
                <w:sz w:val="16"/>
                <w:szCs w:val="16"/>
              </w:rPr>
            </w:pPr>
            <w:r>
              <w:rPr>
                <w:rFonts w:eastAsia="MS Mincho" w:cs="Arial"/>
                <w:noProof/>
                <w:sz w:val="16"/>
                <w:szCs w:val="16"/>
              </w:rPr>
              <w:t>8.6.0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00DAD"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34E37AE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62A54F" w14:textId="77777777" w:rsidR="00C2765B" w:rsidRDefault="00C2765B">
            <w:pPr>
              <w:pStyle w:val="TAL"/>
              <w:rPr>
                <w:rFonts w:eastAsia="MS Mincho" w:cs="Arial"/>
                <w:noProof/>
                <w:sz w:val="16"/>
                <w:szCs w:val="16"/>
              </w:rPr>
            </w:pPr>
            <w:r>
              <w:rPr>
                <w:rFonts w:eastAsia="MS Mincho" w:cs="Arial"/>
                <w:noProof/>
                <w:sz w:val="16"/>
                <w:szCs w:val="16"/>
              </w:rPr>
              <w:t>2009-06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6CA271" w14:textId="77777777" w:rsidR="00C2765B" w:rsidRDefault="00C2765B">
            <w:pPr>
              <w:pStyle w:val="TAL"/>
              <w:rPr>
                <w:rFonts w:eastAsia="MS Mincho" w:cs="Arial"/>
                <w:noProof/>
                <w:sz w:val="16"/>
                <w:szCs w:val="16"/>
              </w:rPr>
            </w:pPr>
            <w:r>
              <w:rPr>
                <w:rFonts w:eastAsia="MS Mincho" w:cs="Arial"/>
                <w:noProof/>
                <w:sz w:val="16"/>
                <w:szCs w:val="16"/>
              </w:rPr>
              <w:t>SP-44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8A07B40" w14:textId="77777777" w:rsidR="00C2765B" w:rsidRDefault="00C2765B">
            <w:pPr>
              <w:pStyle w:val="TAL"/>
              <w:rPr>
                <w:rFonts w:eastAsia="MS Mincho" w:cs="Arial"/>
                <w:noProof/>
                <w:sz w:val="16"/>
                <w:szCs w:val="16"/>
              </w:rPr>
            </w:pPr>
            <w:r>
              <w:rPr>
                <w:rFonts w:eastAsia="MS Mincho" w:cs="Arial"/>
                <w:noProof/>
                <w:sz w:val="16"/>
                <w:szCs w:val="16"/>
              </w:rPr>
              <w:t>SP-090420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A53AEA"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0D1F5CE"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1CFAEA9"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276C6688" w14:textId="77777777" w:rsidR="00C2765B" w:rsidRDefault="00C2765B">
            <w:pPr>
              <w:pStyle w:val="TAL"/>
              <w:rPr>
                <w:rFonts w:eastAsia="MS Mincho" w:cs="Arial"/>
                <w:noProof/>
                <w:sz w:val="16"/>
                <w:szCs w:val="16"/>
              </w:rPr>
            </w:pPr>
            <w:r>
              <w:rPr>
                <w:rFonts w:eastAsia="MS Mincho" w:cs="Arial"/>
                <w:noProof/>
                <w:sz w:val="16"/>
                <w:szCs w:val="16"/>
              </w:rPr>
              <w:t>Ua security protocol identifiers for IMS based MBMS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A640C8" w14:textId="77777777" w:rsidR="00C2765B" w:rsidRDefault="00C2765B">
            <w:pPr>
              <w:pStyle w:val="TAL"/>
              <w:rPr>
                <w:rFonts w:eastAsia="MS Mincho" w:cs="Arial"/>
                <w:noProof/>
                <w:sz w:val="16"/>
                <w:szCs w:val="16"/>
              </w:rPr>
            </w:pPr>
            <w:r>
              <w:rPr>
                <w:rFonts w:eastAsia="MS Mincho" w:cs="Arial"/>
                <w:noProof/>
                <w:sz w:val="16"/>
                <w:szCs w:val="16"/>
              </w:rPr>
              <w:t>8.6.0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0FF62B" w14:textId="77777777" w:rsidR="00C2765B" w:rsidRDefault="00C2765B">
            <w:pPr>
              <w:pStyle w:val="TAL"/>
              <w:rPr>
                <w:rFonts w:eastAsia="MS Mincho" w:cs="Arial"/>
                <w:noProof/>
                <w:sz w:val="16"/>
                <w:szCs w:val="16"/>
              </w:rPr>
            </w:pPr>
            <w:r>
              <w:rPr>
                <w:rFonts w:eastAsia="MS Mincho" w:cs="Arial"/>
                <w:noProof/>
                <w:sz w:val="16"/>
                <w:szCs w:val="16"/>
              </w:rPr>
              <w:t>8.7.0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63D4B1"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35DF81E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EF6383" w14:textId="77777777" w:rsidR="00C2765B" w:rsidRDefault="00C2765B">
            <w:pPr>
              <w:pStyle w:val="TAL"/>
              <w:rPr>
                <w:rFonts w:eastAsia="MS Mincho" w:cs="Arial"/>
                <w:noProof/>
                <w:sz w:val="16"/>
                <w:szCs w:val="16"/>
              </w:rPr>
            </w:pPr>
            <w:r>
              <w:rPr>
                <w:rFonts w:eastAsia="MS Mincho" w:cs="Arial"/>
                <w:noProof/>
                <w:sz w:val="16"/>
                <w:szCs w:val="16"/>
              </w:rPr>
              <w:t>2009-06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C95FC6" w14:textId="77777777" w:rsidR="00C2765B" w:rsidRDefault="00C2765B">
            <w:pPr>
              <w:pStyle w:val="TAL"/>
              <w:rPr>
                <w:rFonts w:eastAsia="MS Mincho" w:cs="Arial"/>
                <w:noProof/>
                <w:sz w:val="16"/>
                <w:szCs w:val="16"/>
              </w:rPr>
            </w:pPr>
            <w:r>
              <w:rPr>
                <w:rFonts w:eastAsia="MS Mincho" w:cs="Arial"/>
                <w:noProof/>
                <w:sz w:val="16"/>
                <w:szCs w:val="16"/>
              </w:rPr>
              <w:t>SP-44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76BF7D6" w14:textId="77777777" w:rsidR="00C2765B" w:rsidRDefault="00C2765B">
            <w:pPr>
              <w:pStyle w:val="TAL"/>
              <w:rPr>
                <w:rFonts w:eastAsia="MS Mincho" w:cs="Arial"/>
                <w:noProof/>
                <w:sz w:val="16"/>
                <w:szCs w:val="16"/>
              </w:rPr>
            </w:pPr>
            <w:r>
              <w:rPr>
                <w:rFonts w:eastAsia="MS Mincho" w:cs="Arial"/>
                <w:noProof/>
                <w:sz w:val="16"/>
                <w:szCs w:val="16"/>
              </w:rPr>
              <w:t>SP-090420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0F9C78"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5F26543"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F23819F"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50309923" w14:textId="77777777" w:rsidR="00C2765B" w:rsidRDefault="00C2765B">
            <w:pPr>
              <w:pStyle w:val="TAL"/>
              <w:rPr>
                <w:rFonts w:eastAsia="MS Mincho" w:cs="Arial"/>
                <w:noProof/>
                <w:sz w:val="16"/>
                <w:szCs w:val="16"/>
              </w:rPr>
            </w:pPr>
            <w:r>
              <w:rPr>
                <w:rFonts w:eastAsia="MS Mincho" w:cs="Arial"/>
                <w:noProof/>
                <w:sz w:val="16"/>
                <w:szCs w:val="16"/>
              </w:rPr>
              <w:t>Clarify sending of MSISDN in Zn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6FAE86" w14:textId="77777777" w:rsidR="00C2765B" w:rsidRDefault="00C2765B">
            <w:pPr>
              <w:pStyle w:val="TAL"/>
              <w:rPr>
                <w:rFonts w:eastAsia="MS Mincho" w:cs="Arial"/>
                <w:noProof/>
                <w:sz w:val="16"/>
                <w:szCs w:val="16"/>
              </w:rPr>
            </w:pPr>
            <w:r>
              <w:rPr>
                <w:rFonts w:eastAsia="MS Mincho" w:cs="Arial"/>
                <w:noProof/>
                <w:sz w:val="16"/>
                <w:szCs w:val="16"/>
              </w:rPr>
              <w:t>8.6.0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E875094" w14:textId="77777777" w:rsidR="00C2765B" w:rsidRDefault="00C2765B">
            <w:pPr>
              <w:pStyle w:val="TAL"/>
              <w:rPr>
                <w:rFonts w:eastAsia="MS Mincho" w:cs="Arial"/>
                <w:noProof/>
                <w:sz w:val="16"/>
                <w:szCs w:val="16"/>
              </w:rPr>
            </w:pPr>
            <w:r>
              <w:rPr>
                <w:rFonts w:eastAsia="MS Mincho" w:cs="Arial"/>
                <w:noProof/>
                <w:sz w:val="16"/>
                <w:szCs w:val="16"/>
              </w:rPr>
              <w:t>8.7.0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B0805"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544A17C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867B50" w14:textId="77777777" w:rsidR="00C2765B" w:rsidRDefault="00C2765B">
            <w:pPr>
              <w:pStyle w:val="TAL"/>
              <w:rPr>
                <w:rFonts w:eastAsia="MS Mincho" w:cs="Arial"/>
                <w:noProof/>
                <w:sz w:val="16"/>
                <w:szCs w:val="16"/>
              </w:rPr>
            </w:pPr>
            <w:r>
              <w:rPr>
                <w:rFonts w:eastAsia="MS Mincho" w:cs="Arial"/>
                <w:noProof/>
                <w:sz w:val="16"/>
                <w:szCs w:val="16"/>
              </w:rPr>
              <w:t>2009-06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359F73" w14:textId="77777777" w:rsidR="00C2765B" w:rsidRDefault="00C2765B">
            <w:pPr>
              <w:pStyle w:val="TAL"/>
              <w:rPr>
                <w:rFonts w:eastAsia="MS Mincho" w:cs="Arial"/>
                <w:noProof/>
                <w:sz w:val="16"/>
                <w:szCs w:val="16"/>
              </w:rPr>
            </w:pPr>
            <w:r>
              <w:rPr>
                <w:rFonts w:eastAsia="MS Mincho" w:cs="Arial"/>
                <w:noProof/>
                <w:sz w:val="16"/>
                <w:szCs w:val="16"/>
              </w:rPr>
              <w:t>SP-44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832F47D" w14:textId="77777777" w:rsidR="00C2765B" w:rsidRDefault="00C2765B">
            <w:pPr>
              <w:pStyle w:val="TAL"/>
              <w:rPr>
                <w:rFonts w:eastAsia="MS Mincho" w:cs="Arial"/>
                <w:noProof/>
                <w:sz w:val="16"/>
                <w:szCs w:val="16"/>
              </w:rPr>
            </w:pPr>
            <w:r>
              <w:rPr>
                <w:rFonts w:eastAsia="MS Mincho" w:cs="Arial"/>
                <w:noProof/>
                <w:sz w:val="16"/>
                <w:szCs w:val="16"/>
              </w:rPr>
              <w:t>SP-090276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A4709"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1E40621"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3CBDC02" w14:textId="77777777" w:rsidR="00C2765B" w:rsidRDefault="00C2765B">
            <w:pPr>
              <w:pStyle w:val="TAL"/>
              <w:rPr>
                <w:rFonts w:eastAsia="MS Mincho" w:cs="Arial"/>
                <w:noProof/>
                <w:sz w:val="16"/>
                <w:szCs w:val="16"/>
              </w:rPr>
            </w:pPr>
            <w:r>
              <w:rPr>
                <w:rFonts w:eastAsia="MS Mincho"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5EC3FF29" w14:textId="77777777" w:rsidR="00C2765B" w:rsidRDefault="00C2765B">
            <w:pPr>
              <w:pStyle w:val="TAL"/>
              <w:rPr>
                <w:rFonts w:eastAsia="MS Mincho" w:cs="Arial"/>
                <w:noProof/>
                <w:sz w:val="16"/>
                <w:szCs w:val="16"/>
              </w:rPr>
            </w:pPr>
            <w:r>
              <w:rPr>
                <w:rFonts w:eastAsia="MS Mincho" w:cs="Arial"/>
                <w:noProof/>
                <w:sz w:val="16"/>
                <w:szCs w:val="16"/>
              </w:rPr>
              <w:t>Modification of References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20AED9" w14:textId="77777777" w:rsidR="00C2765B" w:rsidRDefault="00C2765B">
            <w:pPr>
              <w:pStyle w:val="TAL"/>
              <w:rPr>
                <w:rFonts w:eastAsia="MS Mincho" w:cs="Arial"/>
                <w:noProof/>
                <w:sz w:val="16"/>
                <w:szCs w:val="16"/>
              </w:rPr>
            </w:pPr>
            <w:r>
              <w:rPr>
                <w:rFonts w:eastAsia="MS Mincho" w:cs="Arial"/>
                <w:noProof/>
                <w:sz w:val="16"/>
                <w:szCs w:val="16"/>
              </w:rPr>
              <w:t>8.7.0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E08457" w14:textId="77777777" w:rsidR="00C2765B" w:rsidRDefault="00C2765B">
            <w:pPr>
              <w:pStyle w:val="TAL"/>
              <w:rPr>
                <w:rFonts w:eastAsia="MS Mincho" w:cs="Arial"/>
                <w:noProof/>
                <w:sz w:val="16"/>
                <w:szCs w:val="16"/>
              </w:rPr>
            </w:pPr>
            <w:r>
              <w:rPr>
                <w:rFonts w:eastAsia="MS Mincho" w:cs="Arial"/>
                <w:noProof/>
                <w:sz w:val="16"/>
                <w:szCs w:val="16"/>
              </w:rPr>
              <w:t>9.0.0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1B859" w14:textId="77777777" w:rsidR="00C2765B" w:rsidRDefault="00C2765B">
            <w:pPr>
              <w:pStyle w:val="TAL"/>
              <w:rPr>
                <w:rFonts w:eastAsia="MS Mincho" w:cs="Arial"/>
                <w:noProof/>
                <w:sz w:val="16"/>
                <w:szCs w:val="16"/>
              </w:rPr>
            </w:pPr>
            <w:r>
              <w:rPr>
                <w:rFonts w:eastAsia="MS Mincho" w:cs="Arial"/>
                <w:noProof/>
                <w:sz w:val="16"/>
                <w:szCs w:val="16"/>
              </w:rPr>
              <w:t>TEI9</w:t>
            </w:r>
          </w:p>
        </w:tc>
      </w:tr>
      <w:tr w:rsidR="00C2765B" w14:paraId="36E497B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7E36C2" w14:textId="77777777" w:rsidR="00C2765B" w:rsidRDefault="00C2765B">
            <w:pPr>
              <w:pStyle w:val="TAL"/>
              <w:rPr>
                <w:rFonts w:eastAsia="MS Mincho" w:cs="Arial"/>
                <w:noProof/>
                <w:sz w:val="16"/>
                <w:szCs w:val="16"/>
              </w:rPr>
            </w:pPr>
            <w:r>
              <w:rPr>
                <w:rFonts w:eastAsia="MS Mincho" w:cs="Arial"/>
                <w:noProof/>
                <w:sz w:val="16"/>
                <w:szCs w:val="16"/>
              </w:rPr>
              <w:t>2009-06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077CAE" w14:textId="77777777" w:rsidR="00C2765B" w:rsidRDefault="00C2765B">
            <w:pPr>
              <w:pStyle w:val="TAL"/>
              <w:rPr>
                <w:rFonts w:eastAsia="MS Mincho" w:cs="Arial"/>
                <w:noProof/>
                <w:sz w:val="16"/>
                <w:szCs w:val="16"/>
              </w:rPr>
            </w:pPr>
            <w:r>
              <w:rPr>
                <w:rFonts w:eastAsia="MS Mincho" w:cs="Arial"/>
                <w:noProof/>
                <w:sz w:val="16"/>
                <w:szCs w:val="16"/>
              </w:rPr>
              <w:t>SP-44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C46EEA2" w14:textId="77777777" w:rsidR="00C2765B" w:rsidRDefault="00C2765B">
            <w:pPr>
              <w:pStyle w:val="TAL"/>
              <w:rPr>
                <w:rFonts w:eastAsia="MS Mincho" w:cs="Arial"/>
                <w:noProof/>
                <w:sz w:val="16"/>
                <w:szCs w:val="16"/>
              </w:rPr>
            </w:pPr>
            <w:r>
              <w:rPr>
                <w:rFonts w:eastAsia="MS Mincho" w:cs="Arial"/>
                <w:noProof/>
                <w:sz w:val="16"/>
                <w:szCs w:val="16"/>
              </w:rPr>
              <w:t>SP-090276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3DAB5F"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0E43247"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D69B4AB" w14:textId="77777777" w:rsidR="00C2765B" w:rsidRDefault="00C2765B">
            <w:pPr>
              <w:pStyle w:val="TAL"/>
              <w:rPr>
                <w:rFonts w:eastAsia="MS Mincho" w:cs="Arial"/>
                <w:noProof/>
                <w:sz w:val="16"/>
                <w:szCs w:val="16"/>
              </w:rPr>
            </w:pPr>
            <w:r>
              <w:rPr>
                <w:rFonts w:eastAsia="MS Mincho"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3B44ED05" w14:textId="77777777" w:rsidR="00C2765B" w:rsidRDefault="00C2765B">
            <w:pPr>
              <w:pStyle w:val="TAL"/>
              <w:rPr>
                <w:rFonts w:eastAsia="MS Mincho" w:cs="Arial"/>
                <w:noProof/>
                <w:sz w:val="16"/>
                <w:szCs w:val="16"/>
              </w:rPr>
            </w:pPr>
            <w:r>
              <w:rPr>
                <w:rFonts w:eastAsia="MS Mincho" w:cs="Arial"/>
                <w:noProof/>
                <w:sz w:val="16"/>
                <w:szCs w:val="16"/>
              </w:rPr>
              <w:t>GBA  DIAMETER based Zn reference point to support TLS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E45BE0B" w14:textId="77777777" w:rsidR="00C2765B" w:rsidRDefault="00C2765B">
            <w:pPr>
              <w:pStyle w:val="TAL"/>
              <w:rPr>
                <w:rFonts w:eastAsia="MS Mincho" w:cs="Arial"/>
                <w:noProof/>
                <w:sz w:val="16"/>
                <w:szCs w:val="16"/>
              </w:rPr>
            </w:pPr>
            <w:r>
              <w:rPr>
                <w:rFonts w:eastAsia="MS Mincho" w:cs="Arial"/>
                <w:noProof/>
                <w:sz w:val="16"/>
                <w:szCs w:val="16"/>
              </w:rPr>
              <w:t>8.7.0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98950C" w14:textId="77777777" w:rsidR="00C2765B" w:rsidRDefault="00C2765B">
            <w:pPr>
              <w:pStyle w:val="TAL"/>
              <w:rPr>
                <w:rFonts w:eastAsia="MS Mincho" w:cs="Arial"/>
                <w:noProof/>
                <w:sz w:val="16"/>
                <w:szCs w:val="16"/>
              </w:rPr>
            </w:pPr>
            <w:r>
              <w:rPr>
                <w:rFonts w:eastAsia="MS Mincho" w:cs="Arial"/>
                <w:noProof/>
                <w:sz w:val="16"/>
                <w:szCs w:val="16"/>
              </w:rPr>
              <w:t>9.0.0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9ABA29" w14:textId="77777777" w:rsidR="00C2765B" w:rsidRDefault="00C2765B">
            <w:pPr>
              <w:pStyle w:val="TAL"/>
              <w:rPr>
                <w:rFonts w:eastAsia="MS Mincho" w:cs="Arial"/>
                <w:noProof/>
                <w:sz w:val="16"/>
                <w:szCs w:val="16"/>
              </w:rPr>
            </w:pPr>
            <w:r>
              <w:rPr>
                <w:rFonts w:eastAsia="MS Mincho" w:cs="Arial"/>
                <w:noProof/>
                <w:sz w:val="16"/>
                <w:szCs w:val="16"/>
              </w:rPr>
              <w:t>TEI9</w:t>
            </w:r>
          </w:p>
        </w:tc>
      </w:tr>
      <w:tr w:rsidR="00C2765B" w14:paraId="1771D8D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9CA1F0" w14:textId="77777777" w:rsidR="00C2765B" w:rsidRDefault="00C2765B">
            <w:pPr>
              <w:pStyle w:val="TAL"/>
              <w:rPr>
                <w:rFonts w:eastAsia="MS Mincho" w:cs="Arial"/>
                <w:noProof/>
                <w:sz w:val="16"/>
                <w:szCs w:val="16"/>
              </w:rPr>
            </w:pPr>
            <w:r>
              <w:rPr>
                <w:rFonts w:eastAsia="MS Mincho" w:cs="Arial"/>
                <w:noProof/>
                <w:sz w:val="16"/>
                <w:szCs w:val="16"/>
              </w:rPr>
              <w:t>2009-09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FD7450" w14:textId="77777777" w:rsidR="00C2765B" w:rsidRDefault="00C2765B">
            <w:pPr>
              <w:pStyle w:val="TAL"/>
              <w:rPr>
                <w:rFonts w:eastAsia="MS Mincho" w:cs="Arial"/>
                <w:noProof/>
                <w:sz w:val="16"/>
                <w:szCs w:val="16"/>
              </w:rPr>
            </w:pPr>
            <w:r>
              <w:rPr>
                <w:rFonts w:eastAsia="MS Mincho" w:cs="Arial"/>
                <w:noProof/>
                <w:sz w:val="16"/>
                <w:szCs w:val="16"/>
              </w:rPr>
              <w:t>SP-45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7641247" w14:textId="77777777" w:rsidR="00C2765B" w:rsidRDefault="00C2765B">
            <w:pPr>
              <w:pStyle w:val="TAL"/>
              <w:rPr>
                <w:rFonts w:eastAsia="MS Mincho" w:cs="Arial"/>
                <w:noProof/>
                <w:sz w:val="16"/>
                <w:szCs w:val="16"/>
              </w:rPr>
            </w:pPr>
            <w:r>
              <w:rPr>
                <w:rFonts w:eastAsia="MS Mincho" w:cs="Arial"/>
                <w:noProof/>
                <w:sz w:val="16"/>
                <w:szCs w:val="16"/>
              </w:rPr>
              <w:t>SP-090524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1E193D"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EBB2522"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C8C595F"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2F4D916A" w14:textId="77777777" w:rsidR="00C2765B" w:rsidRDefault="00C2765B">
            <w:pPr>
              <w:pStyle w:val="TAL"/>
              <w:rPr>
                <w:rFonts w:eastAsia="MS Mincho" w:cs="Arial"/>
                <w:noProof/>
                <w:sz w:val="16"/>
                <w:szCs w:val="16"/>
              </w:rPr>
            </w:pPr>
            <w:r>
              <w:rPr>
                <w:rFonts w:eastAsia="MS Mincho" w:cs="Arial"/>
                <w:noProof/>
                <w:sz w:val="16"/>
                <w:szCs w:val="16"/>
              </w:rPr>
              <w:t>FC value allocation for GPL</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D06BBE" w14:textId="77777777" w:rsidR="00C2765B" w:rsidRDefault="00C2765B">
            <w:pPr>
              <w:pStyle w:val="TAL"/>
              <w:rPr>
                <w:rFonts w:eastAsia="MS Mincho" w:cs="Arial"/>
                <w:noProof/>
                <w:sz w:val="16"/>
                <w:szCs w:val="16"/>
              </w:rPr>
            </w:pPr>
            <w:r>
              <w:rPr>
                <w:rFonts w:eastAsia="MS Mincho" w:cs="Arial"/>
                <w:noProof/>
                <w:sz w:val="16"/>
                <w:szCs w:val="16"/>
              </w:rPr>
              <w:t>9.0.0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C248DD" w14:textId="77777777" w:rsidR="00C2765B" w:rsidRDefault="00C2765B">
            <w:pPr>
              <w:pStyle w:val="TAL"/>
              <w:rPr>
                <w:rFonts w:eastAsia="MS Mincho" w:cs="Arial"/>
                <w:noProof/>
                <w:sz w:val="16"/>
                <w:szCs w:val="16"/>
              </w:rPr>
            </w:pPr>
            <w:r>
              <w:rPr>
                <w:rFonts w:eastAsia="MS Mincho" w:cs="Arial"/>
                <w:noProof/>
                <w:sz w:val="16"/>
                <w:szCs w:val="16"/>
              </w:rPr>
              <w:t>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723540" w14:textId="77777777" w:rsidR="00C2765B" w:rsidRDefault="00C2765B">
            <w:pPr>
              <w:pStyle w:val="TAL"/>
              <w:rPr>
                <w:rFonts w:eastAsia="MS Mincho" w:cs="Arial"/>
                <w:noProof/>
                <w:sz w:val="16"/>
                <w:szCs w:val="16"/>
              </w:rPr>
            </w:pPr>
            <w:r>
              <w:rPr>
                <w:rFonts w:eastAsia="MS Mincho" w:cs="Arial"/>
                <w:noProof/>
                <w:sz w:val="16"/>
                <w:szCs w:val="16"/>
              </w:rPr>
              <w:t>eGBAPush</w:t>
            </w:r>
          </w:p>
        </w:tc>
      </w:tr>
      <w:tr w:rsidR="00C2765B" w14:paraId="41745A2B"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980B2B" w14:textId="77777777" w:rsidR="00C2765B" w:rsidRDefault="00C2765B">
            <w:pPr>
              <w:pStyle w:val="TAL"/>
              <w:rPr>
                <w:rFonts w:eastAsia="MS Mincho" w:cs="Arial"/>
                <w:noProof/>
                <w:sz w:val="16"/>
                <w:szCs w:val="16"/>
              </w:rPr>
            </w:pPr>
            <w:r>
              <w:rPr>
                <w:rFonts w:eastAsia="MS Mincho" w:cs="Arial"/>
                <w:noProof/>
                <w:sz w:val="16"/>
                <w:szCs w:val="16"/>
              </w:rPr>
              <w:t>2009-09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F13568" w14:textId="77777777" w:rsidR="00C2765B" w:rsidRDefault="00C2765B">
            <w:pPr>
              <w:pStyle w:val="TAL"/>
              <w:rPr>
                <w:rFonts w:eastAsia="MS Mincho" w:cs="Arial"/>
                <w:noProof/>
                <w:sz w:val="16"/>
                <w:szCs w:val="16"/>
              </w:rPr>
            </w:pPr>
            <w:r>
              <w:rPr>
                <w:rFonts w:eastAsia="MS Mincho" w:cs="Arial"/>
                <w:noProof/>
                <w:sz w:val="16"/>
                <w:szCs w:val="16"/>
              </w:rPr>
              <w:t>SP-45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49AA6E2" w14:textId="77777777" w:rsidR="00C2765B" w:rsidRDefault="00C2765B">
            <w:pPr>
              <w:pStyle w:val="TAL"/>
              <w:rPr>
                <w:rFonts w:eastAsia="MS Mincho" w:cs="Arial"/>
                <w:noProof/>
                <w:sz w:val="16"/>
                <w:szCs w:val="16"/>
              </w:rPr>
            </w:pPr>
            <w:r>
              <w:rPr>
                <w:rFonts w:eastAsia="MS Mincho" w:cs="Arial"/>
                <w:noProof/>
                <w:sz w:val="16"/>
                <w:szCs w:val="16"/>
              </w:rPr>
              <w:t>SP-090524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00E63F"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98DD6EE"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17B2C59" w14:textId="77777777" w:rsidR="00C2765B" w:rsidRDefault="00C2765B">
            <w:pPr>
              <w:pStyle w:val="TAL"/>
              <w:rPr>
                <w:rFonts w:eastAsia="MS Mincho" w:cs="Arial"/>
                <w:noProof/>
                <w:sz w:val="16"/>
                <w:szCs w:val="16"/>
              </w:rPr>
            </w:pPr>
            <w:r>
              <w:rPr>
                <w:rFonts w:eastAsia="MS Mincho"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2D611B8A" w14:textId="77777777" w:rsidR="00C2765B" w:rsidRDefault="00C2765B">
            <w:pPr>
              <w:pStyle w:val="TAL"/>
              <w:rPr>
                <w:rFonts w:eastAsia="MS Mincho" w:cs="Arial"/>
                <w:noProof/>
                <w:sz w:val="16"/>
                <w:szCs w:val="16"/>
              </w:rPr>
            </w:pPr>
            <w:r>
              <w:rPr>
                <w:rFonts w:eastAsia="MS Mincho" w:cs="Arial"/>
                <w:noProof/>
                <w:sz w:val="16"/>
                <w:szCs w:val="16"/>
              </w:rPr>
              <w:t>Introducing Ua security protocol Id for GPL</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16A425F" w14:textId="77777777" w:rsidR="00C2765B" w:rsidRDefault="00C2765B">
            <w:pPr>
              <w:pStyle w:val="TAL"/>
              <w:rPr>
                <w:rFonts w:eastAsia="MS Mincho" w:cs="Arial"/>
                <w:noProof/>
                <w:sz w:val="16"/>
                <w:szCs w:val="16"/>
              </w:rPr>
            </w:pPr>
            <w:r>
              <w:rPr>
                <w:rFonts w:eastAsia="MS Mincho" w:cs="Arial"/>
                <w:noProof/>
                <w:sz w:val="16"/>
                <w:szCs w:val="16"/>
              </w:rPr>
              <w:t>9.0.0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80E3B1" w14:textId="77777777" w:rsidR="00C2765B" w:rsidRDefault="00C2765B">
            <w:pPr>
              <w:pStyle w:val="TAL"/>
              <w:rPr>
                <w:rFonts w:eastAsia="MS Mincho" w:cs="Arial"/>
                <w:noProof/>
                <w:sz w:val="16"/>
                <w:szCs w:val="16"/>
              </w:rPr>
            </w:pPr>
            <w:r>
              <w:rPr>
                <w:rFonts w:eastAsia="MS Mincho" w:cs="Arial"/>
                <w:noProof/>
                <w:sz w:val="16"/>
                <w:szCs w:val="16"/>
              </w:rPr>
              <w:t>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ABEB72" w14:textId="77777777" w:rsidR="00C2765B" w:rsidRDefault="00C2765B">
            <w:pPr>
              <w:pStyle w:val="TAL"/>
              <w:rPr>
                <w:rFonts w:eastAsia="MS Mincho" w:cs="Arial"/>
                <w:noProof/>
                <w:sz w:val="16"/>
                <w:szCs w:val="16"/>
              </w:rPr>
            </w:pPr>
            <w:r>
              <w:rPr>
                <w:rFonts w:eastAsia="MS Mincho" w:cs="Arial"/>
                <w:noProof/>
                <w:sz w:val="16"/>
                <w:szCs w:val="16"/>
              </w:rPr>
              <w:t>eGBAPush</w:t>
            </w:r>
          </w:p>
        </w:tc>
      </w:tr>
      <w:tr w:rsidR="00C2765B" w14:paraId="176A6A1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B3F0B9" w14:textId="77777777" w:rsidR="00C2765B" w:rsidRDefault="00C2765B">
            <w:pPr>
              <w:pStyle w:val="TAL"/>
              <w:rPr>
                <w:rFonts w:eastAsia="MS Mincho" w:cs="Arial"/>
                <w:noProof/>
                <w:sz w:val="16"/>
                <w:szCs w:val="16"/>
              </w:rPr>
            </w:pPr>
            <w:r>
              <w:rPr>
                <w:rFonts w:eastAsia="MS Mincho" w:cs="Arial"/>
                <w:noProof/>
                <w:sz w:val="16"/>
                <w:szCs w:val="16"/>
              </w:rPr>
              <w:t>2009-12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D26BF86" w14:textId="77777777" w:rsidR="00C2765B" w:rsidRDefault="00C2765B">
            <w:pPr>
              <w:pStyle w:val="TAL"/>
              <w:rPr>
                <w:rFonts w:eastAsia="MS Mincho" w:cs="Arial"/>
                <w:noProof/>
                <w:sz w:val="16"/>
                <w:szCs w:val="16"/>
              </w:rPr>
            </w:pPr>
            <w:r>
              <w:rPr>
                <w:rFonts w:eastAsia="MS Mincho" w:cs="Arial"/>
                <w:noProof/>
                <w:sz w:val="16"/>
                <w:szCs w:val="16"/>
              </w:rPr>
              <w:t>SP-46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28E5B1D" w14:textId="77777777" w:rsidR="00C2765B" w:rsidRDefault="00C2765B">
            <w:pPr>
              <w:pStyle w:val="TAL"/>
              <w:rPr>
                <w:rFonts w:eastAsia="MS Mincho" w:cs="Arial"/>
                <w:noProof/>
                <w:sz w:val="16"/>
                <w:szCs w:val="16"/>
              </w:rPr>
            </w:pPr>
            <w:r>
              <w:rPr>
                <w:rFonts w:eastAsia="MS Mincho" w:cs="Arial"/>
                <w:noProof/>
                <w:sz w:val="16"/>
                <w:szCs w:val="16"/>
              </w:rPr>
              <w:t>SP-090820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4A1C6E"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831B14F"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56BD539"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44DFEE62" w14:textId="77777777" w:rsidR="00C2765B" w:rsidRDefault="00C2765B">
            <w:pPr>
              <w:pStyle w:val="TAL"/>
              <w:rPr>
                <w:rFonts w:eastAsia="MS Mincho" w:cs="Arial"/>
                <w:noProof/>
                <w:sz w:val="16"/>
                <w:szCs w:val="16"/>
              </w:rPr>
            </w:pPr>
            <w:r>
              <w:rPr>
                <w:rFonts w:eastAsia="MS Mincho" w:cs="Arial"/>
                <w:noProof/>
                <w:sz w:val="16"/>
                <w:szCs w:val="16"/>
              </w:rPr>
              <w:t>KDF clarification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C8F70C" w14:textId="77777777" w:rsidR="00C2765B" w:rsidRDefault="00C2765B">
            <w:pPr>
              <w:pStyle w:val="TAL"/>
              <w:rPr>
                <w:rFonts w:eastAsia="MS Mincho" w:cs="Arial"/>
                <w:noProof/>
                <w:sz w:val="16"/>
                <w:szCs w:val="16"/>
              </w:rPr>
            </w:pPr>
            <w:r>
              <w:rPr>
                <w:rFonts w:eastAsia="MS Mincho" w:cs="Arial"/>
                <w:noProof/>
                <w:sz w:val="16"/>
                <w:szCs w:val="16"/>
              </w:rPr>
              <w:t>9.1.0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1BA7236" w14:textId="77777777" w:rsidR="00C2765B" w:rsidRDefault="00C2765B">
            <w:pPr>
              <w:pStyle w:val="TAL"/>
              <w:rPr>
                <w:rFonts w:eastAsia="MS Mincho" w:cs="Arial"/>
                <w:noProof/>
                <w:sz w:val="16"/>
                <w:szCs w:val="16"/>
              </w:rPr>
            </w:pPr>
            <w:r>
              <w:rPr>
                <w:rFonts w:eastAsia="MS Mincho" w:cs="Arial"/>
                <w:noProof/>
                <w:sz w:val="16"/>
                <w:szCs w:val="16"/>
              </w:rPr>
              <w:t>9.2.0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BC35D7" w14:textId="77777777" w:rsidR="00C2765B" w:rsidRDefault="00C2765B">
            <w:pPr>
              <w:pStyle w:val="TAL"/>
              <w:rPr>
                <w:rFonts w:eastAsia="MS Mincho" w:cs="Arial"/>
                <w:noProof/>
                <w:sz w:val="16"/>
                <w:szCs w:val="16"/>
              </w:rPr>
            </w:pPr>
            <w:r>
              <w:rPr>
                <w:rFonts w:eastAsia="MS Mincho" w:cs="Arial"/>
                <w:noProof/>
                <w:sz w:val="16"/>
                <w:szCs w:val="16"/>
              </w:rPr>
              <w:t>eGBAPush</w:t>
            </w:r>
          </w:p>
        </w:tc>
      </w:tr>
      <w:tr w:rsidR="00C2765B" w14:paraId="493D619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752EA0" w14:textId="77777777" w:rsidR="00C2765B" w:rsidRDefault="00C2765B">
            <w:pPr>
              <w:pStyle w:val="TAL"/>
              <w:rPr>
                <w:rFonts w:eastAsia="MS Mincho" w:cs="Arial"/>
                <w:noProof/>
                <w:sz w:val="16"/>
                <w:szCs w:val="16"/>
              </w:rPr>
            </w:pPr>
            <w:r>
              <w:rPr>
                <w:rFonts w:eastAsia="MS Mincho" w:cs="Arial"/>
                <w:noProof/>
                <w:sz w:val="16"/>
                <w:szCs w:val="16"/>
              </w:rPr>
              <w:t>2009-12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28A9F64" w14:textId="77777777" w:rsidR="00C2765B" w:rsidRDefault="00C2765B">
            <w:pPr>
              <w:pStyle w:val="TAL"/>
              <w:rPr>
                <w:rFonts w:eastAsia="MS Mincho" w:cs="Arial"/>
                <w:noProof/>
                <w:sz w:val="16"/>
                <w:szCs w:val="16"/>
              </w:rPr>
            </w:pPr>
            <w:r>
              <w:rPr>
                <w:rFonts w:eastAsia="MS Mincho" w:cs="Arial"/>
                <w:noProof/>
                <w:sz w:val="16"/>
                <w:szCs w:val="16"/>
              </w:rPr>
              <w:t>SP-46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B11B56A" w14:textId="77777777" w:rsidR="00C2765B" w:rsidRDefault="00C2765B">
            <w:pPr>
              <w:pStyle w:val="TAL"/>
              <w:rPr>
                <w:rFonts w:eastAsia="MS Mincho" w:cs="Arial"/>
                <w:noProof/>
                <w:sz w:val="16"/>
                <w:szCs w:val="16"/>
              </w:rPr>
            </w:pPr>
            <w:r>
              <w:rPr>
                <w:rFonts w:eastAsia="MS Mincho" w:cs="Arial"/>
                <w:noProof/>
                <w:sz w:val="16"/>
                <w:szCs w:val="16"/>
              </w:rPr>
              <w:t>SP-090822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69878B" w14:textId="77777777" w:rsidR="00C2765B" w:rsidRDefault="00C2765B">
            <w:pPr>
              <w:pStyle w:val="TAL"/>
              <w:tabs>
                <w:tab w:val="left" w:pos="451"/>
              </w:tabs>
              <w:rPr>
                <w:rFonts w:eastAsia="MS Mincho" w:cs="Arial"/>
                <w:noProof/>
                <w:sz w:val="16"/>
                <w:szCs w:val="16"/>
              </w:rPr>
            </w:pPr>
            <w:r>
              <w:rPr>
                <w:rFonts w:eastAsia="MS Mincho" w:cs="Arial"/>
                <w:noProof/>
                <w:sz w:val="16"/>
                <w:szCs w:val="16"/>
              </w:rPr>
              <w:t>0148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8817F6A"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B01EDE3"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040FDD62" w14:textId="77777777" w:rsidR="00C2765B" w:rsidRDefault="00C2765B">
            <w:pPr>
              <w:pStyle w:val="TAL"/>
              <w:rPr>
                <w:rFonts w:eastAsia="MS Mincho" w:cs="Arial"/>
                <w:noProof/>
                <w:sz w:val="16"/>
                <w:szCs w:val="16"/>
              </w:rPr>
            </w:pPr>
            <w:r>
              <w:rPr>
                <w:rFonts w:eastAsia="MS Mincho" w:cs="Arial"/>
                <w:noProof/>
                <w:sz w:val="16"/>
                <w:szCs w:val="16"/>
              </w:rPr>
              <w:t>Ua security protocol identifier for IMS media plane security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ACA9C0" w14:textId="77777777" w:rsidR="00C2765B" w:rsidRDefault="00C2765B">
            <w:pPr>
              <w:pStyle w:val="TAL"/>
              <w:rPr>
                <w:rFonts w:eastAsia="MS Mincho" w:cs="Arial"/>
                <w:noProof/>
                <w:sz w:val="16"/>
                <w:szCs w:val="16"/>
              </w:rPr>
            </w:pPr>
            <w:r>
              <w:rPr>
                <w:rFonts w:eastAsia="MS Mincho" w:cs="Arial"/>
                <w:noProof/>
                <w:sz w:val="16"/>
                <w:szCs w:val="16"/>
              </w:rPr>
              <w:t>9.1.0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F930F2" w14:textId="77777777" w:rsidR="00C2765B" w:rsidRDefault="00C2765B">
            <w:pPr>
              <w:pStyle w:val="TAL"/>
              <w:rPr>
                <w:rFonts w:eastAsia="MS Mincho" w:cs="Arial"/>
                <w:noProof/>
                <w:sz w:val="16"/>
                <w:szCs w:val="16"/>
              </w:rPr>
            </w:pPr>
            <w:r>
              <w:rPr>
                <w:rFonts w:eastAsia="MS Mincho" w:cs="Arial"/>
                <w:noProof/>
                <w:sz w:val="16"/>
                <w:szCs w:val="16"/>
              </w:rPr>
              <w:t>9.2.0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D79A0A" w14:textId="77777777" w:rsidR="00C2765B" w:rsidRDefault="00C2765B">
            <w:pPr>
              <w:pStyle w:val="TAL"/>
              <w:rPr>
                <w:rFonts w:eastAsia="MS Mincho" w:cs="Arial"/>
                <w:noProof/>
                <w:sz w:val="16"/>
                <w:szCs w:val="16"/>
              </w:rPr>
            </w:pPr>
            <w:r>
              <w:rPr>
                <w:rFonts w:eastAsia="MS Mincho" w:cs="Arial"/>
                <w:noProof/>
                <w:sz w:val="16"/>
                <w:szCs w:val="16"/>
              </w:rPr>
              <w:t>MEDIASEC</w:t>
            </w:r>
          </w:p>
        </w:tc>
      </w:tr>
      <w:tr w:rsidR="00C2765B" w14:paraId="4F144D7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2D52CA0" w14:textId="77777777" w:rsidR="00C2765B" w:rsidRDefault="00C2765B">
            <w:pPr>
              <w:pStyle w:val="TAL"/>
              <w:rPr>
                <w:rFonts w:eastAsia="MS Mincho" w:cs="Arial"/>
                <w:noProof/>
                <w:sz w:val="16"/>
                <w:szCs w:val="16"/>
              </w:rPr>
            </w:pPr>
            <w:r>
              <w:rPr>
                <w:rFonts w:eastAsia="MS Mincho" w:cs="Arial"/>
                <w:noProof/>
                <w:sz w:val="16"/>
                <w:szCs w:val="16"/>
              </w:rPr>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1DE95D" w14:textId="77777777" w:rsidR="00C2765B" w:rsidRDefault="00C2765B">
            <w:pPr>
              <w:pStyle w:val="TAL"/>
              <w:rPr>
                <w:rFonts w:eastAsia="MS Mincho" w:cs="Arial"/>
                <w:noProof/>
                <w:sz w:val="16"/>
                <w:szCs w:val="16"/>
              </w:rPr>
            </w:pPr>
            <w:r>
              <w:rPr>
                <w:rFonts w:eastAsia="MS Mincho" w:cs="Arial"/>
                <w:noProof/>
                <w:sz w:val="16"/>
                <w:szCs w:val="16"/>
              </w:rPr>
              <w:t>SP-48</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18E7C90" w14:textId="77777777" w:rsidR="00C2765B" w:rsidRDefault="00C2765B">
            <w:pPr>
              <w:pStyle w:val="TAL"/>
              <w:rPr>
                <w:rFonts w:eastAsia="MS Mincho" w:cs="Arial"/>
                <w:noProof/>
                <w:sz w:val="16"/>
                <w:szCs w:val="16"/>
              </w:rPr>
            </w:pPr>
            <w:r>
              <w:rPr>
                <w:rFonts w:eastAsia="MS Mincho" w:cs="Arial"/>
                <w:noProof/>
                <w:sz w:val="16"/>
                <w:szCs w:val="16"/>
              </w:rPr>
              <w:t>SP-100361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4D69BE" w14:textId="77777777" w:rsidR="00C2765B" w:rsidRDefault="00C2765B">
            <w:pPr>
              <w:pStyle w:val="TAL"/>
              <w:rPr>
                <w:rFonts w:eastAsia="MS Mincho" w:cs="Arial"/>
                <w:noProof/>
                <w:sz w:val="16"/>
                <w:szCs w:val="16"/>
              </w:rPr>
            </w:pPr>
            <w:r>
              <w:rPr>
                <w:rFonts w:eastAsia="MS Mincho" w:cs="Arial"/>
                <w:noProof/>
                <w:sz w:val="16"/>
                <w:szCs w:val="16"/>
              </w:rPr>
              <w:t>0149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EDE782A"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7B4AA71"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58FB79F4" w14:textId="77777777" w:rsidR="00C2765B" w:rsidRDefault="00C2765B">
            <w:pPr>
              <w:pStyle w:val="TAL"/>
              <w:rPr>
                <w:rFonts w:eastAsia="MS Mincho" w:cs="Arial"/>
                <w:noProof/>
                <w:sz w:val="16"/>
                <w:szCs w:val="16"/>
              </w:rPr>
            </w:pPr>
            <w:r>
              <w:rPr>
                <w:rFonts w:eastAsia="MS Mincho" w:cs="Arial"/>
                <w:noProof/>
                <w:sz w:val="16"/>
                <w:szCs w:val="16"/>
              </w:rPr>
              <w:t>Deprecation of SHA-1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827BBA" w14:textId="77777777" w:rsidR="00C2765B" w:rsidRDefault="00C2765B">
            <w:pPr>
              <w:pStyle w:val="TAL"/>
              <w:rPr>
                <w:rFonts w:eastAsia="MS Mincho" w:cs="Arial"/>
                <w:noProof/>
                <w:sz w:val="16"/>
                <w:szCs w:val="16"/>
              </w:rPr>
            </w:pPr>
            <w:r>
              <w:rPr>
                <w:rFonts w:eastAsia="MS Mincho" w:cs="Arial"/>
                <w:noProof/>
                <w:sz w:val="16"/>
                <w:szCs w:val="16"/>
              </w:rPr>
              <w:t>9.2.0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1729A" w14:textId="77777777" w:rsidR="00C2765B" w:rsidRDefault="00C2765B">
            <w:pPr>
              <w:pStyle w:val="TAL"/>
              <w:rPr>
                <w:rFonts w:eastAsia="MS Mincho" w:cs="Arial"/>
                <w:noProof/>
                <w:sz w:val="16"/>
                <w:szCs w:val="16"/>
              </w:rPr>
            </w:pPr>
            <w:r>
              <w:rPr>
                <w:rFonts w:eastAsia="MS Mincho" w:cs="Arial"/>
                <w:noProof/>
                <w:sz w:val="16"/>
                <w:szCs w:val="16"/>
              </w:rPr>
              <w:t>9.3.0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26443A" w14:textId="77777777" w:rsidR="00C2765B" w:rsidRDefault="00C2765B">
            <w:pPr>
              <w:pStyle w:val="TAL"/>
              <w:rPr>
                <w:rFonts w:eastAsia="MS Mincho" w:cs="Arial"/>
                <w:noProof/>
                <w:sz w:val="16"/>
                <w:szCs w:val="16"/>
              </w:rPr>
            </w:pPr>
            <w:r>
              <w:rPr>
                <w:rFonts w:eastAsia="MS Mincho" w:cs="Arial"/>
                <w:noProof/>
                <w:sz w:val="16"/>
                <w:szCs w:val="16"/>
              </w:rPr>
              <w:t>TEI9</w:t>
            </w:r>
          </w:p>
        </w:tc>
      </w:tr>
      <w:tr w:rsidR="00C2765B" w14:paraId="2F42DF94"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EBE93A" w14:textId="77777777" w:rsidR="00C2765B" w:rsidRDefault="00C2765B">
            <w:pPr>
              <w:pStyle w:val="TAL"/>
              <w:rPr>
                <w:rFonts w:eastAsia="MS Mincho" w:cs="Arial"/>
                <w:noProof/>
                <w:sz w:val="16"/>
                <w:szCs w:val="16"/>
              </w:rPr>
            </w:pPr>
            <w:r>
              <w:rPr>
                <w:rFonts w:eastAsia="MS Mincho" w:cs="Arial"/>
                <w:noProof/>
                <w:sz w:val="16"/>
                <w:szCs w:val="16"/>
              </w:rPr>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5F359A" w14:textId="77777777" w:rsidR="00C2765B" w:rsidRDefault="00C2765B">
            <w:pPr>
              <w:pStyle w:val="TAL"/>
              <w:rPr>
                <w:rFonts w:eastAsia="MS Mincho" w:cs="Arial"/>
                <w:noProof/>
                <w:sz w:val="16"/>
                <w:szCs w:val="16"/>
              </w:rPr>
            </w:pPr>
            <w:r>
              <w:rPr>
                <w:rFonts w:eastAsia="MS Mincho" w:cs="Arial"/>
                <w:noProof/>
                <w:sz w:val="16"/>
                <w:szCs w:val="16"/>
              </w:rPr>
              <w:t>SP-49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898457C" w14:textId="77777777" w:rsidR="00C2765B" w:rsidRDefault="00C2765B">
            <w:pPr>
              <w:pStyle w:val="TAL"/>
              <w:rPr>
                <w:rFonts w:eastAsia="MS Mincho" w:cs="Arial"/>
                <w:noProof/>
                <w:sz w:val="16"/>
                <w:szCs w:val="16"/>
              </w:rPr>
            </w:pPr>
            <w:r>
              <w:rPr>
                <w:rFonts w:eastAsia="MS Mincho" w:cs="Arial"/>
                <w:noProof/>
                <w:sz w:val="16"/>
                <w:szCs w:val="16"/>
              </w:rPr>
              <w:t>SP-100482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AE9FA9" w14:textId="77777777" w:rsidR="00C2765B" w:rsidRDefault="00C2765B">
            <w:pPr>
              <w:pStyle w:val="TAL"/>
              <w:rPr>
                <w:rFonts w:eastAsia="MS Mincho" w:cs="Arial"/>
                <w:noProof/>
                <w:sz w:val="16"/>
                <w:szCs w:val="16"/>
              </w:rPr>
            </w:pPr>
            <w:r>
              <w:rPr>
                <w:rFonts w:eastAsia="MS Mincho" w:cs="Arial"/>
                <w:noProof/>
                <w:sz w:val="16"/>
                <w:szCs w:val="16"/>
              </w:rPr>
              <w:t>0150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A2FC261"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540CE9D" w14:textId="77777777" w:rsidR="00C2765B" w:rsidRDefault="00C2765B">
            <w:pPr>
              <w:pStyle w:val="TAL"/>
              <w:rPr>
                <w:rFonts w:eastAsia="MS Mincho" w:cs="Arial"/>
                <w:noProof/>
                <w:sz w:val="16"/>
                <w:szCs w:val="16"/>
              </w:rPr>
            </w:pPr>
            <w:r>
              <w:rPr>
                <w:rFonts w:eastAsia="MS Mincho" w:cs="Arial"/>
                <w:noProof/>
                <w:sz w:val="16"/>
                <w:szCs w:val="16"/>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324352E6" w14:textId="77777777" w:rsidR="00C2765B" w:rsidRDefault="00C2765B">
            <w:pPr>
              <w:pStyle w:val="TAL"/>
              <w:rPr>
                <w:rFonts w:eastAsia="MS Mincho" w:cs="Arial"/>
                <w:noProof/>
                <w:sz w:val="16"/>
                <w:szCs w:val="16"/>
              </w:rPr>
            </w:pPr>
            <w:r>
              <w:rPr>
                <w:rFonts w:eastAsia="MS Mincho" w:cs="Arial"/>
                <w:noProof/>
                <w:sz w:val="16"/>
                <w:szCs w:val="16"/>
              </w:rPr>
              <w:t>Unification of TLS and certificate references in TS 33.220 with TS 33.310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010AD" w14:textId="77777777" w:rsidR="00C2765B" w:rsidRDefault="00C2765B">
            <w:pPr>
              <w:pStyle w:val="TAL"/>
              <w:rPr>
                <w:rFonts w:eastAsia="MS Mincho" w:cs="Arial"/>
                <w:noProof/>
                <w:sz w:val="16"/>
                <w:szCs w:val="16"/>
              </w:rPr>
            </w:pPr>
            <w:r>
              <w:rPr>
                <w:rFonts w:eastAsia="MS Mincho" w:cs="Arial"/>
                <w:noProof/>
                <w:sz w:val="16"/>
                <w:szCs w:val="16"/>
              </w:rPr>
              <w:t>9.3.0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1CB5DB" w14:textId="77777777" w:rsidR="00C2765B" w:rsidRDefault="00C2765B">
            <w:pPr>
              <w:pStyle w:val="TAL"/>
              <w:rPr>
                <w:rFonts w:eastAsia="MS Mincho" w:cs="Arial"/>
                <w:noProof/>
                <w:sz w:val="16"/>
                <w:szCs w:val="16"/>
              </w:rPr>
            </w:pPr>
            <w:r>
              <w:rPr>
                <w:rFonts w:eastAsia="MS Mincho" w:cs="Arial"/>
                <w:noProof/>
                <w:sz w:val="16"/>
                <w:szCs w:val="16"/>
              </w:rPr>
              <w:t>10.0.0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979CF" w14:textId="77777777" w:rsidR="00C2765B" w:rsidRDefault="00C2765B">
            <w:pPr>
              <w:pStyle w:val="TAL"/>
              <w:rPr>
                <w:rFonts w:eastAsia="MS Mincho" w:cs="Arial"/>
                <w:noProof/>
                <w:sz w:val="16"/>
                <w:szCs w:val="16"/>
              </w:rPr>
            </w:pPr>
            <w:r>
              <w:rPr>
                <w:rFonts w:eastAsia="MS Mincho" w:cs="Arial"/>
                <w:noProof/>
                <w:sz w:val="16"/>
                <w:szCs w:val="16"/>
              </w:rPr>
              <w:t>TEI10</w:t>
            </w:r>
          </w:p>
        </w:tc>
      </w:tr>
      <w:tr w:rsidR="00C2765B" w14:paraId="64DD01A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880164" w14:textId="77777777" w:rsidR="00C2765B" w:rsidRDefault="00C2765B">
            <w:pPr>
              <w:pStyle w:val="TAL"/>
              <w:rPr>
                <w:rFonts w:eastAsia="MS Mincho" w:cs="Arial"/>
                <w:noProof/>
                <w:sz w:val="16"/>
                <w:szCs w:val="16"/>
              </w:rPr>
            </w:pPr>
            <w:r>
              <w:rPr>
                <w:rFonts w:eastAsia="MS Mincho" w:cs="Arial"/>
                <w:noProof/>
                <w:sz w:val="16"/>
                <w:szCs w:val="16"/>
              </w:rPr>
              <w:t>2011-09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3AA1DE4" w14:textId="77777777" w:rsidR="00C2765B" w:rsidRDefault="00C2765B">
            <w:pPr>
              <w:pStyle w:val="TAL"/>
              <w:rPr>
                <w:rFonts w:eastAsia="MS Mincho" w:cs="Arial"/>
                <w:noProof/>
                <w:sz w:val="16"/>
                <w:szCs w:val="16"/>
              </w:rPr>
            </w:pPr>
            <w:r>
              <w:rPr>
                <w:rFonts w:eastAsia="MS Mincho" w:cs="Arial"/>
                <w:noProof/>
                <w:sz w:val="16"/>
                <w:szCs w:val="16"/>
              </w:rPr>
              <w:t>SP-53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496F06" w14:textId="77777777" w:rsidR="00C2765B" w:rsidRDefault="00C2765B">
            <w:pPr>
              <w:pStyle w:val="TAL"/>
              <w:rPr>
                <w:rFonts w:eastAsia="MS Mincho" w:cs="Arial"/>
                <w:noProof/>
                <w:sz w:val="16"/>
                <w:szCs w:val="16"/>
              </w:rPr>
            </w:pPr>
            <w:r>
              <w:rPr>
                <w:rFonts w:eastAsia="MS Mincho" w:cs="Arial"/>
                <w:noProof/>
                <w:sz w:val="16"/>
                <w:szCs w:val="16"/>
              </w:rPr>
              <w:t>SP-110563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4FFB1" w14:textId="77777777" w:rsidR="00C2765B" w:rsidRDefault="00C2765B">
            <w:pPr>
              <w:pStyle w:val="TAL"/>
              <w:rPr>
                <w:rFonts w:eastAsia="MS Mincho" w:cs="Arial"/>
                <w:noProof/>
                <w:sz w:val="16"/>
                <w:szCs w:val="16"/>
              </w:rPr>
            </w:pPr>
            <w:r>
              <w:rPr>
                <w:rFonts w:eastAsia="MS Mincho" w:cs="Arial"/>
                <w:noProof/>
                <w:sz w:val="16"/>
                <w:szCs w:val="16"/>
              </w:rPr>
              <w:t>0151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841D9DA"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14F7502"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2048AE63" w14:textId="77777777" w:rsidR="00C2765B" w:rsidRDefault="00C2765B">
            <w:pPr>
              <w:pStyle w:val="TAL"/>
              <w:rPr>
                <w:rFonts w:eastAsia="MS Mincho" w:cs="Arial"/>
                <w:noProof/>
                <w:sz w:val="16"/>
                <w:szCs w:val="16"/>
              </w:rPr>
            </w:pPr>
            <w:r>
              <w:rPr>
                <w:rFonts w:eastAsia="MS Mincho" w:cs="Arial"/>
                <w:noProof/>
                <w:sz w:val="16"/>
                <w:szCs w:val="16"/>
              </w:rPr>
              <w:t>Reintroduction of lost reference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56CB95" w14:textId="77777777" w:rsidR="00C2765B" w:rsidRDefault="00C2765B">
            <w:pPr>
              <w:pStyle w:val="TAL"/>
              <w:rPr>
                <w:rFonts w:eastAsia="MS Mincho" w:cs="Arial"/>
                <w:noProof/>
                <w:sz w:val="16"/>
                <w:szCs w:val="16"/>
              </w:rPr>
            </w:pPr>
            <w:r>
              <w:rPr>
                <w:rFonts w:eastAsia="MS Mincho" w:cs="Arial"/>
                <w:noProof/>
                <w:sz w:val="16"/>
                <w:szCs w:val="16"/>
              </w:rPr>
              <w:t>10.0.0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FCCCEC5" w14:textId="77777777" w:rsidR="00C2765B" w:rsidRDefault="00C2765B">
            <w:pPr>
              <w:pStyle w:val="TAL"/>
              <w:rPr>
                <w:rFonts w:eastAsia="MS Mincho" w:cs="Arial"/>
                <w:noProof/>
                <w:sz w:val="16"/>
                <w:szCs w:val="16"/>
              </w:rPr>
            </w:pPr>
            <w:r>
              <w:rPr>
                <w:rFonts w:eastAsia="MS Mincho" w:cs="Arial"/>
                <w:noProof/>
                <w:sz w:val="16"/>
                <w:szCs w:val="16"/>
              </w:rPr>
              <w:t>11.0.0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254BE2"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3D2B811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955ABC" w14:textId="77777777" w:rsidR="00C2765B" w:rsidRDefault="00C2765B">
            <w:pPr>
              <w:pStyle w:val="TAL"/>
              <w:rPr>
                <w:rFonts w:eastAsia="MS Mincho" w:cs="Arial"/>
                <w:noProof/>
                <w:sz w:val="16"/>
                <w:szCs w:val="16"/>
              </w:rPr>
            </w:pPr>
            <w:r>
              <w:rPr>
                <w:rFonts w:eastAsia="MS Mincho" w:cs="Arial"/>
                <w:noProof/>
                <w:sz w:val="16"/>
                <w:szCs w:val="16"/>
              </w:rPr>
              <w:t>2011-12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5C68376" w14:textId="77777777" w:rsidR="00C2765B" w:rsidRDefault="00C2765B">
            <w:pPr>
              <w:pStyle w:val="TAL"/>
              <w:rPr>
                <w:rFonts w:eastAsia="MS Mincho" w:cs="Arial"/>
                <w:noProof/>
                <w:sz w:val="16"/>
                <w:szCs w:val="16"/>
              </w:rPr>
            </w:pPr>
            <w:r>
              <w:rPr>
                <w:rFonts w:eastAsia="MS Mincho" w:cs="Arial"/>
                <w:noProof/>
                <w:sz w:val="16"/>
                <w:szCs w:val="16"/>
              </w:rPr>
              <w:t>SP-54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BAE234E" w14:textId="77777777" w:rsidR="00C2765B" w:rsidRDefault="00C2765B">
            <w:pPr>
              <w:pStyle w:val="TAL"/>
              <w:rPr>
                <w:rFonts w:eastAsia="MS Mincho" w:cs="Arial"/>
                <w:noProof/>
                <w:sz w:val="16"/>
                <w:szCs w:val="16"/>
              </w:rPr>
            </w:pPr>
            <w:r>
              <w:rPr>
                <w:rFonts w:eastAsia="MS Mincho" w:cs="Arial"/>
                <w:noProof/>
                <w:sz w:val="16"/>
                <w:szCs w:val="16"/>
              </w:rPr>
              <w:t>SP-110848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D2E39" w14:textId="77777777" w:rsidR="00C2765B" w:rsidRDefault="00C2765B">
            <w:pPr>
              <w:pStyle w:val="TAL"/>
              <w:rPr>
                <w:rFonts w:eastAsia="MS Mincho" w:cs="Arial"/>
                <w:noProof/>
                <w:sz w:val="16"/>
                <w:szCs w:val="16"/>
              </w:rPr>
            </w:pPr>
            <w:r>
              <w:rPr>
                <w:rFonts w:eastAsia="MS Mincho" w:cs="Arial"/>
                <w:noProof/>
                <w:sz w:val="16"/>
                <w:szCs w:val="16"/>
              </w:rPr>
              <w:t>0153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D32EDBC"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5D74BDF"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vAlign w:val="bottom"/>
          </w:tcPr>
          <w:p w14:paraId="4F867D42" w14:textId="77777777" w:rsidR="00C2765B" w:rsidRDefault="00C2765B">
            <w:pPr>
              <w:pStyle w:val="TAL"/>
              <w:rPr>
                <w:rFonts w:eastAsia="MS Mincho" w:cs="Arial"/>
                <w:noProof/>
                <w:sz w:val="16"/>
                <w:szCs w:val="16"/>
              </w:rPr>
            </w:pPr>
            <w:r>
              <w:rPr>
                <w:rFonts w:eastAsia="MS Mincho" w:cs="Arial"/>
                <w:noProof/>
                <w:sz w:val="16"/>
                <w:szCs w:val="16"/>
              </w:rPr>
              <w:t>Correction of Allowed TLS Ciphersuite Identifiers in Annex H.3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801F3F" w14:textId="77777777" w:rsidR="00C2765B" w:rsidRDefault="00C2765B">
            <w:pPr>
              <w:pStyle w:val="TAL"/>
              <w:rPr>
                <w:rFonts w:eastAsia="MS Mincho" w:cs="Arial"/>
                <w:noProof/>
                <w:sz w:val="16"/>
                <w:szCs w:val="16"/>
              </w:rPr>
            </w:pPr>
            <w:r>
              <w:rPr>
                <w:rFonts w:eastAsia="MS Mincho" w:cs="Arial"/>
                <w:noProof/>
                <w:sz w:val="16"/>
                <w:szCs w:val="16"/>
              </w:rPr>
              <w:t>11.0.0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3B9EA9" w14:textId="77777777" w:rsidR="00C2765B" w:rsidRDefault="00C2765B">
            <w:pPr>
              <w:pStyle w:val="TAL"/>
              <w:rPr>
                <w:rFonts w:eastAsia="MS Mincho" w:cs="Arial"/>
                <w:noProof/>
                <w:sz w:val="16"/>
                <w:szCs w:val="16"/>
              </w:rPr>
            </w:pPr>
            <w:r>
              <w:rPr>
                <w:rFonts w:eastAsia="MS Mincho" w:cs="Arial"/>
                <w:noProof/>
                <w:sz w:val="16"/>
                <w:szCs w:val="16"/>
              </w:rPr>
              <w:t>11.1.0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428D17"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6E7E714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0387F3" w14:textId="77777777" w:rsidR="00C2765B" w:rsidRDefault="00C2765B">
            <w:pPr>
              <w:pStyle w:val="TAL"/>
              <w:rPr>
                <w:rFonts w:eastAsia="MS Mincho" w:cs="Arial"/>
                <w:noProof/>
                <w:sz w:val="16"/>
                <w:szCs w:val="16"/>
              </w:rPr>
            </w:pPr>
            <w:r>
              <w:rPr>
                <w:rFonts w:eastAsia="MS Mincho" w:cs="Arial"/>
                <w:noProof/>
                <w:sz w:val="16"/>
                <w:szCs w:val="16"/>
              </w:rPr>
              <w:t>2012-03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7834B26" w14:textId="77777777" w:rsidR="00C2765B" w:rsidRDefault="00C2765B">
            <w:pPr>
              <w:pStyle w:val="TAL"/>
              <w:rPr>
                <w:rFonts w:eastAsia="MS Mincho" w:cs="Arial"/>
                <w:noProof/>
                <w:sz w:val="16"/>
                <w:szCs w:val="16"/>
              </w:rPr>
            </w:pPr>
            <w:r>
              <w:rPr>
                <w:rFonts w:eastAsia="MS Mincho" w:cs="Arial"/>
                <w:noProof/>
                <w:sz w:val="16"/>
                <w:szCs w:val="16"/>
              </w:rPr>
              <w:t>SP-55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2E6AA6C" w14:textId="77777777" w:rsidR="00C2765B" w:rsidRDefault="00C2765B">
            <w:pPr>
              <w:pStyle w:val="TAL"/>
              <w:rPr>
                <w:rFonts w:eastAsia="MS Mincho" w:cs="Arial"/>
                <w:noProof/>
                <w:sz w:val="16"/>
                <w:szCs w:val="16"/>
              </w:rPr>
            </w:pPr>
            <w:r>
              <w:rPr>
                <w:rFonts w:eastAsia="MS Mincho" w:cs="Arial"/>
                <w:noProof/>
                <w:sz w:val="16"/>
                <w:szCs w:val="16"/>
              </w:rPr>
              <w:t>SP-120033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4E53A" w14:textId="77777777" w:rsidR="00C2765B" w:rsidRDefault="00C2765B">
            <w:pPr>
              <w:pStyle w:val="TAL"/>
              <w:rPr>
                <w:rFonts w:eastAsia="MS Mincho" w:cs="Arial"/>
                <w:noProof/>
                <w:sz w:val="16"/>
                <w:szCs w:val="16"/>
              </w:rPr>
            </w:pPr>
            <w:r>
              <w:rPr>
                <w:rFonts w:eastAsia="MS Mincho" w:cs="Arial"/>
                <w:noProof/>
                <w:sz w:val="16"/>
                <w:szCs w:val="16"/>
              </w:rPr>
              <w:t>0156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07A9C71" w14:textId="77777777" w:rsidR="00C2765B" w:rsidRDefault="00C2765B">
            <w:pPr>
              <w:pStyle w:val="TAL"/>
              <w:rPr>
                <w:rFonts w:eastAsia="MS Mincho" w:cs="Arial"/>
                <w:noProof/>
                <w:sz w:val="16"/>
                <w:szCs w:val="16"/>
              </w:rPr>
            </w:pPr>
            <w:r>
              <w:rPr>
                <w:rFonts w:eastAsia="MS Mincho" w:cs="Arial"/>
                <w:noProof/>
                <w:sz w:val="16"/>
                <w:szCs w:val="16"/>
              </w:rPr>
              <w:t>3</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AD061A3" w14:textId="77777777" w:rsidR="00C2765B" w:rsidRDefault="00C2765B">
            <w:pPr>
              <w:pStyle w:val="TAL"/>
              <w:rPr>
                <w:rFonts w:eastAsia="MS Mincho" w:cs="Arial"/>
                <w:noProof/>
                <w:sz w:val="16"/>
                <w:szCs w:val="16"/>
              </w:rPr>
            </w:pPr>
            <w:r>
              <w:rPr>
                <w:rFonts w:eastAsia="MS Mincho"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73E61BD"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SIP Digest-based GBA scope and terminology updates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3859FD" w14:textId="77777777" w:rsidR="00C2765B" w:rsidRDefault="00C2765B">
            <w:pPr>
              <w:pStyle w:val="TAL"/>
              <w:rPr>
                <w:rFonts w:eastAsia="MS Mincho" w:cs="Arial"/>
                <w:noProof/>
                <w:sz w:val="16"/>
                <w:szCs w:val="16"/>
              </w:rPr>
            </w:pPr>
            <w:r>
              <w:rPr>
                <w:rFonts w:eastAsia="MS Mincho" w:cs="Arial"/>
                <w:noProof/>
                <w:sz w:val="16"/>
                <w:szCs w:val="16"/>
              </w:rPr>
              <w:t>11.1.0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E11FF1" w14:textId="77777777" w:rsidR="00C2765B" w:rsidRDefault="00C2765B">
            <w:pPr>
              <w:pStyle w:val="TAL"/>
              <w:rPr>
                <w:rFonts w:eastAsia="MS Mincho" w:cs="Arial"/>
                <w:noProof/>
                <w:sz w:val="16"/>
                <w:szCs w:val="16"/>
              </w:rPr>
            </w:pPr>
            <w:r>
              <w:rPr>
                <w:rFonts w:eastAsia="MS Mincho" w:cs="Arial"/>
                <w:noProof/>
                <w:sz w:val="16"/>
                <w:szCs w:val="16"/>
              </w:rPr>
              <w:t>11.2.0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934302" w14:textId="77777777" w:rsidR="00C2765B" w:rsidRDefault="00C2765B">
            <w:pPr>
              <w:pStyle w:val="TAL"/>
              <w:rPr>
                <w:rFonts w:eastAsia="MS Mincho" w:cs="Arial"/>
                <w:noProof/>
                <w:sz w:val="16"/>
                <w:szCs w:val="16"/>
              </w:rPr>
            </w:pPr>
            <w:r>
              <w:rPr>
                <w:rFonts w:eastAsia="MS Mincho" w:cs="Arial"/>
                <w:noProof/>
                <w:sz w:val="16"/>
                <w:szCs w:val="16"/>
              </w:rPr>
              <w:t>GBA-ext</w:t>
            </w:r>
          </w:p>
        </w:tc>
      </w:tr>
      <w:tr w:rsidR="00C2765B" w14:paraId="4CE8ED61"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CC8A90" w14:textId="77777777" w:rsidR="00C2765B" w:rsidRDefault="00C2765B">
            <w:pPr>
              <w:pStyle w:val="TAL"/>
              <w:rPr>
                <w:rFonts w:eastAsia="MS Mincho" w:cs="Arial"/>
                <w:noProof/>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8EC5ACD"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E6455EB" w14:textId="77777777" w:rsidR="00C2765B" w:rsidRDefault="00C2765B">
            <w:pPr>
              <w:pStyle w:val="TAL"/>
              <w:rPr>
                <w:rFonts w:eastAsia="MS Mincho" w:cs="Arial"/>
                <w:noProof/>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10457" w14:textId="77777777" w:rsidR="00C2765B" w:rsidRDefault="00C2765B">
            <w:pPr>
              <w:pStyle w:val="TAL"/>
              <w:rPr>
                <w:rFonts w:eastAsia="MS Mincho" w:cs="Arial"/>
                <w:noProof/>
                <w:sz w:val="16"/>
                <w:szCs w:val="16"/>
              </w:rPr>
            </w:pPr>
            <w:r>
              <w:rPr>
                <w:rFonts w:eastAsia="MS Mincho" w:cs="Arial"/>
                <w:noProof/>
                <w:sz w:val="16"/>
                <w:szCs w:val="16"/>
              </w:rPr>
              <w:t>0159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B507411" w14:textId="77777777" w:rsidR="00C2765B" w:rsidRDefault="00C2765B">
            <w:pPr>
              <w:pStyle w:val="TAL"/>
              <w:rPr>
                <w:rFonts w:eastAsia="MS Mincho" w:cs="Arial"/>
                <w:noProof/>
                <w:sz w:val="16"/>
                <w:szCs w:val="16"/>
              </w:rPr>
            </w:pPr>
            <w:r>
              <w:rPr>
                <w:rFonts w:eastAsia="MS Mincho" w:cs="Arial"/>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88190AF" w14:textId="77777777" w:rsidR="00C2765B" w:rsidRDefault="00C2765B">
            <w:pPr>
              <w:pStyle w:val="TAL"/>
              <w:rPr>
                <w:rFonts w:eastAsia="MS Mincho" w:cs="Arial"/>
                <w:noProof/>
                <w:sz w:val="16"/>
                <w:szCs w:val="16"/>
              </w:rPr>
            </w:pPr>
            <w:r>
              <w:rPr>
                <w:rFonts w:eastAsia="MS Mincho" w:cs="Arial"/>
                <w:noProof/>
                <w:sz w:val="16"/>
                <w:szCs w:val="16"/>
              </w:rPr>
              <w:t>B</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D98619D"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GBA extension for re-use of SIP Digest credentials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E5AE49" w14:textId="77777777" w:rsidR="00C2765B" w:rsidRDefault="00C2765B">
            <w:pPr>
              <w:pStyle w:val="TAL"/>
              <w:rPr>
                <w:rFonts w:eastAsia="MS Mincho" w:cs="Arial"/>
                <w:noProof/>
                <w:sz w:val="16"/>
                <w:szCs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5BEFBA"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0877CE" w14:textId="77777777" w:rsidR="00C2765B" w:rsidRDefault="00C2765B">
            <w:pPr>
              <w:pStyle w:val="TAL"/>
              <w:rPr>
                <w:rFonts w:eastAsia="MS Mincho" w:cs="Arial"/>
                <w:noProof/>
                <w:sz w:val="16"/>
                <w:szCs w:val="16"/>
              </w:rPr>
            </w:pPr>
          </w:p>
        </w:tc>
      </w:tr>
      <w:tr w:rsidR="00C2765B" w14:paraId="2F9194D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E79063" w14:textId="77777777" w:rsidR="00C2765B" w:rsidRDefault="00C2765B">
            <w:pPr>
              <w:pStyle w:val="TAL"/>
              <w:rPr>
                <w:rFonts w:eastAsia="MS Mincho" w:cs="Arial"/>
                <w:noProof/>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AD9E4"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A5D4F3" w14:textId="77777777" w:rsidR="00C2765B" w:rsidRDefault="00C2765B">
            <w:pPr>
              <w:pStyle w:val="TAL"/>
              <w:rPr>
                <w:rFonts w:eastAsia="MS Mincho" w:cs="Arial"/>
                <w:noProof/>
                <w:sz w:val="16"/>
                <w:szCs w:val="16"/>
              </w:rPr>
            </w:pPr>
            <w:r>
              <w:rPr>
                <w:rFonts w:eastAsia="MS Mincho" w:cs="Arial"/>
                <w:noProof/>
                <w:sz w:val="16"/>
                <w:szCs w:val="16"/>
              </w:rPr>
              <w:t>SP-120039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E72EF0" w14:textId="77777777" w:rsidR="00C2765B" w:rsidRDefault="00C2765B">
            <w:pPr>
              <w:pStyle w:val="TAL"/>
              <w:rPr>
                <w:rFonts w:eastAsia="MS Mincho" w:cs="Arial"/>
                <w:noProof/>
                <w:sz w:val="16"/>
                <w:szCs w:val="16"/>
              </w:rPr>
            </w:pPr>
            <w:r>
              <w:rPr>
                <w:rFonts w:eastAsia="MS Mincho" w:cs="Arial"/>
                <w:noProof/>
                <w:sz w:val="16"/>
                <w:szCs w:val="16"/>
              </w:rPr>
              <w:t>0157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F00A405"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6A15752"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769F8FDF"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Update of TLS extensions version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25F48DC" w14:textId="77777777" w:rsidR="00C2765B" w:rsidRDefault="00C2765B">
            <w:pPr>
              <w:pStyle w:val="TAL"/>
              <w:rPr>
                <w:rFonts w:eastAsia="MS Mincho" w:cs="Arial"/>
                <w:noProof/>
                <w:sz w:val="16"/>
                <w:szCs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C7AFAA8"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EFDF6"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0C10379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F06F694" w14:textId="77777777" w:rsidR="00C2765B" w:rsidRDefault="00C2765B">
            <w:pPr>
              <w:pStyle w:val="TAL"/>
              <w:rPr>
                <w:rFonts w:eastAsia="MS Mincho" w:cs="Arial"/>
                <w:noProof/>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92E981B"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B8E25E4" w14:textId="77777777" w:rsidR="00C2765B" w:rsidRDefault="00C2765B">
            <w:pPr>
              <w:pStyle w:val="TAL"/>
              <w:rPr>
                <w:rFonts w:eastAsia="MS Mincho" w:cs="Arial"/>
                <w:noProof/>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506CC0" w14:textId="77777777" w:rsidR="00C2765B" w:rsidRDefault="00C2765B">
            <w:pPr>
              <w:pStyle w:val="TAL"/>
              <w:rPr>
                <w:rFonts w:eastAsia="MS Mincho" w:cs="Arial"/>
                <w:noProof/>
                <w:sz w:val="16"/>
                <w:szCs w:val="16"/>
              </w:rPr>
            </w:pPr>
            <w:r>
              <w:rPr>
                <w:rFonts w:eastAsia="MS Mincho" w:cs="Arial"/>
                <w:noProof/>
                <w:sz w:val="16"/>
                <w:szCs w:val="16"/>
              </w:rPr>
              <w:t>0158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2368E22F"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9B9F626"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3E24D7D0"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BSF and bootstrapping requirements in 2G GBA</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6780F65" w14:textId="77777777" w:rsidR="00C2765B" w:rsidRDefault="00C2765B">
            <w:pPr>
              <w:pStyle w:val="TAL"/>
              <w:rPr>
                <w:rFonts w:eastAsia="MS Mincho" w:cs="Arial"/>
                <w:noProof/>
                <w:sz w:val="16"/>
                <w:szCs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F35E72"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B2391" w14:textId="77777777" w:rsidR="00C2765B" w:rsidRDefault="00C2765B">
            <w:pPr>
              <w:pStyle w:val="TAL"/>
              <w:rPr>
                <w:rFonts w:eastAsia="MS Mincho" w:cs="Arial"/>
                <w:noProof/>
                <w:sz w:val="16"/>
                <w:szCs w:val="16"/>
              </w:rPr>
            </w:pPr>
          </w:p>
        </w:tc>
      </w:tr>
      <w:tr w:rsidR="00C2765B" w14:paraId="0A474B0A"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313B06" w14:textId="77777777" w:rsidR="00C2765B" w:rsidRDefault="00C2765B">
            <w:pPr>
              <w:pStyle w:val="TAL"/>
              <w:rPr>
                <w:rFonts w:eastAsia="MS Mincho" w:cs="Arial"/>
                <w:noProof/>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B24499"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DFE7F3E" w14:textId="77777777" w:rsidR="00C2765B" w:rsidRDefault="00C2765B">
            <w:pPr>
              <w:pStyle w:val="TAL"/>
              <w:rPr>
                <w:rFonts w:eastAsia="MS Mincho" w:cs="Arial"/>
                <w:noProof/>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644950" w14:textId="77777777" w:rsidR="00C2765B" w:rsidRDefault="00C2765B">
            <w:pPr>
              <w:pStyle w:val="TAL"/>
              <w:rPr>
                <w:rFonts w:eastAsia="MS Mincho" w:cs="Arial"/>
                <w:noProof/>
                <w:sz w:val="16"/>
                <w:szCs w:val="16"/>
              </w:rPr>
            </w:pPr>
            <w:r>
              <w:rPr>
                <w:rFonts w:eastAsia="MS Mincho" w:cs="Arial"/>
                <w:noProof/>
                <w:sz w:val="16"/>
                <w:szCs w:val="16"/>
              </w:rPr>
              <w:t>0160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D5D4919" w14:textId="77777777" w:rsidR="00C2765B" w:rsidRDefault="00C2765B">
            <w:pPr>
              <w:pStyle w:val="TAL"/>
              <w:rPr>
                <w:rFonts w:eastAsia="MS Mincho" w:cs="Arial"/>
                <w:noProof/>
                <w:sz w:val="16"/>
                <w:szCs w:val="16"/>
              </w:rPr>
            </w:pPr>
            <w:r>
              <w:rPr>
                <w:rFonts w:eastAsia="MS Mincho" w:cs="Arial"/>
                <w:noProof/>
                <w:sz w:val="16"/>
                <w:szCs w:val="16"/>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EC9FF0E" w14:textId="77777777" w:rsidR="00C2765B" w:rsidRDefault="00C2765B">
            <w:pPr>
              <w:pStyle w:val="TAL"/>
              <w:rPr>
                <w:rFonts w:eastAsia="MS Mincho" w:cs="Arial"/>
                <w:noProof/>
                <w:sz w:val="16"/>
                <w:szCs w:val="16"/>
              </w:rPr>
            </w:pPr>
            <w:r>
              <w:rPr>
                <w:rFonts w:eastAsia="MS Mincho" w:cs="Arial"/>
                <w:noProof/>
                <w:sz w:val="16"/>
                <w:szCs w:val="16"/>
              </w:rPr>
              <w:t>D</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64A6DB0"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GBA terminology issues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EDC38" w14:textId="77777777" w:rsidR="00C2765B" w:rsidRDefault="00C2765B">
            <w:pPr>
              <w:pStyle w:val="TAL"/>
              <w:rPr>
                <w:rFonts w:eastAsia="MS Mincho" w:cs="Arial"/>
                <w:noProof/>
                <w:sz w:val="16"/>
                <w:szCs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331DAC"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061458" w14:textId="77777777" w:rsidR="00C2765B" w:rsidRDefault="00C2765B">
            <w:pPr>
              <w:pStyle w:val="TAL"/>
              <w:rPr>
                <w:rFonts w:eastAsia="MS Mincho" w:cs="Arial"/>
                <w:noProof/>
                <w:sz w:val="16"/>
                <w:szCs w:val="16"/>
              </w:rPr>
            </w:pPr>
          </w:p>
        </w:tc>
      </w:tr>
      <w:tr w:rsidR="00C2765B" w14:paraId="799A7E87"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1674A7" w14:textId="77777777" w:rsidR="00C2765B" w:rsidRDefault="00C2765B">
            <w:pPr>
              <w:pStyle w:val="TAL"/>
              <w:rPr>
                <w:rFonts w:eastAsia="MS Mincho" w:cs="Arial"/>
                <w:noProof/>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862973"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9F0E125" w14:textId="77777777" w:rsidR="00C2765B" w:rsidRDefault="00C2765B">
            <w:pPr>
              <w:pStyle w:val="TAL"/>
              <w:rPr>
                <w:rFonts w:eastAsia="MS Mincho" w:cs="Arial"/>
                <w:noProof/>
                <w:sz w:val="16"/>
                <w:szCs w:val="16"/>
              </w:rPr>
            </w:pPr>
            <w:r>
              <w:rPr>
                <w:rFonts w:eastAsia="MS Mincho" w:cs="Arial"/>
                <w:noProof/>
                <w:sz w:val="16"/>
                <w:szCs w:val="16"/>
              </w:rPr>
              <w:t>SP-120037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9FD0A" w14:textId="77777777" w:rsidR="00C2765B" w:rsidRDefault="00C2765B">
            <w:pPr>
              <w:pStyle w:val="TAL"/>
              <w:rPr>
                <w:rFonts w:eastAsia="MS Mincho" w:cs="Arial"/>
                <w:noProof/>
                <w:sz w:val="16"/>
                <w:szCs w:val="16"/>
              </w:rPr>
            </w:pPr>
            <w:r>
              <w:rPr>
                <w:rFonts w:eastAsia="MS Mincho" w:cs="Arial"/>
                <w:noProof/>
                <w:sz w:val="16"/>
                <w:szCs w:val="16"/>
              </w:rPr>
              <w:t>0164</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96D561B"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28D0BBF" w14:textId="77777777" w:rsidR="00C2765B" w:rsidRDefault="00C2765B">
            <w:pPr>
              <w:pStyle w:val="TAL"/>
              <w:rPr>
                <w:rFonts w:eastAsia="MS Mincho" w:cs="Arial"/>
                <w:noProof/>
                <w:sz w:val="16"/>
                <w:szCs w:val="16"/>
              </w:rPr>
            </w:pPr>
            <w:r>
              <w:rPr>
                <w:rFonts w:eastAsia="MS Mincho" w:cs="Arial"/>
                <w:noProof/>
                <w:sz w:val="16"/>
                <w:szCs w:val="16"/>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808723B"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misimplementation of Change Requests on KDF FC value allocations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7132517" w14:textId="77777777" w:rsidR="00C2765B" w:rsidRDefault="00C2765B">
            <w:pPr>
              <w:pStyle w:val="TAL"/>
              <w:rPr>
                <w:rFonts w:eastAsia="MS Mincho" w:cs="Arial"/>
                <w:noProof/>
                <w:sz w:val="16"/>
                <w:szCs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82AD29"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39D483" w14:textId="77777777" w:rsidR="00C2765B" w:rsidRDefault="00C2765B">
            <w:pPr>
              <w:pStyle w:val="TAL"/>
              <w:rPr>
                <w:rFonts w:eastAsia="MS Mincho" w:cs="Arial"/>
                <w:noProof/>
                <w:sz w:val="16"/>
                <w:szCs w:val="16"/>
              </w:rPr>
            </w:pPr>
            <w:r>
              <w:rPr>
                <w:rFonts w:eastAsia="MS Mincho" w:cs="Arial"/>
                <w:noProof/>
                <w:sz w:val="16"/>
                <w:szCs w:val="16"/>
              </w:rPr>
              <w:t>TEI8</w:t>
            </w:r>
          </w:p>
        </w:tc>
      </w:tr>
      <w:tr w:rsidR="00C2765B" w14:paraId="4F526B65"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F4F230" w14:textId="77777777" w:rsidR="00C2765B" w:rsidRDefault="00C2765B">
            <w:pPr>
              <w:pStyle w:val="TAL"/>
              <w:rPr>
                <w:rFonts w:eastAsia="MS Mincho" w:cs="Arial"/>
                <w:noProof/>
                <w:sz w:val="16"/>
                <w:szCs w:val="16"/>
              </w:rPr>
            </w:pPr>
            <w:r>
              <w:rPr>
                <w:rFonts w:eastAsia="MS Mincho" w:cs="Arial"/>
                <w:noProof/>
                <w:sz w:val="16"/>
                <w:szCs w:val="16"/>
              </w:rPr>
              <w:t>2012-06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FBD9B3" w14:textId="77777777" w:rsidR="00C2765B" w:rsidRDefault="00C2765B">
            <w:pPr>
              <w:pStyle w:val="TAL"/>
              <w:rPr>
                <w:rFonts w:eastAsia="MS Mincho" w:cs="Arial"/>
                <w:noProof/>
                <w:sz w:val="16"/>
                <w:szCs w:val="16"/>
              </w:rPr>
            </w:pPr>
            <w:r>
              <w:rPr>
                <w:rFonts w:eastAsia="MS Mincho" w:cs="Arial"/>
                <w:noProof/>
                <w:sz w:val="16"/>
                <w:szCs w:val="16"/>
              </w:rPr>
              <w:t>SP-56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1DBA60E" w14:textId="77777777" w:rsidR="00C2765B" w:rsidRDefault="00C2765B">
            <w:pPr>
              <w:pStyle w:val="TAL"/>
              <w:rPr>
                <w:rFonts w:eastAsia="MS Mincho" w:cs="Arial"/>
                <w:noProof/>
                <w:sz w:val="16"/>
                <w:szCs w:val="16"/>
              </w:rPr>
            </w:pPr>
            <w:r>
              <w:rPr>
                <w:rFonts w:eastAsia="MS Mincho" w:cs="Arial"/>
                <w:noProof/>
                <w:sz w:val="16"/>
                <w:szCs w:val="16"/>
              </w:rPr>
              <w:t>SP-120340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7E5502" w14:textId="77777777" w:rsidR="00C2765B" w:rsidRDefault="00C2765B">
            <w:pPr>
              <w:pStyle w:val="TAL"/>
              <w:rPr>
                <w:rFonts w:eastAsia="MS Mincho" w:cs="Arial"/>
                <w:noProof/>
                <w:sz w:val="16"/>
                <w:szCs w:val="16"/>
              </w:rPr>
            </w:pPr>
            <w:r>
              <w:rPr>
                <w:rFonts w:eastAsia="MS Mincho" w:cs="Arial"/>
                <w:noProof/>
                <w:sz w:val="16"/>
                <w:szCs w:val="16"/>
              </w:rPr>
              <w:t>0165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138FF330" w14:textId="77777777" w:rsidR="00C2765B" w:rsidRDefault="00C2765B">
            <w:pPr>
              <w:pStyle w:val="TAL"/>
              <w:rPr>
                <w:rFonts w:eastAsia="MS Mincho" w:cs="Arial"/>
                <w:noProof/>
                <w:sz w:val="16"/>
                <w:szCs w:val="16"/>
              </w:rPr>
            </w:pPr>
            <w:r>
              <w:rPr>
                <w:rFonts w:eastAsia="MS Mincho" w:cs="Arial"/>
                <w:noProof/>
                <w:sz w:val="16"/>
                <w:szCs w:val="16"/>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4713A87"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6DF0876"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Introduction of auth-int in GBA_Digest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547248" w14:textId="77777777" w:rsidR="00C2765B" w:rsidRDefault="00C2765B">
            <w:pPr>
              <w:pStyle w:val="TAL"/>
              <w:rPr>
                <w:rFonts w:eastAsia="MS Mincho" w:cs="Arial"/>
                <w:noProof/>
                <w:sz w:val="16"/>
                <w:szCs w:val="16"/>
              </w:rPr>
            </w:pPr>
            <w:r>
              <w:rPr>
                <w:rFonts w:eastAsia="MS Mincho" w:cs="Arial"/>
                <w:noProof/>
                <w:sz w:val="16"/>
                <w:szCs w:val="16"/>
              </w:rPr>
              <w:t>11.2.0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B0FEB6" w14:textId="77777777" w:rsidR="00C2765B" w:rsidRDefault="00C2765B">
            <w:pPr>
              <w:pStyle w:val="TAL"/>
              <w:rPr>
                <w:rFonts w:eastAsia="MS Mincho" w:cs="Arial"/>
                <w:noProof/>
                <w:sz w:val="16"/>
                <w:szCs w:val="16"/>
              </w:rPr>
            </w:pPr>
            <w:r>
              <w:rPr>
                <w:rFonts w:eastAsia="MS Mincho" w:cs="Arial"/>
                <w:noProof/>
                <w:sz w:val="16"/>
                <w:szCs w:val="16"/>
              </w:rPr>
              <w:t>11.3.0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85BB1" w14:textId="77777777" w:rsidR="00C2765B" w:rsidRDefault="00C2765B">
            <w:pPr>
              <w:pStyle w:val="TAL"/>
              <w:rPr>
                <w:rFonts w:eastAsia="MS Mincho" w:cs="Arial"/>
                <w:noProof/>
                <w:sz w:val="16"/>
                <w:szCs w:val="16"/>
              </w:rPr>
            </w:pPr>
            <w:r>
              <w:rPr>
                <w:rFonts w:eastAsia="MS Mincho" w:cs="Arial"/>
                <w:noProof/>
                <w:sz w:val="16"/>
                <w:szCs w:val="16"/>
              </w:rPr>
              <w:t>GBA-ext</w:t>
            </w:r>
          </w:p>
        </w:tc>
      </w:tr>
      <w:tr w:rsidR="00C2765B" w14:paraId="6488ADD8"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EED038" w14:textId="77777777" w:rsidR="00C2765B" w:rsidRDefault="00C2765B">
            <w:pPr>
              <w:pStyle w:val="TAL"/>
              <w:rPr>
                <w:rFonts w:eastAsia="MS Mincho" w:cs="Arial"/>
                <w:noProof/>
                <w:sz w:val="16"/>
                <w:szCs w:val="16"/>
              </w:rPr>
            </w:pPr>
            <w:r>
              <w:rPr>
                <w:rFonts w:eastAsia="MS Mincho" w:cs="Arial"/>
                <w:noProof/>
                <w:sz w:val="16"/>
                <w:szCs w:val="16"/>
              </w:rPr>
              <w:t>2012-06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B6B59C" w14:textId="77777777" w:rsidR="00C2765B" w:rsidRDefault="00C2765B">
            <w:pPr>
              <w:pStyle w:val="TAL"/>
              <w:rPr>
                <w:rFonts w:eastAsia="MS Mincho" w:cs="Arial"/>
                <w:noProof/>
                <w:sz w:val="16"/>
                <w:szCs w:val="16"/>
              </w:rPr>
            </w:pPr>
            <w:r>
              <w:rPr>
                <w:rFonts w:eastAsia="MS Mincho" w:cs="Arial"/>
                <w:noProof/>
                <w:sz w:val="16"/>
                <w:szCs w:val="16"/>
              </w:rPr>
              <w:t>SP-56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F61DD2A" w14:textId="77777777" w:rsidR="00C2765B" w:rsidRDefault="00C2765B">
            <w:pPr>
              <w:pStyle w:val="TAL"/>
              <w:rPr>
                <w:rFonts w:eastAsia="MS Mincho" w:cs="Arial"/>
                <w:noProof/>
                <w:sz w:val="16"/>
                <w:szCs w:val="16"/>
              </w:rPr>
            </w:pPr>
            <w:r>
              <w:rPr>
                <w:rFonts w:eastAsia="MS Mincho" w:cs="Arial"/>
                <w:noProof/>
                <w:sz w:val="16"/>
                <w:szCs w:val="16"/>
              </w:rPr>
              <w:t>SP-120341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6E76A4" w14:textId="77777777" w:rsidR="00C2765B" w:rsidRDefault="00C2765B">
            <w:pPr>
              <w:pStyle w:val="TAL"/>
              <w:rPr>
                <w:rFonts w:eastAsia="MS Mincho" w:cs="Arial"/>
                <w:noProof/>
                <w:sz w:val="16"/>
                <w:szCs w:val="16"/>
              </w:rPr>
            </w:pPr>
            <w:r>
              <w:rPr>
                <w:rFonts w:eastAsia="MS Mincho" w:cs="Arial"/>
                <w:noProof/>
                <w:sz w:val="16"/>
                <w:szCs w:val="16"/>
              </w:rPr>
              <w:t>0166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0CA3815"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8D67AE9"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7360B18"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TLS Extensions References to point toTS 33.310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547861" w14:textId="77777777" w:rsidR="00C2765B" w:rsidRDefault="00C2765B">
            <w:pPr>
              <w:pStyle w:val="TAL"/>
              <w:rPr>
                <w:rFonts w:eastAsia="MS Mincho" w:cs="Arial"/>
                <w:noProof/>
                <w:sz w:val="16"/>
                <w:szCs w:val="16"/>
              </w:rPr>
            </w:pPr>
            <w:r>
              <w:rPr>
                <w:rFonts w:eastAsia="MS Mincho" w:cs="Arial"/>
                <w:noProof/>
                <w:sz w:val="16"/>
                <w:szCs w:val="16"/>
              </w:rPr>
              <w:t>11.2.0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AE0DB" w14:textId="77777777" w:rsidR="00C2765B" w:rsidRDefault="00C2765B">
            <w:pPr>
              <w:pStyle w:val="TAL"/>
              <w:rPr>
                <w:rFonts w:eastAsia="MS Mincho" w:cs="Arial"/>
                <w:noProof/>
                <w:sz w:val="16"/>
                <w:szCs w:val="16"/>
              </w:rPr>
            </w:pPr>
            <w:r>
              <w:rPr>
                <w:rFonts w:eastAsia="MS Mincho" w:cs="Arial"/>
                <w:noProof/>
                <w:sz w:val="16"/>
                <w:szCs w:val="16"/>
              </w:rPr>
              <w:t>11.3.0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B0ED33"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4F347246"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821C18" w14:textId="77777777" w:rsidR="00C2765B" w:rsidRDefault="00C2765B">
            <w:pPr>
              <w:pStyle w:val="TAL"/>
              <w:rPr>
                <w:rFonts w:eastAsia="MS Mincho" w:cs="Arial"/>
                <w:noProof/>
                <w:sz w:val="16"/>
                <w:szCs w:val="16"/>
              </w:rPr>
            </w:pPr>
            <w:r>
              <w:rPr>
                <w:rFonts w:eastAsia="MS Mincho" w:cs="Arial"/>
                <w:noProof/>
                <w:sz w:val="16"/>
                <w:szCs w:val="16"/>
              </w:rPr>
              <w:t>2012-06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C7CC2C0" w14:textId="77777777" w:rsidR="00C2765B" w:rsidRDefault="00C2765B">
            <w:pPr>
              <w:pStyle w:val="TAL"/>
              <w:rPr>
                <w:rFonts w:eastAsia="MS Mincho" w:cs="Arial"/>
                <w:noProof/>
                <w:sz w:val="16"/>
                <w:szCs w:val="16"/>
              </w:rPr>
            </w:pPr>
            <w:r>
              <w:rPr>
                <w:rFonts w:eastAsia="MS Mincho" w:cs="Arial"/>
                <w:noProof/>
                <w:sz w:val="16"/>
                <w:szCs w:val="16"/>
              </w:rPr>
              <w:t>SP-56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9480727" w14:textId="77777777" w:rsidR="00C2765B" w:rsidRDefault="00C2765B">
            <w:pPr>
              <w:pStyle w:val="TAL"/>
              <w:rPr>
                <w:rFonts w:eastAsia="MS Mincho" w:cs="Arial"/>
                <w:noProof/>
                <w:sz w:val="16"/>
                <w:szCs w:val="16"/>
              </w:rPr>
            </w:pPr>
            <w:r>
              <w:rPr>
                <w:rFonts w:eastAsia="MS Mincho" w:cs="Arial"/>
                <w:noProof/>
                <w:sz w:val="16"/>
                <w:szCs w:val="16"/>
              </w:rPr>
              <w:t>SP-120341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476757" w14:textId="77777777" w:rsidR="00C2765B" w:rsidRDefault="00C2765B">
            <w:pPr>
              <w:pStyle w:val="TAL"/>
              <w:rPr>
                <w:rFonts w:eastAsia="MS Mincho" w:cs="Arial"/>
                <w:noProof/>
                <w:sz w:val="16"/>
                <w:szCs w:val="16"/>
              </w:rPr>
            </w:pPr>
            <w:r>
              <w:rPr>
                <w:rFonts w:eastAsia="MS Mincho" w:cs="Arial"/>
                <w:noProof/>
                <w:sz w:val="16"/>
                <w:szCs w:val="16"/>
              </w:rPr>
              <w:t>0167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D545E54"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8B3A1AC"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E4DFF33"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phrase describing Zn procedure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1443ED0" w14:textId="77777777" w:rsidR="00C2765B" w:rsidRDefault="00C2765B">
            <w:pPr>
              <w:pStyle w:val="TAL"/>
              <w:rPr>
                <w:rFonts w:eastAsia="MS Mincho" w:cs="Arial"/>
                <w:noProof/>
                <w:sz w:val="16"/>
                <w:szCs w:val="16"/>
              </w:rPr>
            </w:pPr>
            <w:r>
              <w:rPr>
                <w:rFonts w:eastAsia="MS Mincho" w:cs="Arial"/>
                <w:noProof/>
                <w:sz w:val="16"/>
                <w:szCs w:val="16"/>
              </w:rPr>
              <w:t>11.2.0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2A91FE" w14:textId="77777777" w:rsidR="00C2765B" w:rsidRDefault="00C2765B">
            <w:pPr>
              <w:pStyle w:val="TAL"/>
              <w:rPr>
                <w:rFonts w:eastAsia="MS Mincho" w:cs="Arial"/>
                <w:noProof/>
                <w:sz w:val="16"/>
                <w:szCs w:val="16"/>
              </w:rPr>
            </w:pPr>
            <w:r>
              <w:rPr>
                <w:rFonts w:eastAsia="MS Mincho" w:cs="Arial"/>
                <w:noProof/>
                <w:sz w:val="16"/>
                <w:szCs w:val="16"/>
              </w:rPr>
              <w:t>11.3.0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2FB4B5"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51B5CDE2"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10BE33" w14:textId="77777777" w:rsidR="00C2765B" w:rsidRDefault="00C2765B">
            <w:pPr>
              <w:pStyle w:val="TAL"/>
              <w:rPr>
                <w:rFonts w:eastAsia="MS Mincho" w:cs="Arial"/>
                <w:noProof/>
                <w:sz w:val="16"/>
                <w:szCs w:val="16"/>
              </w:rPr>
            </w:pPr>
            <w:r>
              <w:rPr>
                <w:rFonts w:eastAsia="MS Mincho" w:cs="Arial"/>
                <w:noProof/>
                <w:sz w:val="16"/>
                <w:szCs w:val="16"/>
              </w:rPr>
              <w:t>2012-06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F5D6B0A" w14:textId="77777777" w:rsidR="00C2765B" w:rsidRDefault="00C2765B">
            <w:pPr>
              <w:pStyle w:val="TAL"/>
              <w:rPr>
                <w:rFonts w:eastAsia="MS Mincho" w:cs="Arial"/>
                <w:noProof/>
                <w:sz w:val="16"/>
                <w:szCs w:val="16"/>
              </w:rPr>
            </w:pPr>
            <w:r>
              <w:rPr>
                <w:rFonts w:eastAsia="MS Mincho" w:cs="Arial"/>
                <w:noProof/>
                <w:sz w:val="16"/>
                <w:szCs w:val="16"/>
              </w:rPr>
              <w:t>SP-56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DE04789" w14:textId="77777777" w:rsidR="00C2765B" w:rsidRDefault="00C2765B">
            <w:pPr>
              <w:pStyle w:val="TAL"/>
              <w:rPr>
                <w:rFonts w:eastAsia="MS Mincho" w:cs="Arial"/>
                <w:noProof/>
                <w:sz w:val="16"/>
                <w:szCs w:val="16"/>
              </w:rPr>
            </w:pPr>
            <w:r>
              <w:rPr>
                <w:rFonts w:eastAsia="MS Mincho" w:cs="Arial"/>
                <w:noProof/>
                <w:sz w:val="16"/>
                <w:szCs w:val="16"/>
              </w:rPr>
              <w:t>SP-120340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2511A2" w14:textId="77777777" w:rsidR="00C2765B" w:rsidRDefault="00C2765B">
            <w:pPr>
              <w:pStyle w:val="TAL"/>
              <w:rPr>
                <w:rFonts w:eastAsia="MS Mincho" w:cs="Arial"/>
                <w:noProof/>
                <w:sz w:val="16"/>
                <w:szCs w:val="16"/>
              </w:rPr>
            </w:pPr>
            <w:r>
              <w:rPr>
                <w:rFonts w:eastAsia="MS Mincho" w:cs="Arial"/>
                <w:noProof/>
                <w:sz w:val="16"/>
                <w:szCs w:val="16"/>
              </w:rPr>
              <w:t>0168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69225CE6"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6652D6B8"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30431A7"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NAF specific key derivation in GBA_Digest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F1A139" w14:textId="77777777" w:rsidR="00C2765B" w:rsidRDefault="00C2765B">
            <w:pPr>
              <w:pStyle w:val="TAL"/>
              <w:rPr>
                <w:rFonts w:eastAsia="MS Mincho" w:cs="Arial"/>
                <w:noProof/>
                <w:sz w:val="16"/>
                <w:szCs w:val="16"/>
              </w:rPr>
            </w:pPr>
            <w:r>
              <w:rPr>
                <w:rFonts w:eastAsia="MS Mincho" w:cs="Arial"/>
                <w:noProof/>
                <w:sz w:val="16"/>
                <w:szCs w:val="16"/>
              </w:rPr>
              <w:t>11.2.0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C2BB1C" w14:textId="77777777" w:rsidR="00C2765B" w:rsidRDefault="00C2765B">
            <w:pPr>
              <w:pStyle w:val="TAL"/>
              <w:rPr>
                <w:rFonts w:eastAsia="MS Mincho" w:cs="Arial"/>
                <w:noProof/>
                <w:sz w:val="16"/>
                <w:szCs w:val="16"/>
              </w:rPr>
            </w:pPr>
            <w:r>
              <w:rPr>
                <w:rFonts w:eastAsia="MS Mincho" w:cs="Arial"/>
                <w:noProof/>
                <w:sz w:val="16"/>
                <w:szCs w:val="16"/>
              </w:rPr>
              <w:t>11.3.0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90EBE1" w14:textId="77777777" w:rsidR="00C2765B" w:rsidRDefault="00C2765B">
            <w:pPr>
              <w:pStyle w:val="TAL"/>
              <w:rPr>
                <w:rFonts w:eastAsia="MS Mincho" w:cs="Arial"/>
                <w:noProof/>
                <w:sz w:val="16"/>
                <w:szCs w:val="16"/>
              </w:rPr>
            </w:pPr>
            <w:r>
              <w:rPr>
                <w:rFonts w:eastAsia="MS Mincho" w:cs="Arial"/>
                <w:noProof/>
                <w:sz w:val="16"/>
                <w:szCs w:val="16"/>
              </w:rPr>
              <w:t>GBA-ext</w:t>
            </w:r>
          </w:p>
        </w:tc>
      </w:tr>
      <w:tr w:rsidR="00C2765B" w14:paraId="3AC682FF"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A84B51" w14:textId="77777777" w:rsidR="00C2765B" w:rsidRDefault="00C2765B">
            <w:pPr>
              <w:pStyle w:val="TAL"/>
              <w:rPr>
                <w:rFonts w:eastAsia="MS Mincho" w:cs="Arial"/>
                <w:noProof/>
                <w:sz w:val="16"/>
                <w:szCs w:val="16"/>
              </w:rPr>
            </w:pPr>
            <w:r>
              <w:rPr>
                <w:rFonts w:eastAsia="MS Mincho" w:cs="Arial"/>
                <w:noProof/>
                <w:sz w:val="16"/>
                <w:szCs w:val="16"/>
              </w:rPr>
              <w:t>2012-06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15E31B3" w14:textId="77777777" w:rsidR="00C2765B" w:rsidRDefault="00C2765B">
            <w:pPr>
              <w:pStyle w:val="TAL"/>
              <w:rPr>
                <w:rFonts w:eastAsia="MS Mincho" w:cs="Arial"/>
                <w:noProof/>
                <w:sz w:val="16"/>
                <w:szCs w:val="16"/>
              </w:rPr>
            </w:pPr>
            <w:r>
              <w:rPr>
                <w:rFonts w:eastAsia="MS Mincho" w:cs="Arial"/>
                <w:noProof/>
                <w:sz w:val="16"/>
                <w:szCs w:val="16"/>
              </w:rPr>
              <w:t>SP-56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5A5809C" w14:textId="77777777" w:rsidR="00C2765B" w:rsidRDefault="00C2765B">
            <w:pPr>
              <w:pStyle w:val="TAL"/>
              <w:rPr>
                <w:rFonts w:eastAsia="MS Mincho" w:cs="Arial"/>
                <w:noProof/>
                <w:sz w:val="16"/>
                <w:szCs w:val="16"/>
              </w:rPr>
            </w:pPr>
            <w:r>
              <w:rPr>
                <w:rFonts w:eastAsia="MS Mincho" w:cs="Arial"/>
                <w:noProof/>
                <w:sz w:val="16"/>
                <w:szCs w:val="16"/>
              </w:rPr>
              <w:t>SP-120340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43BFAE" w14:textId="77777777" w:rsidR="00C2765B" w:rsidRDefault="00C2765B">
            <w:pPr>
              <w:pStyle w:val="TAL"/>
              <w:rPr>
                <w:rFonts w:eastAsia="MS Mincho" w:cs="Arial"/>
                <w:noProof/>
                <w:sz w:val="16"/>
                <w:szCs w:val="16"/>
              </w:rPr>
            </w:pPr>
            <w:r>
              <w:rPr>
                <w:rFonts w:eastAsia="MS Mincho" w:cs="Arial"/>
                <w:noProof/>
                <w:sz w:val="16"/>
                <w:szCs w:val="16"/>
              </w:rPr>
              <w:t>0169</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71D5C57" w14:textId="77777777" w:rsidR="00C2765B" w:rsidRDefault="00C2765B">
            <w:pPr>
              <w:pStyle w:val="TAL"/>
              <w:rPr>
                <w:rFonts w:eastAsia="MS Mincho" w:cs="Arial"/>
                <w:noProof/>
                <w:sz w:val="16"/>
                <w:szCs w:val="16"/>
              </w:rPr>
            </w:pPr>
            <w:r>
              <w:rPr>
                <w:rFonts w:eastAsia="MS Mincho" w:cs="Arial"/>
                <w:noProof/>
                <w:sz w:val="16"/>
                <w:szCs w:val="16"/>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C6C3F2F" w14:textId="77777777" w:rsidR="00C2765B" w:rsidRDefault="00C2765B">
            <w:pPr>
              <w:pStyle w:val="TAL"/>
              <w:rPr>
                <w:rFonts w:eastAsia="MS Mincho" w:cs="Arial"/>
                <w:noProof/>
                <w:sz w:val="16"/>
                <w:szCs w:val="16"/>
              </w:rPr>
            </w:pPr>
            <w:r>
              <w:rPr>
                <w:rFonts w:eastAsia="MS Mincho" w:cs="Arial"/>
                <w:noProof/>
                <w:sz w:val="16"/>
                <w:szCs w:val="16"/>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FC0D626"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TMPI (temporary identity) support in GBA_Digest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E4551B" w14:textId="77777777" w:rsidR="00C2765B" w:rsidRDefault="00C2765B">
            <w:pPr>
              <w:pStyle w:val="TAL"/>
              <w:rPr>
                <w:rFonts w:eastAsia="MS Mincho" w:cs="Arial"/>
                <w:noProof/>
                <w:sz w:val="16"/>
                <w:szCs w:val="16"/>
              </w:rPr>
            </w:pPr>
            <w:r>
              <w:rPr>
                <w:rFonts w:eastAsia="MS Mincho" w:cs="Arial"/>
                <w:noProof/>
                <w:sz w:val="16"/>
                <w:szCs w:val="16"/>
              </w:rPr>
              <w:t>11.2.0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A1DCD3" w14:textId="77777777" w:rsidR="00C2765B" w:rsidRDefault="00C2765B">
            <w:pPr>
              <w:pStyle w:val="TAL"/>
              <w:rPr>
                <w:rFonts w:eastAsia="MS Mincho" w:cs="Arial"/>
                <w:noProof/>
                <w:sz w:val="16"/>
                <w:szCs w:val="16"/>
              </w:rPr>
            </w:pPr>
            <w:r>
              <w:rPr>
                <w:rFonts w:eastAsia="MS Mincho" w:cs="Arial"/>
                <w:noProof/>
                <w:sz w:val="16"/>
                <w:szCs w:val="16"/>
              </w:rPr>
              <w:t>11.3.0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A179B2" w14:textId="77777777" w:rsidR="00C2765B" w:rsidRDefault="00C2765B">
            <w:pPr>
              <w:pStyle w:val="TAL"/>
              <w:rPr>
                <w:rFonts w:eastAsia="MS Mincho" w:cs="Arial"/>
                <w:noProof/>
                <w:sz w:val="16"/>
                <w:szCs w:val="16"/>
              </w:rPr>
            </w:pPr>
            <w:r>
              <w:rPr>
                <w:rFonts w:eastAsia="MS Mincho" w:cs="Arial"/>
                <w:noProof/>
                <w:sz w:val="16"/>
                <w:szCs w:val="16"/>
              </w:rPr>
              <w:t>GBA-ext</w:t>
            </w:r>
          </w:p>
        </w:tc>
      </w:tr>
      <w:tr w:rsidR="00C2765B" w14:paraId="037A884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C9C489A" w14:textId="77777777" w:rsidR="00C2765B" w:rsidRDefault="00C2765B">
            <w:pPr>
              <w:pStyle w:val="TAL"/>
              <w:rPr>
                <w:rFonts w:eastAsia="MS Mincho" w:cs="Arial"/>
                <w:noProof/>
                <w:sz w:val="16"/>
                <w:szCs w:val="16"/>
              </w:rPr>
            </w:pPr>
            <w:r>
              <w:rPr>
                <w:rFonts w:eastAsia="MS Mincho" w:cs="Arial"/>
                <w:noProof/>
                <w:sz w:val="16"/>
                <w:szCs w:val="16"/>
              </w:rPr>
              <w:t>2012-09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29A1F3A" w14:textId="77777777" w:rsidR="00C2765B" w:rsidRDefault="00C2765B">
            <w:pPr>
              <w:pStyle w:val="TAL"/>
              <w:rPr>
                <w:rFonts w:eastAsia="MS Mincho" w:cs="Arial"/>
                <w:noProof/>
                <w:sz w:val="16"/>
                <w:szCs w:val="16"/>
              </w:rPr>
            </w:pPr>
            <w:r>
              <w:rPr>
                <w:rFonts w:eastAsia="MS Mincho" w:cs="Arial"/>
                <w:noProof/>
                <w:sz w:val="16"/>
                <w:szCs w:val="16"/>
              </w:rPr>
              <w:t>SP-57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DACC179" w14:textId="77777777" w:rsidR="00C2765B" w:rsidRDefault="00C2765B">
            <w:pPr>
              <w:pStyle w:val="TAL"/>
              <w:rPr>
                <w:rFonts w:eastAsia="MS Mincho" w:cs="Arial"/>
                <w:noProof/>
                <w:sz w:val="16"/>
                <w:szCs w:val="16"/>
              </w:rPr>
            </w:pPr>
            <w:r>
              <w:rPr>
                <w:rFonts w:eastAsia="MS Mincho" w:cs="Arial"/>
                <w:noProof/>
                <w:sz w:val="16"/>
                <w:szCs w:val="16"/>
              </w:rPr>
              <w:t>SP-120605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70AC9" w14:textId="77777777" w:rsidR="00C2765B" w:rsidRDefault="00C2765B">
            <w:pPr>
              <w:pStyle w:val="TAL"/>
              <w:rPr>
                <w:rFonts w:eastAsia="MS Mincho" w:cs="Arial"/>
                <w:noProof/>
                <w:sz w:val="16"/>
                <w:szCs w:val="16"/>
              </w:rPr>
            </w:pPr>
            <w:r>
              <w:rPr>
                <w:rFonts w:eastAsia="MS Mincho" w:cs="Arial"/>
                <w:noProof/>
                <w:sz w:val="16"/>
                <w:szCs w:val="16"/>
              </w:rPr>
              <w:t>0170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2B593F6"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AFA477E"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E9581D2"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description of “Bootstrapping Initiation”</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38A20EFC" w14:textId="77777777" w:rsidR="00C2765B" w:rsidRDefault="00C2765B">
            <w:pPr>
              <w:pStyle w:val="TAL"/>
              <w:rPr>
                <w:rFonts w:eastAsia="MS Mincho" w:cs="Arial"/>
                <w:noProof/>
                <w:sz w:val="16"/>
                <w:szCs w:val="16"/>
              </w:rPr>
            </w:pPr>
            <w:r>
              <w:rPr>
                <w:rFonts w:eastAsia="MS Mincho" w:cs="Arial"/>
                <w:noProof/>
                <w:sz w:val="16"/>
                <w:szCs w:val="16"/>
              </w:rPr>
              <w:t>11.3.0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3C25AE24" w14:textId="77777777" w:rsidR="00C2765B" w:rsidRDefault="00C2765B">
            <w:pPr>
              <w:pStyle w:val="TAL"/>
              <w:rPr>
                <w:rFonts w:eastAsia="MS Mincho" w:cs="Arial"/>
                <w:noProof/>
                <w:sz w:val="16"/>
                <w:szCs w:val="16"/>
              </w:rPr>
            </w:pPr>
            <w:r>
              <w:rPr>
                <w:rFonts w:eastAsia="MS Mincho" w:cs="Arial"/>
                <w:noProof/>
                <w:sz w:val="16"/>
                <w:szCs w:val="16"/>
              </w:rPr>
              <w:t>11.4.0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0C9677B1" w14:textId="77777777" w:rsidR="00C2765B" w:rsidRDefault="00C2765B">
            <w:pPr>
              <w:pStyle w:val="TAL"/>
              <w:rPr>
                <w:rFonts w:eastAsia="MS Mincho" w:cs="Arial"/>
                <w:noProof/>
                <w:sz w:val="16"/>
                <w:szCs w:val="16"/>
              </w:rPr>
            </w:pPr>
            <w:r>
              <w:rPr>
                <w:rFonts w:eastAsia="MS Mincho" w:cs="Arial"/>
                <w:noProof/>
                <w:sz w:val="16"/>
                <w:szCs w:val="16"/>
              </w:rPr>
              <w:t>SEC11</w:t>
            </w:r>
          </w:p>
        </w:tc>
      </w:tr>
      <w:tr w:rsidR="00C2765B" w14:paraId="1044A503" w14:textId="77777777">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ECA2658" w14:textId="77777777" w:rsidR="00C2765B" w:rsidRDefault="00C2765B">
            <w:pPr>
              <w:pStyle w:val="TAL"/>
              <w:rPr>
                <w:rFonts w:eastAsia="MS Mincho" w:cs="Arial"/>
                <w:noProof/>
                <w:sz w:val="16"/>
                <w:szCs w:val="16"/>
              </w:rPr>
            </w:pPr>
            <w:r>
              <w:rPr>
                <w:rFonts w:eastAsia="MS Mincho" w:cs="Arial"/>
                <w:noProof/>
                <w:sz w:val="16"/>
                <w:szCs w:val="16"/>
              </w:rPr>
              <w:t>2013-03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2DB3B0" w14:textId="77777777" w:rsidR="00C2765B" w:rsidRDefault="00C2765B">
            <w:pPr>
              <w:pStyle w:val="TAL"/>
              <w:rPr>
                <w:rFonts w:eastAsia="MS Mincho" w:cs="Arial"/>
                <w:noProof/>
                <w:sz w:val="16"/>
                <w:szCs w:val="16"/>
              </w:rPr>
            </w:pPr>
            <w:r>
              <w:rPr>
                <w:rFonts w:eastAsia="MS Mincho" w:cs="Arial"/>
                <w:noProof/>
                <w:sz w:val="16"/>
                <w:szCs w:val="16"/>
              </w:rPr>
              <w:t>SP-59</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0537036" w14:textId="77777777" w:rsidR="00C2765B" w:rsidRDefault="00C2765B">
            <w:pPr>
              <w:pStyle w:val="TAL"/>
              <w:rPr>
                <w:rFonts w:eastAsia="MS Mincho" w:cs="Arial"/>
                <w:noProof/>
                <w:sz w:val="16"/>
                <w:szCs w:val="16"/>
              </w:rPr>
            </w:pPr>
            <w:r>
              <w:rPr>
                <w:rFonts w:eastAsia="MS Mincho" w:cs="Arial"/>
                <w:noProof/>
                <w:sz w:val="16"/>
                <w:szCs w:val="16"/>
              </w:rPr>
              <w:t>SP-130036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04721B" w14:textId="77777777" w:rsidR="00C2765B" w:rsidRDefault="00C2765B">
            <w:pPr>
              <w:pStyle w:val="TAL"/>
              <w:rPr>
                <w:rFonts w:eastAsia="MS Mincho" w:cs="Arial"/>
                <w:noProof/>
                <w:sz w:val="16"/>
                <w:szCs w:val="16"/>
              </w:rPr>
            </w:pPr>
            <w:r>
              <w:rPr>
                <w:rFonts w:eastAsia="MS Mincho" w:cs="Arial"/>
                <w:noProof/>
                <w:sz w:val="16"/>
                <w:szCs w:val="16"/>
              </w:rPr>
              <w:t>0171</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19A28E9"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2205639"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D98B1FB"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references for GBA</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15F0CBE5" w14:textId="77777777" w:rsidR="00C2765B" w:rsidRDefault="00C2765B">
            <w:pPr>
              <w:pStyle w:val="TAL"/>
              <w:rPr>
                <w:rFonts w:eastAsia="MS Mincho" w:cs="Arial"/>
                <w:noProof/>
                <w:sz w:val="16"/>
                <w:szCs w:val="16"/>
              </w:rPr>
            </w:pPr>
            <w:r>
              <w:rPr>
                <w:rFonts w:eastAsia="MS Mincho" w:cs="Arial"/>
                <w:noProof/>
                <w:sz w:val="16"/>
                <w:szCs w:val="16"/>
              </w:rPr>
              <w:t>11.4.0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51CABE46" w14:textId="77777777" w:rsidR="00C2765B" w:rsidRDefault="00C2765B">
            <w:pPr>
              <w:pStyle w:val="TAL"/>
              <w:rPr>
                <w:rFonts w:eastAsia="MS Mincho" w:cs="Arial"/>
                <w:noProof/>
                <w:sz w:val="16"/>
                <w:szCs w:val="16"/>
              </w:rPr>
            </w:pPr>
            <w:r>
              <w:rPr>
                <w:rFonts w:eastAsia="MS Mincho" w:cs="Arial"/>
                <w:noProof/>
                <w:sz w:val="16"/>
                <w:szCs w:val="16"/>
              </w:rPr>
              <w:t>12.0.0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9F2521A" w14:textId="77777777" w:rsidR="00C2765B" w:rsidRDefault="00C2765B">
            <w:pPr>
              <w:pStyle w:val="TAL"/>
              <w:rPr>
                <w:rFonts w:eastAsia="MS Mincho" w:cs="Arial"/>
                <w:noProof/>
                <w:sz w:val="16"/>
                <w:szCs w:val="16"/>
              </w:rPr>
            </w:pPr>
            <w:r>
              <w:rPr>
                <w:rFonts w:eastAsia="MS Mincho" w:cs="Arial"/>
                <w:noProof/>
                <w:sz w:val="16"/>
                <w:szCs w:val="16"/>
              </w:rPr>
              <w:t>SEC12, GBA-ext</w:t>
            </w:r>
          </w:p>
        </w:tc>
      </w:tr>
      <w:tr w:rsidR="00C2765B" w14:paraId="001BE724" w14:textId="77777777">
        <w:trPr>
          <w:cantSplit/>
        </w:trPr>
        <w:tc>
          <w:tcPr>
            <w:tcW w:w="800" w:type="dxa"/>
            <w:vMerge w:val="restart"/>
            <w:tcBorders>
              <w:top w:val="single" w:sz="6" w:space="0" w:color="auto"/>
              <w:left w:val="single" w:sz="6" w:space="0" w:color="auto"/>
              <w:right w:val="single" w:sz="6" w:space="0" w:color="auto"/>
            </w:tcBorders>
            <w:shd w:val="solid" w:color="FFFFFF" w:fill="auto"/>
            <w:vAlign w:val="center"/>
          </w:tcPr>
          <w:p w14:paraId="347B1758" w14:textId="77777777" w:rsidR="00C2765B" w:rsidRDefault="00C2765B">
            <w:pPr>
              <w:pStyle w:val="TAL"/>
              <w:rPr>
                <w:rFonts w:eastAsia="MS Mincho" w:cs="Arial"/>
                <w:noProof/>
                <w:sz w:val="16"/>
                <w:szCs w:val="16"/>
              </w:rPr>
            </w:pPr>
            <w:r>
              <w:rPr>
                <w:rFonts w:eastAsia="MS Mincho" w:cs="Arial"/>
                <w:noProof/>
                <w:sz w:val="16"/>
                <w:szCs w:val="16"/>
              </w:rPr>
              <w:t>2013-06</w:t>
            </w:r>
          </w:p>
        </w:tc>
        <w:tc>
          <w:tcPr>
            <w:tcW w:w="901" w:type="dxa"/>
            <w:vMerge w:val="restart"/>
            <w:tcBorders>
              <w:top w:val="single" w:sz="6" w:space="0" w:color="auto"/>
              <w:left w:val="single" w:sz="6" w:space="0" w:color="auto"/>
              <w:right w:val="single" w:sz="6" w:space="0" w:color="auto"/>
            </w:tcBorders>
            <w:shd w:val="solid" w:color="FFFFFF" w:fill="auto"/>
            <w:vAlign w:val="center"/>
          </w:tcPr>
          <w:p w14:paraId="713B47BC" w14:textId="77777777" w:rsidR="00C2765B" w:rsidRDefault="00C2765B">
            <w:pPr>
              <w:pStyle w:val="TAL"/>
              <w:rPr>
                <w:rFonts w:eastAsia="MS Mincho" w:cs="Arial"/>
                <w:noProof/>
                <w:sz w:val="16"/>
                <w:szCs w:val="16"/>
              </w:rPr>
            </w:pPr>
            <w:r>
              <w:rPr>
                <w:rFonts w:eastAsia="MS Mincho" w:cs="Arial"/>
                <w:noProof/>
                <w:sz w:val="16"/>
                <w:szCs w:val="16"/>
              </w:rPr>
              <w:t>SP-60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A3BDD0E" w14:textId="77777777" w:rsidR="00C2765B" w:rsidRDefault="00C2765B">
            <w:pPr>
              <w:pStyle w:val="TAL"/>
              <w:rPr>
                <w:rFonts w:eastAsia="MS Mincho" w:cs="Arial"/>
                <w:noProof/>
                <w:sz w:val="16"/>
                <w:szCs w:val="16"/>
              </w:rPr>
            </w:pPr>
            <w:r>
              <w:rPr>
                <w:rFonts w:eastAsia="MS Mincho" w:cs="Arial"/>
                <w:noProof/>
                <w:sz w:val="16"/>
                <w:szCs w:val="16"/>
              </w:rPr>
              <w:t>SP-130249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9C08FA" w14:textId="77777777" w:rsidR="00C2765B" w:rsidRDefault="00C2765B">
            <w:pPr>
              <w:pStyle w:val="TAL"/>
              <w:rPr>
                <w:rFonts w:eastAsia="MS Mincho" w:cs="Arial"/>
                <w:noProof/>
                <w:sz w:val="16"/>
                <w:szCs w:val="16"/>
              </w:rPr>
            </w:pPr>
            <w:r>
              <w:rPr>
                <w:rFonts w:eastAsia="MS Mincho" w:cs="Arial"/>
                <w:noProof/>
                <w:sz w:val="16"/>
                <w:szCs w:val="16"/>
              </w:rPr>
              <w:t>0172</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3E111CB6"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31874D4E"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2EAD8559"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Ua security protocol identifier</w:t>
            </w:r>
          </w:p>
        </w:tc>
        <w:tc>
          <w:tcPr>
            <w:tcW w:w="709" w:type="dxa"/>
            <w:vMerge w:val="restart"/>
            <w:tcBorders>
              <w:top w:val="single" w:sz="6" w:space="0" w:color="auto"/>
              <w:left w:val="single" w:sz="6" w:space="0" w:color="auto"/>
              <w:right w:val="single" w:sz="6" w:space="0" w:color="auto"/>
            </w:tcBorders>
            <w:shd w:val="solid" w:color="FFFFFF" w:fill="auto"/>
            <w:vAlign w:val="center"/>
          </w:tcPr>
          <w:p w14:paraId="51E18345" w14:textId="77777777" w:rsidR="00C2765B" w:rsidRDefault="00C2765B">
            <w:pPr>
              <w:pStyle w:val="TAL"/>
              <w:rPr>
                <w:rFonts w:eastAsia="MS Mincho" w:cs="Arial"/>
                <w:noProof/>
                <w:sz w:val="16"/>
                <w:szCs w:val="16"/>
              </w:rPr>
            </w:pPr>
            <w:r>
              <w:rPr>
                <w:rFonts w:eastAsia="MS Mincho" w:cs="Arial"/>
                <w:noProof/>
                <w:sz w:val="16"/>
                <w:szCs w:val="16"/>
              </w:rPr>
              <w:t>12.0.0</w:t>
            </w:r>
          </w:p>
        </w:tc>
        <w:tc>
          <w:tcPr>
            <w:tcW w:w="709" w:type="dxa"/>
            <w:vMerge w:val="restart"/>
            <w:tcBorders>
              <w:top w:val="single" w:sz="6" w:space="0" w:color="auto"/>
              <w:left w:val="single" w:sz="6" w:space="0" w:color="auto"/>
              <w:right w:val="single" w:sz="6" w:space="0" w:color="auto"/>
            </w:tcBorders>
            <w:shd w:val="solid" w:color="FFFFFF" w:fill="auto"/>
            <w:vAlign w:val="center"/>
          </w:tcPr>
          <w:p w14:paraId="5375C309" w14:textId="77777777" w:rsidR="00C2765B" w:rsidRDefault="00C2765B">
            <w:pPr>
              <w:pStyle w:val="TAL"/>
              <w:rPr>
                <w:rFonts w:eastAsia="MS Mincho" w:cs="Arial"/>
                <w:noProof/>
                <w:sz w:val="16"/>
                <w:szCs w:val="16"/>
              </w:rPr>
            </w:pPr>
            <w:r>
              <w:rPr>
                <w:rFonts w:eastAsia="MS Mincho" w:cs="Arial"/>
                <w:noProof/>
                <w:sz w:val="16"/>
                <w:szCs w:val="16"/>
              </w:rPr>
              <w:t>12.1.0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67C8095B" w14:textId="77777777" w:rsidR="00C2765B" w:rsidRDefault="00C2765B">
            <w:pPr>
              <w:pStyle w:val="TAL"/>
              <w:rPr>
                <w:rFonts w:eastAsia="MS Mincho" w:cs="Arial"/>
                <w:noProof/>
                <w:sz w:val="16"/>
                <w:szCs w:val="16"/>
              </w:rPr>
            </w:pPr>
            <w:r>
              <w:rPr>
                <w:noProof/>
              </w:rPr>
              <w:t>Web_GBA</w:t>
            </w:r>
          </w:p>
        </w:tc>
      </w:tr>
      <w:tr w:rsidR="00C2765B" w14:paraId="4F6549BD" w14:textId="77777777">
        <w:trPr>
          <w:cantSplit/>
        </w:trPr>
        <w:tc>
          <w:tcPr>
            <w:tcW w:w="800" w:type="dxa"/>
            <w:vMerge/>
            <w:tcBorders>
              <w:left w:val="single" w:sz="6" w:space="0" w:color="auto"/>
              <w:right w:val="single" w:sz="6" w:space="0" w:color="auto"/>
            </w:tcBorders>
            <w:shd w:val="solid" w:color="FFFFFF" w:fill="auto"/>
            <w:vAlign w:val="center"/>
          </w:tcPr>
          <w:p w14:paraId="497F05F4" w14:textId="77777777" w:rsidR="00C2765B" w:rsidRDefault="00C2765B">
            <w:pPr>
              <w:pStyle w:val="TAL"/>
              <w:rPr>
                <w:rFonts w:eastAsia="MS Mincho" w:cs="Arial"/>
                <w:noProof/>
                <w:sz w:val="16"/>
                <w:szCs w:val="16"/>
              </w:rPr>
            </w:pPr>
          </w:p>
        </w:tc>
        <w:tc>
          <w:tcPr>
            <w:tcW w:w="901" w:type="dxa"/>
            <w:vMerge/>
            <w:tcBorders>
              <w:left w:val="single" w:sz="6" w:space="0" w:color="auto"/>
              <w:right w:val="single" w:sz="6" w:space="0" w:color="auto"/>
            </w:tcBorders>
            <w:shd w:val="solid" w:color="FFFFFF" w:fill="auto"/>
          </w:tcPr>
          <w:p w14:paraId="29142C1F"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5ED7842" w14:textId="77777777" w:rsidR="00C2765B" w:rsidRDefault="00C2765B">
            <w:pPr>
              <w:pStyle w:val="TAL"/>
              <w:rPr>
                <w:rFonts w:eastAsia="MS Mincho" w:cs="Arial"/>
                <w:noProof/>
                <w:sz w:val="16"/>
                <w:szCs w:val="16"/>
              </w:rPr>
            </w:pPr>
            <w:r>
              <w:rPr>
                <w:rFonts w:eastAsia="MS Mincho" w:cs="Arial"/>
                <w:noProof/>
                <w:sz w:val="16"/>
                <w:szCs w:val="16"/>
              </w:rPr>
              <w:t>SP-130255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B2B09" w14:textId="77777777" w:rsidR="00C2765B" w:rsidRDefault="00C2765B">
            <w:pPr>
              <w:pStyle w:val="TAL"/>
              <w:rPr>
                <w:rFonts w:eastAsia="MS Mincho" w:cs="Arial"/>
                <w:noProof/>
                <w:sz w:val="16"/>
                <w:szCs w:val="16"/>
              </w:rPr>
            </w:pPr>
            <w:r>
              <w:rPr>
                <w:rFonts w:eastAsia="MS Mincho" w:cs="Arial"/>
                <w:noProof/>
                <w:sz w:val="16"/>
                <w:szCs w:val="16"/>
              </w:rPr>
              <w:t>0173</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D1EAE71"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2D170B68"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A</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681D63E7"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Removal of editor's note Release 12 - 33.220</w:t>
            </w:r>
          </w:p>
        </w:tc>
        <w:tc>
          <w:tcPr>
            <w:tcW w:w="709" w:type="dxa"/>
            <w:vMerge/>
            <w:tcBorders>
              <w:left w:val="single" w:sz="6" w:space="0" w:color="auto"/>
              <w:right w:val="single" w:sz="6" w:space="0" w:color="auto"/>
            </w:tcBorders>
            <w:shd w:val="solid" w:color="FFFFFF" w:fill="auto"/>
            <w:vAlign w:val="center"/>
          </w:tcPr>
          <w:p w14:paraId="4A8E8DED" w14:textId="77777777" w:rsidR="00C2765B" w:rsidRDefault="00C2765B">
            <w:pPr>
              <w:pStyle w:val="TAL"/>
              <w:rPr>
                <w:rFonts w:eastAsia="MS Mincho" w:cs="Arial"/>
                <w:noProof/>
                <w:sz w:val="16"/>
                <w:szCs w:val="16"/>
              </w:rPr>
            </w:pPr>
          </w:p>
        </w:tc>
        <w:tc>
          <w:tcPr>
            <w:tcW w:w="709" w:type="dxa"/>
            <w:vMerge/>
            <w:tcBorders>
              <w:left w:val="single" w:sz="6" w:space="0" w:color="auto"/>
              <w:right w:val="single" w:sz="6" w:space="0" w:color="auto"/>
            </w:tcBorders>
            <w:shd w:val="solid" w:color="FFFFFF" w:fill="auto"/>
            <w:vAlign w:val="center"/>
          </w:tcPr>
          <w:p w14:paraId="59E7A459"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698CFB6" w14:textId="77777777" w:rsidR="00C2765B" w:rsidRDefault="00C2765B">
            <w:pPr>
              <w:pStyle w:val="TAL"/>
              <w:rPr>
                <w:rFonts w:eastAsia="MS Mincho" w:cs="Arial"/>
                <w:noProof/>
                <w:sz w:val="16"/>
                <w:szCs w:val="16"/>
              </w:rPr>
            </w:pPr>
            <w:r>
              <w:rPr>
                <w:noProof/>
              </w:rPr>
              <w:t>FS_SSO_APS</w:t>
            </w:r>
          </w:p>
        </w:tc>
      </w:tr>
      <w:tr w:rsidR="00C2765B" w14:paraId="0B03F98A" w14:textId="77777777">
        <w:trPr>
          <w:cantSplit/>
        </w:trPr>
        <w:tc>
          <w:tcPr>
            <w:tcW w:w="800" w:type="dxa"/>
            <w:vMerge/>
            <w:tcBorders>
              <w:left w:val="single" w:sz="6" w:space="0" w:color="auto"/>
              <w:right w:val="single" w:sz="6" w:space="0" w:color="auto"/>
            </w:tcBorders>
            <w:shd w:val="solid" w:color="FFFFFF" w:fill="auto"/>
            <w:vAlign w:val="center"/>
          </w:tcPr>
          <w:p w14:paraId="7BCAC294" w14:textId="77777777" w:rsidR="00C2765B" w:rsidRDefault="00C2765B">
            <w:pPr>
              <w:pStyle w:val="TAL"/>
              <w:rPr>
                <w:rFonts w:eastAsia="MS Mincho" w:cs="Arial"/>
                <w:noProof/>
                <w:sz w:val="16"/>
                <w:szCs w:val="16"/>
              </w:rPr>
            </w:pPr>
          </w:p>
        </w:tc>
        <w:tc>
          <w:tcPr>
            <w:tcW w:w="901" w:type="dxa"/>
            <w:vMerge/>
            <w:tcBorders>
              <w:left w:val="single" w:sz="6" w:space="0" w:color="auto"/>
              <w:right w:val="single" w:sz="6" w:space="0" w:color="auto"/>
            </w:tcBorders>
            <w:shd w:val="solid" w:color="FFFFFF" w:fill="auto"/>
          </w:tcPr>
          <w:p w14:paraId="2C97AFB0"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23BB998" w14:textId="77777777" w:rsidR="00C2765B" w:rsidRDefault="00C2765B">
            <w:pPr>
              <w:pStyle w:val="TAL"/>
              <w:rPr>
                <w:rFonts w:eastAsia="MS Mincho" w:cs="Arial"/>
                <w:noProof/>
                <w:sz w:val="16"/>
                <w:szCs w:val="16"/>
              </w:rPr>
            </w:pPr>
            <w:r>
              <w:rPr>
                <w:rFonts w:eastAsia="MS Mincho" w:cs="Arial"/>
                <w:noProof/>
                <w:sz w:val="16"/>
                <w:szCs w:val="16"/>
              </w:rPr>
              <w:t>SP-130258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4BE112" w14:textId="77777777" w:rsidR="00C2765B" w:rsidRDefault="00C2765B">
            <w:pPr>
              <w:pStyle w:val="TAL"/>
              <w:rPr>
                <w:rFonts w:eastAsia="MS Mincho" w:cs="Arial"/>
                <w:noProof/>
                <w:sz w:val="16"/>
                <w:szCs w:val="16"/>
              </w:rPr>
            </w:pPr>
            <w:r>
              <w:rPr>
                <w:rFonts w:eastAsia="MS Mincho" w:cs="Arial"/>
                <w:noProof/>
                <w:sz w:val="16"/>
                <w:szCs w:val="16"/>
              </w:rPr>
              <w:t>0175</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72065C1C"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9087F93"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6132FB3"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Mandating encryption in the TLS profile for 2G GBA</w:t>
            </w:r>
          </w:p>
        </w:tc>
        <w:tc>
          <w:tcPr>
            <w:tcW w:w="709" w:type="dxa"/>
            <w:vMerge/>
            <w:tcBorders>
              <w:left w:val="single" w:sz="6" w:space="0" w:color="auto"/>
              <w:right w:val="single" w:sz="6" w:space="0" w:color="auto"/>
            </w:tcBorders>
            <w:shd w:val="solid" w:color="FFFFFF" w:fill="auto"/>
            <w:vAlign w:val="center"/>
          </w:tcPr>
          <w:p w14:paraId="3919C543" w14:textId="77777777" w:rsidR="00C2765B" w:rsidRDefault="00C2765B">
            <w:pPr>
              <w:pStyle w:val="TAL"/>
              <w:rPr>
                <w:rFonts w:eastAsia="MS Mincho" w:cs="Arial"/>
                <w:noProof/>
                <w:sz w:val="16"/>
                <w:szCs w:val="16"/>
              </w:rPr>
            </w:pPr>
          </w:p>
        </w:tc>
        <w:tc>
          <w:tcPr>
            <w:tcW w:w="709" w:type="dxa"/>
            <w:vMerge/>
            <w:tcBorders>
              <w:left w:val="single" w:sz="6" w:space="0" w:color="auto"/>
              <w:right w:val="single" w:sz="6" w:space="0" w:color="auto"/>
            </w:tcBorders>
            <w:shd w:val="solid" w:color="FFFFFF" w:fill="auto"/>
            <w:vAlign w:val="center"/>
          </w:tcPr>
          <w:p w14:paraId="2CB17003"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2E22E04F" w14:textId="77777777" w:rsidR="00C2765B" w:rsidRDefault="00C2765B">
            <w:pPr>
              <w:pStyle w:val="TAL"/>
              <w:rPr>
                <w:rFonts w:eastAsia="MS Mincho" w:cs="Arial"/>
                <w:noProof/>
                <w:sz w:val="16"/>
                <w:szCs w:val="16"/>
              </w:rPr>
            </w:pPr>
            <w:r>
              <w:rPr>
                <w:rFonts w:eastAsia="MS Mincho" w:cs="Arial"/>
                <w:noProof/>
                <w:sz w:val="16"/>
                <w:szCs w:val="16"/>
              </w:rPr>
              <w:t>TEI12, SEC7-2GGBA</w:t>
            </w:r>
          </w:p>
        </w:tc>
      </w:tr>
      <w:tr w:rsidR="00C2765B" w14:paraId="7475E087" w14:textId="77777777">
        <w:trPr>
          <w:cantSplit/>
        </w:trPr>
        <w:tc>
          <w:tcPr>
            <w:tcW w:w="800" w:type="dxa"/>
            <w:vMerge/>
            <w:tcBorders>
              <w:left w:val="single" w:sz="6" w:space="0" w:color="auto"/>
              <w:right w:val="single" w:sz="6" w:space="0" w:color="auto"/>
            </w:tcBorders>
            <w:shd w:val="solid" w:color="FFFFFF" w:fill="auto"/>
            <w:vAlign w:val="center"/>
          </w:tcPr>
          <w:p w14:paraId="3288D782" w14:textId="77777777" w:rsidR="00C2765B" w:rsidRDefault="00C2765B">
            <w:pPr>
              <w:pStyle w:val="TAL"/>
              <w:rPr>
                <w:rFonts w:eastAsia="MS Mincho" w:cs="Arial"/>
                <w:noProof/>
                <w:sz w:val="16"/>
                <w:szCs w:val="16"/>
              </w:rPr>
            </w:pPr>
          </w:p>
        </w:tc>
        <w:tc>
          <w:tcPr>
            <w:tcW w:w="901" w:type="dxa"/>
            <w:vMerge/>
            <w:tcBorders>
              <w:left w:val="single" w:sz="6" w:space="0" w:color="auto"/>
              <w:right w:val="single" w:sz="6" w:space="0" w:color="auto"/>
            </w:tcBorders>
            <w:shd w:val="solid" w:color="FFFFFF" w:fill="auto"/>
          </w:tcPr>
          <w:p w14:paraId="46C06ECB"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F67300B" w14:textId="77777777" w:rsidR="00C2765B" w:rsidRDefault="00C2765B">
            <w:pPr>
              <w:pStyle w:val="TAL"/>
              <w:rPr>
                <w:rFonts w:eastAsia="MS Mincho" w:cs="Arial"/>
                <w:noProof/>
                <w:sz w:val="16"/>
                <w:szCs w:val="16"/>
              </w:rPr>
            </w:pPr>
            <w:r>
              <w:rPr>
                <w:rFonts w:eastAsia="MS Mincho" w:cs="Arial"/>
                <w:noProof/>
                <w:sz w:val="16"/>
                <w:szCs w:val="16"/>
              </w:rPr>
              <w:t>SP-130258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AB0F15" w14:textId="77777777" w:rsidR="00C2765B" w:rsidRDefault="00C2765B">
            <w:pPr>
              <w:pStyle w:val="TAL"/>
              <w:rPr>
                <w:rFonts w:eastAsia="MS Mincho" w:cs="Arial"/>
                <w:noProof/>
                <w:sz w:val="16"/>
                <w:szCs w:val="16"/>
              </w:rPr>
            </w:pPr>
            <w:r>
              <w:rPr>
                <w:rFonts w:eastAsia="MS Mincho" w:cs="Arial"/>
                <w:noProof/>
                <w:sz w:val="16"/>
                <w:szCs w:val="16"/>
              </w:rPr>
              <w:t>0176</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16E607D"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0278564F"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5D93BF55"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Removal of realm check in 2G GBA</w:t>
            </w:r>
          </w:p>
        </w:tc>
        <w:tc>
          <w:tcPr>
            <w:tcW w:w="709" w:type="dxa"/>
            <w:vMerge/>
            <w:tcBorders>
              <w:left w:val="single" w:sz="6" w:space="0" w:color="auto"/>
              <w:right w:val="single" w:sz="6" w:space="0" w:color="auto"/>
            </w:tcBorders>
            <w:shd w:val="solid" w:color="FFFFFF" w:fill="auto"/>
            <w:vAlign w:val="center"/>
          </w:tcPr>
          <w:p w14:paraId="082012C8" w14:textId="77777777" w:rsidR="00C2765B" w:rsidRDefault="00C2765B">
            <w:pPr>
              <w:pStyle w:val="TAL"/>
              <w:rPr>
                <w:rFonts w:eastAsia="MS Mincho" w:cs="Arial"/>
                <w:noProof/>
                <w:sz w:val="16"/>
                <w:szCs w:val="16"/>
              </w:rPr>
            </w:pPr>
          </w:p>
        </w:tc>
        <w:tc>
          <w:tcPr>
            <w:tcW w:w="709" w:type="dxa"/>
            <w:vMerge/>
            <w:tcBorders>
              <w:left w:val="single" w:sz="6" w:space="0" w:color="auto"/>
              <w:right w:val="single" w:sz="6" w:space="0" w:color="auto"/>
            </w:tcBorders>
            <w:shd w:val="solid" w:color="FFFFFF" w:fill="auto"/>
            <w:vAlign w:val="center"/>
          </w:tcPr>
          <w:p w14:paraId="517D474A"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E24CA68" w14:textId="77777777" w:rsidR="00C2765B" w:rsidRDefault="00C2765B">
            <w:pPr>
              <w:pStyle w:val="TAL"/>
              <w:rPr>
                <w:rFonts w:eastAsia="MS Mincho" w:cs="Arial"/>
                <w:noProof/>
                <w:sz w:val="16"/>
                <w:szCs w:val="16"/>
              </w:rPr>
            </w:pPr>
            <w:r>
              <w:rPr>
                <w:rFonts w:eastAsia="MS Mincho" w:cs="Arial"/>
                <w:noProof/>
                <w:sz w:val="16"/>
                <w:szCs w:val="16"/>
              </w:rPr>
              <w:t>TEI12, SEC7-2GGBA</w:t>
            </w:r>
          </w:p>
        </w:tc>
      </w:tr>
      <w:tr w:rsidR="00C2765B" w14:paraId="1FB17F1A" w14:textId="77777777" w:rsidTr="00D11CDD">
        <w:trPr>
          <w:cantSplit/>
        </w:trPr>
        <w:tc>
          <w:tcPr>
            <w:tcW w:w="800" w:type="dxa"/>
            <w:vMerge/>
            <w:tcBorders>
              <w:left w:val="single" w:sz="6" w:space="0" w:color="auto"/>
              <w:right w:val="single" w:sz="6" w:space="0" w:color="auto"/>
            </w:tcBorders>
            <w:shd w:val="solid" w:color="FFFFFF" w:fill="auto"/>
            <w:vAlign w:val="center"/>
          </w:tcPr>
          <w:p w14:paraId="693398B2" w14:textId="77777777" w:rsidR="00C2765B" w:rsidRDefault="00C2765B">
            <w:pPr>
              <w:pStyle w:val="TAL"/>
              <w:rPr>
                <w:rFonts w:eastAsia="MS Mincho" w:cs="Arial"/>
                <w:noProof/>
                <w:sz w:val="16"/>
                <w:szCs w:val="16"/>
              </w:rPr>
            </w:pPr>
          </w:p>
        </w:tc>
        <w:tc>
          <w:tcPr>
            <w:tcW w:w="901" w:type="dxa"/>
            <w:vMerge/>
            <w:tcBorders>
              <w:left w:val="single" w:sz="6" w:space="0" w:color="auto"/>
              <w:right w:val="single" w:sz="6" w:space="0" w:color="auto"/>
            </w:tcBorders>
            <w:shd w:val="solid" w:color="FFFFFF" w:fill="auto"/>
          </w:tcPr>
          <w:p w14:paraId="7B75D607" w14:textId="77777777" w:rsidR="00C2765B" w:rsidRDefault="00C2765B">
            <w:pPr>
              <w:pStyle w:val="TAL"/>
              <w:rPr>
                <w:rFonts w:eastAsia="MS Mincho" w:cs="Arial"/>
                <w:noProof/>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2A0C3ED" w14:textId="77777777" w:rsidR="00C2765B" w:rsidRDefault="00C2765B">
            <w:pPr>
              <w:pStyle w:val="TAL"/>
              <w:rPr>
                <w:rFonts w:eastAsia="MS Mincho" w:cs="Arial"/>
                <w:noProof/>
                <w:sz w:val="16"/>
                <w:szCs w:val="16"/>
              </w:rPr>
            </w:pPr>
            <w:r>
              <w:rPr>
                <w:rFonts w:eastAsia="MS Mincho" w:cs="Arial"/>
                <w:noProof/>
                <w:sz w:val="16"/>
                <w:szCs w:val="16"/>
              </w:rPr>
              <w:t>SP-130258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893ED4" w14:textId="77777777" w:rsidR="00C2765B" w:rsidRDefault="00C2765B">
            <w:pPr>
              <w:pStyle w:val="TAL"/>
              <w:rPr>
                <w:rFonts w:eastAsia="MS Mincho" w:cs="Arial"/>
                <w:noProof/>
                <w:sz w:val="16"/>
                <w:szCs w:val="16"/>
              </w:rPr>
            </w:pPr>
            <w:r>
              <w:rPr>
                <w:rFonts w:eastAsia="MS Mincho" w:cs="Arial"/>
                <w:noProof/>
                <w:sz w:val="16"/>
                <w:szCs w:val="16"/>
              </w:rPr>
              <w:t>0177</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83C1BDD"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2</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1505C6C1"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9A688F2" w14:textId="77777777" w:rsidR="00C2765B" w:rsidRDefault="00C2765B">
            <w:pPr>
              <w:pStyle w:val="CRCoverPage"/>
              <w:spacing w:after="0"/>
              <w:ind w:left="100"/>
              <w:rPr>
                <w:rFonts w:eastAsia="MS Mincho" w:cs="Arial"/>
                <w:noProof/>
                <w:sz w:val="16"/>
                <w:szCs w:val="16"/>
                <w:lang w:eastAsia="en-GB"/>
              </w:rPr>
            </w:pPr>
            <w:r>
              <w:rPr>
                <w:rFonts w:eastAsia="MS Mincho" w:cs="Arial"/>
                <w:noProof/>
                <w:sz w:val="16"/>
                <w:szCs w:val="16"/>
                <w:lang w:eastAsia="en-GB"/>
              </w:rPr>
              <w:t>Correction of 2G GBA</w:t>
            </w:r>
          </w:p>
        </w:tc>
        <w:tc>
          <w:tcPr>
            <w:tcW w:w="709" w:type="dxa"/>
            <w:vMerge/>
            <w:tcBorders>
              <w:left w:val="single" w:sz="6" w:space="0" w:color="auto"/>
              <w:right w:val="single" w:sz="6" w:space="0" w:color="auto"/>
            </w:tcBorders>
            <w:shd w:val="solid" w:color="FFFFFF" w:fill="auto"/>
            <w:vAlign w:val="center"/>
          </w:tcPr>
          <w:p w14:paraId="24E0738C" w14:textId="77777777" w:rsidR="00C2765B" w:rsidRDefault="00C2765B">
            <w:pPr>
              <w:pStyle w:val="TAL"/>
              <w:rPr>
                <w:rFonts w:eastAsia="MS Mincho" w:cs="Arial"/>
                <w:noProof/>
                <w:sz w:val="16"/>
                <w:szCs w:val="16"/>
              </w:rPr>
            </w:pPr>
          </w:p>
        </w:tc>
        <w:tc>
          <w:tcPr>
            <w:tcW w:w="709" w:type="dxa"/>
            <w:vMerge/>
            <w:tcBorders>
              <w:left w:val="single" w:sz="6" w:space="0" w:color="auto"/>
              <w:right w:val="single" w:sz="6" w:space="0" w:color="auto"/>
            </w:tcBorders>
            <w:shd w:val="solid" w:color="FFFFFF" w:fill="auto"/>
            <w:vAlign w:val="center"/>
          </w:tcPr>
          <w:p w14:paraId="51BD8E36" w14:textId="77777777" w:rsidR="00C2765B" w:rsidRDefault="00C2765B">
            <w:pPr>
              <w:pStyle w:val="TAL"/>
              <w:rPr>
                <w:rFonts w:eastAsia="MS Mincho" w:cs="Arial"/>
                <w:noProof/>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70058AFA" w14:textId="77777777" w:rsidR="00C2765B" w:rsidRDefault="00C2765B">
            <w:pPr>
              <w:pStyle w:val="TAL"/>
              <w:rPr>
                <w:rFonts w:eastAsia="MS Mincho" w:cs="Arial"/>
                <w:noProof/>
                <w:sz w:val="16"/>
                <w:szCs w:val="16"/>
              </w:rPr>
            </w:pPr>
            <w:r>
              <w:rPr>
                <w:rFonts w:eastAsia="MS Mincho" w:cs="Arial"/>
                <w:noProof/>
                <w:sz w:val="16"/>
                <w:szCs w:val="16"/>
              </w:rPr>
              <w:t>TEI12, SEC7-2GGBA</w:t>
            </w:r>
          </w:p>
        </w:tc>
      </w:tr>
      <w:tr w:rsidR="00D11CDD" w14:paraId="16D9FFEB" w14:textId="77777777" w:rsidTr="007F0E46">
        <w:trPr>
          <w:cantSplit/>
        </w:trPr>
        <w:tc>
          <w:tcPr>
            <w:tcW w:w="800" w:type="dxa"/>
            <w:tcBorders>
              <w:left w:val="single" w:sz="6" w:space="0" w:color="auto"/>
              <w:bottom w:val="single" w:sz="6" w:space="0" w:color="auto"/>
              <w:right w:val="single" w:sz="6" w:space="0" w:color="auto"/>
            </w:tcBorders>
            <w:shd w:val="solid" w:color="FFFFFF" w:fill="auto"/>
            <w:vAlign w:val="center"/>
          </w:tcPr>
          <w:p w14:paraId="7765B9AC" w14:textId="77777777" w:rsidR="00D11CDD" w:rsidRDefault="00D11CDD">
            <w:pPr>
              <w:pStyle w:val="TAL"/>
              <w:rPr>
                <w:rFonts w:eastAsia="MS Mincho" w:cs="Arial"/>
                <w:noProof/>
                <w:sz w:val="16"/>
                <w:szCs w:val="16"/>
              </w:rPr>
            </w:pPr>
            <w:r>
              <w:rPr>
                <w:rFonts w:eastAsia="MS Mincho" w:cs="Arial"/>
                <w:noProof/>
                <w:sz w:val="16"/>
                <w:szCs w:val="16"/>
              </w:rPr>
              <w:t>2012-12</w:t>
            </w:r>
          </w:p>
        </w:tc>
        <w:tc>
          <w:tcPr>
            <w:tcW w:w="901" w:type="dxa"/>
            <w:tcBorders>
              <w:left w:val="single" w:sz="6" w:space="0" w:color="auto"/>
              <w:bottom w:val="single" w:sz="6" w:space="0" w:color="auto"/>
              <w:right w:val="single" w:sz="6" w:space="0" w:color="auto"/>
            </w:tcBorders>
            <w:shd w:val="solid" w:color="FFFFFF" w:fill="auto"/>
          </w:tcPr>
          <w:p w14:paraId="1490E24A" w14:textId="77777777" w:rsidR="00D11CDD" w:rsidRDefault="00D11CDD">
            <w:pPr>
              <w:pStyle w:val="TAL"/>
              <w:rPr>
                <w:rFonts w:eastAsia="MS Mincho" w:cs="Arial"/>
                <w:noProof/>
                <w:sz w:val="16"/>
                <w:szCs w:val="16"/>
              </w:rPr>
            </w:pPr>
            <w:r>
              <w:rPr>
                <w:rFonts w:eastAsia="MS Mincho" w:cs="Arial"/>
                <w:noProof/>
                <w:sz w:val="16"/>
                <w:szCs w:val="16"/>
              </w:rPr>
              <w:t>SP-62</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545EC74" w14:textId="77777777" w:rsidR="00D11CDD" w:rsidRDefault="00D11CDD">
            <w:pPr>
              <w:pStyle w:val="TAL"/>
              <w:rPr>
                <w:rFonts w:eastAsia="MS Mincho" w:cs="Arial"/>
                <w:noProof/>
                <w:sz w:val="16"/>
                <w:szCs w:val="16"/>
              </w:rPr>
            </w:pPr>
            <w:r>
              <w:rPr>
                <w:rFonts w:eastAsia="MS Mincho" w:cs="Arial"/>
                <w:noProof/>
                <w:sz w:val="16"/>
                <w:szCs w:val="16"/>
              </w:rPr>
              <w:t>SP-130667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8CE121" w14:textId="77777777" w:rsidR="00D11CDD" w:rsidRDefault="00D11CDD">
            <w:pPr>
              <w:pStyle w:val="TAL"/>
              <w:rPr>
                <w:rFonts w:eastAsia="MS Mincho" w:cs="Arial"/>
                <w:noProof/>
                <w:sz w:val="16"/>
                <w:szCs w:val="16"/>
              </w:rPr>
            </w:pPr>
            <w:r>
              <w:rPr>
                <w:rFonts w:eastAsia="MS Mincho" w:cs="Arial"/>
                <w:noProof/>
                <w:sz w:val="16"/>
                <w:szCs w:val="16"/>
              </w:rPr>
              <w:t>0178</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55A5714C" w14:textId="77777777" w:rsidR="00D11CDD" w:rsidRDefault="00D11CDD">
            <w:pPr>
              <w:pStyle w:val="CRCoverPage"/>
              <w:spacing w:after="0"/>
              <w:ind w:left="100"/>
              <w:rPr>
                <w:rFonts w:eastAsia="MS Mincho" w:cs="Arial"/>
                <w:noProof/>
                <w:sz w:val="16"/>
                <w:szCs w:val="16"/>
                <w:lang w:eastAsia="en-GB"/>
              </w:rPr>
            </w:pPr>
            <w:r>
              <w:rPr>
                <w:rFonts w:eastAsia="MS Mincho" w:cs="Arial"/>
                <w:noProof/>
                <w:sz w:val="16"/>
                <w:szCs w:val="16"/>
                <w:lang w:eastAsia="en-GB"/>
              </w:rPr>
              <w:t>-</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46F8674C" w14:textId="77777777" w:rsidR="00D11CDD" w:rsidRDefault="00D11CDD">
            <w:pPr>
              <w:pStyle w:val="CRCoverPage"/>
              <w:spacing w:after="0"/>
              <w:ind w:left="100"/>
              <w:rPr>
                <w:rFonts w:eastAsia="MS Mincho" w:cs="Arial"/>
                <w:noProof/>
                <w:sz w:val="16"/>
                <w:szCs w:val="16"/>
                <w:lang w:eastAsia="en-GB"/>
              </w:rPr>
            </w:pPr>
            <w:r>
              <w:rPr>
                <w:rFonts w:eastAsia="MS Mincho" w:cs="Arial"/>
                <w:noProof/>
                <w:sz w:val="16"/>
                <w:szCs w:val="16"/>
                <w:lang w:eastAsia="en-GB"/>
              </w:rPr>
              <w:t>F</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429F9DA9" w14:textId="77777777" w:rsidR="00D11CDD" w:rsidRPr="00D11CDD" w:rsidRDefault="00D11CDD">
            <w:pPr>
              <w:pStyle w:val="CRCoverPage"/>
              <w:spacing w:after="0"/>
              <w:ind w:left="100"/>
              <w:rPr>
                <w:rFonts w:eastAsia="MS Mincho" w:cs="Arial"/>
                <w:noProof/>
                <w:sz w:val="16"/>
                <w:szCs w:val="16"/>
                <w:lang w:eastAsia="en-GB"/>
              </w:rPr>
            </w:pPr>
            <w:r w:rsidRPr="00D11CDD">
              <w:rPr>
                <w:rFonts w:eastAsia="MS Mincho" w:cs="Arial"/>
                <w:noProof/>
                <w:sz w:val="16"/>
                <w:szCs w:val="16"/>
                <w:lang w:eastAsia="en-GB"/>
              </w:rPr>
              <w:t>Checking that GBA types over Ua and Zn match</w:t>
            </w:r>
          </w:p>
        </w:tc>
        <w:tc>
          <w:tcPr>
            <w:tcW w:w="709" w:type="dxa"/>
            <w:tcBorders>
              <w:left w:val="single" w:sz="6" w:space="0" w:color="auto"/>
              <w:bottom w:val="single" w:sz="6" w:space="0" w:color="auto"/>
              <w:right w:val="single" w:sz="6" w:space="0" w:color="auto"/>
            </w:tcBorders>
            <w:shd w:val="solid" w:color="FFFFFF" w:fill="auto"/>
            <w:vAlign w:val="center"/>
          </w:tcPr>
          <w:p w14:paraId="00702814" w14:textId="77777777" w:rsidR="00D11CDD" w:rsidRDefault="00D11CDD">
            <w:pPr>
              <w:pStyle w:val="TAL"/>
              <w:rPr>
                <w:rFonts w:eastAsia="MS Mincho" w:cs="Arial"/>
                <w:noProof/>
                <w:sz w:val="16"/>
                <w:szCs w:val="16"/>
              </w:rPr>
            </w:pPr>
            <w:r>
              <w:rPr>
                <w:rFonts w:eastAsia="MS Mincho" w:cs="Arial"/>
                <w:noProof/>
                <w:sz w:val="16"/>
                <w:szCs w:val="16"/>
              </w:rPr>
              <w:t>12.1.0</w:t>
            </w:r>
          </w:p>
        </w:tc>
        <w:tc>
          <w:tcPr>
            <w:tcW w:w="709" w:type="dxa"/>
            <w:tcBorders>
              <w:left w:val="single" w:sz="6" w:space="0" w:color="auto"/>
              <w:bottom w:val="single" w:sz="6" w:space="0" w:color="auto"/>
              <w:right w:val="single" w:sz="6" w:space="0" w:color="auto"/>
            </w:tcBorders>
            <w:shd w:val="solid" w:color="FFFFFF" w:fill="auto"/>
            <w:vAlign w:val="center"/>
          </w:tcPr>
          <w:p w14:paraId="69BE25E9" w14:textId="77777777" w:rsidR="00D11CDD" w:rsidRDefault="00D11CDD">
            <w:pPr>
              <w:pStyle w:val="TAL"/>
              <w:rPr>
                <w:rFonts w:eastAsia="MS Mincho" w:cs="Arial"/>
                <w:noProof/>
                <w:sz w:val="16"/>
                <w:szCs w:val="16"/>
              </w:rPr>
            </w:pPr>
            <w:r>
              <w:rPr>
                <w:rFonts w:eastAsia="MS Mincho" w:cs="Arial"/>
                <w:noProof/>
                <w:sz w:val="16"/>
                <w:szCs w:val="16"/>
              </w:rPr>
              <w:t>12.2.0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EC140A6" w14:textId="77777777" w:rsidR="00D11CDD" w:rsidRPr="00D11CDD" w:rsidRDefault="00D11CDD">
            <w:pPr>
              <w:pStyle w:val="TAL"/>
              <w:rPr>
                <w:rFonts w:eastAsia="MS Mincho" w:cs="Arial"/>
                <w:noProof/>
                <w:sz w:val="16"/>
                <w:szCs w:val="16"/>
              </w:rPr>
            </w:pPr>
            <w:r w:rsidRPr="00D11CDD">
              <w:rPr>
                <w:rFonts w:eastAsia="MS Mincho" w:cs="Arial"/>
                <w:noProof/>
                <w:sz w:val="16"/>
                <w:szCs w:val="16"/>
              </w:rPr>
              <w:t>TEI12, GBA-ext</w:t>
            </w:r>
          </w:p>
        </w:tc>
      </w:tr>
      <w:tr w:rsidR="007F0E46" w14:paraId="78956F54" w14:textId="77777777" w:rsidTr="007F0E46">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43B8528" w14:textId="77777777" w:rsidR="007F0E46" w:rsidRDefault="007F0E46">
            <w:pPr>
              <w:pStyle w:val="TAL"/>
              <w:rPr>
                <w:rFonts w:eastAsia="MS Mincho" w:cs="Arial"/>
                <w:noProof/>
                <w:sz w:val="16"/>
                <w:szCs w:val="16"/>
              </w:rPr>
            </w:pPr>
            <w:r>
              <w:rPr>
                <w:rFonts w:eastAsia="MS Mincho" w:cs="Arial"/>
                <w:noProof/>
                <w:sz w:val="16"/>
                <w:szCs w:val="16"/>
              </w:rPr>
              <w:t>2014-06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701E82" w14:textId="77777777" w:rsidR="007F0E46" w:rsidRDefault="007F0E46">
            <w:pPr>
              <w:pStyle w:val="TAL"/>
              <w:rPr>
                <w:rFonts w:eastAsia="MS Mincho" w:cs="Arial"/>
                <w:noProof/>
                <w:sz w:val="16"/>
                <w:szCs w:val="16"/>
              </w:rPr>
            </w:pPr>
            <w:r>
              <w:rPr>
                <w:rFonts w:eastAsia="MS Mincho" w:cs="Arial"/>
                <w:noProof/>
                <w:sz w:val="16"/>
                <w:szCs w:val="16"/>
              </w:rPr>
              <w:t>SP-64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A4F25EF" w14:textId="77777777" w:rsidR="007F0E46" w:rsidRDefault="007F0E46">
            <w:pPr>
              <w:pStyle w:val="TAL"/>
              <w:rPr>
                <w:rFonts w:eastAsia="MS Mincho" w:cs="Arial"/>
                <w:noProof/>
                <w:sz w:val="16"/>
                <w:szCs w:val="16"/>
              </w:rPr>
            </w:pPr>
            <w:r>
              <w:rPr>
                <w:rFonts w:eastAsia="MS Mincho" w:cs="Arial"/>
                <w:noProof/>
                <w:sz w:val="16"/>
                <w:szCs w:val="16"/>
              </w:rPr>
              <w:t>SP-140315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F3151" w14:textId="77777777" w:rsidR="007F0E46" w:rsidRDefault="007F0E46">
            <w:pPr>
              <w:pStyle w:val="TAL"/>
              <w:rPr>
                <w:rFonts w:eastAsia="MS Mincho" w:cs="Arial"/>
                <w:noProof/>
                <w:sz w:val="16"/>
                <w:szCs w:val="16"/>
              </w:rPr>
            </w:pPr>
            <w:r>
              <w:rPr>
                <w:rFonts w:eastAsia="MS Mincho" w:cs="Arial"/>
                <w:noProof/>
                <w:sz w:val="16"/>
                <w:szCs w:val="16"/>
              </w:rPr>
              <w:t>0180</w:t>
            </w: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49C3D50E" w14:textId="77777777" w:rsidR="007F0E46" w:rsidRDefault="007F0E46">
            <w:pPr>
              <w:pStyle w:val="CRCoverPage"/>
              <w:spacing w:after="0"/>
              <w:ind w:left="100"/>
              <w:rPr>
                <w:rFonts w:eastAsia="MS Mincho" w:cs="Arial"/>
                <w:noProof/>
                <w:sz w:val="16"/>
                <w:szCs w:val="16"/>
                <w:lang w:eastAsia="en-GB"/>
              </w:rPr>
            </w:pPr>
            <w:r>
              <w:rPr>
                <w:rFonts w:eastAsia="MS Mincho" w:cs="Arial"/>
                <w:noProof/>
                <w:sz w:val="16"/>
                <w:szCs w:val="16"/>
                <w:lang w:eastAsia="en-GB"/>
              </w:rPr>
              <w:t>1</w:t>
            </w: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78D151C0" w14:textId="77777777" w:rsidR="007F0E46" w:rsidRDefault="007F0E46">
            <w:pPr>
              <w:pStyle w:val="CRCoverPage"/>
              <w:spacing w:after="0"/>
              <w:ind w:left="100"/>
              <w:rPr>
                <w:rFonts w:eastAsia="MS Mincho" w:cs="Arial"/>
                <w:noProof/>
                <w:sz w:val="16"/>
                <w:szCs w:val="16"/>
                <w:lang w:eastAsia="en-GB"/>
              </w:rPr>
            </w:pPr>
            <w:r>
              <w:rPr>
                <w:rFonts w:eastAsia="MS Mincho" w:cs="Arial"/>
                <w:noProof/>
                <w:sz w:val="16"/>
                <w:szCs w:val="16"/>
                <w:lang w:eastAsia="en-GB"/>
              </w:rPr>
              <w:t>C</w:t>
            </w: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113A2086" w14:textId="77777777" w:rsidR="007F0E46" w:rsidRPr="00D11CDD" w:rsidRDefault="007F0E46">
            <w:pPr>
              <w:pStyle w:val="CRCoverPage"/>
              <w:spacing w:after="0"/>
              <w:ind w:left="100"/>
              <w:rPr>
                <w:rFonts w:eastAsia="MS Mincho" w:cs="Arial"/>
                <w:noProof/>
                <w:sz w:val="16"/>
                <w:szCs w:val="16"/>
                <w:lang w:eastAsia="en-GB"/>
              </w:rPr>
            </w:pPr>
            <w:r w:rsidRPr="007F0E46">
              <w:rPr>
                <w:rFonts w:eastAsia="MS Mincho" w:cs="Arial"/>
                <w:noProof/>
                <w:sz w:val="16"/>
                <w:szCs w:val="16"/>
                <w:lang w:eastAsia="en-GB"/>
              </w:rPr>
              <w:t>Adding FC value for ProSe specification</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7DFE6C33" w14:textId="77777777" w:rsidR="007F0E46" w:rsidRDefault="007F0E46">
            <w:pPr>
              <w:pStyle w:val="TAL"/>
              <w:rPr>
                <w:rFonts w:eastAsia="MS Mincho" w:cs="Arial"/>
                <w:noProof/>
                <w:sz w:val="16"/>
                <w:szCs w:val="16"/>
              </w:rPr>
            </w:pPr>
            <w:r>
              <w:rPr>
                <w:rFonts w:eastAsia="MS Mincho" w:cs="Arial"/>
                <w:noProof/>
                <w:sz w:val="16"/>
                <w:szCs w:val="16"/>
              </w:rPr>
              <w:t>12.2.0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2489D139" w14:textId="77777777" w:rsidR="007F0E46" w:rsidRDefault="007F0E46">
            <w:pPr>
              <w:pStyle w:val="TAL"/>
              <w:rPr>
                <w:rFonts w:eastAsia="MS Mincho" w:cs="Arial"/>
                <w:noProof/>
                <w:sz w:val="16"/>
                <w:szCs w:val="16"/>
              </w:rPr>
            </w:pPr>
            <w:r>
              <w:rPr>
                <w:rFonts w:eastAsia="MS Mincho" w:cs="Arial"/>
                <w:noProof/>
                <w:sz w:val="16"/>
                <w:szCs w:val="16"/>
              </w:rPr>
              <w:t>12.3.0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62C3260" w14:textId="77777777" w:rsidR="007F0E46" w:rsidRPr="00D11CDD" w:rsidRDefault="007F0E46">
            <w:pPr>
              <w:pStyle w:val="TAL"/>
              <w:rPr>
                <w:rFonts w:eastAsia="MS Mincho" w:cs="Arial"/>
                <w:noProof/>
                <w:sz w:val="16"/>
                <w:szCs w:val="16"/>
              </w:rPr>
            </w:pPr>
            <w:r>
              <w:rPr>
                <w:rFonts w:eastAsia="MS Mincho" w:cs="Arial"/>
                <w:noProof/>
                <w:sz w:val="16"/>
                <w:szCs w:val="16"/>
              </w:rPr>
              <w:t>ProSe</w:t>
            </w:r>
          </w:p>
        </w:tc>
      </w:tr>
      <w:tr w:rsidR="0048718A" w14:paraId="6EB56A92" w14:textId="77777777" w:rsidTr="007F0E46">
        <w:trPr>
          <w:cantSplit/>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7DCDD48" w14:textId="77777777" w:rsidR="0048718A" w:rsidRDefault="0048718A">
            <w:pPr>
              <w:pStyle w:val="TAL"/>
              <w:rPr>
                <w:rFonts w:eastAsia="MS Mincho" w:cs="Arial"/>
                <w:noProof/>
                <w:sz w:val="16"/>
                <w:szCs w:val="16"/>
              </w:rPr>
            </w:pPr>
            <w:r>
              <w:rPr>
                <w:rFonts w:eastAsia="MS Mincho" w:cs="Arial"/>
                <w:noProof/>
                <w:sz w:val="16"/>
                <w:szCs w:val="16"/>
              </w:rPr>
              <w:t>2016-01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F21DF10" w14:textId="77777777" w:rsidR="0048718A" w:rsidRDefault="0048718A">
            <w:pPr>
              <w:pStyle w:val="TAL"/>
              <w:rPr>
                <w:rFonts w:eastAsia="MS Mincho" w:cs="Arial"/>
                <w:noProof/>
                <w:sz w:val="16"/>
                <w:szCs w:val="16"/>
              </w:rPr>
            </w:pPr>
            <w:r>
              <w:rPr>
                <w:rFonts w:eastAsia="MS Mincho" w:cs="Arial"/>
                <w:noProof/>
                <w:sz w:val="16"/>
                <w:szCs w:val="16"/>
              </w:rPr>
              <w:t>SP-70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1771C5E" w14:textId="77777777" w:rsidR="0048718A" w:rsidRDefault="0048718A">
            <w:pPr>
              <w:pStyle w:val="TAL"/>
              <w:rPr>
                <w:rFonts w:eastAsia="MS Mincho" w:cs="Arial"/>
                <w:noProof/>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87F46C" w14:textId="77777777" w:rsidR="0048718A" w:rsidRDefault="0048718A">
            <w:pPr>
              <w:pStyle w:val="TAL"/>
              <w:rPr>
                <w:rFonts w:eastAsia="MS Mincho" w:cs="Arial"/>
                <w:noProof/>
                <w:sz w:val="16"/>
                <w:szCs w:val="16"/>
              </w:rPr>
            </w:pPr>
          </w:p>
        </w:tc>
        <w:tc>
          <w:tcPr>
            <w:tcW w:w="463" w:type="dxa"/>
            <w:tcBorders>
              <w:top w:val="single" w:sz="6" w:space="0" w:color="auto"/>
              <w:left w:val="single" w:sz="6" w:space="0" w:color="auto"/>
              <w:bottom w:val="single" w:sz="6" w:space="0" w:color="auto"/>
              <w:right w:val="single" w:sz="6" w:space="0" w:color="auto"/>
            </w:tcBorders>
            <w:shd w:val="solid" w:color="FFFFFF" w:fill="auto"/>
          </w:tcPr>
          <w:p w14:paraId="07B8CEDF" w14:textId="77777777" w:rsidR="0048718A" w:rsidRDefault="0048718A">
            <w:pPr>
              <w:pStyle w:val="CRCoverPage"/>
              <w:spacing w:after="0"/>
              <w:ind w:left="100"/>
              <w:rPr>
                <w:rFonts w:eastAsia="MS Mincho" w:cs="Arial"/>
                <w:noProof/>
                <w:sz w:val="16"/>
                <w:szCs w:val="16"/>
                <w:lang w:eastAsia="en-GB"/>
              </w:rPr>
            </w:pPr>
          </w:p>
        </w:tc>
        <w:tc>
          <w:tcPr>
            <w:tcW w:w="387" w:type="dxa"/>
            <w:tcBorders>
              <w:top w:val="single" w:sz="6" w:space="0" w:color="auto"/>
              <w:left w:val="single" w:sz="6" w:space="0" w:color="auto"/>
              <w:bottom w:val="single" w:sz="6" w:space="0" w:color="auto"/>
              <w:right w:val="single" w:sz="6" w:space="0" w:color="auto"/>
            </w:tcBorders>
            <w:shd w:val="solid" w:color="FFFFFF" w:fill="auto"/>
          </w:tcPr>
          <w:p w14:paraId="57E4E966" w14:textId="77777777" w:rsidR="0048718A" w:rsidRDefault="0048718A">
            <w:pPr>
              <w:pStyle w:val="CRCoverPage"/>
              <w:spacing w:after="0"/>
              <w:ind w:left="100"/>
              <w:rPr>
                <w:rFonts w:eastAsia="MS Mincho" w:cs="Arial"/>
                <w:noProof/>
                <w:sz w:val="16"/>
                <w:szCs w:val="16"/>
                <w:lang w:eastAsia="en-GB"/>
              </w:rPr>
            </w:pPr>
          </w:p>
        </w:tc>
        <w:tc>
          <w:tcPr>
            <w:tcW w:w="3402" w:type="dxa"/>
            <w:tcBorders>
              <w:top w:val="single" w:sz="6" w:space="0" w:color="auto"/>
              <w:left w:val="single" w:sz="6" w:space="0" w:color="auto"/>
              <w:bottom w:val="single" w:sz="6" w:space="0" w:color="auto"/>
              <w:right w:val="single" w:sz="6" w:space="0" w:color="auto"/>
            </w:tcBorders>
            <w:shd w:val="solid" w:color="FFFFFF" w:fill="auto"/>
          </w:tcPr>
          <w:p w14:paraId="03DAC43A" w14:textId="77777777" w:rsidR="0048718A" w:rsidRPr="007F0E46" w:rsidRDefault="0048718A">
            <w:pPr>
              <w:pStyle w:val="CRCoverPage"/>
              <w:spacing w:after="0"/>
              <w:ind w:left="100"/>
              <w:rPr>
                <w:rFonts w:eastAsia="MS Mincho" w:cs="Arial"/>
                <w:noProof/>
                <w:sz w:val="16"/>
                <w:szCs w:val="16"/>
                <w:lang w:eastAsia="en-GB"/>
              </w:rPr>
            </w:pPr>
            <w:r>
              <w:rPr>
                <w:rFonts w:eastAsia="MS Mincho" w:cs="Arial"/>
                <w:noProof/>
                <w:sz w:val="16"/>
                <w:szCs w:val="16"/>
                <w:lang w:eastAsia="en-GB"/>
              </w:rPr>
              <w:t>Upgrade to Rel-13 (MCC)</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7AA69432" w14:textId="77777777" w:rsidR="0048718A" w:rsidRDefault="0048718A">
            <w:pPr>
              <w:pStyle w:val="TAL"/>
              <w:rPr>
                <w:rFonts w:eastAsia="MS Mincho" w:cs="Arial"/>
                <w:noProof/>
                <w:sz w:val="16"/>
                <w:szCs w:val="16"/>
              </w:rPr>
            </w:pPr>
            <w:r>
              <w:rPr>
                <w:rFonts w:eastAsia="MS Mincho" w:cs="Arial"/>
                <w:noProof/>
                <w:sz w:val="16"/>
                <w:szCs w:val="16"/>
              </w:rPr>
              <w:t>12.3.0</w:t>
            </w:r>
          </w:p>
        </w:tc>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14:paraId="63904C08" w14:textId="77777777" w:rsidR="0048718A" w:rsidRDefault="0048718A">
            <w:pPr>
              <w:pStyle w:val="TAL"/>
              <w:rPr>
                <w:rFonts w:eastAsia="MS Mincho" w:cs="Arial"/>
                <w:noProof/>
                <w:sz w:val="16"/>
                <w:szCs w:val="16"/>
              </w:rPr>
            </w:pPr>
            <w:r>
              <w:rPr>
                <w:rFonts w:eastAsia="MS Mincho" w:cs="Arial"/>
                <w:noProof/>
                <w:sz w:val="16"/>
                <w:szCs w:val="16"/>
              </w:rPr>
              <w:t>13.0.0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31C1B123" w14:textId="77777777" w:rsidR="0048718A" w:rsidRDefault="0048718A">
            <w:pPr>
              <w:pStyle w:val="TAL"/>
              <w:rPr>
                <w:rFonts w:eastAsia="MS Mincho" w:cs="Arial"/>
                <w:noProof/>
                <w:sz w:val="16"/>
                <w:szCs w:val="16"/>
              </w:rPr>
            </w:pPr>
          </w:p>
        </w:tc>
      </w:tr>
    </w:tbl>
    <w:p w14:paraId="40C66198" w14:textId="77777777" w:rsidR="00C2765B" w:rsidRDefault="00C2765B">
      <w:pPr>
        <w:pStyle w:val="TAL"/>
        <w:rPr>
          <w:rFonts w:eastAsia="MS Mincho" w:cs="Arial"/>
          <w:noProof/>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306">
          <w:tblGrid>
            <w:gridCol w:w="800"/>
            <w:gridCol w:w="800"/>
            <w:gridCol w:w="1094"/>
            <w:gridCol w:w="567"/>
            <w:gridCol w:w="425"/>
            <w:gridCol w:w="425"/>
            <w:gridCol w:w="4820"/>
            <w:gridCol w:w="708"/>
          </w:tblGrid>
        </w:tblGridChange>
      </w:tblGrid>
      <w:tr w:rsidR="001E1012" w:rsidRPr="00235394" w14:paraId="701504D4" w14:textId="77777777" w:rsidTr="000A0064">
        <w:trPr>
          <w:cantSplit/>
        </w:trPr>
        <w:tc>
          <w:tcPr>
            <w:tcW w:w="9639" w:type="dxa"/>
            <w:gridSpan w:val="8"/>
            <w:tcBorders>
              <w:bottom w:val="nil"/>
            </w:tcBorders>
            <w:shd w:val="solid" w:color="FFFFFF" w:fill="auto"/>
          </w:tcPr>
          <w:p w14:paraId="159AD61E" w14:textId="77777777" w:rsidR="001E1012" w:rsidRPr="00235394" w:rsidRDefault="001E1012" w:rsidP="000A0064">
            <w:pPr>
              <w:pStyle w:val="TAL"/>
              <w:jc w:val="center"/>
              <w:rPr>
                <w:b/>
                <w:sz w:val="16"/>
              </w:rPr>
            </w:pPr>
            <w:r w:rsidRPr="00235394">
              <w:rPr>
                <w:b/>
              </w:rPr>
              <w:t>Change history</w:t>
            </w:r>
          </w:p>
        </w:tc>
      </w:tr>
      <w:tr w:rsidR="006E735E" w:rsidRPr="00235394" w14:paraId="56BA2E90" w14:textId="77777777" w:rsidTr="00951A13">
        <w:tc>
          <w:tcPr>
            <w:tcW w:w="800" w:type="dxa"/>
            <w:shd w:val="pct10" w:color="auto" w:fill="FFFFFF"/>
          </w:tcPr>
          <w:p w14:paraId="7167213D" w14:textId="77777777" w:rsidR="001E1012" w:rsidRPr="00235394" w:rsidRDefault="001E1012" w:rsidP="000A0064">
            <w:pPr>
              <w:pStyle w:val="TAL"/>
              <w:rPr>
                <w:b/>
                <w:sz w:val="16"/>
              </w:rPr>
            </w:pPr>
            <w:r w:rsidRPr="00235394">
              <w:rPr>
                <w:b/>
                <w:sz w:val="16"/>
              </w:rPr>
              <w:t>Date</w:t>
            </w:r>
          </w:p>
        </w:tc>
        <w:tc>
          <w:tcPr>
            <w:tcW w:w="800" w:type="dxa"/>
            <w:shd w:val="pct10" w:color="auto" w:fill="FFFFFF"/>
          </w:tcPr>
          <w:p w14:paraId="1C73147A" w14:textId="77777777" w:rsidR="001E1012" w:rsidRPr="00235394" w:rsidRDefault="001E1012" w:rsidP="000A0064">
            <w:pPr>
              <w:pStyle w:val="TAL"/>
              <w:rPr>
                <w:b/>
                <w:sz w:val="16"/>
              </w:rPr>
            </w:pPr>
            <w:r>
              <w:rPr>
                <w:b/>
                <w:sz w:val="16"/>
              </w:rPr>
              <w:t>Meeting</w:t>
            </w:r>
          </w:p>
        </w:tc>
        <w:tc>
          <w:tcPr>
            <w:tcW w:w="1094" w:type="dxa"/>
            <w:shd w:val="pct10" w:color="auto" w:fill="FFFFFF"/>
          </w:tcPr>
          <w:p w14:paraId="05E554C8" w14:textId="77777777" w:rsidR="001E1012" w:rsidRPr="00235394" w:rsidRDefault="001E1012" w:rsidP="000A0064">
            <w:pPr>
              <w:pStyle w:val="TAL"/>
              <w:rPr>
                <w:b/>
                <w:sz w:val="16"/>
              </w:rPr>
            </w:pPr>
            <w:proofErr w:type="spellStart"/>
            <w:r w:rsidRPr="00235394">
              <w:rPr>
                <w:b/>
                <w:sz w:val="16"/>
              </w:rPr>
              <w:t>TDoc</w:t>
            </w:r>
            <w:proofErr w:type="spellEnd"/>
          </w:p>
        </w:tc>
        <w:tc>
          <w:tcPr>
            <w:tcW w:w="567" w:type="dxa"/>
            <w:shd w:val="pct10" w:color="auto" w:fill="FFFFFF"/>
          </w:tcPr>
          <w:p w14:paraId="49F22292" w14:textId="77777777" w:rsidR="001E1012" w:rsidRPr="00235394" w:rsidRDefault="001E1012" w:rsidP="000A0064">
            <w:pPr>
              <w:pStyle w:val="TAL"/>
              <w:rPr>
                <w:b/>
                <w:sz w:val="16"/>
              </w:rPr>
            </w:pPr>
            <w:r w:rsidRPr="00235394">
              <w:rPr>
                <w:b/>
                <w:sz w:val="16"/>
              </w:rPr>
              <w:t>CR</w:t>
            </w:r>
          </w:p>
        </w:tc>
        <w:tc>
          <w:tcPr>
            <w:tcW w:w="425" w:type="dxa"/>
            <w:shd w:val="pct10" w:color="auto" w:fill="FFFFFF"/>
          </w:tcPr>
          <w:p w14:paraId="6925116E" w14:textId="77777777" w:rsidR="001E1012" w:rsidRPr="00235394" w:rsidRDefault="001E1012" w:rsidP="000A0064">
            <w:pPr>
              <w:pStyle w:val="TAL"/>
              <w:rPr>
                <w:b/>
                <w:sz w:val="16"/>
              </w:rPr>
            </w:pPr>
            <w:r w:rsidRPr="00235394">
              <w:rPr>
                <w:b/>
                <w:sz w:val="16"/>
              </w:rPr>
              <w:t>Rev</w:t>
            </w:r>
          </w:p>
        </w:tc>
        <w:tc>
          <w:tcPr>
            <w:tcW w:w="425" w:type="dxa"/>
            <w:shd w:val="pct10" w:color="auto" w:fill="FFFFFF"/>
          </w:tcPr>
          <w:p w14:paraId="4E1A935C" w14:textId="77777777" w:rsidR="001E1012" w:rsidRPr="00235394" w:rsidRDefault="001E1012" w:rsidP="000A0064">
            <w:pPr>
              <w:pStyle w:val="TAL"/>
              <w:rPr>
                <w:b/>
                <w:sz w:val="16"/>
              </w:rPr>
            </w:pPr>
            <w:r>
              <w:rPr>
                <w:b/>
                <w:sz w:val="16"/>
              </w:rPr>
              <w:t>Cat</w:t>
            </w:r>
          </w:p>
        </w:tc>
        <w:tc>
          <w:tcPr>
            <w:tcW w:w="4820" w:type="dxa"/>
            <w:shd w:val="pct10" w:color="auto" w:fill="FFFFFF"/>
          </w:tcPr>
          <w:p w14:paraId="6C940790" w14:textId="77777777" w:rsidR="001E1012" w:rsidRPr="00235394" w:rsidRDefault="001E1012" w:rsidP="000A0064">
            <w:pPr>
              <w:pStyle w:val="TAL"/>
              <w:rPr>
                <w:b/>
                <w:sz w:val="16"/>
              </w:rPr>
            </w:pPr>
            <w:r w:rsidRPr="00235394">
              <w:rPr>
                <w:b/>
                <w:sz w:val="16"/>
              </w:rPr>
              <w:t>Subject/Comment</w:t>
            </w:r>
          </w:p>
        </w:tc>
        <w:tc>
          <w:tcPr>
            <w:tcW w:w="708" w:type="dxa"/>
            <w:shd w:val="pct10" w:color="auto" w:fill="FFFFFF"/>
          </w:tcPr>
          <w:p w14:paraId="05F302AC" w14:textId="77777777" w:rsidR="001E1012" w:rsidRPr="00235394" w:rsidRDefault="001E1012" w:rsidP="000A0064">
            <w:pPr>
              <w:pStyle w:val="TAL"/>
              <w:rPr>
                <w:b/>
                <w:sz w:val="16"/>
              </w:rPr>
            </w:pPr>
            <w:r w:rsidRPr="00235394">
              <w:rPr>
                <w:b/>
                <w:sz w:val="16"/>
              </w:rPr>
              <w:t>New</w:t>
            </w:r>
            <w:r>
              <w:rPr>
                <w:b/>
                <w:sz w:val="16"/>
              </w:rPr>
              <w:t xml:space="preserve"> version</w:t>
            </w:r>
          </w:p>
        </w:tc>
      </w:tr>
      <w:tr w:rsidR="006E735E" w:rsidRPr="007D6048" w14:paraId="00C518F0" w14:textId="77777777" w:rsidTr="00951A13">
        <w:tc>
          <w:tcPr>
            <w:tcW w:w="800" w:type="dxa"/>
            <w:shd w:val="solid" w:color="FFFFFF" w:fill="auto"/>
          </w:tcPr>
          <w:p w14:paraId="3F993F5A"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2016-06</w:t>
            </w:r>
          </w:p>
        </w:tc>
        <w:tc>
          <w:tcPr>
            <w:tcW w:w="800" w:type="dxa"/>
            <w:shd w:val="solid" w:color="FFFFFF" w:fill="auto"/>
          </w:tcPr>
          <w:p w14:paraId="75202EE4"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SA#72</w:t>
            </w:r>
          </w:p>
        </w:tc>
        <w:tc>
          <w:tcPr>
            <w:tcW w:w="1094" w:type="dxa"/>
            <w:shd w:val="solid" w:color="FFFFFF" w:fill="auto"/>
          </w:tcPr>
          <w:p w14:paraId="6EB3E0CE"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SP-160387</w:t>
            </w:r>
          </w:p>
        </w:tc>
        <w:tc>
          <w:tcPr>
            <w:tcW w:w="567" w:type="dxa"/>
            <w:shd w:val="solid" w:color="FFFFFF" w:fill="auto"/>
          </w:tcPr>
          <w:p w14:paraId="05C421F8" w14:textId="77777777" w:rsidR="001E1012" w:rsidRPr="001E1012" w:rsidRDefault="00951A13" w:rsidP="001E1012">
            <w:pPr>
              <w:pStyle w:val="TAL"/>
              <w:rPr>
                <w:rFonts w:eastAsia="MS Mincho" w:cs="Arial"/>
                <w:noProof/>
                <w:sz w:val="16"/>
                <w:szCs w:val="16"/>
              </w:rPr>
            </w:pPr>
            <w:r>
              <w:rPr>
                <w:rFonts w:eastAsia="MS Mincho" w:cs="Arial"/>
                <w:noProof/>
                <w:sz w:val="16"/>
                <w:szCs w:val="16"/>
              </w:rPr>
              <w:t>0</w:t>
            </w:r>
            <w:r w:rsidR="001E1012" w:rsidRPr="001E1012">
              <w:rPr>
                <w:rFonts w:eastAsia="MS Mincho" w:cs="Arial"/>
                <w:noProof/>
                <w:sz w:val="16"/>
                <w:szCs w:val="16"/>
              </w:rPr>
              <w:t>184</w:t>
            </w:r>
          </w:p>
        </w:tc>
        <w:tc>
          <w:tcPr>
            <w:tcW w:w="425" w:type="dxa"/>
            <w:shd w:val="solid" w:color="FFFFFF" w:fill="auto"/>
          </w:tcPr>
          <w:p w14:paraId="5057E68F"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1</w:t>
            </w:r>
          </w:p>
        </w:tc>
        <w:tc>
          <w:tcPr>
            <w:tcW w:w="425" w:type="dxa"/>
            <w:shd w:val="solid" w:color="FFFFFF" w:fill="auto"/>
          </w:tcPr>
          <w:p w14:paraId="5734D005"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F</w:t>
            </w:r>
          </w:p>
        </w:tc>
        <w:tc>
          <w:tcPr>
            <w:tcW w:w="4820" w:type="dxa"/>
            <w:shd w:val="solid" w:color="FFFFFF" w:fill="auto"/>
          </w:tcPr>
          <w:p w14:paraId="201D2204"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Changes to the allocation of FC values</w:t>
            </w:r>
          </w:p>
        </w:tc>
        <w:tc>
          <w:tcPr>
            <w:tcW w:w="708" w:type="dxa"/>
            <w:shd w:val="solid" w:color="FFFFFF" w:fill="auto"/>
          </w:tcPr>
          <w:p w14:paraId="18AEB0E6" w14:textId="77777777" w:rsidR="001E1012" w:rsidRPr="001E1012" w:rsidRDefault="001E1012" w:rsidP="001E1012">
            <w:pPr>
              <w:pStyle w:val="TAL"/>
              <w:rPr>
                <w:rFonts w:eastAsia="MS Mincho" w:cs="Arial"/>
                <w:noProof/>
                <w:sz w:val="16"/>
                <w:szCs w:val="16"/>
              </w:rPr>
            </w:pPr>
            <w:r w:rsidRPr="001E1012">
              <w:rPr>
                <w:rFonts w:eastAsia="MS Mincho" w:cs="Arial"/>
                <w:noProof/>
                <w:sz w:val="16"/>
                <w:szCs w:val="16"/>
              </w:rPr>
              <w:t>13.1.0</w:t>
            </w:r>
          </w:p>
        </w:tc>
      </w:tr>
      <w:tr w:rsidR="006E735E" w:rsidRPr="007D6048" w14:paraId="7C07BA9E" w14:textId="77777777" w:rsidTr="00951A13">
        <w:tc>
          <w:tcPr>
            <w:tcW w:w="800" w:type="dxa"/>
            <w:shd w:val="solid" w:color="FFFFFF" w:fill="auto"/>
          </w:tcPr>
          <w:p w14:paraId="245A5734" w14:textId="77777777" w:rsidR="00DE7897" w:rsidRPr="001E1012" w:rsidRDefault="00DE7897" w:rsidP="001E1012">
            <w:pPr>
              <w:pStyle w:val="TAL"/>
              <w:rPr>
                <w:rFonts w:eastAsia="MS Mincho" w:cs="Arial"/>
                <w:noProof/>
                <w:sz w:val="16"/>
                <w:szCs w:val="16"/>
              </w:rPr>
            </w:pPr>
            <w:r>
              <w:rPr>
                <w:rFonts w:eastAsia="MS Mincho" w:cs="Arial"/>
                <w:noProof/>
                <w:sz w:val="16"/>
                <w:szCs w:val="16"/>
              </w:rPr>
              <w:t>2016-12</w:t>
            </w:r>
          </w:p>
        </w:tc>
        <w:tc>
          <w:tcPr>
            <w:tcW w:w="800" w:type="dxa"/>
            <w:shd w:val="solid" w:color="FFFFFF" w:fill="auto"/>
          </w:tcPr>
          <w:p w14:paraId="38D01938" w14:textId="77777777" w:rsidR="00DE7897" w:rsidRPr="001E1012" w:rsidRDefault="00DE7897" w:rsidP="001E1012">
            <w:pPr>
              <w:pStyle w:val="TAL"/>
              <w:rPr>
                <w:rFonts w:eastAsia="MS Mincho" w:cs="Arial"/>
                <w:noProof/>
                <w:sz w:val="16"/>
                <w:szCs w:val="16"/>
              </w:rPr>
            </w:pPr>
            <w:r>
              <w:rPr>
                <w:rFonts w:eastAsia="MS Mincho" w:cs="Arial"/>
                <w:noProof/>
                <w:sz w:val="16"/>
                <w:szCs w:val="16"/>
              </w:rPr>
              <w:t>SA#74</w:t>
            </w:r>
          </w:p>
        </w:tc>
        <w:tc>
          <w:tcPr>
            <w:tcW w:w="1094" w:type="dxa"/>
            <w:shd w:val="solid" w:color="FFFFFF" w:fill="auto"/>
          </w:tcPr>
          <w:p w14:paraId="22644895" w14:textId="77777777" w:rsidR="00DE7897" w:rsidRPr="001E1012" w:rsidRDefault="00DE7897" w:rsidP="001E1012">
            <w:pPr>
              <w:pStyle w:val="TAL"/>
              <w:rPr>
                <w:rFonts w:eastAsia="MS Mincho" w:cs="Arial"/>
                <w:noProof/>
                <w:sz w:val="16"/>
                <w:szCs w:val="16"/>
              </w:rPr>
            </w:pPr>
            <w:r>
              <w:rPr>
                <w:rFonts w:eastAsia="MS Mincho" w:cs="Arial"/>
                <w:noProof/>
                <w:sz w:val="16"/>
                <w:szCs w:val="16"/>
              </w:rPr>
              <w:t>SP-160788</w:t>
            </w:r>
          </w:p>
        </w:tc>
        <w:tc>
          <w:tcPr>
            <w:tcW w:w="567" w:type="dxa"/>
            <w:shd w:val="solid" w:color="FFFFFF" w:fill="auto"/>
          </w:tcPr>
          <w:p w14:paraId="7C414601" w14:textId="77777777" w:rsidR="00DE7897" w:rsidRDefault="00DE7897" w:rsidP="001E1012">
            <w:pPr>
              <w:pStyle w:val="TAL"/>
              <w:rPr>
                <w:rFonts w:eastAsia="MS Mincho" w:cs="Arial"/>
                <w:noProof/>
                <w:sz w:val="16"/>
                <w:szCs w:val="16"/>
              </w:rPr>
            </w:pPr>
            <w:r>
              <w:rPr>
                <w:rFonts w:eastAsia="MS Mincho" w:cs="Arial"/>
                <w:noProof/>
                <w:sz w:val="16"/>
                <w:szCs w:val="16"/>
              </w:rPr>
              <w:t>0186</w:t>
            </w:r>
          </w:p>
        </w:tc>
        <w:tc>
          <w:tcPr>
            <w:tcW w:w="425" w:type="dxa"/>
            <w:shd w:val="solid" w:color="FFFFFF" w:fill="auto"/>
          </w:tcPr>
          <w:p w14:paraId="6F27984F" w14:textId="77777777" w:rsidR="00DE7897" w:rsidRPr="001E1012" w:rsidRDefault="00DE7897" w:rsidP="001E1012">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5D0B09F4" w14:textId="77777777" w:rsidR="00DE7897" w:rsidRPr="001E1012" w:rsidRDefault="00DE7897" w:rsidP="001E1012">
            <w:pPr>
              <w:pStyle w:val="TAL"/>
              <w:rPr>
                <w:rFonts w:eastAsia="MS Mincho" w:cs="Arial"/>
                <w:noProof/>
                <w:sz w:val="16"/>
                <w:szCs w:val="16"/>
              </w:rPr>
            </w:pPr>
            <w:r>
              <w:rPr>
                <w:rFonts w:eastAsia="MS Mincho" w:cs="Arial"/>
                <w:noProof/>
                <w:sz w:val="16"/>
                <w:szCs w:val="16"/>
              </w:rPr>
              <w:t>C</w:t>
            </w:r>
          </w:p>
        </w:tc>
        <w:tc>
          <w:tcPr>
            <w:tcW w:w="4820" w:type="dxa"/>
            <w:shd w:val="solid" w:color="FFFFFF" w:fill="auto"/>
          </w:tcPr>
          <w:p w14:paraId="0B89CE34" w14:textId="77777777" w:rsidR="00DE7897" w:rsidRPr="001E1012" w:rsidRDefault="00DE7897" w:rsidP="001E1012">
            <w:pPr>
              <w:pStyle w:val="TAL"/>
              <w:rPr>
                <w:rFonts w:eastAsia="MS Mincho" w:cs="Arial"/>
                <w:noProof/>
                <w:sz w:val="16"/>
                <w:szCs w:val="16"/>
              </w:rPr>
            </w:pPr>
            <w:r w:rsidRPr="00DE7897">
              <w:rPr>
                <w:rFonts w:eastAsia="MS Mincho" w:cs="Arial"/>
                <w:noProof/>
                <w:sz w:val="16"/>
                <w:szCs w:val="16"/>
              </w:rPr>
              <w:t>3GPP security profile update – 33.220</w:t>
            </w:r>
          </w:p>
        </w:tc>
        <w:tc>
          <w:tcPr>
            <w:tcW w:w="708" w:type="dxa"/>
            <w:shd w:val="solid" w:color="FFFFFF" w:fill="auto"/>
          </w:tcPr>
          <w:p w14:paraId="40B85E55" w14:textId="77777777" w:rsidR="00DE7897" w:rsidRPr="001E1012" w:rsidRDefault="00DE7897" w:rsidP="001E1012">
            <w:pPr>
              <w:pStyle w:val="TAL"/>
              <w:rPr>
                <w:rFonts w:eastAsia="MS Mincho" w:cs="Arial"/>
                <w:noProof/>
                <w:sz w:val="16"/>
                <w:szCs w:val="16"/>
              </w:rPr>
            </w:pPr>
            <w:r>
              <w:rPr>
                <w:rFonts w:eastAsia="MS Mincho" w:cs="Arial"/>
                <w:noProof/>
                <w:sz w:val="16"/>
                <w:szCs w:val="16"/>
              </w:rPr>
              <w:t>14.0.0</w:t>
            </w:r>
          </w:p>
        </w:tc>
      </w:tr>
      <w:tr w:rsidR="006E735E" w:rsidRPr="007D6048" w14:paraId="0C3620F3" w14:textId="77777777" w:rsidTr="00951A13">
        <w:tc>
          <w:tcPr>
            <w:tcW w:w="800" w:type="dxa"/>
            <w:shd w:val="solid" w:color="FFFFFF" w:fill="auto"/>
          </w:tcPr>
          <w:p w14:paraId="4F8F3423" w14:textId="77777777" w:rsidR="008814BC" w:rsidRDefault="008814BC" w:rsidP="001E1012">
            <w:pPr>
              <w:pStyle w:val="TAL"/>
              <w:rPr>
                <w:rFonts w:eastAsia="MS Mincho" w:cs="Arial"/>
                <w:noProof/>
                <w:sz w:val="16"/>
                <w:szCs w:val="16"/>
              </w:rPr>
            </w:pPr>
            <w:r>
              <w:rPr>
                <w:rFonts w:eastAsia="MS Mincho" w:cs="Arial"/>
                <w:noProof/>
                <w:sz w:val="16"/>
                <w:szCs w:val="16"/>
              </w:rPr>
              <w:t>2017-06</w:t>
            </w:r>
          </w:p>
        </w:tc>
        <w:tc>
          <w:tcPr>
            <w:tcW w:w="800" w:type="dxa"/>
            <w:shd w:val="solid" w:color="FFFFFF" w:fill="auto"/>
          </w:tcPr>
          <w:p w14:paraId="43CFFC8E" w14:textId="77777777" w:rsidR="008814BC" w:rsidRDefault="008814BC" w:rsidP="001E1012">
            <w:pPr>
              <w:pStyle w:val="TAL"/>
              <w:rPr>
                <w:rFonts w:eastAsia="MS Mincho" w:cs="Arial"/>
                <w:noProof/>
                <w:sz w:val="16"/>
                <w:szCs w:val="16"/>
              </w:rPr>
            </w:pPr>
            <w:r>
              <w:rPr>
                <w:rFonts w:eastAsia="MS Mincho" w:cs="Arial"/>
                <w:noProof/>
                <w:sz w:val="16"/>
                <w:szCs w:val="16"/>
              </w:rPr>
              <w:t>SA#76</w:t>
            </w:r>
          </w:p>
        </w:tc>
        <w:tc>
          <w:tcPr>
            <w:tcW w:w="1094" w:type="dxa"/>
            <w:shd w:val="solid" w:color="FFFFFF" w:fill="auto"/>
          </w:tcPr>
          <w:p w14:paraId="1D18A543" w14:textId="77777777" w:rsidR="008814BC" w:rsidRDefault="008814BC" w:rsidP="001E1012">
            <w:pPr>
              <w:pStyle w:val="TAL"/>
              <w:rPr>
                <w:rFonts w:eastAsia="MS Mincho" w:cs="Arial"/>
                <w:noProof/>
                <w:sz w:val="16"/>
                <w:szCs w:val="16"/>
              </w:rPr>
            </w:pPr>
            <w:r>
              <w:rPr>
                <w:rFonts w:eastAsia="MS Mincho" w:cs="Arial"/>
                <w:noProof/>
                <w:sz w:val="16"/>
                <w:szCs w:val="16"/>
              </w:rPr>
              <w:t>SP-170426</w:t>
            </w:r>
          </w:p>
        </w:tc>
        <w:tc>
          <w:tcPr>
            <w:tcW w:w="567" w:type="dxa"/>
            <w:shd w:val="solid" w:color="FFFFFF" w:fill="auto"/>
          </w:tcPr>
          <w:p w14:paraId="5588AE5D" w14:textId="77777777" w:rsidR="008814BC" w:rsidRDefault="008814BC" w:rsidP="001E1012">
            <w:pPr>
              <w:pStyle w:val="TAL"/>
              <w:rPr>
                <w:rFonts w:eastAsia="MS Mincho" w:cs="Arial"/>
                <w:noProof/>
                <w:sz w:val="16"/>
                <w:szCs w:val="16"/>
              </w:rPr>
            </w:pPr>
            <w:r>
              <w:rPr>
                <w:rFonts w:eastAsia="MS Mincho" w:cs="Arial"/>
                <w:noProof/>
                <w:sz w:val="16"/>
                <w:szCs w:val="16"/>
              </w:rPr>
              <w:t>0188</w:t>
            </w:r>
          </w:p>
        </w:tc>
        <w:tc>
          <w:tcPr>
            <w:tcW w:w="425" w:type="dxa"/>
            <w:shd w:val="solid" w:color="FFFFFF" w:fill="auto"/>
          </w:tcPr>
          <w:p w14:paraId="77961A5F" w14:textId="77777777" w:rsidR="008814BC" w:rsidRDefault="008814BC" w:rsidP="001E1012">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547EA0A0" w14:textId="77777777" w:rsidR="008814BC" w:rsidRDefault="008814BC" w:rsidP="001E1012">
            <w:pPr>
              <w:pStyle w:val="TAL"/>
              <w:rPr>
                <w:rFonts w:eastAsia="MS Mincho" w:cs="Arial"/>
                <w:noProof/>
                <w:sz w:val="16"/>
                <w:szCs w:val="16"/>
              </w:rPr>
            </w:pPr>
            <w:r>
              <w:rPr>
                <w:rFonts w:eastAsia="MS Mincho" w:cs="Arial"/>
                <w:noProof/>
                <w:sz w:val="16"/>
                <w:szCs w:val="16"/>
              </w:rPr>
              <w:t>A</w:t>
            </w:r>
          </w:p>
        </w:tc>
        <w:tc>
          <w:tcPr>
            <w:tcW w:w="4820" w:type="dxa"/>
            <w:shd w:val="solid" w:color="FFFFFF" w:fill="auto"/>
          </w:tcPr>
          <w:p w14:paraId="18E50C8B" w14:textId="77777777" w:rsidR="008814BC" w:rsidRPr="00DE7897" w:rsidRDefault="008814BC" w:rsidP="001E1012">
            <w:pPr>
              <w:pStyle w:val="TAL"/>
              <w:rPr>
                <w:rFonts w:eastAsia="MS Mincho" w:cs="Arial"/>
                <w:noProof/>
                <w:sz w:val="16"/>
                <w:szCs w:val="16"/>
              </w:rPr>
            </w:pPr>
            <w:r w:rsidRPr="008814BC">
              <w:rPr>
                <w:rFonts w:eastAsia="MS Mincho" w:cs="Arial"/>
                <w:noProof/>
                <w:sz w:val="16"/>
                <w:szCs w:val="16"/>
              </w:rPr>
              <w:t>Introduction of a new value range for the input value FC for the key derivation function (KDF) for use in TS 33.203</w:t>
            </w:r>
          </w:p>
        </w:tc>
        <w:tc>
          <w:tcPr>
            <w:tcW w:w="708" w:type="dxa"/>
            <w:shd w:val="solid" w:color="FFFFFF" w:fill="auto"/>
          </w:tcPr>
          <w:p w14:paraId="261EF1FC" w14:textId="77777777" w:rsidR="008814BC" w:rsidRDefault="008814BC" w:rsidP="001E1012">
            <w:pPr>
              <w:pStyle w:val="TAL"/>
              <w:rPr>
                <w:rFonts w:eastAsia="MS Mincho" w:cs="Arial"/>
                <w:noProof/>
                <w:sz w:val="16"/>
                <w:szCs w:val="16"/>
              </w:rPr>
            </w:pPr>
            <w:r>
              <w:rPr>
                <w:rFonts w:eastAsia="MS Mincho" w:cs="Arial"/>
                <w:noProof/>
                <w:sz w:val="16"/>
                <w:szCs w:val="16"/>
              </w:rPr>
              <w:t>14.1.0</w:t>
            </w:r>
          </w:p>
        </w:tc>
      </w:tr>
      <w:tr w:rsidR="006E735E" w:rsidRPr="007D6048" w14:paraId="4F0E2B1D" w14:textId="77777777" w:rsidTr="00951A13">
        <w:tc>
          <w:tcPr>
            <w:tcW w:w="800" w:type="dxa"/>
            <w:shd w:val="solid" w:color="FFFFFF" w:fill="auto"/>
          </w:tcPr>
          <w:p w14:paraId="139AB9EF" w14:textId="77777777" w:rsidR="00EB12F5" w:rsidRDefault="00EB12F5" w:rsidP="001E1012">
            <w:pPr>
              <w:pStyle w:val="TAL"/>
              <w:rPr>
                <w:rFonts w:eastAsia="MS Mincho" w:cs="Arial"/>
                <w:noProof/>
                <w:sz w:val="16"/>
                <w:szCs w:val="16"/>
              </w:rPr>
            </w:pPr>
            <w:r>
              <w:rPr>
                <w:rFonts w:eastAsia="MS Mincho" w:cs="Arial"/>
                <w:noProof/>
                <w:sz w:val="16"/>
                <w:szCs w:val="16"/>
              </w:rPr>
              <w:t>2017-06</w:t>
            </w:r>
          </w:p>
        </w:tc>
        <w:tc>
          <w:tcPr>
            <w:tcW w:w="800" w:type="dxa"/>
            <w:shd w:val="solid" w:color="FFFFFF" w:fill="auto"/>
          </w:tcPr>
          <w:p w14:paraId="31DBCD62" w14:textId="77777777" w:rsidR="00EB12F5" w:rsidRDefault="00EB12F5" w:rsidP="001E1012">
            <w:pPr>
              <w:pStyle w:val="TAL"/>
              <w:rPr>
                <w:rFonts w:eastAsia="MS Mincho" w:cs="Arial"/>
                <w:noProof/>
                <w:sz w:val="16"/>
                <w:szCs w:val="16"/>
              </w:rPr>
            </w:pPr>
            <w:r>
              <w:rPr>
                <w:rFonts w:eastAsia="MS Mincho" w:cs="Arial"/>
                <w:noProof/>
                <w:sz w:val="16"/>
                <w:szCs w:val="16"/>
              </w:rPr>
              <w:t>SA#76</w:t>
            </w:r>
          </w:p>
        </w:tc>
        <w:tc>
          <w:tcPr>
            <w:tcW w:w="1094" w:type="dxa"/>
            <w:shd w:val="solid" w:color="FFFFFF" w:fill="auto"/>
          </w:tcPr>
          <w:p w14:paraId="5862EDFC" w14:textId="77777777" w:rsidR="00EB12F5" w:rsidRDefault="00EB12F5" w:rsidP="001E1012">
            <w:pPr>
              <w:pStyle w:val="TAL"/>
              <w:rPr>
                <w:rFonts w:eastAsia="MS Mincho" w:cs="Arial"/>
                <w:noProof/>
                <w:sz w:val="16"/>
                <w:szCs w:val="16"/>
              </w:rPr>
            </w:pPr>
            <w:r>
              <w:rPr>
                <w:rFonts w:eastAsia="MS Mincho" w:cs="Arial"/>
                <w:noProof/>
                <w:sz w:val="16"/>
                <w:szCs w:val="16"/>
              </w:rPr>
              <w:t>SP-170433</w:t>
            </w:r>
          </w:p>
        </w:tc>
        <w:tc>
          <w:tcPr>
            <w:tcW w:w="567" w:type="dxa"/>
            <w:shd w:val="solid" w:color="FFFFFF" w:fill="auto"/>
          </w:tcPr>
          <w:p w14:paraId="6650BE07" w14:textId="77777777" w:rsidR="00EB12F5" w:rsidRDefault="00EB12F5" w:rsidP="001E1012">
            <w:pPr>
              <w:pStyle w:val="TAL"/>
              <w:rPr>
                <w:rFonts w:eastAsia="MS Mincho" w:cs="Arial"/>
                <w:noProof/>
                <w:sz w:val="16"/>
                <w:szCs w:val="16"/>
              </w:rPr>
            </w:pPr>
            <w:r>
              <w:rPr>
                <w:rFonts w:eastAsia="MS Mincho" w:cs="Arial"/>
                <w:noProof/>
                <w:sz w:val="16"/>
                <w:szCs w:val="16"/>
              </w:rPr>
              <w:t>0185</w:t>
            </w:r>
          </w:p>
        </w:tc>
        <w:tc>
          <w:tcPr>
            <w:tcW w:w="425" w:type="dxa"/>
            <w:shd w:val="solid" w:color="FFFFFF" w:fill="auto"/>
          </w:tcPr>
          <w:p w14:paraId="4296F872" w14:textId="77777777" w:rsidR="00EB12F5" w:rsidRDefault="00EB12F5" w:rsidP="001E1012">
            <w:pPr>
              <w:pStyle w:val="TAL"/>
              <w:rPr>
                <w:rFonts w:eastAsia="MS Mincho" w:cs="Arial"/>
                <w:noProof/>
                <w:sz w:val="16"/>
                <w:szCs w:val="16"/>
              </w:rPr>
            </w:pPr>
            <w:r>
              <w:rPr>
                <w:rFonts w:eastAsia="MS Mincho" w:cs="Arial"/>
                <w:noProof/>
                <w:sz w:val="16"/>
                <w:szCs w:val="16"/>
              </w:rPr>
              <w:t>4</w:t>
            </w:r>
          </w:p>
        </w:tc>
        <w:tc>
          <w:tcPr>
            <w:tcW w:w="425" w:type="dxa"/>
            <w:shd w:val="solid" w:color="FFFFFF" w:fill="auto"/>
          </w:tcPr>
          <w:p w14:paraId="34C60874" w14:textId="77777777" w:rsidR="00EB12F5" w:rsidRDefault="00EB12F5" w:rsidP="001E1012">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2C3F1838" w14:textId="77777777" w:rsidR="00EB12F5" w:rsidRPr="008814BC" w:rsidRDefault="00EB12F5" w:rsidP="001E1012">
            <w:pPr>
              <w:pStyle w:val="TAL"/>
              <w:rPr>
                <w:rFonts w:eastAsia="MS Mincho" w:cs="Arial"/>
                <w:noProof/>
                <w:sz w:val="16"/>
                <w:szCs w:val="16"/>
              </w:rPr>
            </w:pPr>
            <w:r w:rsidRPr="00EB12F5">
              <w:rPr>
                <w:rFonts w:eastAsia="MS Mincho" w:cs="Arial"/>
                <w:noProof/>
                <w:sz w:val="16"/>
                <w:szCs w:val="16"/>
              </w:rPr>
              <w:fldChar w:fldCharType="begin"/>
            </w:r>
            <w:r w:rsidRPr="00EB12F5">
              <w:rPr>
                <w:rFonts w:eastAsia="MS Mincho" w:cs="Arial"/>
                <w:noProof/>
                <w:sz w:val="16"/>
                <w:szCs w:val="16"/>
              </w:rPr>
              <w:instrText xml:space="preserve"> DOCPROPERTY  CrTitle  \* MERGEFORMAT </w:instrText>
            </w:r>
            <w:r w:rsidRPr="00EB12F5">
              <w:rPr>
                <w:rFonts w:eastAsia="MS Mincho" w:cs="Arial"/>
                <w:noProof/>
                <w:sz w:val="16"/>
                <w:szCs w:val="16"/>
              </w:rPr>
              <w:fldChar w:fldCharType="separate"/>
            </w:r>
            <w:r w:rsidRPr="00EB12F5">
              <w:rPr>
                <w:rFonts w:eastAsia="MS Mincho" w:cs="Arial"/>
                <w:noProof/>
                <w:sz w:val="16"/>
                <w:szCs w:val="16"/>
              </w:rPr>
              <w:t>Allocation of FC values for BEST</w:t>
            </w:r>
            <w:r w:rsidRPr="00EB12F5">
              <w:rPr>
                <w:rFonts w:eastAsia="MS Mincho" w:cs="Arial"/>
                <w:noProof/>
                <w:sz w:val="16"/>
                <w:szCs w:val="16"/>
              </w:rPr>
              <w:fldChar w:fldCharType="end"/>
            </w:r>
          </w:p>
        </w:tc>
        <w:tc>
          <w:tcPr>
            <w:tcW w:w="708" w:type="dxa"/>
            <w:shd w:val="solid" w:color="FFFFFF" w:fill="auto"/>
          </w:tcPr>
          <w:p w14:paraId="0B90DA2A" w14:textId="77777777" w:rsidR="00EB12F5" w:rsidRDefault="00EB12F5" w:rsidP="001E1012">
            <w:pPr>
              <w:pStyle w:val="TAL"/>
              <w:rPr>
                <w:rFonts w:eastAsia="MS Mincho" w:cs="Arial"/>
                <w:noProof/>
                <w:sz w:val="16"/>
                <w:szCs w:val="16"/>
              </w:rPr>
            </w:pPr>
            <w:r>
              <w:rPr>
                <w:rFonts w:eastAsia="MS Mincho" w:cs="Arial"/>
                <w:noProof/>
                <w:sz w:val="16"/>
                <w:szCs w:val="16"/>
              </w:rPr>
              <w:t>15.0.0</w:t>
            </w:r>
          </w:p>
        </w:tc>
      </w:tr>
      <w:tr w:rsidR="006E735E" w:rsidRPr="007D6048" w14:paraId="14A2DBA6" w14:textId="77777777" w:rsidTr="00951A13">
        <w:tc>
          <w:tcPr>
            <w:tcW w:w="800" w:type="dxa"/>
            <w:shd w:val="solid" w:color="FFFFFF" w:fill="auto"/>
          </w:tcPr>
          <w:p w14:paraId="6D98D7AA" w14:textId="77777777" w:rsidR="0029424A" w:rsidRDefault="0029424A" w:rsidP="001E1012">
            <w:pPr>
              <w:pStyle w:val="TAL"/>
              <w:rPr>
                <w:rFonts w:eastAsia="MS Mincho" w:cs="Arial"/>
                <w:noProof/>
                <w:sz w:val="16"/>
                <w:szCs w:val="16"/>
              </w:rPr>
            </w:pPr>
            <w:r>
              <w:rPr>
                <w:rFonts w:eastAsia="MS Mincho" w:cs="Arial"/>
                <w:noProof/>
                <w:sz w:val="16"/>
                <w:szCs w:val="16"/>
              </w:rPr>
              <w:t>2018-01</w:t>
            </w:r>
          </w:p>
        </w:tc>
        <w:tc>
          <w:tcPr>
            <w:tcW w:w="800" w:type="dxa"/>
            <w:shd w:val="solid" w:color="FFFFFF" w:fill="auto"/>
          </w:tcPr>
          <w:p w14:paraId="1B9696B0" w14:textId="77777777" w:rsidR="0029424A" w:rsidRDefault="0029424A" w:rsidP="001E1012">
            <w:pPr>
              <w:pStyle w:val="TAL"/>
              <w:rPr>
                <w:rFonts w:eastAsia="MS Mincho" w:cs="Arial"/>
                <w:noProof/>
                <w:sz w:val="16"/>
                <w:szCs w:val="16"/>
              </w:rPr>
            </w:pPr>
            <w:r>
              <w:rPr>
                <w:rFonts w:eastAsia="MS Mincho" w:cs="Arial"/>
                <w:noProof/>
                <w:sz w:val="16"/>
                <w:szCs w:val="16"/>
              </w:rPr>
              <w:t>SA#78</w:t>
            </w:r>
          </w:p>
        </w:tc>
        <w:tc>
          <w:tcPr>
            <w:tcW w:w="1094" w:type="dxa"/>
            <w:shd w:val="solid" w:color="FFFFFF" w:fill="auto"/>
          </w:tcPr>
          <w:p w14:paraId="7B1F9036" w14:textId="77777777" w:rsidR="0029424A" w:rsidRDefault="0029424A" w:rsidP="001E1012">
            <w:pPr>
              <w:pStyle w:val="TAL"/>
              <w:rPr>
                <w:rFonts w:eastAsia="MS Mincho" w:cs="Arial"/>
                <w:noProof/>
                <w:sz w:val="16"/>
                <w:szCs w:val="16"/>
              </w:rPr>
            </w:pPr>
            <w:r>
              <w:rPr>
                <w:rFonts w:eastAsia="MS Mincho" w:cs="Arial"/>
                <w:noProof/>
                <w:sz w:val="16"/>
                <w:szCs w:val="16"/>
              </w:rPr>
              <w:t>SP-170873</w:t>
            </w:r>
          </w:p>
        </w:tc>
        <w:tc>
          <w:tcPr>
            <w:tcW w:w="567" w:type="dxa"/>
            <w:shd w:val="solid" w:color="FFFFFF" w:fill="auto"/>
          </w:tcPr>
          <w:p w14:paraId="04EC6341" w14:textId="77777777" w:rsidR="0029424A" w:rsidRDefault="0029424A" w:rsidP="001E1012">
            <w:pPr>
              <w:pStyle w:val="TAL"/>
              <w:rPr>
                <w:rFonts w:eastAsia="MS Mincho" w:cs="Arial"/>
                <w:noProof/>
                <w:sz w:val="16"/>
                <w:szCs w:val="16"/>
              </w:rPr>
            </w:pPr>
            <w:r>
              <w:rPr>
                <w:rFonts w:eastAsia="MS Mincho" w:cs="Arial"/>
                <w:noProof/>
                <w:sz w:val="16"/>
                <w:szCs w:val="16"/>
              </w:rPr>
              <w:t>0189</w:t>
            </w:r>
          </w:p>
        </w:tc>
        <w:tc>
          <w:tcPr>
            <w:tcW w:w="425" w:type="dxa"/>
            <w:shd w:val="solid" w:color="FFFFFF" w:fill="auto"/>
          </w:tcPr>
          <w:p w14:paraId="7BA85CFF" w14:textId="77777777" w:rsidR="0029424A" w:rsidRDefault="0029424A" w:rsidP="001E1012">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05049F2C" w14:textId="77777777" w:rsidR="0029424A" w:rsidRDefault="0029424A" w:rsidP="001E1012">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1D5B0A44" w14:textId="77777777" w:rsidR="0029424A" w:rsidRPr="00EB12F5" w:rsidRDefault="0029424A" w:rsidP="001E1012">
            <w:pPr>
              <w:pStyle w:val="TAL"/>
              <w:rPr>
                <w:rFonts w:eastAsia="MS Mincho" w:cs="Arial"/>
                <w:noProof/>
                <w:sz w:val="16"/>
                <w:szCs w:val="16"/>
              </w:rPr>
            </w:pPr>
            <w:r w:rsidRPr="0029424A">
              <w:rPr>
                <w:rFonts w:eastAsia="MS Mincho" w:cs="Arial"/>
                <w:noProof/>
                <w:sz w:val="16"/>
                <w:szCs w:val="16"/>
              </w:rPr>
              <w:t>Assigning an FC value for EDCE5 key derivations</w:t>
            </w:r>
          </w:p>
        </w:tc>
        <w:tc>
          <w:tcPr>
            <w:tcW w:w="708" w:type="dxa"/>
            <w:shd w:val="solid" w:color="FFFFFF" w:fill="auto"/>
          </w:tcPr>
          <w:p w14:paraId="48A59DC8" w14:textId="77777777" w:rsidR="0029424A" w:rsidRDefault="0029424A" w:rsidP="001E1012">
            <w:pPr>
              <w:pStyle w:val="TAL"/>
              <w:rPr>
                <w:rFonts w:eastAsia="MS Mincho" w:cs="Arial"/>
                <w:noProof/>
                <w:sz w:val="16"/>
                <w:szCs w:val="16"/>
              </w:rPr>
            </w:pPr>
            <w:r>
              <w:rPr>
                <w:rFonts w:eastAsia="MS Mincho" w:cs="Arial"/>
                <w:noProof/>
                <w:sz w:val="16"/>
                <w:szCs w:val="16"/>
              </w:rPr>
              <w:t>15.1.0</w:t>
            </w:r>
          </w:p>
        </w:tc>
      </w:tr>
      <w:tr w:rsidR="006E735E" w:rsidRPr="007D6048" w14:paraId="106382B7" w14:textId="77777777" w:rsidTr="00951A13">
        <w:tc>
          <w:tcPr>
            <w:tcW w:w="800" w:type="dxa"/>
            <w:shd w:val="solid" w:color="FFFFFF" w:fill="auto"/>
          </w:tcPr>
          <w:p w14:paraId="46D1288D" w14:textId="77777777" w:rsidR="00FF4FB6" w:rsidRDefault="00FF4FB6" w:rsidP="00FF4FB6">
            <w:pPr>
              <w:pStyle w:val="TAL"/>
              <w:rPr>
                <w:rFonts w:eastAsia="MS Mincho" w:cs="Arial"/>
                <w:noProof/>
                <w:sz w:val="16"/>
                <w:szCs w:val="16"/>
              </w:rPr>
            </w:pPr>
            <w:r>
              <w:rPr>
                <w:rFonts w:eastAsia="MS Mincho" w:cs="Arial"/>
                <w:noProof/>
                <w:sz w:val="16"/>
                <w:szCs w:val="16"/>
              </w:rPr>
              <w:t>2018-06</w:t>
            </w:r>
          </w:p>
        </w:tc>
        <w:tc>
          <w:tcPr>
            <w:tcW w:w="800" w:type="dxa"/>
            <w:shd w:val="solid" w:color="FFFFFF" w:fill="auto"/>
          </w:tcPr>
          <w:p w14:paraId="610D7A5E" w14:textId="77777777" w:rsidR="00FF4FB6" w:rsidRDefault="00FF4FB6" w:rsidP="00FF4FB6">
            <w:pPr>
              <w:pStyle w:val="TAL"/>
              <w:rPr>
                <w:rFonts w:eastAsia="MS Mincho" w:cs="Arial"/>
                <w:noProof/>
                <w:sz w:val="16"/>
                <w:szCs w:val="16"/>
              </w:rPr>
            </w:pPr>
            <w:r>
              <w:rPr>
                <w:rFonts w:eastAsia="MS Mincho" w:cs="Arial"/>
                <w:noProof/>
                <w:sz w:val="16"/>
                <w:szCs w:val="16"/>
              </w:rPr>
              <w:t>SA#80</w:t>
            </w:r>
          </w:p>
        </w:tc>
        <w:tc>
          <w:tcPr>
            <w:tcW w:w="1094" w:type="dxa"/>
            <w:shd w:val="solid" w:color="FFFFFF" w:fill="auto"/>
          </w:tcPr>
          <w:p w14:paraId="5D1C5D7C" w14:textId="77777777" w:rsidR="00FF4FB6" w:rsidRDefault="00FF4FB6" w:rsidP="001E1012">
            <w:pPr>
              <w:pStyle w:val="TAL"/>
              <w:rPr>
                <w:rFonts w:eastAsia="MS Mincho" w:cs="Arial"/>
                <w:noProof/>
                <w:sz w:val="16"/>
                <w:szCs w:val="16"/>
              </w:rPr>
            </w:pPr>
            <w:r>
              <w:rPr>
                <w:rFonts w:eastAsia="MS Mincho" w:cs="Arial"/>
                <w:noProof/>
                <w:sz w:val="16"/>
                <w:szCs w:val="16"/>
              </w:rPr>
              <w:t>SP-180452</w:t>
            </w:r>
          </w:p>
        </w:tc>
        <w:tc>
          <w:tcPr>
            <w:tcW w:w="567" w:type="dxa"/>
            <w:shd w:val="solid" w:color="FFFFFF" w:fill="auto"/>
          </w:tcPr>
          <w:p w14:paraId="243B491F" w14:textId="77777777" w:rsidR="00FF4FB6" w:rsidRDefault="00FF4FB6" w:rsidP="001E1012">
            <w:pPr>
              <w:pStyle w:val="TAL"/>
              <w:rPr>
                <w:rFonts w:eastAsia="MS Mincho" w:cs="Arial"/>
                <w:noProof/>
                <w:sz w:val="16"/>
                <w:szCs w:val="16"/>
              </w:rPr>
            </w:pPr>
            <w:r>
              <w:rPr>
                <w:rFonts w:eastAsia="MS Mincho" w:cs="Arial"/>
                <w:noProof/>
                <w:sz w:val="16"/>
                <w:szCs w:val="16"/>
              </w:rPr>
              <w:t>0190</w:t>
            </w:r>
          </w:p>
        </w:tc>
        <w:tc>
          <w:tcPr>
            <w:tcW w:w="425" w:type="dxa"/>
            <w:shd w:val="solid" w:color="FFFFFF" w:fill="auto"/>
          </w:tcPr>
          <w:p w14:paraId="1170F365" w14:textId="77777777" w:rsidR="00FF4FB6" w:rsidRDefault="00FF4FB6" w:rsidP="001E1012">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353627F5" w14:textId="77777777" w:rsidR="00FF4FB6" w:rsidRDefault="00FF4FB6" w:rsidP="001E1012">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79A7B9AB" w14:textId="77777777" w:rsidR="00FF4FB6" w:rsidRPr="0029424A" w:rsidRDefault="00FF4FB6" w:rsidP="001E1012">
            <w:pPr>
              <w:pStyle w:val="TAL"/>
              <w:rPr>
                <w:rFonts w:eastAsia="MS Mincho" w:cs="Arial"/>
                <w:noProof/>
                <w:sz w:val="16"/>
                <w:szCs w:val="16"/>
              </w:rPr>
            </w:pPr>
            <w:r>
              <w:rPr>
                <w:rFonts w:eastAsia="MS Mincho" w:cs="Arial"/>
                <w:noProof/>
                <w:sz w:val="16"/>
                <w:szCs w:val="16"/>
              </w:rPr>
              <w:t>Assigning FC values to TS 33.501</w:t>
            </w:r>
          </w:p>
        </w:tc>
        <w:tc>
          <w:tcPr>
            <w:tcW w:w="708" w:type="dxa"/>
            <w:shd w:val="solid" w:color="FFFFFF" w:fill="auto"/>
          </w:tcPr>
          <w:p w14:paraId="328AC2E4" w14:textId="77777777" w:rsidR="00FF4FB6" w:rsidRDefault="00FF4FB6" w:rsidP="00FF4FB6">
            <w:pPr>
              <w:pStyle w:val="TAL"/>
              <w:rPr>
                <w:rFonts w:eastAsia="MS Mincho" w:cs="Arial"/>
                <w:noProof/>
                <w:sz w:val="16"/>
                <w:szCs w:val="16"/>
              </w:rPr>
            </w:pPr>
            <w:r>
              <w:rPr>
                <w:rFonts w:eastAsia="MS Mincho" w:cs="Arial"/>
                <w:noProof/>
                <w:sz w:val="16"/>
                <w:szCs w:val="16"/>
              </w:rPr>
              <w:t>15.2.0</w:t>
            </w:r>
          </w:p>
        </w:tc>
      </w:tr>
      <w:tr w:rsidR="006E735E" w:rsidRPr="007D6048" w14:paraId="501AFED9" w14:textId="77777777" w:rsidTr="00951A13">
        <w:tc>
          <w:tcPr>
            <w:tcW w:w="800" w:type="dxa"/>
            <w:shd w:val="solid" w:color="FFFFFF" w:fill="auto"/>
          </w:tcPr>
          <w:p w14:paraId="549A70CF" w14:textId="77777777" w:rsidR="00AB724D" w:rsidRDefault="00AB724D" w:rsidP="00FF4FB6">
            <w:pPr>
              <w:pStyle w:val="TAL"/>
              <w:rPr>
                <w:rFonts w:eastAsia="MS Mincho" w:cs="Arial"/>
                <w:noProof/>
                <w:sz w:val="16"/>
                <w:szCs w:val="16"/>
              </w:rPr>
            </w:pPr>
            <w:r>
              <w:rPr>
                <w:rFonts w:eastAsia="MS Mincho" w:cs="Arial"/>
                <w:noProof/>
                <w:sz w:val="16"/>
                <w:szCs w:val="16"/>
              </w:rPr>
              <w:t>2018-09</w:t>
            </w:r>
          </w:p>
        </w:tc>
        <w:tc>
          <w:tcPr>
            <w:tcW w:w="800" w:type="dxa"/>
            <w:shd w:val="solid" w:color="FFFFFF" w:fill="auto"/>
          </w:tcPr>
          <w:p w14:paraId="43E6963B" w14:textId="77777777" w:rsidR="00AB724D" w:rsidRDefault="00AB724D" w:rsidP="00FF4FB6">
            <w:pPr>
              <w:pStyle w:val="TAL"/>
              <w:rPr>
                <w:rFonts w:eastAsia="MS Mincho" w:cs="Arial"/>
                <w:noProof/>
                <w:sz w:val="16"/>
                <w:szCs w:val="16"/>
              </w:rPr>
            </w:pPr>
            <w:r>
              <w:rPr>
                <w:rFonts w:eastAsia="MS Mincho" w:cs="Arial"/>
                <w:noProof/>
                <w:sz w:val="16"/>
                <w:szCs w:val="16"/>
              </w:rPr>
              <w:t>SA#81</w:t>
            </w:r>
          </w:p>
        </w:tc>
        <w:tc>
          <w:tcPr>
            <w:tcW w:w="1094" w:type="dxa"/>
            <w:shd w:val="solid" w:color="FFFFFF" w:fill="auto"/>
          </w:tcPr>
          <w:p w14:paraId="001E37E5" w14:textId="77777777" w:rsidR="00AB724D" w:rsidRDefault="00AB724D" w:rsidP="001E1012">
            <w:pPr>
              <w:pStyle w:val="TAL"/>
              <w:rPr>
                <w:rFonts w:eastAsia="MS Mincho" w:cs="Arial"/>
                <w:noProof/>
                <w:sz w:val="16"/>
                <w:szCs w:val="16"/>
              </w:rPr>
            </w:pPr>
            <w:r>
              <w:rPr>
                <w:rFonts w:eastAsia="MS Mincho" w:cs="Arial"/>
                <w:noProof/>
                <w:sz w:val="16"/>
                <w:szCs w:val="16"/>
              </w:rPr>
              <w:t>SP-180702</w:t>
            </w:r>
          </w:p>
        </w:tc>
        <w:tc>
          <w:tcPr>
            <w:tcW w:w="567" w:type="dxa"/>
            <w:shd w:val="solid" w:color="FFFFFF" w:fill="auto"/>
          </w:tcPr>
          <w:p w14:paraId="2252F33B" w14:textId="77777777" w:rsidR="00AB724D" w:rsidRDefault="00AB724D" w:rsidP="001E1012">
            <w:pPr>
              <w:pStyle w:val="TAL"/>
              <w:rPr>
                <w:rFonts w:eastAsia="MS Mincho" w:cs="Arial"/>
                <w:noProof/>
                <w:sz w:val="16"/>
                <w:szCs w:val="16"/>
              </w:rPr>
            </w:pPr>
            <w:r>
              <w:rPr>
                <w:rFonts w:eastAsia="MS Mincho" w:cs="Arial"/>
                <w:noProof/>
                <w:sz w:val="16"/>
                <w:szCs w:val="16"/>
              </w:rPr>
              <w:t>0194</w:t>
            </w:r>
          </w:p>
        </w:tc>
        <w:tc>
          <w:tcPr>
            <w:tcW w:w="425" w:type="dxa"/>
            <w:shd w:val="solid" w:color="FFFFFF" w:fill="auto"/>
          </w:tcPr>
          <w:p w14:paraId="6349EA43" w14:textId="77777777" w:rsidR="00AB724D" w:rsidRDefault="00AB724D" w:rsidP="001E1012">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25ACEDAC" w14:textId="77777777" w:rsidR="00AB724D" w:rsidRDefault="00AB724D" w:rsidP="001E1012">
            <w:pPr>
              <w:pStyle w:val="TAL"/>
              <w:rPr>
                <w:rFonts w:eastAsia="MS Mincho" w:cs="Arial"/>
                <w:noProof/>
                <w:sz w:val="16"/>
                <w:szCs w:val="16"/>
              </w:rPr>
            </w:pPr>
            <w:r>
              <w:rPr>
                <w:rFonts w:eastAsia="MS Mincho" w:cs="Arial"/>
                <w:noProof/>
                <w:sz w:val="16"/>
                <w:szCs w:val="16"/>
              </w:rPr>
              <w:t>A</w:t>
            </w:r>
          </w:p>
        </w:tc>
        <w:tc>
          <w:tcPr>
            <w:tcW w:w="4820" w:type="dxa"/>
            <w:shd w:val="solid" w:color="FFFFFF" w:fill="auto"/>
          </w:tcPr>
          <w:p w14:paraId="7626B772" w14:textId="77777777" w:rsidR="00AB724D" w:rsidRDefault="00AB724D" w:rsidP="001E1012">
            <w:pPr>
              <w:pStyle w:val="TAL"/>
              <w:rPr>
                <w:rFonts w:eastAsia="MS Mincho" w:cs="Arial"/>
                <w:noProof/>
                <w:sz w:val="16"/>
                <w:szCs w:val="16"/>
              </w:rPr>
            </w:pPr>
            <w:r>
              <w:rPr>
                <w:rFonts w:eastAsia="MS Mincho" w:cs="Arial"/>
                <w:noProof/>
                <w:sz w:val="16"/>
                <w:szCs w:val="16"/>
              </w:rPr>
              <w:t>[MCSec] 33220 R15 FC values for MCData (mirror)</w:t>
            </w:r>
          </w:p>
        </w:tc>
        <w:tc>
          <w:tcPr>
            <w:tcW w:w="708" w:type="dxa"/>
            <w:shd w:val="solid" w:color="FFFFFF" w:fill="auto"/>
          </w:tcPr>
          <w:p w14:paraId="46589A0F" w14:textId="77777777" w:rsidR="00AB724D" w:rsidRDefault="00AB724D" w:rsidP="00FF4FB6">
            <w:pPr>
              <w:pStyle w:val="TAL"/>
              <w:rPr>
                <w:rFonts w:eastAsia="MS Mincho" w:cs="Arial"/>
                <w:noProof/>
                <w:sz w:val="16"/>
                <w:szCs w:val="16"/>
              </w:rPr>
            </w:pPr>
            <w:r>
              <w:rPr>
                <w:rFonts w:eastAsia="MS Mincho" w:cs="Arial"/>
                <w:noProof/>
                <w:sz w:val="16"/>
                <w:szCs w:val="16"/>
              </w:rPr>
              <w:t>15.</w:t>
            </w:r>
            <w:r w:rsidR="00100F5F">
              <w:rPr>
                <w:rFonts w:eastAsia="MS Mincho" w:cs="Arial"/>
                <w:noProof/>
                <w:sz w:val="16"/>
                <w:szCs w:val="16"/>
              </w:rPr>
              <w:t>3</w:t>
            </w:r>
            <w:r>
              <w:rPr>
                <w:rFonts w:eastAsia="MS Mincho" w:cs="Arial"/>
                <w:noProof/>
                <w:sz w:val="16"/>
                <w:szCs w:val="16"/>
              </w:rPr>
              <w:t>.0</w:t>
            </w:r>
          </w:p>
        </w:tc>
      </w:tr>
      <w:tr w:rsidR="006E735E" w:rsidRPr="006E312C" w14:paraId="0733F0A3" w14:textId="77777777" w:rsidTr="00951A13">
        <w:tc>
          <w:tcPr>
            <w:tcW w:w="800" w:type="dxa"/>
            <w:shd w:val="solid" w:color="FFFFFF" w:fill="auto"/>
          </w:tcPr>
          <w:p w14:paraId="36AFBD06" w14:textId="77777777" w:rsidR="00100F5F" w:rsidRDefault="00100F5F" w:rsidP="00100F5F">
            <w:pPr>
              <w:pStyle w:val="TAL"/>
              <w:rPr>
                <w:rFonts w:eastAsia="MS Mincho" w:cs="Arial"/>
                <w:noProof/>
                <w:sz w:val="16"/>
                <w:szCs w:val="16"/>
              </w:rPr>
            </w:pPr>
            <w:r>
              <w:rPr>
                <w:rFonts w:eastAsia="MS Mincho" w:cs="Arial"/>
                <w:noProof/>
                <w:sz w:val="16"/>
                <w:szCs w:val="16"/>
              </w:rPr>
              <w:t>2018-09</w:t>
            </w:r>
          </w:p>
        </w:tc>
        <w:tc>
          <w:tcPr>
            <w:tcW w:w="800" w:type="dxa"/>
            <w:shd w:val="solid" w:color="FFFFFF" w:fill="auto"/>
          </w:tcPr>
          <w:p w14:paraId="0EF36221" w14:textId="77777777" w:rsidR="00100F5F" w:rsidRDefault="00100F5F" w:rsidP="00100F5F">
            <w:pPr>
              <w:pStyle w:val="TAL"/>
              <w:rPr>
                <w:rFonts w:eastAsia="MS Mincho" w:cs="Arial"/>
                <w:noProof/>
                <w:sz w:val="16"/>
                <w:szCs w:val="16"/>
              </w:rPr>
            </w:pPr>
            <w:r>
              <w:rPr>
                <w:rFonts w:eastAsia="MS Mincho" w:cs="Arial"/>
                <w:noProof/>
                <w:sz w:val="16"/>
                <w:szCs w:val="16"/>
              </w:rPr>
              <w:t>SA#81</w:t>
            </w:r>
          </w:p>
        </w:tc>
        <w:tc>
          <w:tcPr>
            <w:tcW w:w="1094" w:type="dxa"/>
            <w:shd w:val="solid" w:color="FFFFFF" w:fill="auto"/>
          </w:tcPr>
          <w:p w14:paraId="2A084263" w14:textId="77777777" w:rsidR="00100F5F" w:rsidRDefault="00100F5F" w:rsidP="00100F5F">
            <w:pPr>
              <w:pStyle w:val="TAL"/>
              <w:rPr>
                <w:rFonts w:eastAsia="MS Mincho" w:cs="Arial"/>
                <w:noProof/>
                <w:sz w:val="16"/>
                <w:szCs w:val="16"/>
              </w:rPr>
            </w:pPr>
            <w:r>
              <w:rPr>
                <w:rFonts w:eastAsia="MS Mincho" w:cs="Arial"/>
                <w:noProof/>
                <w:sz w:val="16"/>
                <w:szCs w:val="16"/>
              </w:rPr>
              <w:t>SP-180704</w:t>
            </w:r>
          </w:p>
        </w:tc>
        <w:tc>
          <w:tcPr>
            <w:tcW w:w="567" w:type="dxa"/>
            <w:shd w:val="solid" w:color="FFFFFF" w:fill="auto"/>
          </w:tcPr>
          <w:p w14:paraId="19E7A4DC" w14:textId="77777777" w:rsidR="00100F5F" w:rsidRDefault="00100F5F" w:rsidP="00100F5F">
            <w:pPr>
              <w:pStyle w:val="TAL"/>
              <w:rPr>
                <w:rFonts w:eastAsia="MS Mincho" w:cs="Arial"/>
                <w:noProof/>
                <w:sz w:val="16"/>
                <w:szCs w:val="16"/>
              </w:rPr>
            </w:pPr>
            <w:r>
              <w:rPr>
                <w:rFonts w:eastAsia="MS Mincho" w:cs="Arial"/>
                <w:noProof/>
                <w:sz w:val="16"/>
                <w:szCs w:val="16"/>
              </w:rPr>
              <w:t>0195</w:t>
            </w:r>
          </w:p>
        </w:tc>
        <w:tc>
          <w:tcPr>
            <w:tcW w:w="425" w:type="dxa"/>
            <w:shd w:val="solid" w:color="FFFFFF" w:fill="auto"/>
          </w:tcPr>
          <w:p w14:paraId="66AC5E0B" w14:textId="77777777" w:rsidR="00100F5F" w:rsidRDefault="00100F5F"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7DA0A8D4" w14:textId="77777777" w:rsidR="00100F5F" w:rsidRDefault="00100F5F"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1779CF3E" w14:textId="77777777" w:rsidR="00100F5F" w:rsidRDefault="00100F5F" w:rsidP="00100F5F">
            <w:pPr>
              <w:pStyle w:val="TAL"/>
              <w:rPr>
                <w:rFonts w:eastAsia="MS Mincho" w:cs="Arial"/>
                <w:noProof/>
                <w:sz w:val="16"/>
                <w:szCs w:val="16"/>
              </w:rPr>
            </w:pPr>
            <w:r w:rsidRPr="006E312C">
              <w:rPr>
                <w:rFonts w:eastAsia="MS Mincho" w:cs="Arial"/>
                <w:noProof/>
                <w:sz w:val="16"/>
                <w:szCs w:val="16"/>
              </w:rPr>
              <w:t>FC value in TS 33.220</w:t>
            </w:r>
          </w:p>
        </w:tc>
        <w:tc>
          <w:tcPr>
            <w:tcW w:w="708" w:type="dxa"/>
            <w:shd w:val="solid" w:color="FFFFFF" w:fill="auto"/>
          </w:tcPr>
          <w:p w14:paraId="37104BAD" w14:textId="77777777" w:rsidR="00100F5F" w:rsidRDefault="00100F5F" w:rsidP="00100F5F">
            <w:pPr>
              <w:pStyle w:val="TAL"/>
              <w:rPr>
                <w:rFonts w:eastAsia="MS Mincho" w:cs="Arial"/>
                <w:noProof/>
                <w:sz w:val="16"/>
                <w:szCs w:val="16"/>
              </w:rPr>
            </w:pPr>
            <w:r>
              <w:rPr>
                <w:rFonts w:eastAsia="MS Mincho" w:cs="Arial"/>
                <w:noProof/>
                <w:sz w:val="16"/>
                <w:szCs w:val="16"/>
              </w:rPr>
              <w:t>15.3.0</w:t>
            </w:r>
          </w:p>
        </w:tc>
      </w:tr>
      <w:tr w:rsidR="006E735E" w:rsidRPr="006E312C" w14:paraId="7973D8C2" w14:textId="77777777" w:rsidTr="00951A13">
        <w:tc>
          <w:tcPr>
            <w:tcW w:w="800" w:type="dxa"/>
            <w:shd w:val="solid" w:color="FFFFFF" w:fill="auto"/>
          </w:tcPr>
          <w:p w14:paraId="6EA346F3" w14:textId="77777777" w:rsidR="00224FDF" w:rsidRDefault="00224FDF" w:rsidP="00100F5F">
            <w:pPr>
              <w:pStyle w:val="TAL"/>
              <w:rPr>
                <w:rFonts w:eastAsia="MS Mincho" w:cs="Arial"/>
                <w:noProof/>
                <w:sz w:val="16"/>
                <w:szCs w:val="16"/>
              </w:rPr>
            </w:pPr>
            <w:r>
              <w:rPr>
                <w:rFonts w:eastAsia="MS Mincho" w:cs="Arial"/>
                <w:noProof/>
                <w:sz w:val="16"/>
                <w:szCs w:val="16"/>
              </w:rPr>
              <w:t>2018-12</w:t>
            </w:r>
          </w:p>
        </w:tc>
        <w:tc>
          <w:tcPr>
            <w:tcW w:w="800" w:type="dxa"/>
            <w:shd w:val="solid" w:color="FFFFFF" w:fill="auto"/>
          </w:tcPr>
          <w:p w14:paraId="08E5B8CA" w14:textId="77777777" w:rsidR="00224FDF" w:rsidRDefault="00224FDF" w:rsidP="00100F5F">
            <w:pPr>
              <w:pStyle w:val="TAL"/>
              <w:rPr>
                <w:rFonts w:eastAsia="MS Mincho" w:cs="Arial"/>
                <w:noProof/>
                <w:sz w:val="16"/>
                <w:szCs w:val="16"/>
              </w:rPr>
            </w:pPr>
            <w:r>
              <w:rPr>
                <w:rFonts w:eastAsia="MS Mincho" w:cs="Arial"/>
                <w:noProof/>
                <w:sz w:val="16"/>
                <w:szCs w:val="16"/>
              </w:rPr>
              <w:t>SA#82</w:t>
            </w:r>
          </w:p>
        </w:tc>
        <w:tc>
          <w:tcPr>
            <w:tcW w:w="1094" w:type="dxa"/>
            <w:shd w:val="solid" w:color="FFFFFF" w:fill="auto"/>
          </w:tcPr>
          <w:p w14:paraId="6FEECF0F" w14:textId="77777777" w:rsidR="00224FDF" w:rsidRDefault="00224FDF" w:rsidP="00100F5F">
            <w:pPr>
              <w:pStyle w:val="TAL"/>
              <w:rPr>
                <w:rFonts w:eastAsia="MS Mincho" w:cs="Arial"/>
                <w:noProof/>
                <w:sz w:val="16"/>
                <w:szCs w:val="16"/>
              </w:rPr>
            </w:pPr>
            <w:r>
              <w:rPr>
                <w:rFonts w:eastAsia="MS Mincho" w:cs="Arial"/>
                <w:noProof/>
                <w:sz w:val="16"/>
                <w:szCs w:val="16"/>
              </w:rPr>
              <w:t>SP-181022</w:t>
            </w:r>
          </w:p>
        </w:tc>
        <w:tc>
          <w:tcPr>
            <w:tcW w:w="567" w:type="dxa"/>
            <w:shd w:val="solid" w:color="FFFFFF" w:fill="auto"/>
          </w:tcPr>
          <w:p w14:paraId="378A5CB3" w14:textId="77777777" w:rsidR="00224FDF" w:rsidRDefault="00224FDF" w:rsidP="00100F5F">
            <w:pPr>
              <w:pStyle w:val="TAL"/>
              <w:rPr>
                <w:rFonts w:eastAsia="MS Mincho" w:cs="Arial"/>
                <w:noProof/>
                <w:sz w:val="16"/>
                <w:szCs w:val="16"/>
              </w:rPr>
            </w:pPr>
            <w:r>
              <w:rPr>
                <w:rFonts w:eastAsia="MS Mincho" w:cs="Arial"/>
                <w:noProof/>
                <w:sz w:val="16"/>
                <w:szCs w:val="16"/>
              </w:rPr>
              <w:t>0197</w:t>
            </w:r>
          </w:p>
        </w:tc>
        <w:tc>
          <w:tcPr>
            <w:tcW w:w="425" w:type="dxa"/>
            <w:shd w:val="solid" w:color="FFFFFF" w:fill="auto"/>
          </w:tcPr>
          <w:p w14:paraId="52130862" w14:textId="77777777" w:rsidR="00224FDF" w:rsidRDefault="00224FDF" w:rsidP="00100F5F">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3F356AC6" w14:textId="77777777" w:rsidR="00224FDF" w:rsidRDefault="00224FDF"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7F4DF93B" w14:textId="77777777" w:rsidR="00224FDF" w:rsidRPr="006E312C" w:rsidRDefault="00224FDF" w:rsidP="00100F5F">
            <w:pPr>
              <w:pStyle w:val="TAL"/>
              <w:rPr>
                <w:rFonts w:eastAsia="MS Mincho" w:cs="Arial"/>
                <w:noProof/>
                <w:sz w:val="16"/>
                <w:szCs w:val="16"/>
              </w:rPr>
            </w:pPr>
            <w:r>
              <w:rPr>
                <w:rFonts w:eastAsia="MS Mincho" w:cs="Arial"/>
                <w:noProof/>
                <w:sz w:val="16"/>
                <w:szCs w:val="16"/>
              </w:rPr>
              <w:t xml:space="preserve">Assigning additional FC values to TS 33.501 </w:t>
            </w:r>
          </w:p>
        </w:tc>
        <w:tc>
          <w:tcPr>
            <w:tcW w:w="708" w:type="dxa"/>
            <w:shd w:val="solid" w:color="FFFFFF" w:fill="auto"/>
          </w:tcPr>
          <w:p w14:paraId="6D5F3B53" w14:textId="77777777" w:rsidR="00224FDF" w:rsidRDefault="00224FDF" w:rsidP="00100F5F">
            <w:pPr>
              <w:pStyle w:val="TAL"/>
              <w:rPr>
                <w:rFonts w:eastAsia="MS Mincho" w:cs="Arial"/>
                <w:noProof/>
                <w:sz w:val="16"/>
                <w:szCs w:val="16"/>
              </w:rPr>
            </w:pPr>
            <w:r>
              <w:rPr>
                <w:rFonts w:eastAsia="MS Mincho" w:cs="Arial"/>
                <w:noProof/>
                <w:sz w:val="16"/>
                <w:szCs w:val="16"/>
              </w:rPr>
              <w:t>15.4.0</w:t>
            </w:r>
          </w:p>
        </w:tc>
      </w:tr>
      <w:tr w:rsidR="006E735E" w:rsidRPr="006E312C" w14:paraId="336C7526" w14:textId="77777777" w:rsidTr="00951A13">
        <w:tc>
          <w:tcPr>
            <w:tcW w:w="800" w:type="dxa"/>
            <w:shd w:val="solid" w:color="FFFFFF" w:fill="auto"/>
          </w:tcPr>
          <w:p w14:paraId="6C4F832F" w14:textId="77777777" w:rsidR="00184E1E" w:rsidRDefault="00184E1E" w:rsidP="00100F5F">
            <w:pPr>
              <w:pStyle w:val="TAL"/>
              <w:rPr>
                <w:rFonts w:eastAsia="MS Mincho" w:cs="Arial"/>
                <w:noProof/>
                <w:sz w:val="16"/>
                <w:szCs w:val="16"/>
              </w:rPr>
            </w:pPr>
            <w:r>
              <w:rPr>
                <w:rFonts w:eastAsia="MS Mincho" w:cs="Arial"/>
                <w:noProof/>
                <w:sz w:val="16"/>
                <w:szCs w:val="16"/>
              </w:rPr>
              <w:t>2019-09</w:t>
            </w:r>
          </w:p>
        </w:tc>
        <w:tc>
          <w:tcPr>
            <w:tcW w:w="800" w:type="dxa"/>
            <w:shd w:val="solid" w:color="FFFFFF" w:fill="auto"/>
          </w:tcPr>
          <w:p w14:paraId="416893E4" w14:textId="77777777" w:rsidR="00184E1E" w:rsidRDefault="00184E1E" w:rsidP="00100F5F">
            <w:pPr>
              <w:pStyle w:val="TAL"/>
              <w:rPr>
                <w:rFonts w:eastAsia="MS Mincho" w:cs="Arial"/>
                <w:noProof/>
                <w:sz w:val="16"/>
                <w:szCs w:val="16"/>
              </w:rPr>
            </w:pPr>
            <w:r>
              <w:rPr>
                <w:rFonts w:eastAsia="MS Mincho" w:cs="Arial"/>
                <w:noProof/>
                <w:sz w:val="16"/>
                <w:szCs w:val="16"/>
              </w:rPr>
              <w:t>SA#85</w:t>
            </w:r>
          </w:p>
        </w:tc>
        <w:tc>
          <w:tcPr>
            <w:tcW w:w="1094" w:type="dxa"/>
            <w:shd w:val="solid" w:color="FFFFFF" w:fill="auto"/>
          </w:tcPr>
          <w:p w14:paraId="63FE685E" w14:textId="77777777" w:rsidR="00184E1E" w:rsidRDefault="00184E1E" w:rsidP="00100F5F">
            <w:pPr>
              <w:pStyle w:val="TAL"/>
              <w:rPr>
                <w:rFonts w:eastAsia="MS Mincho" w:cs="Arial"/>
                <w:noProof/>
                <w:sz w:val="16"/>
                <w:szCs w:val="16"/>
              </w:rPr>
            </w:pPr>
            <w:r>
              <w:rPr>
                <w:rFonts w:eastAsia="MS Mincho" w:cs="Arial"/>
                <w:noProof/>
                <w:sz w:val="16"/>
                <w:szCs w:val="16"/>
              </w:rPr>
              <w:t>SP-190682</w:t>
            </w:r>
          </w:p>
        </w:tc>
        <w:tc>
          <w:tcPr>
            <w:tcW w:w="567" w:type="dxa"/>
            <w:shd w:val="solid" w:color="FFFFFF" w:fill="auto"/>
          </w:tcPr>
          <w:p w14:paraId="31F6D67C" w14:textId="77777777" w:rsidR="00184E1E" w:rsidRDefault="00184E1E" w:rsidP="00100F5F">
            <w:pPr>
              <w:pStyle w:val="TAL"/>
              <w:rPr>
                <w:rFonts w:eastAsia="MS Mincho" w:cs="Arial"/>
                <w:noProof/>
                <w:sz w:val="16"/>
                <w:szCs w:val="16"/>
              </w:rPr>
            </w:pPr>
            <w:r>
              <w:rPr>
                <w:rFonts w:eastAsia="MS Mincho" w:cs="Arial"/>
                <w:noProof/>
                <w:sz w:val="16"/>
                <w:szCs w:val="16"/>
              </w:rPr>
              <w:t>0198</w:t>
            </w:r>
          </w:p>
        </w:tc>
        <w:tc>
          <w:tcPr>
            <w:tcW w:w="425" w:type="dxa"/>
            <w:shd w:val="solid" w:color="FFFFFF" w:fill="auto"/>
          </w:tcPr>
          <w:p w14:paraId="658F21F2" w14:textId="77777777" w:rsidR="00184E1E" w:rsidRDefault="00184E1E"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3F162505" w14:textId="77777777" w:rsidR="00184E1E" w:rsidRDefault="00184E1E"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4F96FE11" w14:textId="77777777" w:rsidR="00184E1E" w:rsidRDefault="00184E1E" w:rsidP="00100F5F">
            <w:pPr>
              <w:pStyle w:val="TAL"/>
              <w:rPr>
                <w:rFonts w:eastAsia="MS Mincho" w:cs="Arial"/>
                <w:noProof/>
                <w:sz w:val="16"/>
                <w:szCs w:val="16"/>
              </w:rPr>
            </w:pPr>
            <w:r w:rsidRPr="00717147">
              <w:rPr>
                <w:rFonts w:eastAsia="MS Mincho" w:cs="Arial"/>
                <w:noProof/>
                <w:sz w:val="16"/>
                <w:szCs w:val="16"/>
              </w:rPr>
              <w:t>Assigning a FC value to TS 33.501 for KASME</w:t>
            </w:r>
            <w:r w:rsidRPr="00717147">
              <w:rPr>
                <w:rFonts w:eastAsia="MS Mincho" w:cs="Arial" w:hint="eastAsia"/>
                <w:noProof/>
                <w:sz w:val="16"/>
                <w:szCs w:val="16"/>
              </w:rPr>
              <w:t>_SRVCC</w:t>
            </w:r>
            <w:r w:rsidRPr="00717147">
              <w:rPr>
                <w:rFonts w:eastAsia="MS Mincho" w:cs="Arial"/>
                <w:noProof/>
                <w:sz w:val="16"/>
                <w:szCs w:val="16"/>
              </w:rPr>
              <w:t xml:space="preserve"> calculation </w:t>
            </w:r>
          </w:p>
        </w:tc>
        <w:tc>
          <w:tcPr>
            <w:tcW w:w="708" w:type="dxa"/>
            <w:shd w:val="solid" w:color="FFFFFF" w:fill="auto"/>
          </w:tcPr>
          <w:p w14:paraId="6E9DB66D" w14:textId="77777777" w:rsidR="00184E1E" w:rsidRDefault="00184E1E" w:rsidP="00100F5F">
            <w:pPr>
              <w:pStyle w:val="TAL"/>
              <w:rPr>
                <w:rFonts w:eastAsia="MS Mincho" w:cs="Arial"/>
                <w:noProof/>
                <w:sz w:val="16"/>
                <w:szCs w:val="16"/>
              </w:rPr>
            </w:pPr>
            <w:r>
              <w:rPr>
                <w:rFonts w:eastAsia="MS Mincho" w:cs="Arial"/>
                <w:noProof/>
                <w:sz w:val="16"/>
                <w:szCs w:val="16"/>
              </w:rPr>
              <w:t>16.0.0</w:t>
            </w:r>
          </w:p>
        </w:tc>
      </w:tr>
      <w:tr w:rsidR="006E735E" w:rsidRPr="006E312C" w14:paraId="7BE18AEC" w14:textId="77777777" w:rsidTr="00951A13">
        <w:tc>
          <w:tcPr>
            <w:tcW w:w="800" w:type="dxa"/>
            <w:shd w:val="solid" w:color="FFFFFF" w:fill="auto"/>
          </w:tcPr>
          <w:p w14:paraId="62D70EE4" w14:textId="77777777" w:rsidR="00E25872" w:rsidRDefault="00E25872" w:rsidP="00100F5F">
            <w:pPr>
              <w:pStyle w:val="TAL"/>
              <w:rPr>
                <w:rFonts w:eastAsia="MS Mincho" w:cs="Arial"/>
                <w:noProof/>
                <w:sz w:val="16"/>
                <w:szCs w:val="16"/>
              </w:rPr>
            </w:pPr>
            <w:r>
              <w:rPr>
                <w:rFonts w:eastAsia="MS Mincho" w:cs="Arial"/>
                <w:noProof/>
                <w:sz w:val="16"/>
                <w:szCs w:val="16"/>
              </w:rPr>
              <w:t>2020-07</w:t>
            </w:r>
          </w:p>
        </w:tc>
        <w:tc>
          <w:tcPr>
            <w:tcW w:w="800" w:type="dxa"/>
            <w:shd w:val="solid" w:color="FFFFFF" w:fill="auto"/>
          </w:tcPr>
          <w:p w14:paraId="6F6323BB" w14:textId="77777777" w:rsidR="00E25872" w:rsidRDefault="00E25872" w:rsidP="00100F5F">
            <w:pPr>
              <w:pStyle w:val="TAL"/>
              <w:rPr>
                <w:rFonts w:eastAsia="MS Mincho" w:cs="Arial"/>
                <w:noProof/>
                <w:sz w:val="16"/>
                <w:szCs w:val="16"/>
              </w:rPr>
            </w:pPr>
            <w:r>
              <w:rPr>
                <w:rFonts w:eastAsia="MS Mincho" w:cs="Arial"/>
                <w:noProof/>
                <w:sz w:val="16"/>
                <w:szCs w:val="16"/>
              </w:rPr>
              <w:t>SA#88E</w:t>
            </w:r>
          </w:p>
        </w:tc>
        <w:tc>
          <w:tcPr>
            <w:tcW w:w="1094" w:type="dxa"/>
            <w:shd w:val="solid" w:color="FFFFFF" w:fill="auto"/>
          </w:tcPr>
          <w:p w14:paraId="495EB425" w14:textId="77777777" w:rsidR="00E25872" w:rsidRDefault="00E25872" w:rsidP="00100F5F">
            <w:pPr>
              <w:pStyle w:val="TAL"/>
              <w:rPr>
                <w:rFonts w:eastAsia="MS Mincho" w:cs="Arial"/>
                <w:noProof/>
                <w:sz w:val="16"/>
                <w:szCs w:val="16"/>
              </w:rPr>
            </w:pPr>
            <w:r>
              <w:rPr>
                <w:rFonts w:eastAsia="MS Mincho" w:cs="Arial"/>
                <w:noProof/>
                <w:sz w:val="16"/>
                <w:szCs w:val="16"/>
              </w:rPr>
              <w:t>SP-200364</w:t>
            </w:r>
          </w:p>
        </w:tc>
        <w:tc>
          <w:tcPr>
            <w:tcW w:w="567" w:type="dxa"/>
            <w:shd w:val="solid" w:color="FFFFFF" w:fill="auto"/>
          </w:tcPr>
          <w:p w14:paraId="5131C8FB" w14:textId="77777777" w:rsidR="00E25872" w:rsidRDefault="00E25872" w:rsidP="00100F5F">
            <w:pPr>
              <w:pStyle w:val="TAL"/>
              <w:rPr>
                <w:rFonts w:eastAsia="MS Mincho" w:cs="Arial"/>
                <w:noProof/>
                <w:sz w:val="16"/>
                <w:szCs w:val="16"/>
              </w:rPr>
            </w:pPr>
            <w:r>
              <w:rPr>
                <w:rFonts w:eastAsia="MS Mincho" w:cs="Arial"/>
                <w:noProof/>
                <w:sz w:val="16"/>
                <w:szCs w:val="16"/>
              </w:rPr>
              <w:t>0199</w:t>
            </w:r>
          </w:p>
        </w:tc>
        <w:tc>
          <w:tcPr>
            <w:tcW w:w="425" w:type="dxa"/>
            <w:shd w:val="solid" w:color="FFFFFF" w:fill="auto"/>
          </w:tcPr>
          <w:p w14:paraId="7DF82158" w14:textId="77777777" w:rsidR="00E25872" w:rsidRDefault="00E25872"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332416D8" w14:textId="77777777" w:rsidR="00E25872" w:rsidRDefault="00E25872" w:rsidP="00100F5F">
            <w:pPr>
              <w:pStyle w:val="TAL"/>
              <w:rPr>
                <w:rFonts w:eastAsia="MS Mincho" w:cs="Arial"/>
                <w:noProof/>
                <w:sz w:val="16"/>
                <w:szCs w:val="16"/>
              </w:rPr>
            </w:pPr>
            <w:r>
              <w:rPr>
                <w:rFonts w:eastAsia="MS Mincho" w:cs="Arial"/>
                <w:noProof/>
                <w:sz w:val="16"/>
                <w:szCs w:val="16"/>
              </w:rPr>
              <w:t>C</w:t>
            </w:r>
          </w:p>
        </w:tc>
        <w:tc>
          <w:tcPr>
            <w:tcW w:w="4820" w:type="dxa"/>
            <w:shd w:val="solid" w:color="FFFFFF" w:fill="auto"/>
          </w:tcPr>
          <w:p w14:paraId="0A8D2946" w14:textId="77777777" w:rsidR="00E25872" w:rsidRPr="00717147" w:rsidRDefault="00E25872" w:rsidP="00100F5F">
            <w:pPr>
              <w:pStyle w:val="TAL"/>
              <w:rPr>
                <w:rFonts w:eastAsia="MS Mincho" w:cs="Arial"/>
                <w:noProof/>
                <w:sz w:val="16"/>
                <w:szCs w:val="16"/>
              </w:rPr>
            </w:pPr>
            <w:r>
              <w:rPr>
                <w:rFonts w:eastAsia="MS Mincho" w:cs="Arial"/>
                <w:noProof/>
                <w:sz w:val="16"/>
                <w:szCs w:val="16"/>
              </w:rPr>
              <w:t>Allocation of FC values for TS 33.356</w:t>
            </w:r>
          </w:p>
        </w:tc>
        <w:tc>
          <w:tcPr>
            <w:tcW w:w="708" w:type="dxa"/>
            <w:shd w:val="solid" w:color="FFFFFF" w:fill="auto"/>
          </w:tcPr>
          <w:p w14:paraId="64751CDF" w14:textId="77777777" w:rsidR="00E25872" w:rsidRDefault="00E25872" w:rsidP="00100F5F">
            <w:pPr>
              <w:pStyle w:val="TAL"/>
              <w:rPr>
                <w:rFonts w:eastAsia="MS Mincho" w:cs="Arial"/>
                <w:noProof/>
                <w:sz w:val="16"/>
                <w:szCs w:val="16"/>
              </w:rPr>
            </w:pPr>
            <w:r>
              <w:rPr>
                <w:rFonts w:eastAsia="MS Mincho" w:cs="Arial"/>
                <w:noProof/>
                <w:sz w:val="16"/>
                <w:szCs w:val="16"/>
              </w:rPr>
              <w:t>16.1.0</w:t>
            </w:r>
          </w:p>
        </w:tc>
      </w:tr>
      <w:tr w:rsidR="006E735E" w:rsidRPr="006E312C" w14:paraId="61FB2E69" w14:textId="77777777" w:rsidTr="00951A13">
        <w:tc>
          <w:tcPr>
            <w:tcW w:w="800" w:type="dxa"/>
            <w:shd w:val="solid" w:color="FFFFFF" w:fill="auto"/>
          </w:tcPr>
          <w:p w14:paraId="169B7FDD" w14:textId="77777777" w:rsidR="00BE7776" w:rsidRDefault="00BE7776" w:rsidP="00100F5F">
            <w:pPr>
              <w:pStyle w:val="TAL"/>
              <w:rPr>
                <w:rFonts w:eastAsia="MS Mincho" w:cs="Arial"/>
                <w:noProof/>
                <w:sz w:val="16"/>
                <w:szCs w:val="16"/>
              </w:rPr>
            </w:pPr>
            <w:r>
              <w:rPr>
                <w:rFonts w:eastAsia="MS Mincho" w:cs="Arial"/>
                <w:noProof/>
                <w:sz w:val="16"/>
                <w:szCs w:val="16"/>
              </w:rPr>
              <w:t>2020-09</w:t>
            </w:r>
          </w:p>
        </w:tc>
        <w:tc>
          <w:tcPr>
            <w:tcW w:w="800" w:type="dxa"/>
            <w:shd w:val="solid" w:color="FFFFFF" w:fill="auto"/>
          </w:tcPr>
          <w:p w14:paraId="66850C23" w14:textId="77777777" w:rsidR="00BE7776" w:rsidRDefault="00BE7776" w:rsidP="00100F5F">
            <w:pPr>
              <w:pStyle w:val="TAL"/>
              <w:rPr>
                <w:rFonts w:eastAsia="MS Mincho" w:cs="Arial"/>
                <w:noProof/>
                <w:sz w:val="16"/>
                <w:szCs w:val="16"/>
              </w:rPr>
            </w:pPr>
            <w:r>
              <w:rPr>
                <w:rFonts w:eastAsia="MS Mincho" w:cs="Arial"/>
                <w:noProof/>
                <w:sz w:val="16"/>
                <w:szCs w:val="16"/>
              </w:rPr>
              <w:t>SA#89E</w:t>
            </w:r>
          </w:p>
        </w:tc>
        <w:tc>
          <w:tcPr>
            <w:tcW w:w="1094" w:type="dxa"/>
            <w:shd w:val="solid" w:color="FFFFFF" w:fill="auto"/>
          </w:tcPr>
          <w:p w14:paraId="192F862A" w14:textId="77777777" w:rsidR="00BE7776" w:rsidRDefault="00BE7776" w:rsidP="00100F5F">
            <w:pPr>
              <w:pStyle w:val="TAL"/>
              <w:rPr>
                <w:rFonts w:eastAsia="MS Mincho" w:cs="Arial"/>
                <w:noProof/>
                <w:sz w:val="16"/>
                <w:szCs w:val="16"/>
              </w:rPr>
            </w:pPr>
            <w:r>
              <w:rPr>
                <w:rFonts w:eastAsia="MS Mincho" w:cs="Arial"/>
                <w:noProof/>
                <w:sz w:val="16"/>
                <w:szCs w:val="16"/>
              </w:rPr>
              <w:t>SP-200701</w:t>
            </w:r>
          </w:p>
        </w:tc>
        <w:tc>
          <w:tcPr>
            <w:tcW w:w="567" w:type="dxa"/>
            <w:shd w:val="solid" w:color="FFFFFF" w:fill="auto"/>
          </w:tcPr>
          <w:p w14:paraId="4F3ABEDE" w14:textId="77777777" w:rsidR="00BE7776" w:rsidRDefault="00BE7776" w:rsidP="00100F5F">
            <w:pPr>
              <w:pStyle w:val="TAL"/>
              <w:rPr>
                <w:rFonts w:eastAsia="MS Mincho" w:cs="Arial"/>
                <w:noProof/>
                <w:sz w:val="16"/>
                <w:szCs w:val="16"/>
              </w:rPr>
            </w:pPr>
            <w:r>
              <w:rPr>
                <w:rFonts w:eastAsia="MS Mincho" w:cs="Arial"/>
                <w:noProof/>
                <w:sz w:val="16"/>
                <w:szCs w:val="16"/>
              </w:rPr>
              <w:t>0203</w:t>
            </w:r>
          </w:p>
        </w:tc>
        <w:tc>
          <w:tcPr>
            <w:tcW w:w="425" w:type="dxa"/>
            <w:shd w:val="solid" w:color="FFFFFF" w:fill="auto"/>
          </w:tcPr>
          <w:p w14:paraId="1BB91AAD" w14:textId="77777777" w:rsidR="00BE7776" w:rsidRDefault="00BE7776"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27411207" w14:textId="77777777" w:rsidR="00BE7776" w:rsidRDefault="00BE7776"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065D4C58" w14:textId="77777777" w:rsidR="00BE7776" w:rsidRDefault="00BE7776" w:rsidP="00100F5F">
            <w:pPr>
              <w:pStyle w:val="TAL"/>
              <w:rPr>
                <w:rFonts w:eastAsia="MS Mincho" w:cs="Arial"/>
                <w:noProof/>
                <w:sz w:val="16"/>
                <w:szCs w:val="16"/>
              </w:rPr>
            </w:pPr>
            <w:r>
              <w:rPr>
                <w:rFonts w:eastAsia="MS Mincho" w:cs="Arial"/>
                <w:noProof/>
                <w:sz w:val="16"/>
                <w:szCs w:val="16"/>
              </w:rPr>
              <w:t>Assigning FC values for IAB and AKMA TS</w:t>
            </w:r>
          </w:p>
        </w:tc>
        <w:tc>
          <w:tcPr>
            <w:tcW w:w="708" w:type="dxa"/>
            <w:shd w:val="solid" w:color="FFFFFF" w:fill="auto"/>
          </w:tcPr>
          <w:p w14:paraId="44468F7B" w14:textId="77777777" w:rsidR="00BE7776" w:rsidRDefault="00BE7776" w:rsidP="00100F5F">
            <w:pPr>
              <w:pStyle w:val="TAL"/>
              <w:rPr>
                <w:rFonts w:eastAsia="MS Mincho" w:cs="Arial"/>
                <w:noProof/>
                <w:sz w:val="16"/>
                <w:szCs w:val="16"/>
              </w:rPr>
            </w:pPr>
            <w:r>
              <w:rPr>
                <w:rFonts w:eastAsia="MS Mincho" w:cs="Arial"/>
                <w:noProof/>
                <w:sz w:val="16"/>
                <w:szCs w:val="16"/>
              </w:rPr>
              <w:t>16.2.0</w:t>
            </w:r>
          </w:p>
        </w:tc>
      </w:tr>
      <w:tr w:rsidR="006E735E" w:rsidRPr="006E312C" w14:paraId="1EE2482F" w14:textId="77777777" w:rsidTr="00951A13">
        <w:tc>
          <w:tcPr>
            <w:tcW w:w="800" w:type="dxa"/>
            <w:shd w:val="solid" w:color="FFFFFF" w:fill="auto"/>
          </w:tcPr>
          <w:p w14:paraId="7C304BFB" w14:textId="77777777" w:rsidR="00637861" w:rsidRDefault="00637861" w:rsidP="00100F5F">
            <w:pPr>
              <w:pStyle w:val="TAL"/>
              <w:rPr>
                <w:rFonts w:eastAsia="MS Mincho" w:cs="Arial"/>
                <w:noProof/>
                <w:sz w:val="16"/>
                <w:szCs w:val="16"/>
              </w:rPr>
            </w:pPr>
            <w:r>
              <w:rPr>
                <w:rFonts w:eastAsia="MS Mincho" w:cs="Arial"/>
                <w:noProof/>
                <w:sz w:val="16"/>
                <w:szCs w:val="16"/>
              </w:rPr>
              <w:t>2020-12</w:t>
            </w:r>
          </w:p>
        </w:tc>
        <w:tc>
          <w:tcPr>
            <w:tcW w:w="800" w:type="dxa"/>
            <w:shd w:val="solid" w:color="FFFFFF" w:fill="auto"/>
          </w:tcPr>
          <w:p w14:paraId="63DFD438" w14:textId="77777777" w:rsidR="00637861" w:rsidRDefault="00637861" w:rsidP="00100F5F">
            <w:pPr>
              <w:pStyle w:val="TAL"/>
              <w:rPr>
                <w:rFonts w:eastAsia="MS Mincho" w:cs="Arial"/>
                <w:noProof/>
                <w:sz w:val="16"/>
                <w:szCs w:val="16"/>
              </w:rPr>
            </w:pPr>
            <w:r>
              <w:rPr>
                <w:rFonts w:eastAsia="MS Mincho" w:cs="Arial"/>
                <w:noProof/>
                <w:sz w:val="16"/>
                <w:szCs w:val="16"/>
              </w:rPr>
              <w:t>SA#90E</w:t>
            </w:r>
          </w:p>
        </w:tc>
        <w:tc>
          <w:tcPr>
            <w:tcW w:w="1094" w:type="dxa"/>
            <w:shd w:val="solid" w:color="FFFFFF" w:fill="auto"/>
          </w:tcPr>
          <w:p w14:paraId="1CDD41E3" w14:textId="77777777" w:rsidR="00637861" w:rsidRDefault="00637861" w:rsidP="00100F5F">
            <w:pPr>
              <w:pStyle w:val="TAL"/>
              <w:rPr>
                <w:rFonts w:eastAsia="MS Mincho" w:cs="Arial"/>
                <w:noProof/>
                <w:sz w:val="16"/>
                <w:szCs w:val="16"/>
              </w:rPr>
            </w:pPr>
            <w:r>
              <w:rPr>
                <w:rFonts w:eastAsia="MS Mincho" w:cs="Arial"/>
                <w:noProof/>
                <w:sz w:val="16"/>
                <w:szCs w:val="16"/>
              </w:rPr>
              <w:t>SP-201007</w:t>
            </w:r>
          </w:p>
        </w:tc>
        <w:tc>
          <w:tcPr>
            <w:tcW w:w="567" w:type="dxa"/>
            <w:shd w:val="solid" w:color="FFFFFF" w:fill="auto"/>
          </w:tcPr>
          <w:p w14:paraId="6F355743" w14:textId="77777777" w:rsidR="00637861" w:rsidRDefault="00637861" w:rsidP="00100F5F">
            <w:pPr>
              <w:pStyle w:val="TAL"/>
              <w:rPr>
                <w:rFonts w:eastAsia="MS Mincho" w:cs="Arial"/>
                <w:noProof/>
                <w:sz w:val="16"/>
                <w:szCs w:val="16"/>
              </w:rPr>
            </w:pPr>
            <w:r>
              <w:rPr>
                <w:rFonts w:eastAsia="MS Mincho" w:cs="Arial"/>
                <w:noProof/>
                <w:sz w:val="16"/>
                <w:szCs w:val="16"/>
              </w:rPr>
              <w:t>0205</w:t>
            </w:r>
          </w:p>
        </w:tc>
        <w:tc>
          <w:tcPr>
            <w:tcW w:w="425" w:type="dxa"/>
            <w:shd w:val="solid" w:color="FFFFFF" w:fill="auto"/>
          </w:tcPr>
          <w:p w14:paraId="6C618F36" w14:textId="77777777" w:rsidR="00637861" w:rsidRDefault="00637861"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75BFFDC7" w14:textId="77777777" w:rsidR="00637861" w:rsidRDefault="00637861"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6177C289" w14:textId="77777777" w:rsidR="00637861" w:rsidRDefault="00637861" w:rsidP="00100F5F">
            <w:pPr>
              <w:pStyle w:val="TAL"/>
              <w:rPr>
                <w:rFonts w:eastAsia="MS Mincho" w:cs="Arial"/>
                <w:noProof/>
                <w:sz w:val="16"/>
                <w:szCs w:val="16"/>
              </w:rPr>
            </w:pPr>
            <w:r>
              <w:rPr>
                <w:rFonts w:eastAsia="MS Mincho" w:cs="Arial"/>
                <w:noProof/>
                <w:sz w:val="16"/>
                <w:szCs w:val="16"/>
              </w:rPr>
              <w:t>Removal of AKMA related changes to TS 33.220 in Rel-16</w:t>
            </w:r>
          </w:p>
        </w:tc>
        <w:tc>
          <w:tcPr>
            <w:tcW w:w="708" w:type="dxa"/>
            <w:shd w:val="solid" w:color="FFFFFF" w:fill="auto"/>
          </w:tcPr>
          <w:p w14:paraId="4A6EFCBA" w14:textId="77777777" w:rsidR="00637861" w:rsidRDefault="00637861" w:rsidP="00100F5F">
            <w:pPr>
              <w:pStyle w:val="TAL"/>
              <w:rPr>
                <w:rFonts w:eastAsia="MS Mincho" w:cs="Arial"/>
                <w:noProof/>
                <w:sz w:val="16"/>
                <w:szCs w:val="16"/>
              </w:rPr>
            </w:pPr>
            <w:r>
              <w:rPr>
                <w:rFonts w:eastAsia="MS Mincho" w:cs="Arial"/>
                <w:noProof/>
                <w:sz w:val="16"/>
                <w:szCs w:val="16"/>
              </w:rPr>
              <w:t>16.3.0</w:t>
            </w:r>
          </w:p>
        </w:tc>
      </w:tr>
      <w:tr w:rsidR="006E735E" w:rsidRPr="006E312C" w14:paraId="1264F252" w14:textId="77777777" w:rsidTr="00951A13">
        <w:tc>
          <w:tcPr>
            <w:tcW w:w="800" w:type="dxa"/>
            <w:shd w:val="solid" w:color="FFFFFF" w:fill="auto"/>
          </w:tcPr>
          <w:p w14:paraId="69F7FA07" w14:textId="77777777" w:rsidR="000B6BF5" w:rsidRDefault="000B6BF5" w:rsidP="00100F5F">
            <w:pPr>
              <w:pStyle w:val="TAL"/>
              <w:rPr>
                <w:rFonts w:eastAsia="MS Mincho" w:cs="Arial"/>
                <w:noProof/>
                <w:sz w:val="16"/>
                <w:szCs w:val="16"/>
              </w:rPr>
            </w:pPr>
            <w:r>
              <w:rPr>
                <w:rFonts w:eastAsia="MS Mincho" w:cs="Arial"/>
                <w:noProof/>
                <w:sz w:val="16"/>
                <w:szCs w:val="16"/>
              </w:rPr>
              <w:t>2020-12</w:t>
            </w:r>
          </w:p>
        </w:tc>
        <w:tc>
          <w:tcPr>
            <w:tcW w:w="800" w:type="dxa"/>
            <w:shd w:val="solid" w:color="FFFFFF" w:fill="auto"/>
          </w:tcPr>
          <w:p w14:paraId="693FDF45" w14:textId="77777777" w:rsidR="000B6BF5" w:rsidRDefault="000B6BF5" w:rsidP="00100F5F">
            <w:pPr>
              <w:pStyle w:val="TAL"/>
              <w:rPr>
                <w:rFonts w:eastAsia="MS Mincho" w:cs="Arial"/>
                <w:noProof/>
                <w:sz w:val="16"/>
                <w:szCs w:val="16"/>
              </w:rPr>
            </w:pPr>
            <w:r>
              <w:rPr>
                <w:rFonts w:eastAsia="MS Mincho" w:cs="Arial"/>
                <w:noProof/>
                <w:sz w:val="16"/>
                <w:szCs w:val="16"/>
              </w:rPr>
              <w:t>SA#90E</w:t>
            </w:r>
          </w:p>
        </w:tc>
        <w:tc>
          <w:tcPr>
            <w:tcW w:w="1094" w:type="dxa"/>
            <w:shd w:val="solid" w:color="FFFFFF" w:fill="auto"/>
          </w:tcPr>
          <w:p w14:paraId="52653627" w14:textId="77777777" w:rsidR="000B6BF5" w:rsidRDefault="000B6BF5" w:rsidP="00100F5F">
            <w:pPr>
              <w:pStyle w:val="TAL"/>
              <w:rPr>
                <w:rFonts w:eastAsia="MS Mincho" w:cs="Arial"/>
                <w:noProof/>
                <w:sz w:val="16"/>
                <w:szCs w:val="16"/>
              </w:rPr>
            </w:pPr>
            <w:r>
              <w:rPr>
                <w:rFonts w:eastAsia="MS Mincho" w:cs="Arial"/>
                <w:noProof/>
                <w:sz w:val="16"/>
                <w:szCs w:val="16"/>
              </w:rPr>
              <w:t>SP-201006</w:t>
            </w:r>
          </w:p>
        </w:tc>
        <w:tc>
          <w:tcPr>
            <w:tcW w:w="567" w:type="dxa"/>
            <w:shd w:val="solid" w:color="FFFFFF" w:fill="auto"/>
          </w:tcPr>
          <w:p w14:paraId="0FDB5914" w14:textId="77777777" w:rsidR="000B6BF5" w:rsidRDefault="000B6BF5" w:rsidP="00100F5F">
            <w:pPr>
              <w:pStyle w:val="TAL"/>
              <w:rPr>
                <w:rFonts w:eastAsia="MS Mincho" w:cs="Arial"/>
                <w:noProof/>
                <w:sz w:val="16"/>
                <w:szCs w:val="16"/>
              </w:rPr>
            </w:pPr>
            <w:r>
              <w:rPr>
                <w:rFonts w:eastAsia="MS Mincho" w:cs="Arial"/>
                <w:noProof/>
                <w:sz w:val="16"/>
                <w:szCs w:val="16"/>
              </w:rPr>
              <w:t>0206</w:t>
            </w:r>
          </w:p>
        </w:tc>
        <w:tc>
          <w:tcPr>
            <w:tcW w:w="425" w:type="dxa"/>
            <w:shd w:val="solid" w:color="FFFFFF" w:fill="auto"/>
          </w:tcPr>
          <w:p w14:paraId="6CF4FEBF" w14:textId="77777777" w:rsidR="000B6BF5" w:rsidRDefault="000B6BF5"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0DDDE538" w14:textId="77777777" w:rsidR="000B6BF5" w:rsidRDefault="000B6BF5"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14AF4454" w14:textId="77777777" w:rsidR="000B6BF5" w:rsidRDefault="000B6BF5" w:rsidP="00100F5F">
            <w:pPr>
              <w:pStyle w:val="TAL"/>
              <w:rPr>
                <w:rFonts w:eastAsia="MS Mincho" w:cs="Arial"/>
                <w:noProof/>
                <w:sz w:val="16"/>
                <w:szCs w:val="16"/>
              </w:rPr>
            </w:pPr>
            <w:r>
              <w:rPr>
                <w:rFonts w:eastAsia="MS Mincho" w:cs="Arial"/>
                <w:noProof/>
                <w:sz w:val="16"/>
                <w:szCs w:val="16"/>
              </w:rPr>
              <w:t>CR for AKMA changes to TS 33.220 in Rel-17</w:t>
            </w:r>
          </w:p>
        </w:tc>
        <w:tc>
          <w:tcPr>
            <w:tcW w:w="708" w:type="dxa"/>
            <w:shd w:val="solid" w:color="FFFFFF" w:fill="auto"/>
          </w:tcPr>
          <w:p w14:paraId="22DCF9B9" w14:textId="77777777" w:rsidR="000B6BF5" w:rsidRDefault="000B6BF5" w:rsidP="00100F5F">
            <w:pPr>
              <w:pStyle w:val="TAL"/>
              <w:rPr>
                <w:rFonts w:eastAsia="MS Mincho" w:cs="Arial"/>
                <w:noProof/>
                <w:sz w:val="16"/>
                <w:szCs w:val="16"/>
              </w:rPr>
            </w:pPr>
            <w:r>
              <w:rPr>
                <w:rFonts w:eastAsia="MS Mincho" w:cs="Arial"/>
                <w:noProof/>
                <w:sz w:val="16"/>
                <w:szCs w:val="16"/>
              </w:rPr>
              <w:t>17.0.0</w:t>
            </w:r>
          </w:p>
        </w:tc>
      </w:tr>
      <w:tr w:rsidR="006E735E" w:rsidRPr="006E312C" w14:paraId="14C0C0BE" w14:textId="77777777" w:rsidTr="00951A13">
        <w:tc>
          <w:tcPr>
            <w:tcW w:w="800" w:type="dxa"/>
            <w:shd w:val="solid" w:color="FFFFFF" w:fill="auto"/>
          </w:tcPr>
          <w:p w14:paraId="45B0EB89" w14:textId="77777777" w:rsidR="00942270" w:rsidRDefault="00942270" w:rsidP="00100F5F">
            <w:pPr>
              <w:pStyle w:val="TAL"/>
              <w:rPr>
                <w:rFonts w:eastAsia="MS Mincho" w:cs="Arial"/>
                <w:noProof/>
                <w:sz w:val="16"/>
                <w:szCs w:val="16"/>
              </w:rPr>
            </w:pPr>
            <w:r>
              <w:rPr>
                <w:rFonts w:eastAsia="MS Mincho" w:cs="Arial"/>
                <w:noProof/>
                <w:sz w:val="16"/>
                <w:szCs w:val="16"/>
              </w:rPr>
              <w:t>2020-12</w:t>
            </w:r>
          </w:p>
        </w:tc>
        <w:tc>
          <w:tcPr>
            <w:tcW w:w="800" w:type="dxa"/>
            <w:shd w:val="solid" w:color="FFFFFF" w:fill="auto"/>
          </w:tcPr>
          <w:p w14:paraId="2F48C601" w14:textId="77777777" w:rsidR="00942270" w:rsidRDefault="00942270" w:rsidP="00100F5F">
            <w:pPr>
              <w:pStyle w:val="TAL"/>
              <w:rPr>
                <w:rFonts w:eastAsia="MS Mincho" w:cs="Arial"/>
                <w:noProof/>
                <w:sz w:val="16"/>
                <w:szCs w:val="16"/>
              </w:rPr>
            </w:pPr>
            <w:r>
              <w:rPr>
                <w:rFonts w:eastAsia="MS Mincho" w:cs="Arial"/>
                <w:noProof/>
                <w:sz w:val="16"/>
                <w:szCs w:val="16"/>
              </w:rPr>
              <w:t>SA#90E</w:t>
            </w:r>
          </w:p>
        </w:tc>
        <w:tc>
          <w:tcPr>
            <w:tcW w:w="1094" w:type="dxa"/>
            <w:shd w:val="solid" w:color="FFFFFF" w:fill="auto"/>
          </w:tcPr>
          <w:p w14:paraId="15E0E909" w14:textId="77777777" w:rsidR="00942270" w:rsidRDefault="00942270" w:rsidP="00100F5F">
            <w:pPr>
              <w:pStyle w:val="TAL"/>
              <w:rPr>
                <w:rFonts w:eastAsia="MS Mincho" w:cs="Arial"/>
                <w:noProof/>
                <w:sz w:val="16"/>
                <w:szCs w:val="16"/>
              </w:rPr>
            </w:pPr>
            <w:r>
              <w:rPr>
                <w:rFonts w:eastAsia="MS Mincho" w:cs="Arial"/>
                <w:noProof/>
                <w:sz w:val="16"/>
                <w:szCs w:val="16"/>
              </w:rPr>
              <w:t>SP-201008</w:t>
            </w:r>
          </w:p>
        </w:tc>
        <w:tc>
          <w:tcPr>
            <w:tcW w:w="567" w:type="dxa"/>
            <w:shd w:val="solid" w:color="FFFFFF" w:fill="auto"/>
          </w:tcPr>
          <w:p w14:paraId="7058BB7C" w14:textId="77777777" w:rsidR="00942270" w:rsidRDefault="00942270" w:rsidP="00100F5F">
            <w:pPr>
              <w:pStyle w:val="TAL"/>
              <w:rPr>
                <w:rFonts w:eastAsia="MS Mincho" w:cs="Arial"/>
                <w:noProof/>
                <w:sz w:val="16"/>
                <w:szCs w:val="16"/>
              </w:rPr>
            </w:pPr>
            <w:r>
              <w:rPr>
                <w:rFonts w:eastAsia="MS Mincho" w:cs="Arial"/>
                <w:noProof/>
                <w:sz w:val="16"/>
                <w:szCs w:val="16"/>
              </w:rPr>
              <w:t>0207</w:t>
            </w:r>
          </w:p>
        </w:tc>
        <w:tc>
          <w:tcPr>
            <w:tcW w:w="425" w:type="dxa"/>
            <w:shd w:val="solid" w:color="FFFFFF" w:fill="auto"/>
          </w:tcPr>
          <w:p w14:paraId="171D6D40" w14:textId="77777777" w:rsidR="00942270" w:rsidRDefault="00942270"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5EF4E4A0" w14:textId="77777777" w:rsidR="00942270" w:rsidRDefault="00942270"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73F3A6B0" w14:textId="77777777" w:rsidR="00942270" w:rsidRDefault="00942270" w:rsidP="00100F5F">
            <w:pPr>
              <w:pStyle w:val="TAL"/>
              <w:rPr>
                <w:rFonts w:eastAsia="MS Mincho" w:cs="Arial"/>
                <w:noProof/>
                <w:sz w:val="16"/>
                <w:szCs w:val="16"/>
              </w:rPr>
            </w:pPr>
            <w:r>
              <w:rPr>
                <w:rFonts w:eastAsia="MS Mincho" w:cs="Arial"/>
                <w:noProof/>
                <w:sz w:val="16"/>
                <w:szCs w:val="16"/>
              </w:rPr>
              <w:t>SHA-1 deprecation in GBA</w:t>
            </w:r>
          </w:p>
        </w:tc>
        <w:tc>
          <w:tcPr>
            <w:tcW w:w="708" w:type="dxa"/>
            <w:shd w:val="solid" w:color="FFFFFF" w:fill="auto"/>
          </w:tcPr>
          <w:p w14:paraId="654EA299" w14:textId="77777777" w:rsidR="00942270" w:rsidRDefault="00942270" w:rsidP="00100F5F">
            <w:pPr>
              <w:pStyle w:val="TAL"/>
              <w:rPr>
                <w:rFonts w:eastAsia="MS Mincho" w:cs="Arial"/>
                <w:noProof/>
                <w:sz w:val="16"/>
                <w:szCs w:val="16"/>
              </w:rPr>
            </w:pPr>
            <w:r>
              <w:rPr>
                <w:rFonts w:eastAsia="MS Mincho" w:cs="Arial"/>
                <w:noProof/>
                <w:sz w:val="16"/>
                <w:szCs w:val="16"/>
              </w:rPr>
              <w:t>17.0.0</w:t>
            </w:r>
          </w:p>
        </w:tc>
      </w:tr>
      <w:tr w:rsidR="006E735E" w:rsidRPr="006E312C" w14:paraId="5A59AAF1" w14:textId="77777777" w:rsidTr="00951A13">
        <w:tc>
          <w:tcPr>
            <w:tcW w:w="800" w:type="dxa"/>
            <w:shd w:val="solid" w:color="FFFFFF" w:fill="auto"/>
          </w:tcPr>
          <w:p w14:paraId="41AF07D9" w14:textId="77777777" w:rsidR="00984CF3" w:rsidRDefault="00984CF3" w:rsidP="00100F5F">
            <w:pPr>
              <w:pStyle w:val="TAL"/>
              <w:rPr>
                <w:rFonts w:eastAsia="MS Mincho" w:cs="Arial"/>
                <w:noProof/>
                <w:sz w:val="16"/>
                <w:szCs w:val="16"/>
              </w:rPr>
            </w:pPr>
            <w:r>
              <w:rPr>
                <w:rFonts w:eastAsia="MS Mincho" w:cs="Arial"/>
                <w:noProof/>
                <w:sz w:val="16"/>
                <w:szCs w:val="16"/>
              </w:rPr>
              <w:t>2021-06</w:t>
            </w:r>
          </w:p>
        </w:tc>
        <w:tc>
          <w:tcPr>
            <w:tcW w:w="800" w:type="dxa"/>
            <w:shd w:val="solid" w:color="FFFFFF" w:fill="auto"/>
          </w:tcPr>
          <w:p w14:paraId="72CCECF7" w14:textId="77777777" w:rsidR="00984CF3" w:rsidRDefault="00984CF3" w:rsidP="00100F5F">
            <w:pPr>
              <w:pStyle w:val="TAL"/>
              <w:rPr>
                <w:rFonts w:eastAsia="MS Mincho" w:cs="Arial"/>
                <w:noProof/>
                <w:sz w:val="16"/>
                <w:szCs w:val="16"/>
              </w:rPr>
            </w:pPr>
            <w:r>
              <w:rPr>
                <w:rFonts w:eastAsia="MS Mincho" w:cs="Arial"/>
                <w:noProof/>
                <w:sz w:val="16"/>
                <w:szCs w:val="16"/>
              </w:rPr>
              <w:t>SA#92e</w:t>
            </w:r>
          </w:p>
        </w:tc>
        <w:tc>
          <w:tcPr>
            <w:tcW w:w="1094" w:type="dxa"/>
            <w:shd w:val="solid" w:color="FFFFFF" w:fill="auto"/>
          </w:tcPr>
          <w:p w14:paraId="3AABB777" w14:textId="77777777" w:rsidR="00984CF3" w:rsidRDefault="00984CF3" w:rsidP="00100F5F">
            <w:pPr>
              <w:pStyle w:val="TAL"/>
              <w:rPr>
                <w:rFonts w:eastAsia="MS Mincho" w:cs="Arial"/>
                <w:noProof/>
                <w:sz w:val="16"/>
                <w:szCs w:val="16"/>
              </w:rPr>
            </w:pPr>
            <w:r>
              <w:rPr>
                <w:rFonts w:eastAsia="MS Mincho" w:cs="Arial"/>
                <w:noProof/>
                <w:sz w:val="16"/>
                <w:szCs w:val="16"/>
              </w:rPr>
              <w:t>SP-210435</w:t>
            </w:r>
          </w:p>
        </w:tc>
        <w:tc>
          <w:tcPr>
            <w:tcW w:w="567" w:type="dxa"/>
            <w:shd w:val="solid" w:color="FFFFFF" w:fill="auto"/>
          </w:tcPr>
          <w:p w14:paraId="68AA3442" w14:textId="77777777" w:rsidR="00984CF3" w:rsidRDefault="00984CF3" w:rsidP="00100F5F">
            <w:pPr>
              <w:pStyle w:val="TAL"/>
              <w:rPr>
                <w:rFonts w:eastAsia="MS Mincho" w:cs="Arial"/>
                <w:noProof/>
                <w:sz w:val="16"/>
                <w:szCs w:val="16"/>
              </w:rPr>
            </w:pPr>
            <w:r>
              <w:rPr>
                <w:rFonts w:eastAsia="MS Mincho" w:cs="Arial"/>
                <w:noProof/>
                <w:sz w:val="16"/>
                <w:szCs w:val="16"/>
              </w:rPr>
              <w:t>0209</w:t>
            </w:r>
          </w:p>
        </w:tc>
        <w:tc>
          <w:tcPr>
            <w:tcW w:w="425" w:type="dxa"/>
            <w:shd w:val="solid" w:color="FFFFFF" w:fill="auto"/>
          </w:tcPr>
          <w:p w14:paraId="64A3B49F" w14:textId="77777777" w:rsidR="00984CF3" w:rsidRDefault="00984CF3"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77552022" w14:textId="77777777" w:rsidR="00984CF3" w:rsidRDefault="00984CF3" w:rsidP="00100F5F">
            <w:pPr>
              <w:pStyle w:val="TAL"/>
              <w:rPr>
                <w:rFonts w:eastAsia="MS Mincho" w:cs="Arial"/>
                <w:noProof/>
                <w:sz w:val="16"/>
                <w:szCs w:val="16"/>
              </w:rPr>
            </w:pPr>
            <w:r>
              <w:rPr>
                <w:rFonts w:eastAsia="MS Mincho" w:cs="Arial"/>
                <w:noProof/>
                <w:sz w:val="16"/>
                <w:szCs w:val="16"/>
              </w:rPr>
              <w:t>A</w:t>
            </w:r>
          </w:p>
        </w:tc>
        <w:tc>
          <w:tcPr>
            <w:tcW w:w="4820" w:type="dxa"/>
            <w:shd w:val="solid" w:color="FFFFFF" w:fill="auto"/>
          </w:tcPr>
          <w:p w14:paraId="17BEB988" w14:textId="77777777" w:rsidR="00984CF3" w:rsidRDefault="00984CF3" w:rsidP="00100F5F">
            <w:pPr>
              <w:pStyle w:val="TAL"/>
              <w:rPr>
                <w:rFonts w:eastAsia="MS Mincho" w:cs="Arial"/>
                <w:noProof/>
                <w:sz w:val="16"/>
                <w:szCs w:val="16"/>
              </w:rPr>
            </w:pPr>
            <w:r w:rsidRPr="00945D8D">
              <w:rPr>
                <w:rFonts w:eastAsia="MS Mincho" w:cs="Arial"/>
                <w:noProof/>
                <w:sz w:val="16"/>
                <w:szCs w:val="16"/>
              </w:rPr>
              <w:t>FC Value Change because of KTIPSec and KTNAP Derivation in R17</w:t>
            </w:r>
          </w:p>
        </w:tc>
        <w:tc>
          <w:tcPr>
            <w:tcW w:w="708" w:type="dxa"/>
            <w:shd w:val="solid" w:color="FFFFFF" w:fill="auto"/>
          </w:tcPr>
          <w:p w14:paraId="0AE04F95" w14:textId="77777777" w:rsidR="00984CF3" w:rsidRDefault="00984CF3" w:rsidP="00100F5F">
            <w:pPr>
              <w:pStyle w:val="TAL"/>
              <w:rPr>
                <w:rFonts w:eastAsia="MS Mincho" w:cs="Arial"/>
                <w:noProof/>
                <w:sz w:val="16"/>
                <w:szCs w:val="16"/>
              </w:rPr>
            </w:pPr>
            <w:r>
              <w:rPr>
                <w:rFonts w:eastAsia="MS Mincho" w:cs="Arial"/>
                <w:noProof/>
                <w:sz w:val="16"/>
                <w:szCs w:val="16"/>
              </w:rPr>
              <w:t>17.1.0</w:t>
            </w:r>
          </w:p>
        </w:tc>
      </w:tr>
      <w:tr w:rsidR="006E735E" w:rsidRPr="006E312C" w14:paraId="48318B00" w14:textId="77777777" w:rsidTr="00951A13">
        <w:tc>
          <w:tcPr>
            <w:tcW w:w="800" w:type="dxa"/>
            <w:shd w:val="solid" w:color="FFFFFF" w:fill="auto"/>
          </w:tcPr>
          <w:p w14:paraId="3CFFD903" w14:textId="77777777" w:rsidR="00984CF3" w:rsidRDefault="00984CF3" w:rsidP="00100F5F">
            <w:pPr>
              <w:pStyle w:val="TAL"/>
              <w:rPr>
                <w:rFonts w:eastAsia="MS Mincho" w:cs="Arial"/>
                <w:noProof/>
                <w:sz w:val="16"/>
                <w:szCs w:val="16"/>
              </w:rPr>
            </w:pPr>
            <w:r>
              <w:rPr>
                <w:rFonts w:eastAsia="MS Mincho" w:cs="Arial"/>
                <w:noProof/>
                <w:sz w:val="16"/>
                <w:szCs w:val="16"/>
              </w:rPr>
              <w:t>2021-06</w:t>
            </w:r>
          </w:p>
        </w:tc>
        <w:tc>
          <w:tcPr>
            <w:tcW w:w="800" w:type="dxa"/>
            <w:shd w:val="solid" w:color="FFFFFF" w:fill="auto"/>
          </w:tcPr>
          <w:p w14:paraId="3E350C6D" w14:textId="77777777" w:rsidR="00984CF3" w:rsidRDefault="00984CF3" w:rsidP="00100F5F">
            <w:pPr>
              <w:pStyle w:val="TAL"/>
              <w:rPr>
                <w:rFonts w:eastAsia="MS Mincho" w:cs="Arial"/>
                <w:noProof/>
                <w:sz w:val="16"/>
                <w:szCs w:val="16"/>
              </w:rPr>
            </w:pPr>
            <w:r>
              <w:rPr>
                <w:rFonts w:eastAsia="MS Mincho" w:cs="Arial"/>
                <w:noProof/>
                <w:sz w:val="16"/>
                <w:szCs w:val="16"/>
              </w:rPr>
              <w:t>SA#92e</w:t>
            </w:r>
          </w:p>
        </w:tc>
        <w:tc>
          <w:tcPr>
            <w:tcW w:w="1094" w:type="dxa"/>
            <w:shd w:val="solid" w:color="FFFFFF" w:fill="auto"/>
          </w:tcPr>
          <w:p w14:paraId="142A7E41" w14:textId="77777777" w:rsidR="00984CF3" w:rsidRDefault="00984CF3" w:rsidP="00100F5F">
            <w:pPr>
              <w:pStyle w:val="TAL"/>
              <w:rPr>
                <w:rFonts w:eastAsia="MS Mincho" w:cs="Arial"/>
                <w:noProof/>
                <w:sz w:val="16"/>
                <w:szCs w:val="16"/>
              </w:rPr>
            </w:pPr>
            <w:r>
              <w:rPr>
                <w:rFonts w:eastAsia="MS Mincho" w:cs="Arial"/>
                <w:noProof/>
                <w:sz w:val="16"/>
                <w:szCs w:val="16"/>
              </w:rPr>
              <w:t>SP-210437</w:t>
            </w:r>
          </w:p>
        </w:tc>
        <w:tc>
          <w:tcPr>
            <w:tcW w:w="567" w:type="dxa"/>
            <w:shd w:val="solid" w:color="FFFFFF" w:fill="auto"/>
          </w:tcPr>
          <w:p w14:paraId="3D3A301F" w14:textId="77777777" w:rsidR="00984CF3" w:rsidRDefault="00984CF3" w:rsidP="00100F5F">
            <w:pPr>
              <w:pStyle w:val="TAL"/>
              <w:rPr>
                <w:rFonts w:eastAsia="MS Mincho" w:cs="Arial"/>
                <w:noProof/>
                <w:sz w:val="16"/>
                <w:szCs w:val="16"/>
              </w:rPr>
            </w:pPr>
            <w:r>
              <w:rPr>
                <w:rFonts w:eastAsia="MS Mincho" w:cs="Arial"/>
                <w:noProof/>
                <w:sz w:val="16"/>
                <w:szCs w:val="16"/>
              </w:rPr>
              <w:t>0211</w:t>
            </w:r>
          </w:p>
        </w:tc>
        <w:tc>
          <w:tcPr>
            <w:tcW w:w="425" w:type="dxa"/>
            <w:shd w:val="solid" w:color="FFFFFF" w:fill="auto"/>
          </w:tcPr>
          <w:p w14:paraId="7C54EB0D" w14:textId="77777777" w:rsidR="00984CF3" w:rsidRDefault="00984CF3" w:rsidP="00100F5F">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60CA5119" w14:textId="77777777" w:rsidR="00984CF3" w:rsidRDefault="00984CF3"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4C962431" w14:textId="77777777" w:rsidR="00984CF3" w:rsidRPr="00984CF3" w:rsidRDefault="00984CF3" w:rsidP="00100F5F">
            <w:pPr>
              <w:pStyle w:val="TAL"/>
              <w:rPr>
                <w:rFonts w:eastAsia="MS Mincho" w:cs="Arial"/>
                <w:noProof/>
                <w:sz w:val="16"/>
                <w:szCs w:val="16"/>
              </w:rPr>
            </w:pPr>
            <w:r>
              <w:rPr>
                <w:rFonts w:eastAsia="MS Mincho" w:cs="Arial"/>
                <w:noProof/>
                <w:sz w:val="16"/>
                <w:szCs w:val="16"/>
              </w:rPr>
              <w:t>Security updates for algorithms and protocols in 33.220</w:t>
            </w:r>
          </w:p>
        </w:tc>
        <w:tc>
          <w:tcPr>
            <w:tcW w:w="708" w:type="dxa"/>
            <w:shd w:val="solid" w:color="FFFFFF" w:fill="auto"/>
          </w:tcPr>
          <w:p w14:paraId="36F74C29" w14:textId="77777777" w:rsidR="00984CF3" w:rsidRDefault="00984CF3" w:rsidP="00100F5F">
            <w:pPr>
              <w:pStyle w:val="TAL"/>
              <w:rPr>
                <w:rFonts w:eastAsia="MS Mincho" w:cs="Arial"/>
                <w:noProof/>
                <w:sz w:val="16"/>
                <w:szCs w:val="16"/>
              </w:rPr>
            </w:pPr>
            <w:r>
              <w:rPr>
                <w:rFonts w:eastAsia="MS Mincho" w:cs="Arial"/>
                <w:noProof/>
                <w:sz w:val="16"/>
                <w:szCs w:val="16"/>
              </w:rPr>
              <w:t>17.1.0</w:t>
            </w:r>
          </w:p>
        </w:tc>
      </w:tr>
      <w:tr w:rsidR="006E735E" w:rsidRPr="006E312C" w14:paraId="06FCC6B7" w14:textId="77777777" w:rsidTr="00951A13">
        <w:tc>
          <w:tcPr>
            <w:tcW w:w="800" w:type="dxa"/>
            <w:shd w:val="solid" w:color="FFFFFF" w:fill="auto"/>
          </w:tcPr>
          <w:p w14:paraId="2FAE4B21" w14:textId="77777777" w:rsidR="001A0781" w:rsidRDefault="001A0781" w:rsidP="00100F5F">
            <w:pPr>
              <w:pStyle w:val="TAL"/>
              <w:rPr>
                <w:rFonts w:eastAsia="MS Mincho" w:cs="Arial"/>
                <w:noProof/>
                <w:sz w:val="16"/>
                <w:szCs w:val="16"/>
              </w:rPr>
            </w:pPr>
            <w:r>
              <w:rPr>
                <w:rFonts w:eastAsia="MS Mincho" w:cs="Arial"/>
                <w:noProof/>
                <w:sz w:val="16"/>
                <w:szCs w:val="16"/>
              </w:rPr>
              <w:t>2021-12</w:t>
            </w:r>
          </w:p>
        </w:tc>
        <w:tc>
          <w:tcPr>
            <w:tcW w:w="800" w:type="dxa"/>
            <w:shd w:val="solid" w:color="FFFFFF" w:fill="auto"/>
          </w:tcPr>
          <w:p w14:paraId="4C84F972" w14:textId="77777777" w:rsidR="001A0781" w:rsidRDefault="001A0781" w:rsidP="00100F5F">
            <w:pPr>
              <w:pStyle w:val="TAL"/>
              <w:rPr>
                <w:rFonts w:eastAsia="MS Mincho" w:cs="Arial"/>
                <w:noProof/>
                <w:sz w:val="16"/>
                <w:szCs w:val="16"/>
              </w:rPr>
            </w:pPr>
            <w:r>
              <w:rPr>
                <w:rFonts w:eastAsia="MS Mincho" w:cs="Arial"/>
                <w:noProof/>
                <w:sz w:val="16"/>
                <w:szCs w:val="16"/>
              </w:rPr>
              <w:t>SA#94e</w:t>
            </w:r>
          </w:p>
        </w:tc>
        <w:tc>
          <w:tcPr>
            <w:tcW w:w="1094" w:type="dxa"/>
            <w:shd w:val="solid" w:color="FFFFFF" w:fill="auto"/>
          </w:tcPr>
          <w:p w14:paraId="246256B1" w14:textId="77777777" w:rsidR="001A0781" w:rsidRDefault="001A0781" w:rsidP="00100F5F">
            <w:pPr>
              <w:pStyle w:val="TAL"/>
              <w:rPr>
                <w:rFonts w:eastAsia="MS Mincho" w:cs="Arial"/>
                <w:noProof/>
                <w:sz w:val="16"/>
                <w:szCs w:val="16"/>
              </w:rPr>
            </w:pPr>
            <w:r>
              <w:rPr>
                <w:rFonts w:eastAsia="MS Mincho" w:cs="Arial"/>
                <w:noProof/>
                <w:sz w:val="16"/>
                <w:szCs w:val="16"/>
              </w:rPr>
              <w:t>SP-211391</w:t>
            </w:r>
          </w:p>
        </w:tc>
        <w:tc>
          <w:tcPr>
            <w:tcW w:w="567" w:type="dxa"/>
            <w:shd w:val="solid" w:color="FFFFFF" w:fill="auto"/>
          </w:tcPr>
          <w:p w14:paraId="6BA49AB1" w14:textId="77777777" w:rsidR="001A0781" w:rsidRDefault="001A0781" w:rsidP="00100F5F">
            <w:pPr>
              <w:pStyle w:val="TAL"/>
              <w:rPr>
                <w:rFonts w:eastAsia="MS Mincho" w:cs="Arial"/>
                <w:noProof/>
                <w:sz w:val="16"/>
                <w:szCs w:val="16"/>
              </w:rPr>
            </w:pPr>
            <w:r>
              <w:rPr>
                <w:rFonts w:eastAsia="MS Mincho" w:cs="Arial"/>
                <w:noProof/>
                <w:sz w:val="16"/>
                <w:szCs w:val="16"/>
              </w:rPr>
              <w:t>0214</w:t>
            </w:r>
          </w:p>
        </w:tc>
        <w:tc>
          <w:tcPr>
            <w:tcW w:w="425" w:type="dxa"/>
            <w:shd w:val="solid" w:color="FFFFFF" w:fill="auto"/>
          </w:tcPr>
          <w:p w14:paraId="24CF62B3" w14:textId="77777777" w:rsidR="001A0781" w:rsidRDefault="001A0781" w:rsidP="00100F5F">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430A442B" w14:textId="77777777" w:rsidR="001A0781" w:rsidRDefault="001A0781"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7BE608F9" w14:textId="77777777" w:rsidR="001A0781" w:rsidRDefault="001A0781" w:rsidP="00100F5F">
            <w:pPr>
              <w:pStyle w:val="TAL"/>
              <w:rPr>
                <w:rFonts w:eastAsia="MS Mincho" w:cs="Arial"/>
                <w:noProof/>
                <w:sz w:val="16"/>
                <w:szCs w:val="16"/>
              </w:rPr>
            </w:pPr>
            <w:r w:rsidRPr="003C7E46">
              <w:rPr>
                <w:rFonts w:eastAsia="MS Mincho" w:cs="Arial"/>
                <w:noProof/>
                <w:sz w:val="16"/>
                <w:szCs w:val="16"/>
              </w:rPr>
              <w:fldChar w:fldCharType="begin"/>
            </w:r>
            <w:r w:rsidRPr="003C7E46">
              <w:rPr>
                <w:rFonts w:eastAsia="MS Mincho" w:cs="Arial"/>
                <w:noProof/>
                <w:sz w:val="16"/>
                <w:szCs w:val="16"/>
              </w:rPr>
              <w:instrText xml:space="preserve"> DOCPROPERTY  CrTitle  \* MERGEFORMAT </w:instrText>
            </w:r>
            <w:r w:rsidRPr="003C7E46">
              <w:rPr>
                <w:rFonts w:eastAsia="MS Mincho" w:cs="Arial"/>
                <w:noProof/>
                <w:sz w:val="16"/>
                <w:szCs w:val="16"/>
              </w:rPr>
              <w:fldChar w:fldCharType="separate"/>
            </w:r>
            <w:r w:rsidRPr="003C7E46">
              <w:rPr>
                <w:rFonts w:eastAsia="MS Mincho" w:cs="Arial"/>
                <w:noProof/>
                <w:sz w:val="16"/>
                <w:szCs w:val="16"/>
              </w:rPr>
              <w:t>SBA support for the Zh and Zn interfaces</w:t>
            </w:r>
            <w:r w:rsidRPr="003C7E46">
              <w:rPr>
                <w:rFonts w:eastAsia="MS Mincho" w:cs="Arial"/>
                <w:noProof/>
                <w:sz w:val="16"/>
                <w:szCs w:val="16"/>
              </w:rPr>
              <w:fldChar w:fldCharType="end"/>
            </w:r>
          </w:p>
        </w:tc>
        <w:tc>
          <w:tcPr>
            <w:tcW w:w="708" w:type="dxa"/>
            <w:shd w:val="solid" w:color="FFFFFF" w:fill="auto"/>
          </w:tcPr>
          <w:p w14:paraId="42F3331D" w14:textId="77777777" w:rsidR="001A0781" w:rsidRDefault="001A0781" w:rsidP="00100F5F">
            <w:pPr>
              <w:pStyle w:val="TAL"/>
              <w:rPr>
                <w:rFonts w:eastAsia="MS Mincho" w:cs="Arial"/>
                <w:noProof/>
                <w:sz w:val="16"/>
                <w:szCs w:val="16"/>
              </w:rPr>
            </w:pPr>
            <w:r>
              <w:rPr>
                <w:rFonts w:eastAsia="MS Mincho" w:cs="Arial"/>
                <w:noProof/>
                <w:sz w:val="16"/>
                <w:szCs w:val="16"/>
              </w:rPr>
              <w:t>17.2.0</w:t>
            </w:r>
          </w:p>
        </w:tc>
      </w:tr>
      <w:tr w:rsidR="006E735E" w:rsidRPr="006E312C" w14:paraId="7D772CBE" w14:textId="77777777" w:rsidTr="00951A13">
        <w:tc>
          <w:tcPr>
            <w:tcW w:w="800" w:type="dxa"/>
            <w:shd w:val="solid" w:color="FFFFFF" w:fill="auto"/>
          </w:tcPr>
          <w:p w14:paraId="2A601287" w14:textId="77777777" w:rsidR="00B11EDA" w:rsidRDefault="00B11EDA" w:rsidP="00100F5F">
            <w:pPr>
              <w:pStyle w:val="TAL"/>
              <w:rPr>
                <w:rFonts w:eastAsia="MS Mincho" w:cs="Arial"/>
                <w:noProof/>
                <w:sz w:val="16"/>
                <w:szCs w:val="16"/>
              </w:rPr>
            </w:pPr>
            <w:r>
              <w:rPr>
                <w:rFonts w:eastAsia="MS Mincho" w:cs="Arial"/>
                <w:noProof/>
                <w:sz w:val="16"/>
                <w:szCs w:val="16"/>
              </w:rPr>
              <w:t>2022-06</w:t>
            </w:r>
          </w:p>
        </w:tc>
        <w:tc>
          <w:tcPr>
            <w:tcW w:w="800" w:type="dxa"/>
            <w:shd w:val="solid" w:color="FFFFFF" w:fill="auto"/>
          </w:tcPr>
          <w:p w14:paraId="42B399C9" w14:textId="77777777" w:rsidR="00B11EDA" w:rsidRDefault="00B11EDA" w:rsidP="00100F5F">
            <w:pPr>
              <w:pStyle w:val="TAL"/>
              <w:rPr>
                <w:rFonts w:eastAsia="MS Mincho" w:cs="Arial"/>
                <w:noProof/>
                <w:sz w:val="16"/>
                <w:szCs w:val="16"/>
              </w:rPr>
            </w:pPr>
            <w:r>
              <w:rPr>
                <w:rFonts w:eastAsia="MS Mincho" w:cs="Arial"/>
                <w:noProof/>
                <w:sz w:val="16"/>
                <w:szCs w:val="16"/>
              </w:rPr>
              <w:t>SA#96</w:t>
            </w:r>
          </w:p>
        </w:tc>
        <w:tc>
          <w:tcPr>
            <w:tcW w:w="1094" w:type="dxa"/>
            <w:shd w:val="solid" w:color="FFFFFF" w:fill="auto"/>
          </w:tcPr>
          <w:p w14:paraId="7F1F9E90" w14:textId="77777777" w:rsidR="00B11EDA" w:rsidRDefault="00B11EDA" w:rsidP="00100F5F">
            <w:pPr>
              <w:pStyle w:val="TAL"/>
              <w:rPr>
                <w:rFonts w:eastAsia="MS Mincho" w:cs="Arial"/>
                <w:noProof/>
                <w:sz w:val="16"/>
                <w:szCs w:val="16"/>
              </w:rPr>
            </w:pPr>
            <w:r>
              <w:rPr>
                <w:rFonts w:eastAsia="MS Mincho" w:cs="Arial"/>
                <w:noProof/>
                <w:sz w:val="16"/>
                <w:szCs w:val="16"/>
              </w:rPr>
              <w:t>SP-220553</w:t>
            </w:r>
          </w:p>
        </w:tc>
        <w:tc>
          <w:tcPr>
            <w:tcW w:w="567" w:type="dxa"/>
            <w:shd w:val="solid" w:color="FFFFFF" w:fill="auto"/>
          </w:tcPr>
          <w:p w14:paraId="7B1305C0" w14:textId="77777777" w:rsidR="00B11EDA" w:rsidRDefault="00B11EDA" w:rsidP="00100F5F">
            <w:pPr>
              <w:pStyle w:val="TAL"/>
              <w:rPr>
                <w:rFonts w:eastAsia="MS Mincho" w:cs="Arial"/>
                <w:noProof/>
                <w:sz w:val="16"/>
                <w:szCs w:val="16"/>
              </w:rPr>
            </w:pPr>
            <w:r>
              <w:rPr>
                <w:rFonts w:eastAsia="MS Mincho" w:cs="Arial"/>
                <w:noProof/>
                <w:sz w:val="16"/>
                <w:szCs w:val="16"/>
              </w:rPr>
              <w:t>0215</w:t>
            </w:r>
          </w:p>
        </w:tc>
        <w:tc>
          <w:tcPr>
            <w:tcW w:w="425" w:type="dxa"/>
            <w:shd w:val="solid" w:color="FFFFFF" w:fill="auto"/>
          </w:tcPr>
          <w:p w14:paraId="23D0984E" w14:textId="77777777" w:rsidR="00B11EDA" w:rsidRDefault="00B11EDA"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146F9E10" w14:textId="77777777" w:rsidR="00B11EDA" w:rsidRDefault="00B11EDA"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190F885B" w14:textId="77777777" w:rsidR="00B11EDA" w:rsidRPr="003C7E46" w:rsidRDefault="00B11EDA" w:rsidP="00100F5F">
            <w:pPr>
              <w:pStyle w:val="TAL"/>
              <w:rPr>
                <w:rFonts w:eastAsia="MS Mincho" w:cs="Arial"/>
                <w:noProof/>
                <w:sz w:val="16"/>
                <w:szCs w:val="16"/>
              </w:rPr>
            </w:pPr>
            <w:r>
              <w:rPr>
                <w:rFonts w:eastAsia="MS Mincho" w:cs="Arial"/>
                <w:noProof/>
                <w:sz w:val="16"/>
                <w:szCs w:val="16"/>
              </w:rPr>
              <w:t xml:space="preserve">Adding a new Ua security protocol identifier for TLS 1.3 </w:t>
            </w:r>
          </w:p>
        </w:tc>
        <w:tc>
          <w:tcPr>
            <w:tcW w:w="708" w:type="dxa"/>
            <w:shd w:val="solid" w:color="FFFFFF" w:fill="auto"/>
          </w:tcPr>
          <w:p w14:paraId="03EEDBE9" w14:textId="77777777" w:rsidR="00B11EDA" w:rsidRDefault="00B11EDA" w:rsidP="00100F5F">
            <w:pPr>
              <w:pStyle w:val="TAL"/>
              <w:rPr>
                <w:rFonts w:eastAsia="MS Mincho" w:cs="Arial"/>
                <w:noProof/>
                <w:sz w:val="16"/>
                <w:szCs w:val="16"/>
              </w:rPr>
            </w:pPr>
            <w:r>
              <w:rPr>
                <w:rFonts w:eastAsia="MS Mincho" w:cs="Arial"/>
                <w:noProof/>
                <w:sz w:val="16"/>
                <w:szCs w:val="16"/>
              </w:rPr>
              <w:t>17.3.0</w:t>
            </w:r>
          </w:p>
        </w:tc>
      </w:tr>
      <w:tr w:rsidR="006E735E" w:rsidRPr="006E312C" w14:paraId="01144ABB" w14:textId="77777777" w:rsidTr="00951A13">
        <w:tc>
          <w:tcPr>
            <w:tcW w:w="800" w:type="dxa"/>
            <w:shd w:val="solid" w:color="FFFFFF" w:fill="auto"/>
          </w:tcPr>
          <w:p w14:paraId="5FFC7094" w14:textId="77777777" w:rsidR="00D64BC1" w:rsidRDefault="00D64BC1" w:rsidP="00100F5F">
            <w:pPr>
              <w:pStyle w:val="TAL"/>
              <w:rPr>
                <w:rFonts w:eastAsia="MS Mincho" w:cs="Arial"/>
                <w:noProof/>
                <w:sz w:val="16"/>
                <w:szCs w:val="16"/>
              </w:rPr>
            </w:pPr>
            <w:r>
              <w:rPr>
                <w:rFonts w:eastAsia="MS Mincho" w:cs="Arial"/>
                <w:noProof/>
                <w:sz w:val="16"/>
                <w:szCs w:val="16"/>
              </w:rPr>
              <w:t>2022-12</w:t>
            </w:r>
          </w:p>
        </w:tc>
        <w:tc>
          <w:tcPr>
            <w:tcW w:w="800" w:type="dxa"/>
            <w:shd w:val="solid" w:color="FFFFFF" w:fill="auto"/>
          </w:tcPr>
          <w:p w14:paraId="7277CBD5" w14:textId="77777777" w:rsidR="00D64BC1" w:rsidRDefault="00D64BC1" w:rsidP="00100F5F">
            <w:pPr>
              <w:pStyle w:val="TAL"/>
              <w:rPr>
                <w:rFonts w:eastAsia="MS Mincho" w:cs="Arial"/>
                <w:noProof/>
                <w:sz w:val="16"/>
                <w:szCs w:val="16"/>
              </w:rPr>
            </w:pPr>
            <w:r>
              <w:rPr>
                <w:rFonts w:eastAsia="MS Mincho" w:cs="Arial"/>
                <w:noProof/>
                <w:sz w:val="16"/>
                <w:szCs w:val="16"/>
              </w:rPr>
              <w:t>SA#98e</w:t>
            </w:r>
          </w:p>
        </w:tc>
        <w:tc>
          <w:tcPr>
            <w:tcW w:w="1094" w:type="dxa"/>
            <w:shd w:val="solid" w:color="FFFFFF" w:fill="auto"/>
          </w:tcPr>
          <w:p w14:paraId="78D3A40F" w14:textId="77777777" w:rsidR="00D64BC1" w:rsidRDefault="00D64BC1" w:rsidP="00100F5F">
            <w:pPr>
              <w:pStyle w:val="TAL"/>
              <w:rPr>
                <w:rFonts w:eastAsia="MS Mincho" w:cs="Arial"/>
                <w:noProof/>
                <w:sz w:val="16"/>
                <w:szCs w:val="16"/>
              </w:rPr>
            </w:pPr>
            <w:r>
              <w:rPr>
                <w:rFonts w:eastAsia="MS Mincho" w:cs="Arial"/>
                <w:noProof/>
                <w:sz w:val="16"/>
                <w:szCs w:val="16"/>
              </w:rPr>
              <w:t>SP-221152</w:t>
            </w:r>
          </w:p>
        </w:tc>
        <w:tc>
          <w:tcPr>
            <w:tcW w:w="567" w:type="dxa"/>
            <w:shd w:val="solid" w:color="FFFFFF" w:fill="auto"/>
          </w:tcPr>
          <w:p w14:paraId="6A49D30D" w14:textId="77777777" w:rsidR="00D64BC1" w:rsidRDefault="00D64BC1" w:rsidP="00100F5F">
            <w:pPr>
              <w:pStyle w:val="TAL"/>
              <w:rPr>
                <w:rFonts w:eastAsia="MS Mincho" w:cs="Arial"/>
                <w:noProof/>
                <w:sz w:val="16"/>
                <w:szCs w:val="16"/>
              </w:rPr>
            </w:pPr>
            <w:r>
              <w:rPr>
                <w:rFonts w:eastAsia="MS Mincho" w:cs="Arial"/>
                <w:noProof/>
                <w:sz w:val="16"/>
                <w:szCs w:val="16"/>
              </w:rPr>
              <w:t>0219</w:t>
            </w:r>
          </w:p>
        </w:tc>
        <w:tc>
          <w:tcPr>
            <w:tcW w:w="425" w:type="dxa"/>
            <w:shd w:val="solid" w:color="FFFFFF" w:fill="auto"/>
          </w:tcPr>
          <w:p w14:paraId="2D328073" w14:textId="77777777" w:rsidR="00D64BC1" w:rsidRDefault="00D64BC1"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057696BF" w14:textId="77777777" w:rsidR="00D64BC1" w:rsidRDefault="00D64BC1"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3181BE22" w14:textId="77777777" w:rsidR="00D64BC1" w:rsidRDefault="00D64BC1" w:rsidP="00100F5F">
            <w:pPr>
              <w:pStyle w:val="TAL"/>
              <w:rPr>
                <w:rFonts w:eastAsia="MS Mincho" w:cs="Arial"/>
                <w:noProof/>
                <w:sz w:val="16"/>
                <w:szCs w:val="16"/>
              </w:rPr>
            </w:pPr>
            <w:r>
              <w:rPr>
                <w:rFonts w:eastAsia="MS Mincho" w:cs="Arial"/>
                <w:noProof/>
                <w:sz w:val="16"/>
                <w:szCs w:val="16"/>
              </w:rPr>
              <w:t>Allocate FC Value for 33.503</w:t>
            </w:r>
          </w:p>
        </w:tc>
        <w:tc>
          <w:tcPr>
            <w:tcW w:w="708" w:type="dxa"/>
            <w:shd w:val="solid" w:color="FFFFFF" w:fill="auto"/>
          </w:tcPr>
          <w:p w14:paraId="5967E04A" w14:textId="77777777" w:rsidR="00D64BC1" w:rsidRDefault="00D64BC1" w:rsidP="00100F5F">
            <w:pPr>
              <w:pStyle w:val="TAL"/>
              <w:rPr>
                <w:rFonts w:eastAsia="MS Mincho" w:cs="Arial"/>
                <w:noProof/>
                <w:sz w:val="16"/>
                <w:szCs w:val="16"/>
              </w:rPr>
            </w:pPr>
            <w:r>
              <w:rPr>
                <w:rFonts w:eastAsia="MS Mincho" w:cs="Arial"/>
                <w:noProof/>
                <w:sz w:val="16"/>
                <w:szCs w:val="16"/>
              </w:rPr>
              <w:t>17.4.0</w:t>
            </w:r>
          </w:p>
        </w:tc>
      </w:tr>
      <w:tr w:rsidR="006E735E" w:rsidRPr="006E312C" w14:paraId="3AF940B9" w14:textId="77777777" w:rsidTr="00951A13">
        <w:tc>
          <w:tcPr>
            <w:tcW w:w="800" w:type="dxa"/>
            <w:shd w:val="solid" w:color="FFFFFF" w:fill="auto"/>
          </w:tcPr>
          <w:p w14:paraId="0283A53B" w14:textId="77777777" w:rsidR="00230E46" w:rsidRDefault="00230E46" w:rsidP="00100F5F">
            <w:pPr>
              <w:pStyle w:val="TAL"/>
              <w:rPr>
                <w:rFonts w:eastAsia="MS Mincho" w:cs="Arial"/>
                <w:noProof/>
                <w:sz w:val="16"/>
                <w:szCs w:val="16"/>
              </w:rPr>
            </w:pPr>
            <w:r>
              <w:rPr>
                <w:rFonts w:eastAsia="MS Mincho" w:cs="Arial"/>
                <w:noProof/>
                <w:sz w:val="16"/>
                <w:szCs w:val="16"/>
              </w:rPr>
              <w:t>2023-06</w:t>
            </w:r>
          </w:p>
        </w:tc>
        <w:tc>
          <w:tcPr>
            <w:tcW w:w="800" w:type="dxa"/>
            <w:shd w:val="solid" w:color="FFFFFF" w:fill="auto"/>
          </w:tcPr>
          <w:p w14:paraId="0F666BE1" w14:textId="77777777" w:rsidR="00230E46" w:rsidRDefault="00230E46" w:rsidP="00100F5F">
            <w:pPr>
              <w:pStyle w:val="TAL"/>
              <w:rPr>
                <w:rFonts w:eastAsia="MS Mincho" w:cs="Arial"/>
                <w:noProof/>
                <w:sz w:val="16"/>
                <w:szCs w:val="16"/>
              </w:rPr>
            </w:pPr>
            <w:r>
              <w:rPr>
                <w:rFonts w:eastAsia="MS Mincho" w:cs="Arial"/>
                <w:noProof/>
                <w:sz w:val="16"/>
                <w:szCs w:val="16"/>
              </w:rPr>
              <w:t>SA#100</w:t>
            </w:r>
          </w:p>
        </w:tc>
        <w:tc>
          <w:tcPr>
            <w:tcW w:w="1094" w:type="dxa"/>
            <w:shd w:val="solid" w:color="FFFFFF" w:fill="auto"/>
          </w:tcPr>
          <w:p w14:paraId="6745527D" w14:textId="77777777" w:rsidR="00230E46" w:rsidRDefault="00230E46" w:rsidP="00100F5F">
            <w:pPr>
              <w:pStyle w:val="TAL"/>
              <w:rPr>
                <w:rFonts w:eastAsia="MS Mincho" w:cs="Arial"/>
                <w:noProof/>
                <w:sz w:val="16"/>
                <w:szCs w:val="16"/>
              </w:rPr>
            </w:pPr>
            <w:r>
              <w:rPr>
                <w:rFonts w:eastAsia="MS Mincho" w:cs="Arial"/>
                <w:noProof/>
                <w:sz w:val="16"/>
                <w:szCs w:val="16"/>
              </w:rPr>
              <w:t>SP-230618</w:t>
            </w:r>
          </w:p>
        </w:tc>
        <w:tc>
          <w:tcPr>
            <w:tcW w:w="567" w:type="dxa"/>
            <w:shd w:val="solid" w:color="FFFFFF" w:fill="auto"/>
          </w:tcPr>
          <w:p w14:paraId="697A7C5B" w14:textId="77777777" w:rsidR="00230E46" w:rsidRDefault="00230E46" w:rsidP="00100F5F">
            <w:pPr>
              <w:pStyle w:val="TAL"/>
              <w:rPr>
                <w:rFonts w:eastAsia="MS Mincho" w:cs="Arial"/>
                <w:noProof/>
                <w:sz w:val="16"/>
                <w:szCs w:val="16"/>
              </w:rPr>
            </w:pPr>
            <w:r>
              <w:rPr>
                <w:rFonts w:eastAsia="MS Mincho" w:cs="Arial"/>
                <w:noProof/>
                <w:sz w:val="16"/>
                <w:szCs w:val="16"/>
              </w:rPr>
              <w:t>0220</w:t>
            </w:r>
          </w:p>
        </w:tc>
        <w:tc>
          <w:tcPr>
            <w:tcW w:w="425" w:type="dxa"/>
            <w:shd w:val="solid" w:color="FFFFFF" w:fill="auto"/>
          </w:tcPr>
          <w:p w14:paraId="1B01A9A5" w14:textId="77777777" w:rsidR="00230E46" w:rsidRDefault="00230E46" w:rsidP="00100F5F">
            <w:pPr>
              <w:pStyle w:val="TAL"/>
              <w:rPr>
                <w:rFonts w:eastAsia="MS Mincho" w:cs="Arial"/>
                <w:noProof/>
                <w:sz w:val="16"/>
                <w:szCs w:val="16"/>
              </w:rPr>
            </w:pPr>
            <w:r>
              <w:rPr>
                <w:rFonts w:eastAsia="MS Mincho" w:cs="Arial"/>
                <w:noProof/>
                <w:sz w:val="16"/>
                <w:szCs w:val="16"/>
              </w:rPr>
              <w:t>1</w:t>
            </w:r>
          </w:p>
        </w:tc>
        <w:tc>
          <w:tcPr>
            <w:tcW w:w="425" w:type="dxa"/>
            <w:shd w:val="solid" w:color="FFFFFF" w:fill="auto"/>
          </w:tcPr>
          <w:p w14:paraId="29D5D8B6" w14:textId="77777777" w:rsidR="00230E46" w:rsidRDefault="00230E46"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0BE799AF" w14:textId="77777777" w:rsidR="00230E46" w:rsidRDefault="00230E46" w:rsidP="00100F5F">
            <w:pPr>
              <w:pStyle w:val="TAL"/>
              <w:rPr>
                <w:rFonts w:eastAsia="MS Mincho" w:cs="Arial"/>
                <w:noProof/>
                <w:sz w:val="16"/>
                <w:szCs w:val="16"/>
              </w:rPr>
            </w:pPr>
            <w:r>
              <w:rPr>
                <w:rFonts w:eastAsia="MS Mincho" w:cs="Arial"/>
                <w:noProof/>
                <w:sz w:val="16"/>
                <w:szCs w:val="16"/>
              </w:rPr>
              <w:t>Add a new Annex about GBA Ua protocol based on DTLS to TS 33.220</w:t>
            </w:r>
          </w:p>
        </w:tc>
        <w:tc>
          <w:tcPr>
            <w:tcW w:w="708" w:type="dxa"/>
            <w:shd w:val="solid" w:color="FFFFFF" w:fill="auto"/>
          </w:tcPr>
          <w:p w14:paraId="4EFF80B3" w14:textId="77777777" w:rsidR="00230E46" w:rsidRDefault="00230E46" w:rsidP="00100F5F">
            <w:pPr>
              <w:pStyle w:val="TAL"/>
              <w:rPr>
                <w:rFonts w:eastAsia="MS Mincho" w:cs="Arial"/>
                <w:noProof/>
                <w:sz w:val="16"/>
                <w:szCs w:val="16"/>
              </w:rPr>
            </w:pPr>
            <w:r>
              <w:rPr>
                <w:rFonts w:eastAsia="MS Mincho" w:cs="Arial"/>
                <w:noProof/>
                <w:sz w:val="16"/>
                <w:szCs w:val="16"/>
              </w:rPr>
              <w:t>18.0.0</w:t>
            </w:r>
          </w:p>
        </w:tc>
      </w:tr>
      <w:tr w:rsidR="006E735E" w:rsidRPr="006E312C" w14:paraId="0CFDCE11" w14:textId="77777777" w:rsidTr="00951A13">
        <w:tc>
          <w:tcPr>
            <w:tcW w:w="800" w:type="dxa"/>
            <w:shd w:val="solid" w:color="FFFFFF" w:fill="auto"/>
          </w:tcPr>
          <w:p w14:paraId="0734D00D" w14:textId="77777777" w:rsidR="000C362E" w:rsidRDefault="000C362E" w:rsidP="00100F5F">
            <w:pPr>
              <w:pStyle w:val="TAL"/>
              <w:rPr>
                <w:rFonts w:eastAsia="MS Mincho" w:cs="Arial"/>
                <w:noProof/>
                <w:sz w:val="16"/>
                <w:szCs w:val="16"/>
              </w:rPr>
            </w:pPr>
            <w:r>
              <w:rPr>
                <w:rFonts w:eastAsia="MS Mincho" w:cs="Arial"/>
                <w:noProof/>
                <w:sz w:val="16"/>
                <w:szCs w:val="16"/>
              </w:rPr>
              <w:t>2023-09</w:t>
            </w:r>
          </w:p>
        </w:tc>
        <w:tc>
          <w:tcPr>
            <w:tcW w:w="800" w:type="dxa"/>
            <w:shd w:val="solid" w:color="FFFFFF" w:fill="auto"/>
          </w:tcPr>
          <w:p w14:paraId="101E4A35" w14:textId="77777777" w:rsidR="000C362E" w:rsidRDefault="000C362E" w:rsidP="00100F5F">
            <w:pPr>
              <w:pStyle w:val="TAL"/>
              <w:rPr>
                <w:rFonts w:eastAsia="MS Mincho" w:cs="Arial"/>
                <w:noProof/>
                <w:sz w:val="16"/>
                <w:szCs w:val="16"/>
              </w:rPr>
            </w:pPr>
            <w:r>
              <w:rPr>
                <w:rFonts w:eastAsia="MS Mincho" w:cs="Arial"/>
                <w:noProof/>
                <w:sz w:val="16"/>
                <w:szCs w:val="16"/>
              </w:rPr>
              <w:t>SA#101</w:t>
            </w:r>
          </w:p>
        </w:tc>
        <w:tc>
          <w:tcPr>
            <w:tcW w:w="1094" w:type="dxa"/>
            <w:shd w:val="solid" w:color="FFFFFF" w:fill="auto"/>
          </w:tcPr>
          <w:p w14:paraId="751191AB" w14:textId="77777777" w:rsidR="000C362E" w:rsidRDefault="000C362E" w:rsidP="00100F5F">
            <w:pPr>
              <w:pStyle w:val="TAL"/>
              <w:rPr>
                <w:rFonts w:eastAsia="MS Mincho" w:cs="Arial"/>
                <w:noProof/>
                <w:sz w:val="16"/>
                <w:szCs w:val="16"/>
              </w:rPr>
            </w:pPr>
            <w:r>
              <w:rPr>
                <w:rFonts w:eastAsia="MS Mincho" w:cs="Arial"/>
                <w:noProof/>
                <w:sz w:val="16"/>
                <w:szCs w:val="16"/>
              </w:rPr>
              <w:t>SP-230883</w:t>
            </w:r>
          </w:p>
        </w:tc>
        <w:tc>
          <w:tcPr>
            <w:tcW w:w="567" w:type="dxa"/>
            <w:shd w:val="solid" w:color="FFFFFF" w:fill="auto"/>
          </w:tcPr>
          <w:p w14:paraId="3E0E32B9" w14:textId="77777777" w:rsidR="000C362E" w:rsidRDefault="000C362E" w:rsidP="00100F5F">
            <w:pPr>
              <w:pStyle w:val="TAL"/>
              <w:rPr>
                <w:rFonts w:eastAsia="MS Mincho" w:cs="Arial"/>
                <w:noProof/>
                <w:sz w:val="16"/>
                <w:szCs w:val="16"/>
              </w:rPr>
            </w:pPr>
            <w:r>
              <w:rPr>
                <w:rFonts w:eastAsia="MS Mincho" w:cs="Arial"/>
                <w:noProof/>
                <w:sz w:val="16"/>
                <w:szCs w:val="16"/>
              </w:rPr>
              <w:t>0223</w:t>
            </w:r>
          </w:p>
        </w:tc>
        <w:tc>
          <w:tcPr>
            <w:tcW w:w="425" w:type="dxa"/>
            <w:shd w:val="solid" w:color="FFFFFF" w:fill="auto"/>
          </w:tcPr>
          <w:p w14:paraId="41BCC8BC" w14:textId="77777777" w:rsidR="000C362E" w:rsidRDefault="000C362E" w:rsidP="00100F5F">
            <w:pPr>
              <w:pStyle w:val="TAL"/>
              <w:rPr>
                <w:rFonts w:eastAsia="MS Mincho" w:cs="Arial"/>
                <w:noProof/>
                <w:sz w:val="16"/>
                <w:szCs w:val="16"/>
              </w:rPr>
            </w:pPr>
            <w:r>
              <w:rPr>
                <w:rFonts w:eastAsia="MS Mincho" w:cs="Arial"/>
                <w:noProof/>
                <w:sz w:val="16"/>
                <w:szCs w:val="16"/>
              </w:rPr>
              <w:t xml:space="preserve">- </w:t>
            </w:r>
          </w:p>
        </w:tc>
        <w:tc>
          <w:tcPr>
            <w:tcW w:w="425" w:type="dxa"/>
            <w:shd w:val="solid" w:color="FFFFFF" w:fill="auto"/>
          </w:tcPr>
          <w:p w14:paraId="026DB2DC" w14:textId="77777777" w:rsidR="000C362E" w:rsidRDefault="000C362E" w:rsidP="00100F5F">
            <w:pPr>
              <w:pStyle w:val="TAL"/>
              <w:rPr>
                <w:rFonts w:eastAsia="MS Mincho" w:cs="Arial"/>
                <w:noProof/>
                <w:sz w:val="16"/>
                <w:szCs w:val="16"/>
              </w:rPr>
            </w:pPr>
            <w:r>
              <w:rPr>
                <w:rFonts w:eastAsia="MS Mincho" w:cs="Arial"/>
                <w:noProof/>
                <w:sz w:val="16"/>
                <w:szCs w:val="16"/>
              </w:rPr>
              <w:t>B</w:t>
            </w:r>
          </w:p>
        </w:tc>
        <w:tc>
          <w:tcPr>
            <w:tcW w:w="4820" w:type="dxa"/>
            <w:shd w:val="solid" w:color="FFFFFF" w:fill="auto"/>
          </w:tcPr>
          <w:p w14:paraId="45735E3D" w14:textId="77777777" w:rsidR="000C362E" w:rsidRDefault="000C362E" w:rsidP="00100F5F">
            <w:pPr>
              <w:pStyle w:val="TAL"/>
              <w:rPr>
                <w:rFonts w:eastAsia="MS Mincho" w:cs="Arial"/>
                <w:noProof/>
                <w:sz w:val="16"/>
                <w:szCs w:val="16"/>
              </w:rPr>
            </w:pPr>
            <w:r>
              <w:rPr>
                <w:rFonts w:eastAsia="MS Mincho" w:cs="Arial"/>
                <w:noProof/>
                <w:sz w:val="16"/>
                <w:szCs w:val="16"/>
              </w:rPr>
              <w:t>IETF OSCORE as GBA Ua protocol</w:t>
            </w:r>
          </w:p>
        </w:tc>
        <w:tc>
          <w:tcPr>
            <w:tcW w:w="708" w:type="dxa"/>
            <w:shd w:val="solid" w:color="FFFFFF" w:fill="auto"/>
          </w:tcPr>
          <w:p w14:paraId="75F32C77" w14:textId="77777777" w:rsidR="000C362E" w:rsidRDefault="000C362E" w:rsidP="00100F5F">
            <w:pPr>
              <w:pStyle w:val="TAL"/>
              <w:rPr>
                <w:rFonts w:eastAsia="MS Mincho" w:cs="Arial"/>
                <w:noProof/>
                <w:sz w:val="16"/>
                <w:szCs w:val="16"/>
              </w:rPr>
            </w:pPr>
            <w:r>
              <w:rPr>
                <w:rFonts w:eastAsia="MS Mincho" w:cs="Arial"/>
                <w:noProof/>
                <w:sz w:val="16"/>
                <w:szCs w:val="16"/>
              </w:rPr>
              <w:t>18.1.0</w:t>
            </w:r>
          </w:p>
        </w:tc>
      </w:tr>
      <w:tr w:rsidR="003B1496" w:rsidRPr="006E312C" w14:paraId="30266CF6" w14:textId="77777777" w:rsidTr="00951A13">
        <w:tc>
          <w:tcPr>
            <w:tcW w:w="800" w:type="dxa"/>
            <w:shd w:val="solid" w:color="FFFFFF" w:fill="auto"/>
          </w:tcPr>
          <w:p w14:paraId="7FD706F6" w14:textId="77777777" w:rsidR="001B1CCE" w:rsidRDefault="001B1CCE" w:rsidP="00100F5F">
            <w:pPr>
              <w:pStyle w:val="TAL"/>
              <w:rPr>
                <w:rFonts w:eastAsia="MS Mincho" w:cs="Arial"/>
                <w:noProof/>
                <w:sz w:val="16"/>
                <w:szCs w:val="16"/>
              </w:rPr>
            </w:pPr>
            <w:r>
              <w:rPr>
                <w:rFonts w:eastAsia="MS Mincho" w:cs="Arial"/>
                <w:noProof/>
                <w:sz w:val="16"/>
                <w:szCs w:val="16"/>
              </w:rPr>
              <w:t>2023-12</w:t>
            </w:r>
          </w:p>
        </w:tc>
        <w:tc>
          <w:tcPr>
            <w:tcW w:w="800" w:type="dxa"/>
            <w:shd w:val="solid" w:color="FFFFFF" w:fill="auto"/>
          </w:tcPr>
          <w:p w14:paraId="773312AF" w14:textId="77777777" w:rsidR="001B1CCE" w:rsidRDefault="001B1CCE" w:rsidP="00100F5F">
            <w:pPr>
              <w:pStyle w:val="TAL"/>
              <w:rPr>
                <w:rFonts w:eastAsia="MS Mincho" w:cs="Arial"/>
                <w:noProof/>
                <w:sz w:val="16"/>
                <w:szCs w:val="16"/>
              </w:rPr>
            </w:pPr>
            <w:r>
              <w:rPr>
                <w:rFonts w:eastAsia="MS Mincho" w:cs="Arial"/>
                <w:noProof/>
                <w:sz w:val="16"/>
                <w:szCs w:val="16"/>
              </w:rPr>
              <w:t>SA#102</w:t>
            </w:r>
          </w:p>
        </w:tc>
        <w:tc>
          <w:tcPr>
            <w:tcW w:w="1094" w:type="dxa"/>
            <w:shd w:val="solid" w:color="FFFFFF" w:fill="auto"/>
          </w:tcPr>
          <w:p w14:paraId="7D60C592" w14:textId="77777777" w:rsidR="001B1CCE" w:rsidRDefault="001B1CCE" w:rsidP="00100F5F">
            <w:pPr>
              <w:pStyle w:val="TAL"/>
              <w:rPr>
                <w:rFonts w:eastAsia="MS Mincho" w:cs="Arial"/>
                <w:noProof/>
                <w:sz w:val="16"/>
                <w:szCs w:val="16"/>
              </w:rPr>
            </w:pPr>
            <w:r>
              <w:rPr>
                <w:rFonts w:eastAsia="MS Mincho" w:cs="Arial"/>
                <w:noProof/>
                <w:sz w:val="16"/>
                <w:szCs w:val="16"/>
              </w:rPr>
              <w:t>SP-231336</w:t>
            </w:r>
          </w:p>
        </w:tc>
        <w:tc>
          <w:tcPr>
            <w:tcW w:w="567" w:type="dxa"/>
            <w:shd w:val="solid" w:color="FFFFFF" w:fill="auto"/>
          </w:tcPr>
          <w:p w14:paraId="048877F1" w14:textId="77777777" w:rsidR="001B1CCE" w:rsidRDefault="001B1CCE" w:rsidP="00100F5F">
            <w:pPr>
              <w:pStyle w:val="TAL"/>
              <w:rPr>
                <w:rFonts w:eastAsia="MS Mincho" w:cs="Arial"/>
                <w:noProof/>
                <w:sz w:val="16"/>
                <w:szCs w:val="16"/>
              </w:rPr>
            </w:pPr>
            <w:r>
              <w:rPr>
                <w:rFonts w:eastAsia="MS Mincho" w:cs="Arial"/>
                <w:noProof/>
                <w:sz w:val="16"/>
                <w:szCs w:val="16"/>
              </w:rPr>
              <w:t>0224</w:t>
            </w:r>
          </w:p>
        </w:tc>
        <w:tc>
          <w:tcPr>
            <w:tcW w:w="425" w:type="dxa"/>
            <w:shd w:val="solid" w:color="FFFFFF" w:fill="auto"/>
          </w:tcPr>
          <w:p w14:paraId="026DFC72" w14:textId="77777777" w:rsidR="001B1CCE" w:rsidRDefault="001B1CCE" w:rsidP="00100F5F">
            <w:pPr>
              <w:pStyle w:val="TAL"/>
              <w:rPr>
                <w:rFonts w:eastAsia="MS Mincho" w:cs="Arial"/>
                <w:noProof/>
                <w:sz w:val="16"/>
                <w:szCs w:val="16"/>
              </w:rPr>
            </w:pPr>
            <w:r>
              <w:rPr>
                <w:rFonts w:eastAsia="MS Mincho" w:cs="Arial"/>
                <w:noProof/>
                <w:sz w:val="16"/>
                <w:szCs w:val="16"/>
              </w:rPr>
              <w:t>-</w:t>
            </w:r>
          </w:p>
        </w:tc>
        <w:tc>
          <w:tcPr>
            <w:tcW w:w="425" w:type="dxa"/>
            <w:shd w:val="solid" w:color="FFFFFF" w:fill="auto"/>
          </w:tcPr>
          <w:p w14:paraId="507A551D" w14:textId="77777777" w:rsidR="001B1CCE" w:rsidRDefault="001B1CCE" w:rsidP="00100F5F">
            <w:pPr>
              <w:pStyle w:val="TAL"/>
              <w:rPr>
                <w:rFonts w:eastAsia="MS Mincho" w:cs="Arial"/>
                <w:noProof/>
                <w:sz w:val="16"/>
                <w:szCs w:val="16"/>
              </w:rPr>
            </w:pPr>
            <w:r>
              <w:rPr>
                <w:rFonts w:eastAsia="MS Mincho" w:cs="Arial"/>
                <w:noProof/>
                <w:sz w:val="16"/>
                <w:szCs w:val="16"/>
              </w:rPr>
              <w:t>F</w:t>
            </w:r>
          </w:p>
        </w:tc>
        <w:tc>
          <w:tcPr>
            <w:tcW w:w="4820" w:type="dxa"/>
            <w:shd w:val="solid" w:color="FFFFFF" w:fill="auto"/>
          </w:tcPr>
          <w:p w14:paraId="0020201E" w14:textId="77777777" w:rsidR="001B1CCE" w:rsidRDefault="001B1CCE" w:rsidP="00100F5F">
            <w:pPr>
              <w:pStyle w:val="TAL"/>
              <w:rPr>
                <w:rFonts w:eastAsia="MS Mincho" w:cs="Arial"/>
                <w:noProof/>
                <w:sz w:val="16"/>
                <w:szCs w:val="16"/>
              </w:rPr>
            </w:pPr>
            <w:r>
              <w:rPr>
                <w:rFonts w:eastAsia="MS Mincho" w:cs="Arial"/>
                <w:noProof/>
                <w:sz w:val="16"/>
                <w:szCs w:val="16"/>
              </w:rPr>
              <w:t>Allocate FC Value for 33.533</w:t>
            </w:r>
          </w:p>
        </w:tc>
        <w:tc>
          <w:tcPr>
            <w:tcW w:w="708" w:type="dxa"/>
            <w:shd w:val="solid" w:color="FFFFFF" w:fill="auto"/>
          </w:tcPr>
          <w:p w14:paraId="6B7CDC90" w14:textId="77777777" w:rsidR="001B1CCE" w:rsidRDefault="001B1CCE" w:rsidP="00100F5F">
            <w:pPr>
              <w:pStyle w:val="TAL"/>
              <w:rPr>
                <w:rFonts w:eastAsia="MS Mincho" w:cs="Arial"/>
                <w:noProof/>
                <w:sz w:val="16"/>
                <w:szCs w:val="16"/>
              </w:rPr>
            </w:pPr>
            <w:r>
              <w:rPr>
                <w:rFonts w:eastAsia="MS Mincho" w:cs="Arial"/>
                <w:noProof/>
                <w:sz w:val="16"/>
                <w:szCs w:val="16"/>
              </w:rPr>
              <w:t>18.2.0</w:t>
            </w:r>
          </w:p>
        </w:tc>
      </w:tr>
      <w:tr w:rsidR="003B1496" w:rsidRPr="006E312C" w14:paraId="107D361B" w14:textId="77777777" w:rsidTr="00781390">
        <w:tc>
          <w:tcPr>
            <w:tcW w:w="800" w:type="dxa"/>
            <w:tcBorders>
              <w:bottom w:val="single" w:sz="12" w:space="0" w:color="auto"/>
            </w:tcBorders>
            <w:shd w:val="solid" w:color="FFFFFF" w:fill="auto"/>
          </w:tcPr>
          <w:p w14:paraId="4D2EE9C4" w14:textId="77777777" w:rsidR="006E735E" w:rsidRDefault="006E735E" w:rsidP="00100F5F">
            <w:pPr>
              <w:pStyle w:val="TAL"/>
              <w:rPr>
                <w:rFonts w:eastAsia="MS Mincho" w:cs="Arial"/>
                <w:noProof/>
                <w:sz w:val="16"/>
                <w:szCs w:val="16"/>
              </w:rPr>
            </w:pPr>
            <w:r>
              <w:rPr>
                <w:rFonts w:eastAsia="MS Mincho" w:cs="Arial"/>
                <w:noProof/>
                <w:sz w:val="16"/>
                <w:szCs w:val="16"/>
              </w:rPr>
              <w:t>2023-12</w:t>
            </w:r>
          </w:p>
        </w:tc>
        <w:tc>
          <w:tcPr>
            <w:tcW w:w="800" w:type="dxa"/>
            <w:tcBorders>
              <w:bottom w:val="single" w:sz="12" w:space="0" w:color="auto"/>
            </w:tcBorders>
            <w:shd w:val="solid" w:color="FFFFFF" w:fill="auto"/>
          </w:tcPr>
          <w:p w14:paraId="1BCADA39" w14:textId="77777777" w:rsidR="006E735E" w:rsidRDefault="006E735E" w:rsidP="00100F5F">
            <w:pPr>
              <w:pStyle w:val="TAL"/>
              <w:rPr>
                <w:rFonts w:eastAsia="MS Mincho" w:cs="Arial"/>
                <w:noProof/>
                <w:sz w:val="16"/>
                <w:szCs w:val="16"/>
              </w:rPr>
            </w:pPr>
            <w:r>
              <w:rPr>
                <w:rFonts w:eastAsia="MS Mincho" w:cs="Arial"/>
                <w:noProof/>
                <w:sz w:val="16"/>
                <w:szCs w:val="16"/>
              </w:rPr>
              <w:t>SA#102</w:t>
            </w:r>
          </w:p>
        </w:tc>
        <w:tc>
          <w:tcPr>
            <w:tcW w:w="1094" w:type="dxa"/>
            <w:tcBorders>
              <w:bottom w:val="single" w:sz="12" w:space="0" w:color="auto"/>
            </w:tcBorders>
            <w:shd w:val="solid" w:color="FFFFFF" w:fill="auto"/>
          </w:tcPr>
          <w:p w14:paraId="50228443" w14:textId="77777777" w:rsidR="006E735E" w:rsidRDefault="006E735E" w:rsidP="00100F5F">
            <w:pPr>
              <w:pStyle w:val="TAL"/>
              <w:rPr>
                <w:rFonts w:eastAsia="MS Mincho" w:cs="Arial"/>
                <w:noProof/>
                <w:sz w:val="16"/>
                <w:szCs w:val="16"/>
              </w:rPr>
            </w:pPr>
            <w:r>
              <w:rPr>
                <w:rFonts w:eastAsia="MS Mincho" w:cs="Arial"/>
                <w:noProof/>
                <w:sz w:val="16"/>
                <w:szCs w:val="16"/>
              </w:rPr>
              <w:t>SP-231343</w:t>
            </w:r>
          </w:p>
        </w:tc>
        <w:tc>
          <w:tcPr>
            <w:tcW w:w="567" w:type="dxa"/>
            <w:tcBorders>
              <w:bottom w:val="single" w:sz="12" w:space="0" w:color="auto"/>
            </w:tcBorders>
            <w:shd w:val="solid" w:color="FFFFFF" w:fill="auto"/>
          </w:tcPr>
          <w:p w14:paraId="5738EA16" w14:textId="77777777" w:rsidR="006E735E" w:rsidRDefault="006E735E" w:rsidP="00100F5F">
            <w:pPr>
              <w:pStyle w:val="TAL"/>
              <w:rPr>
                <w:rFonts w:eastAsia="MS Mincho" w:cs="Arial"/>
                <w:noProof/>
                <w:sz w:val="16"/>
                <w:szCs w:val="16"/>
              </w:rPr>
            </w:pPr>
            <w:r>
              <w:rPr>
                <w:rFonts w:eastAsia="MS Mincho" w:cs="Arial"/>
                <w:noProof/>
                <w:sz w:val="16"/>
                <w:szCs w:val="16"/>
              </w:rPr>
              <w:t>0225</w:t>
            </w:r>
          </w:p>
        </w:tc>
        <w:tc>
          <w:tcPr>
            <w:tcW w:w="425" w:type="dxa"/>
            <w:tcBorders>
              <w:bottom w:val="single" w:sz="12" w:space="0" w:color="auto"/>
            </w:tcBorders>
            <w:shd w:val="solid" w:color="FFFFFF" w:fill="auto"/>
          </w:tcPr>
          <w:p w14:paraId="3D792F79" w14:textId="77777777" w:rsidR="006E735E" w:rsidRDefault="006E735E" w:rsidP="00100F5F">
            <w:pPr>
              <w:pStyle w:val="TAL"/>
              <w:rPr>
                <w:rFonts w:eastAsia="MS Mincho" w:cs="Arial"/>
                <w:noProof/>
                <w:sz w:val="16"/>
                <w:szCs w:val="16"/>
              </w:rPr>
            </w:pPr>
          </w:p>
        </w:tc>
        <w:tc>
          <w:tcPr>
            <w:tcW w:w="425" w:type="dxa"/>
            <w:tcBorders>
              <w:bottom w:val="single" w:sz="12" w:space="0" w:color="auto"/>
            </w:tcBorders>
            <w:shd w:val="solid" w:color="FFFFFF" w:fill="auto"/>
          </w:tcPr>
          <w:p w14:paraId="6D1F1ADB" w14:textId="77777777" w:rsidR="006E735E" w:rsidRDefault="006E735E" w:rsidP="00100F5F">
            <w:pPr>
              <w:pStyle w:val="TAL"/>
              <w:rPr>
                <w:rFonts w:eastAsia="MS Mincho" w:cs="Arial"/>
                <w:noProof/>
                <w:sz w:val="16"/>
                <w:szCs w:val="16"/>
              </w:rPr>
            </w:pPr>
            <w:r>
              <w:rPr>
                <w:rFonts w:eastAsia="MS Mincho" w:cs="Arial"/>
                <w:noProof/>
                <w:sz w:val="16"/>
                <w:szCs w:val="16"/>
              </w:rPr>
              <w:t>F</w:t>
            </w:r>
          </w:p>
        </w:tc>
        <w:tc>
          <w:tcPr>
            <w:tcW w:w="4820" w:type="dxa"/>
            <w:tcBorders>
              <w:bottom w:val="single" w:sz="12" w:space="0" w:color="auto"/>
            </w:tcBorders>
            <w:shd w:val="solid" w:color="FFFFFF" w:fill="auto"/>
          </w:tcPr>
          <w:p w14:paraId="5D5644F5" w14:textId="77777777" w:rsidR="006E735E" w:rsidRDefault="006E735E" w:rsidP="00100F5F">
            <w:pPr>
              <w:pStyle w:val="TAL"/>
              <w:rPr>
                <w:rFonts w:eastAsia="MS Mincho" w:cs="Arial"/>
                <w:noProof/>
                <w:sz w:val="16"/>
                <w:szCs w:val="16"/>
              </w:rPr>
            </w:pPr>
            <w:r>
              <w:rPr>
                <w:rFonts w:eastAsia="MS Mincho" w:cs="Arial"/>
                <w:noProof/>
                <w:sz w:val="16"/>
                <w:szCs w:val="16"/>
              </w:rPr>
              <w:t>HTTP RFCs obsoleted by IETF RFC 9110</w:t>
            </w:r>
          </w:p>
        </w:tc>
        <w:tc>
          <w:tcPr>
            <w:tcW w:w="708" w:type="dxa"/>
            <w:tcBorders>
              <w:bottom w:val="single" w:sz="12" w:space="0" w:color="auto"/>
            </w:tcBorders>
            <w:shd w:val="solid" w:color="FFFFFF" w:fill="auto"/>
          </w:tcPr>
          <w:p w14:paraId="51A05F84" w14:textId="77777777" w:rsidR="006E735E" w:rsidRDefault="006E735E" w:rsidP="00100F5F">
            <w:pPr>
              <w:pStyle w:val="TAL"/>
              <w:rPr>
                <w:rFonts w:eastAsia="MS Mincho" w:cs="Arial"/>
                <w:noProof/>
                <w:sz w:val="16"/>
                <w:szCs w:val="16"/>
              </w:rPr>
            </w:pPr>
            <w:r>
              <w:rPr>
                <w:rFonts w:eastAsia="MS Mincho" w:cs="Arial"/>
                <w:noProof/>
                <w:sz w:val="16"/>
                <w:szCs w:val="16"/>
              </w:rPr>
              <w:t>18.2.0</w:t>
            </w:r>
          </w:p>
        </w:tc>
      </w:tr>
      <w:tr w:rsidR="00B43DE4" w:rsidRPr="006E312C" w14:paraId="47ACA5E5" w14:textId="77777777" w:rsidTr="00781390">
        <w:tc>
          <w:tcPr>
            <w:tcW w:w="800" w:type="dxa"/>
            <w:tcBorders>
              <w:top w:val="single" w:sz="12" w:space="0" w:color="auto"/>
              <w:bottom w:val="single" w:sz="12" w:space="0" w:color="auto"/>
            </w:tcBorders>
            <w:shd w:val="solid" w:color="FFFFFF" w:fill="auto"/>
          </w:tcPr>
          <w:p w14:paraId="2E91538C" w14:textId="77777777" w:rsidR="00B43DE4" w:rsidRDefault="00B43DE4" w:rsidP="00100F5F">
            <w:pPr>
              <w:pStyle w:val="TAL"/>
              <w:rPr>
                <w:rFonts w:eastAsia="MS Mincho" w:cs="Arial"/>
                <w:noProof/>
                <w:sz w:val="16"/>
                <w:szCs w:val="16"/>
              </w:rPr>
            </w:pPr>
            <w:r>
              <w:rPr>
                <w:rFonts w:eastAsia="MS Mincho" w:cs="Arial"/>
                <w:noProof/>
                <w:sz w:val="16"/>
                <w:szCs w:val="16"/>
              </w:rPr>
              <w:t>2024-03</w:t>
            </w:r>
          </w:p>
        </w:tc>
        <w:tc>
          <w:tcPr>
            <w:tcW w:w="800" w:type="dxa"/>
            <w:tcBorders>
              <w:top w:val="single" w:sz="12" w:space="0" w:color="auto"/>
              <w:bottom w:val="single" w:sz="12" w:space="0" w:color="auto"/>
            </w:tcBorders>
            <w:shd w:val="solid" w:color="FFFFFF" w:fill="auto"/>
          </w:tcPr>
          <w:p w14:paraId="183EDC02" w14:textId="77777777" w:rsidR="00B43DE4" w:rsidRDefault="00B43DE4" w:rsidP="00100F5F">
            <w:pPr>
              <w:pStyle w:val="TAL"/>
              <w:rPr>
                <w:rFonts w:eastAsia="MS Mincho" w:cs="Arial"/>
                <w:noProof/>
                <w:sz w:val="16"/>
                <w:szCs w:val="16"/>
              </w:rPr>
            </w:pPr>
            <w:r>
              <w:rPr>
                <w:rFonts w:eastAsia="MS Mincho" w:cs="Arial"/>
                <w:noProof/>
                <w:sz w:val="16"/>
                <w:szCs w:val="16"/>
              </w:rPr>
              <w:t>SA#103</w:t>
            </w:r>
          </w:p>
        </w:tc>
        <w:tc>
          <w:tcPr>
            <w:tcW w:w="1094" w:type="dxa"/>
            <w:tcBorders>
              <w:top w:val="single" w:sz="12" w:space="0" w:color="auto"/>
              <w:bottom w:val="single" w:sz="12" w:space="0" w:color="auto"/>
            </w:tcBorders>
            <w:shd w:val="solid" w:color="FFFFFF" w:fill="auto"/>
          </w:tcPr>
          <w:p w14:paraId="3E8AEA68" w14:textId="77777777" w:rsidR="00B43DE4" w:rsidRDefault="00B43DE4" w:rsidP="00100F5F">
            <w:pPr>
              <w:pStyle w:val="TAL"/>
              <w:rPr>
                <w:rFonts w:eastAsia="MS Mincho" w:cs="Arial"/>
                <w:noProof/>
                <w:sz w:val="16"/>
                <w:szCs w:val="16"/>
              </w:rPr>
            </w:pPr>
            <w:r>
              <w:rPr>
                <w:rFonts w:eastAsia="MS Mincho" w:cs="Arial"/>
                <w:noProof/>
                <w:sz w:val="16"/>
                <w:szCs w:val="16"/>
              </w:rPr>
              <w:t>SP-240371</w:t>
            </w:r>
          </w:p>
        </w:tc>
        <w:tc>
          <w:tcPr>
            <w:tcW w:w="567" w:type="dxa"/>
            <w:tcBorders>
              <w:top w:val="single" w:sz="12" w:space="0" w:color="auto"/>
              <w:bottom w:val="single" w:sz="12" w:space="0" w:color="auto"/>
            </w:tcBorders>
            <w:shd w:val="solid" w:color="FFFFFF" w:fill="auto"/>
          </w:tcPr>
          <w:p w14:paraId="724F5BAA" w14:textId="77777777" w:rsidR="00B43DE4" w:rsidRDefault="00B43DE4" w:rsidP="00100F5F">
            <w:pPr>
              <w:pStyle w:val="TAL"/>
              <w:rPr>
                <w:rFonts w:eastAsia="MS Mincho" w:cs="Arial"/>
                <w:noProof/>
                <w:sz w:val="16"/>
                <w:szCs w:val="16"/>
              </w:rPr>
            </w:pPr>
            <w:r>
              <w:rPr>
                <w:rFonts w:eastAsia="MS Mincho" w:cs="Arial"/>
                <w:noProof/>
                <w:sz w:val="16"/>
                <w:szCs w:val="16"/>
              </w:rPr>
              <w:t>0229</w:t>
            </w:r>
          </w:p>
        </w:tc>
        <w:tc>
          <w:tcPr>
            <w:tcW w:w="425" w:type="dxa"/>
            <w:tcBorders>
              <w:top w:val="single" w:sz="12" w:space="0" w:color="auto"/>
              <w:bottom w:val="single" w:sz="12" w:space="0" w:color="auto"/>
            </w:tcBorders>
            <w:shd w:val="solid" w:color="FFFFFF" w:fill="auto"/>
          </w:tcPr>
          <w:p w14:paraId="697C7853" w14:textId="77777777" w:rsidR="00B43DE4" w:rsidRDefault="00B43DE4" w:rsidP="00100F5F">
            <w:pPr>
              <w:pStyle w:val="TAL"/>
              <w:rPr>
                <w:rFonts w:eastAsia="MS Mincho" w:cs="Arial"/>
                <w:noProof/>
                <w:sz w:val="16"/>
                <w:szCs w:val="16"/>
              </w:rPr>
            </w:pPr>
            <w:r>
              <w:rPr>
                <w:rFonts w:eastAsia="MS Mincho" w:cs="Arial"/>
                <w:noProof/>
                <w:sz w:val="16"/>
                <w:szCs w:val="16"/>
              </w:rPr>
              <w:t>1</w:t>
            </w:r>
          </w:p>
        </w:tc>
        <w:tc>
          <w:tcPr>
            <w:tcW w:w="425" w:type="dxa"/>
            <w:tcBorders>
              <w:top w:val="single" w:sz="12" w:space="0" w:color="auto"/>
              <w:bottom w:val="single" w:sz="12" w:space="0" w:color="auto"/>
            </w:tcBorders>
            <w:shd w:val="solid" w:color="FFFFFF" w:fill="auto"/>
          </w:tcPr>
          <w:p w14:paraId="6720F3D2" w14:textId="77777777" w:rsidR="00B43DE4" w:rsidRDefault="00B43DE4" w:rsidP="00100F5F">
            <w:pPr>
              <w:pStyle w:val="TAL"/>
              <w:rPr>
                <w:rFonts w:eastAsia="MS Mincho" w:cs="Arial"/>
                <w:noProof/>
                <w:sz w:val="16"/>
                <w:szCs w:val="16"/>
              </w:rPr>
            </w:pPr>
            <w:r>
              <w:rPr>
                <w:rFonts w:eastAsia="MS Mincho" w:cs="Arial"/>
                <w:noProof/>
                <w:sz w:val="16"/>
                <w:szCs w:val="16"/>
              </w:rPr>
              <w:t>F</w:t>
            </w:r>
          </w:p>
        </w:tc>
        <w:tc>
          <w:tcPr>
            <w:tcW w:w="4820" w:type="dxa"/>
            <w:tcBorders>
              <w:top w:val="single" w:sz="12" w:space="0" w:color="auto"/>
              <w:bottom w:val="single" w:sz="12" w:space="0" w:color="auto"/>
            </w:tcBorders>
            <w:shd w:val="solid" w:color="FFFFFF" w:fill="auto"/>
          </w:tcPr>
          <w:p w14:paraId="7636C02A" w14:textId="77777777" w:rsidR="00B43DE4" w:rsidRDefault="00B43DE4" w:rsidP="00100F5F">
            <w:pPr>
              <w:pStyle w:val="TAL"/>
              <w:rPr>
                <w:rFonts w:eastAsia="MS Mincho" w:cs="Arial"/>
                <w:noProof/>
                <w:sz w:val="16"/>
                <w:szCs w:val="16"/>
              </w:rPr>
            </w:pPr>
            <w:r>
              <w:rPr>
                <w:rFonts w:eastAsia="MS Mincho" w:cs="Arial"/>
                <w:noProof/>
                <w:sz w:val="16"/>
                <w:szCs w:val="16"/>
              </w:rPr>
              <w:t>Update the reference to DTLS 1.3</w:t>
            </w:r>
          </w:p>
        </w:tc>
        <w:tc>
          <w:tcPr>
            <w:tcW w:w="708" w:type="dxa"/>
            <w:tcBorders>
              <w:top w:val="single" w:sz="12" w:space="0" w:color="auto"/>
              <w:bottom w:val="single" w:sz="12" w:space="0" w:color="auto"/>
            </w:tcBorders>
            <w:shd w:val="solid" w:color="FFFFFF" w:fill="auto"/>
          </w:tcPr>
          <w:p w14:paraId="2D76F548" w14:textId="77777777" w:rsidR="00B43DE4" w:rsidRDefault="00B43DE4" w:rsidP="00100F5F">
            <w:pPr>
              <w:pStyle w:val="TAL"/>
              <w:rPr>
                <w:rFonts w:eastAsia="MS Mincho" w:cs="Arial"/>
                <w:noProof/>
                <w:sz w:val="16"/>
                <w:szCs w:val="16"/>
              </w:rPr>
            </w:pPr>
            <w:r>
              <w:rPr>
                <w:rFonts w:eastAsia="MS Mincho" w:cs="Arial"/>
                <w:noProof/>
                <w:sz w:val="16"/>
                <w:szCs w:val="16"/>
              </w:rPr>
              <w:t>18.3.0</w:t>
            </w:r>
          </w:p>
        </w:tc>
      </w:tr>
      <w:tr w:rsidR="00781390" w:rsidRPr="006E312C" w14:paraId="017D834D" w14:textId="77777777" w:rsidTr="007F29C8">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7" w:author="33.220_CR0230_(Rel-19)_AmbientIoT-SEC" w:date="2026-01-08T15:46: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308" w:author="33.220_CR0230_(Rel-19)_AmbientIoT-SEC" w:date="2026-01-08T15:46:00Z">
              <w:tcPr>
                <w:tcW w:w="800" w:type="dxa"/>
                <w:tcBorders>
                  <w:top w:val="single" w:sz="12" w:space="0" w:color="auto"/>
                </w:tcBorders>
                <w:shd w:val="solid" w:color="FFFFFF" w:fill="auto"/>
              </w:tcPr>
            </w:tcPrChange>
          </w:tcPr>
          <w:p w14:paraId="45651AC2" w14:textId="77777777" w:rsidR="00781390" w:rsidRDefault="00781390" w:rsidP="00100F5F">
            <w:pPr>
              <w:pStyle w:val="TAL"/>
              <w:rPr>
                <w:rFonts w:eastAsia="MS Mincho" w:cs="Arial"/>
                <w:noProof/>
                <w:sz w:val="16"/>
                <w:szCs w:val="16"/>
              </w:rPr>
            </w:pPr>
            <w:r>
              <w:rPr>
                <w:rFonts w:eastAsia="MS Mincho" w:cs="Arial"/>
                <w:noProof/>
                <w:sz w:val="16"/>
                <w:szCs w:val="16"/>
              </w:rPr>
              <w:t>2025-10</w:t>
            </w:r>
          </w:p>
        </w:tc>
        <w:tc>
          <w:tcPr>
            <w:tcW w:w="800" w:type="dxa"/>
            <w:tcBorders>
              <w:top w:val="single" w:sz="12" w:space="0" w:color="auto"/>
              <w:bottom w:val="single" w:sz="12" w:space="0" w:color="auto"/>
            </w:tcBorders>
            <w:shd w:val="solid" w:color="FFFFFF" w:fill="auto"/>
            <w:tcPrChange w:id="309" w:author="33.220_CR0230_(Rel-19)_AmbientIoT-SEC" w:date="2026-01-08T15:46:00Z">
              <w:tcPr>
                <w:tcW w:w="800" w:type="dxa"/>
                <w:tcBorders>
                  <w:top w:val="single" w:sz="12" w:space="0" w:color="auto"/>
                </w:tcBorders>
                <w:shd w:val="solid" w:color="FFFFFF" w:fill="auto"/>
              </w:tcPr>
            </w:tcPrChange>
          </w:tcPr>
          <w:p w14:paraId="52C052C7" w14:textId="77777777" w:rsidR="00781390" w:rsidRDefault="00781390" w:rsidP="00100F5F">
            <w:pPr>
              <w:pStyle w:val="TAL"/>
              <w:rPr>
                <w:rFonts w:eastAsia="MS Mincho" w:cs="Arial"/>
                <w:noProof/>
                <w:sz w:val="16"/>
                <w:szCs w:val="16"/>
              </w:rPr>
            </w:pPr>
            <w:r>
              <w:rPr>
                <w:rFonts w:eastAsia="MS Mincho" w:cs="Arial"/>
                <w:noProof/>
                <w:sz w:val="16"/>
                <w:szCs w:val="16"/>
              </w:rPr>
              <w:t>-</w:t>
            </w:r>
          </w:p>
        </w:tc>
        <w:tc>
          <w:tcPr>
            <w:tcW w:w="1094" w:type="dxa"/>
            <w:tcBorders>
              <w:top w:val="single" w:sz="12" w:space="0" w:color="auto"/>
              <w:bottom w:val="single" w:sz="12" w:space="0" w:color="auto"/>
            </w:tcBorders>
            <w:shd w:val="solid" w:color="FFFFFF" w:fill="auto"/>
            <w:tcPrChange w:id="310" w:author="33.220_CR0230_(Rel-19)_AmbientIoT-SEC" w:date="2026-01-08T15:46:00Z">
              <w:tcPr>
                <w:tcW w:w="1094" w:type="dxa"/>
                <w:tcBorders>
                  <w:top w:val="single" w:sz="12" w:space="0" w:color="auto"/>
                </w:tcBorders>
                <w:shd w:val="solid" w:color="FFFFFF" w:fill="auto"/>
              </w:tcPr>
            </w:tcPrChange>
          </w:tcPr>
          <w:p w14:paraId="37346F04" w14:textId="77777777" w:rsidR="00781390" w:rsidRDefault="00781390" w:rsidP="00100F5F">
            <w:pPr>
              <w:pStyle w:val="TAL"/>
              <w:rPr>
                <w:rFonts w:eastAsia="MS Mincho" w:cs="Arial"/>
                <w:noProof/>
                <w:sz w:val="16"/>
                <w:szCs w:val="16"/>
              </w:rPr>
            </w:pPr>
            <w:r>
              <w:rPr>
                <w:rFonts w:eastAsia="MS Mincho" w:cs="Arial"/>
                <w:noProof/>
                <w:sz w:val="16"/>
                <w:szCs w:val="16"/>
              </w:rPr>
              <w:t>-</w:t>
            </w:r>
          </w:p>
        </w:tc>
        <w:tc>
          <w:tcPr>
            <w:tcW w:w="567" w:type="dxa"/>
            <w:tcBorders>
              <w:top w:val="single" w:sz="12" w:space="0" w:color="auto"/>
              <w:bottom w:val="single" w:sz="12" w:space="0" w:color="auto"/>
            </w:tcBorders>
            <w:shd w:val="solid" w:color="FFFFFF" w:fill="auto"/>
            <w:tcPrChange w:id="311" w:author="33.220_CR0230_(Rel-19)_AmbientIoT-SEC" w:date="2026-01-08T15:46:00Z">
              <w:tcPr>
                <w:tcW w:w="567" w:type="dxa"/>
                <w:tcBorders>
                  <w:top w:val="single" w:sz="12" w:space="0" w:color="auto"/>
                </w:tcBorders>
                <w:shd w:val="solid" w:color="FFFFFF" w:fill="auto"/>
              </w:tcPr>
            </w:tcPrChange>
          </w:tcPr>
          <w:p w14:paraId="7193B44F" w14:textId="77777777" w:rsidR="00781390" w:rsidRDefault="00781390" w:rsidP="00100F5F">
            <w:pPr>
              <w:pStyle w:val="TAL"/>
              <w:rPr>
                <w:rFonts w:eastAsia="MS Mincho" w:cs="Arial"/>
                <w:noProof/>
                <w:sz w:val="16"/>
                <w:szCs w:val="16"/>
              </w:rPr>
            </w:pPr>
            <w:r>
              <w:rPr>
                <w:rFonts w:eastAsia="MS Mincho" w:cs="Arial"/>
                <w:noProof/>
                <w:sz w:val="16"/>
                <w:szCs w:val="16"/>
              </w:rPr>
              <w:t>-</w:t>
            </w:r>
          </w:p>
        </w:tc>
        <w:tc>
          <w:tcPr>
            <w:tcW w:w="425" w:type="dxa"/>
            <w:tcBorders>
              <w:top w:val="single" w:sz="12" w:space="0" w:color="auto"/>
              <w:bottom w:val="single" w:sz="12" w:space="0" w:color="auto"/>
            </w:tcBorders>
            <w:shd w:val="solid" w:color="FFFFFF" w:fill="auto"/>
            <w:tcPrChange w:id="312" w:author="33.220_CR0230_(Rel-19)_AmbientIoT-SEC" w:date="2026-01-08T15:46:00Z">
              <w:tcPr>
                <w:tcW w:w="425" w:type="dxa"/>
                <w:tcBorders>
                  <w:top w:val="single" w:sz="12" w:space="0" w:color="auto"/>
                </w:tcBorders>
                <w:shd w:val="solid" w:color="FFFFFF" w:fill="auto"/>
              </w:tcPr>
            </w:tcPrChange>
          </w:tcPr>
          <w:p w14:paraId="4A791BF5" w14:textId="77777777" w:rsidR="00781390" w:rsidRDefault="00781390" w:rsidP="00100F5F">
            <w:pPr>
              <w:pStyle w:val="TAL"/>
              <w:rPr>
                <w:rFonts w:eastAsia="MS Mincho" w:cs="Arial"/>
                <w:noProof/>
                <w:sz w:val="16"/>
                <w:szCs w:val="16"/>
              </w:rPr>
            </w:pPr>
            <w:r>
              <w:rPr>
                <w:rFonts w:eastAsia="MS Mincho" w:cs="Arial"/>
                <w:noProof/>
                <w:sz w:val="16"/>
                <w:szCs w:val="16"/>
              </w:rPr>
              <w:t>-</w:t>
            </w:r>
          </w:p>
        </w:tc>
        <w:tc>
          <w:tcPr>
            <w:tcW w:w="425" w:type="dxa"/>
            <w:tcBorders>
              <w:top w:val="single" w:sz="12" w:space="0" w:color="auto"/>
              <w:bottom w:val="single" w:sz="12" w:space="0" w:color="auto"/>
            </w:tcBorders>
            <w:shd w:val="solid" w:color="FFFFFF" w:fill="auto"/>
            <w:tcPrChange w:id="313" w:author="33.220_CR0230_(Rel-19)_AmbientIoT-SEC" w:date="2026-01-08T15:46:00Z">
              <w:tcPr>
                <w:tcW w:w="425" w:type="dxa"/>
                <w:tcBorders>
                  <w:top w:val="single" w:sz="12" w:space="0" w:color="auto"/>
                </w:tcBorders>
                <w:shd w:val="solid" w:color="FFFFFF" w:fill="auto"/>
              </w:tcPr>
            </w:tcPrChange>
          </w:tcPr>
          <w:p w14:paraId="23325727" w14:textId="77777777" w:rsidR="00781390" w:rsidRDefault="00781390" w:rsidP="00100F5F">
            <w:pPr>
              <w:pStyle w:val="TAL"/>
              <w:rPr>
                <w:rFonts w:eastAsia="MS Mincho" w:cs="Arial"/>
                <w:noProof/>
                <w:sz w:val="16"/>
                <w:szCs w:val="16"/>
              </w:rPr>
            </w:pPr>
            <w:r>
              <w:rPr>
                <w:rFonts w:eastAsia="MS Mincho" w:cs="Arial"/>
                <w:noProof/>
                <w:sz w:val="16"/>
                <w:szCs w:val="16"/>
              </w:rPr>
              <w:t>-</w:t>
            </w:r>
          </w:p>
        </w:tc>
        <w:tc>
          <w:tcPr>
            <w:tcW w:w="4820" w:type="dxa"/>
            <w:tcBorders>
              <w:top w:val="single" w:sz="12" w:space="0" w:color="auto"/>
              <w:bottom w:val="single" w:sz="12" w:space="0" w:color="auto"/>
            </w:tcBorders>
            <w:shd w:val="solid" w:color="FFFFFF" w:fill="auto"/>
            <w:tcPrChange w:id="314" w:author="33.220_CR0230_(Rel-19)_AmbientIoT-SEC" w:date="2026-01-08T15:46:00Z">
              <w:tcPr>
                <w:tcW w:w="4820" w:type="dxa"/>
                <w:tcBorders>
                  <w:top w:val="single" w:sz="12" w:space="0" w:color="auto"/>
                </w:tcBorders>
                <w:shd w:val="solid" w:color="FFFFFF" w:fill="auto"/>
              </w:tcPr>
            </w:tcPrChange>
          </w:tcPr>
          <w:p w14:paraId="5D464224" w14:textId="77777777" w:rsidR="00781390" w:rsidRDefault="00781390" w:rsidP="00100F5F">
            <w:pPr>
              <w:pStyle w:val="TAL"/>
              <w:rPr>
                <w:rFonts w:eastAsia="MS Mincho" w:cs="Arial"/>
                <w:noProof/>
                <w:sz w:val="16"/>
                <w:szCs w:val="16"/>
              </w:rPr>
            </w:pPr>
            <w:r>
              <w:rPr>
                <w:rFonts w:eastAsia="MS Mincho" w:cs="Arial"/>
                <w:noProof/>
                <w:sz w:val="16"/>
                <w:szCs w:val="16"/>
              </w:rPr>
              <w:t>Update to Rel-19 version (MCC)</w:t>
            </w:r>
          </w:p>
        </w:tc>
        <w:tc>
          <w:tcPr>
            <w:tcW w:w="708" w:type="dxa"/>
            <w:tcBorders>
              <w:top w:val="single" w:sz="12" w:space="0" w:color="auto"/>
              <w:bottom w:val="single" w:sz="12" w:space="0" w:color="auto"/>
            </w:tcBorders>
            <w:shd w:val="solid" w:color="FFFFFF" w:fill="auto"/>
            <w:tcPrChange w:id="315" w:author="33.220_CR0230_(Rel-19)_AmbientIoT-SEC" w:date="2026-01-08T15:46:00Z">
              <w:tcPr>
                <w:tcW w:w="708" w:type="dxa"/>
                <w:tcBorders>
                  <w:top w:val="single" w:sz="12" w:space="0" w:color="auto"/>
                </w:tcBorders>
                <w:shd w:val="solid" w:color="FFFFFF" w:fill="auto"/>
              </w:tcPr>
            </w:tcPrChange>
          </w:tcPr>
          <w:p w14:paraId="6B644A26" w14:textId="77777777" w:rsidR="00781390" w:rsidRPr="007F29C8" w:rsidRDefault="00781390" w:rsidP="00100F5F">
            <w:pPr>
              <w:pStyle w:val="TAL"/>
              <w:rPr>
                <w:rFonts w:eastAsia="MS Mincho" w:cs="Arial"/>
                <w:bCs/>
                <w:noProof/>
                <w:sz w:val="16"/>
                <w:szCs w:val="16"/>
                <w:rPrChange w:id="316" w:author="33.220_CR0230_(Rel-19)_AmbientIoT-SEC" w:date="2026-01-08T15:47:00Z">
                  <w:rPr>
                    <w:rFonts w:eastAsia="MS Mincho" w:cs="Arial"/>
                    <w:b/>
                    <w:noProof/>
                    <w:sz w:val="16"/>
                    <w:szCs w:val="16"/>
                  </w:rPr>
                </w:rPrChange>
              </w:rPr>
            </w:pPr>
            <w:r w:rsidRPr="007F29C8">
              <w:rPr>
                <w:rFonts w:eastAsia="MS Mincho" w:cs="Arial"/>
                <w:bCs/>
                <w:noProof/>
                <w:sz w:val="16"/>
                <w:szCs w:val="16"/>
                <w:rPrChange w:id="317" w:author="33.220_CR0230_(Rel-19)_AmbientIoT-SEC" w:date="2026-01-08T15:47:00Z">
                  <w:rPr>
                    <w:rFonts w:eastAsia="MS Mincho" w:cs="Arial"/>
                    <w:b/>
                    <w:noProof/>
                    <w:sz w:val="16"/>
                    <w:szCs w:val="16"/>
                  </w:rPr>
                </w:rPrChange>
              </w:rPr>
              <w:t>19.0.0</w:t>
            </w:r>
          </w:p>
        </w:tc>
      </w:tr>
      <w:tr w:rsidR="007F29C8" w:rsidRPr="006E312C" w14:paraId="5AF8B79B" w14:textId="77777777" w:rsidTr="00781390">
        <w:trPr>
          <w:ins w:id="318" w:author="33.220_CR0230_(Rel-19)_AmbientIoT-SEC" w:date="2026-01-08T15:46:00Z"/>
        </w:trPr>
        <w:tc>
          <w:tcPr>
            <w:tcW w:w="800" w:type="dxa"/>
            <w:tcBorders>
              <w:top w:val="single" w:sz="12" w:space="0" w:color="auto"/>
            </w:tcBorders>
            <w:shd w:val="solid" w:color="FFFFFF" w:fill="auto"/>
          </w:tcPr>
          <w:p w14:paraId="37FEDBF1" w14:textId="4DA05D7D" w:rsidR="007F29C8" w:rsidRDefault="007F29C8" w:rsidP="00100F5F">
            <w:pPr>
              <w:pStyle w:val="TAL"/>
              <w:rPr>
                <w:ins w:id="319" w:author="33.220_CR0230_(Rel-19)_AmbientIoT-SEC" w:date="2026-01-08T15:46:00Z"/>
                <w:rFonts w:eastAsia="MS Mincho" w:cs="Arial"/>
                <w:noProof/>
                <w:sz w:val="16"/>
                <w:szCs w:val="16"/>
              </w:rPr>
            </w:pPr>
            <w:ins w:id="320" w:author="33.220_CR0230_(Rel-19)_AmbientIoT-SEC" w:date="2026-01-08T15:46:00Z">
              <w:r>
                <w:rPr>
                  <w:rFonts w:eastAsia="MS Mincho" w:cs="Arial"/>
                  <w:noProof/>
                  <w:sz w:val="16"/>
                  <w:szCs w:val="16"/>
                </w:rPr>
                <w:t>2026-01</w:t>
              </w:r>
            </w:ins>
          </w:p>
        </w:tc>
        <w:tc>
          <w:tcPr>
            <w:tcW w:w="800" w:type="dxa"/>
            <w:tcBorders>
              <w:top w:val="single" w:sz="12" w:space="0" w:color="auto"/>
            </w:tcBorders>
            <w:shd w:val="solid" w:color="FFFFFF" w:fill="auto"/>
          </w:tcPr>
          <w:p w14:paraId="47488378" w14:textId="65080E09" w:rsidR="007F29C8" w:rsidRPr="007F29C8" w:rsidRDefault="007F29C8" w:rsidP="00100F5F">
            <w:pPr>
              <w:pStyle w:val="TAL"/>
              <w:rPr>
                <w:ins w:id="321" w:author="33.220_CR0230_(Rel-19)_AmbientIoT-SEC" w:date="2026-01-08T15:46:00Z"/>
                <w:rFonts w:eastAsia="MS Mincho" w:cs="Arial"/>
                <w:noProof/>
                <w:sz w:val="16"/>
                <w:szCs w:val="16"/>
                <w:lang w:val="en-US"/>
                <w:rPrChange w:id="322" w:author="33.220_CR0230_(Rel-19)_AmbientIoT-SEC" w:date="2026-01-08T15:47:00Z">
                  <w:rPr>
                    <w:ins w:id="323" w:author="33.220_CR0230_(Rel-19)_AmbientIoT-SEC" w:date="2026-01-08T15:46:00Z"/>
                    <w:rFonts w:eastAsia="MS Mincho" w:cs="Arial"/>
                    <w:noProof/>
                    <w:sz w:val="16"/>
                    <w:szCs w:val="16"/>
                  </w:rPr>
                </w:rPrChange>
              </w:rPr>
            </w:pPr>
            <w:ins w:id="324" w:author="33.220_CR0230_(Rel-19)_AmbientIoT-SEC" w:date="2026-01-08T15:46:00Z">
              <w:r>
                <w:rPr>
                  <w:rFonts w:eastAsia="MS Mincho" w:cs="Arial"/>
                  <w:noProof/>
                  <w:sz w:val="16"/>
                  <w:szCs w:val="16"/>
                </w:rPr>
                <w:t>SA</w:t>
              </w:r>
            </w:ins>
            <w:ins w:id="325" w:author="33.220_CR0230_(Rel-19)_AmbientIoT-SEC" w:date="2026-01-08T15:47:00Z">
              <w:r>
                <w:rPr>
                  <w:rFonts w:eastAsia="MS Mincho" w:cs="Arial"/>
                  <w:noProof/>
                  <w:sz w:val="16"/>
                  <w:szCs w:val="16"/>
                  <w:lang w:val="en-US"/>
                </w:rPr>
                <w:t>#110</w:t>
              </w:r>
            </w:ins>
          </w:p>
        </w:tc>
        <w:tc>
          <w:tcPr>
            <w:tcW w:w="1094" w:type="dxa"/>
            <w:tcBorders>
              <w:top w:val="single" w:sz="12" w:space="0" w:color="auto"/>
            </w:tcBorders>
            <w:shd w:val="solid" w:color="FFFFFF" w:fill="auto"/>
          </w:tcPr>
          <w:p w14:paraId="43E8610B" w14:textId="166CA075" w:rsidR="007F29C8" w:rsidRDefault="007F29C8" w:rsidP="00100F5F">
            <w:pPr>
              <w:pStyle w:val="TAL"/>
              <w:rPr>
                <w:ins w:id="326" w:author="33.220_CR0230_(Rel-19)_AmbientIoT-SEC" w:date="2026-01-08T15:46:00Z"/>
                <w:rFonts w:eastAsia="MS Mincho" w:cs="Arial"/>
                <w:noProof/>
                <w:sz w:val="16"/>
                <w:szCs w:val="16"/>
              </w:rPr>
            </w:pPr>
            <w:ins w:id="327" w:author="33.220_CR0230_(Rel-19)_AmbientIoT-SEC" w:date="2026-01-08T15:47:00Z">
              <w:r>
                <w:rPr>
                  <w:rFonts w:eastAsia="MS Mincho" w:cs="Arial"/>
                  <w:noProof/>
                  <w:sz w:val="16"/>
                  <w:szCs w:val="16"/>
                </w:rPr>
                <w:t>SP-251526</w:t>
              </w:r>
            </w:ins>
          </w:p>
        </w:tc>
        <w:tc>
          <w:tcPr>
            <w:tcW w:w="567" w:type="dxa"/>
            <w:tcBorders>
              <w:top w:val="single" w:sz="12" w:space="0" w:color="auto"/>
            </w:tcBorders>
            <w:shd w:val="solid" w:color="FFFFFF" w:fill="auto"/>
          </w:tcPr>
          <w:p w14:paraId="44DFC3A7" w14:textId="0846CA8B" w:rsidR="007F29C8" w:rsidRDefault="007F29C8" w:rsidP="00100F5F">
            <w:pPr>
              <w:pStyle w:val="TAL"/>
              <w:rPr>
                <w:ins w:id="328" w:author="33.220_CR0230_(Rel-19)_AmbientIoT-SEC" w:date="2026-01-08T15:46:00Z"/>
                <w:rFonts w:eastAsia="MS Mincho" w:cs="Arial"/>
                <w:noProof/>
                <w:sz w:val="16"/>
                <w:szCs w:val="16"/>
              </w:rPr>
            </w:pPr>
            <w:ins w:id="329" w:author="33.220_CR0230_(Rel-19)_AmbientIoT-SEC" w:date="2026-01-08T15:47:00Z">
              <w:r>
                <w:rPr>
                  <w:rFonts w:eastAsia="MS Mincho" w:cs="Arial"/>
                  <w:noProof/>
                  <w:sz w:val="16"/>
                  <w:szCs w:val="16"/>
                </w:rPr>
                <w:t>0230</w:t>
              </w:r>
            </w:ins>
          </w:p>
        </w:tc>
        <w:tc>
          <w:tcPr>
            <w:tcW w:w="425" w:type="dxa"/>
            <w:tcBorders>
              <w:top w:val="single" w:sz="12" w:space="0" w:color="auto"/>
            </w:tcBorders>
            <w:shd w:val="solid" w:color="FFFFFF" w:fill="auto"/>
          </w:tcPr>
          <w:p w14:paraId="5761C3A5" w14:textId="08E987E5" w:rsidR="007F29C8" w:rsidRDefault="007F29C8" w:rsidP="00100F5F">
            <w:pPr>
              <w:pStyle w:val="TAL"/>
              <w:rPr>
                <w:ins w:id="330" w:author="33.220_CR0230_(Rel-19)_AmbientIoT-SEC" w:date="2026-01-08T15:46:00Z"/>
                <w:rFonts w:eastAsia="MS Mincho" w:cs="Arial"/>
                <w:noProof/>
                <w:sz w:val="16"/>
                <w:szCs w:val="16"/>
              </w:rPr>
            </w:pPr>
            <w:ins w:id="331" w:author="33.220_CR0230_(Rel-19)_AmbientIoT-SEC" w:date="2026-01-08T15:47:00Z">
              <w:r>
                <w:rPr>
                  <w:rFonts w:eastAsia="MS Mincho" w:cs="Arial"/>
                  <w:noProof/>
                  <w:sz w:val="16"/>
                  <w:szCs w:val="16"/>
                </w:rPr>
                <w:t>-</w:t>
              </w:r>
            </w:ins>
          </w:p>
        </w:tc>
        <w:tc>
          <w:tcPr>
            <w:tcW w:w="425" w:type="dxa"/>
            <w:tcBorders>
              <w:top w:val="single" w:sz="12" w:space="0" w:color="auto"/>
            </w:tcBorders>
            <w:shd w:val="solid" w:color="FFFFFF" w:fill="auto"/>
          </w:tcPr>
          <w:p w14:paraId="5C9B72F2" w14:textId="2A2F4AB6" w:rsidR="007F29C8" w:rsidRDefault="007F29C8" w:rsidP="00100F5F">
            <w:pPr>
              <w:pStyle w:val="TAL"/>
              <w:rPr>
                <w:ins w:id="332" w:author="33.220_CR0230_(Rel-19)_AmbientIoT-SEC" w:date="2026-01-08T15:46:00Z"/>
                <w:rFonts w:eastAsia="MS Mincho" w:cs="Arial"/>
                <w:noProof/>
                <w:sz w:val="16"/>
                <w:szCs w:val="16"/>
              </w:rPr>
            </w:pPr>
            <w:ins w:id="333" w:author="33.220_CR0230_(Rel-19)_AmbientIoT-SEC" w:date="2026-01-08T15:47:00Z">
              <w:r>
                <w:rPr>
                  <w:rFonts w:eastAsia="MS Mincho" w:cs="Arial"/>
                  <w:noProof/>
                  <w:sz w:val="16"/>
                  <w:szCs w:val="16"/>
                </w:rPr>
                <w:t>F</w:t>
              </w:r>
            </w:ins>
          </w:p>
        </w:tc>
        <w:tc>
          <w:tcPr>
            <w:tcW w:w="4820" w:type="dxa"/>
            <w:tcBorders>
              <w:top w:val="single" w:sz="12" w:space="0" w:color="auto"/>
            </w:tcBorders>
            <w:shd w:val="solid" w:color="FFFFFF" w:fill="auto"/>
          </w:tcPr>
          <w:p w14:paraId="52959E3B" w14:textId="6CAA0697" w:rsidR="007F29C8" w:rsidRDefault="007F29C8" w:rsidP="00100F5F">
            <w:pPr>
              <w:pStyle w:val="TAL"/>
              <w:rPr>
                <w:ins w:id="334" w:author="33.220_CR0230_(Rel-19)_AmbientIoT-SEC" w:date="2026-01-08T15:46:00Z"/>
                <w:rFonts w:eastAsia="MS Mincho" w:cs="Arial"/>
                <w:noProof/>
                <w:sz w:val="16"/>
                <w:szCs w:val="16"/>
              </w:rPr>
            </w:pPr>
            <w:ins w:id="335" w:author="33.220_CR0230_(Rel-19)_AmbientIoT-SEC" w:date="2026-01-08T15:47:00Z">
              <w:r w:rsidRPr="007F29C8">
                <w:rPr>
                  <w:rFonts w:eastAsia="MS Mincho" w:cs="Arial"/>
                  <w:noProof/>
                  <w:sz w:val="16"/>
                  <w:szCs w:val="16"/>
                  <w:lang w:val="en-US"/>
                </w:rPr>
                <w:t>Allocate FC Value for 33.369</w:t>
              </w:r>
            </w:ins>
          </w:p>
        </w:tc>
        <w:tc>
          <w:tcPr>
            <w:tcW w:w="708" w:type="dxa"/>
            <w:tcBorders>
              <w:top w:val="single" w:sz="12" w:space="0" w:color="auto"/>
            </w:tcBorders>
            <w:shd w:val="solid" w:color="FFFFFF" w:fill="auto"/>
          </w:tcPr>
          <w:p w14:paraId="50E421FD" w14:textId="7A334DBE" w:rsidR="007F29C8" w:rsidRPr="007F29C8" w:rsidRDefault="007F29C8" w:rsidP="00100F5F">
            <w:pPr>
              <w:pStyle w:val="TAL"/>
              <w:rPr>
                <w:ins w:id="336" w:author="33.220_CR0230_(Rel-19)_AmbientIoT-SEC" w:date="2026-01-08T15:46:00Z"/>
                <w:rFonts w:eastAsia="MS Mincho" w:cs="Arial"/>
                <w:bCs/>
                <w:noProof/>
                <w:sz w:val="16"/>
                <w:szCs w:val="16"/>
                <w:rPrChange w:id="337" w:author="33.220_CR0230_(Rel-19)_AmbientIoT-SEC" w:date="2026-01-08T15:47:00Z">
                  <w:rPr>
                    <w:ins w:id="338" w:author="33.220_CR0230_(Rel-19)_AmbientIoT-SEC" w:date="2026-01-08T15:46:00Z"/>
                    <w:rFonts w:eastAsia="MS Mincho" w:cs="Arial"/>
                    <w:b/>
                    <w:noProof/>
                    <w:sz w:val="16"/>
                    <w:szCs w:val="16"/>
                  </w:rPr>
                </w:rPrChange>
              </w:rPr>
            </w:pPr>
            <w:ins w:id="339" w:author="33.220_CR0230_(Rel-19)_AmbientIoT-SEC" w:date="2026-01-08T15:47:00Z">
              <w:r w:rsidRPr="007F29C8">
                <w:rPr>
                  <w:rFonts w:eastAsia="MS Mincho" w:cs="Arial"/>
                  <w:bCs/>
                  <w:noProof/>
                  <w:sz w:val="16"/>
                  <w:szCs w:val="16"/>
                  <w:rPrChange w:id="340" w:author="33.220_CR0230_(Rel-19)_AmbientIoT-SEC" w:date="2026-01-08T15:47:00Z">
                    <w:rPr>
                      <w:rFonts w:eastAsia="MS Mincho" w:cs="Arial"/>
                      <w:b/>
                      <w:noProof/>
                      <w:sz w:val="16"/>
                      <w:szCs w:val="16"/>
                    </w:rPr>
                  </w:rPrChange>
                </w:rPr>
                <w:t>19.1.0</w:t>
              </w:r>
            </w:ins>
          </w:p>
        </w:tc>
      </w:tr>
    </w:tbl>
    <w:p w14:paraId="4722DF3D" w14:textId="77777777" w:rsidR="001E1012" w:rsidRDefault="001E1012">
      <w:pPr>
        <w:pStyle w:val="TAL"/>
        <w:rPr>
          <w:rFonts w:eastAsia="MS Mincho" w:cs="Arial"/>
          <w:noProof/>
          <w:sz w:val="16"/>
          <w:szCs w:val="16"/>
        </w:rPr>
      </w:pPr>
    </w:p>
    <w:sectPr w:rsidR="001E1012">
      <w:headerReference w:type="default" r:id="rId56"/>
      <w:footerReference w:type="default" r:id="rId57"/>
      <w:footnotePr>
        <w:numRestart w:val="eachSect"/>
      </w:footnotePr>
      <w:pgSz w:w="11907" w:h="16840" w:code="9"/>
      <w:pgMar w:top="1416" w:right="1133" w:bottom="1133" w:left="1133" w:header="850"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247B" w14:textId="77777777" w:rsidR="007730D7" w:rsidRDefault="007730D7">
      <w:r>
        <w:separator/>
      </w:r>
    </w:p>
  </w:endnote>
  <w:endnote w:type="continuationSeparator" w:id="0">
    <w:p w14:paraId="075CE35F" w14:textId="77777777" w:rsidR="007730D7" w:rsidRDefault="0077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75CB" w14:textId="77777777" w:rsidR="00C2765B" w:rsidRDefault="00C2765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F184" w14:textId="77777777" w:rsidR="007730D7" w:rsidRDefault="007730D7">
      <w:r>
        <w:separator/>
      </w:r>
    </w:p>
  </w:footnote>
  <w:footnote w:type="continuationSeparator" w:id="0">
    <w:p w14:paraId="68BFC4CD" w14:textId="77777777" w:rsidR="007730D7" w:rsidRDefault="0077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EA11" w14:textId="77777777" w:rsidR="00C2765B" w:rsidRDefault="00C2765B">
    <w:pPr>
      <w:tabs>
        <w:tab w:val="right" w:pos="9639"/>
      </w:tabs>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DC1A" w14:textId="427903B8" w:rsidR="00C2765B" w:rsidRDefault="00C005F3">
    <w:pPr>
      <w:pStyle w:val="Header"/>
      <w:framePr w:wrap="auto" w:vAnchor="text" w:hAnchor="margin" w:xAlign="right" w:y="1"/>
      <w:widowControl/>
    </w:pPr>
    <w:r>
      <w:fldChar w:fldCharType="begin"/>
    </w:r>
    <w:r>
      <w:instrText xml:space="preserve"> STYLEREF ZA </w:instrText>
    </w:r>
    <w:r>
      <w:fldChar w:fldCharType="separate"/>
    </w:r>
    <w:r w:rsidR="007F29C8">
      <w:rPr>
        <w:noProof/>
      </w:rPr>
      <w:t>3GPP TS 33.220 V19.0.0 (2025-10)</w:t>
    </w:r>
    <w:r>
      <w:rPr>
        <w:noProof/>
      </w:rPr>
      <w:fldChar w:fldCharType="end"/>
    </w:r>
  </w:p>
  <w:p w14:paraId="74DCCC8D" w14:textId="77777777" w:rsidR="00C2765B" w:rsidRDefault="00C2765B">
    <w:pPr>
      <w:pStyle w:val="Header"/>
      <w:framePr w:wrap="auto" w:vAnchor="text" w:hAnchor="margin" w:xAlign="center" w:y="1"/>
      <w:widowControl/>
    </w:pPr>
    <w:r>
      <w:fldChar w:fldCharType="begin"/>
    </w:r>
    <w:r>
      <w:instrText xml:space="preserve"> PAGE </w:instrText>
    </w:r>
    <w:r>
      <w:fldChar w:fldCharType="separate"/>
    </w:r>
    <w:r w:rsidR="0007082E">
      <w:t>91</w:t>
    </w:r>
    <w:r>
      <w:fldChar w:fldCharType="end"/>
    </w:r>
  </w:p>
  <w:p w14:paraId="55A027C5" w14:textId="77777777" w:rsidR="00C2765B" w:rsidRDefault="00C2765B">
    <w:pPr>
      <w:pStyle w:val="Header"/>
    </w:pPr>
    <w:r>
      <w:t>Release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87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58A9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CE1B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8660F4"/>
    <w:multiLevelType w:val="singleLevel"/>
    <w:tmpl w:val="4BF0B56C"/>
    <w:lvl w:ilvl="0">
      <w:start w:val="1"/>
      <w:numFmt w:val="bullet"/>
      <w:lvlText w:val="-"/>
      <w:lvlJc w:val="left"/>
      <w:pPr>
        <w:tabs>
          <w:tab w:val="num" w:pos="760"/>
        </w:tabs>
        <w:ind w:left="760" w:hanging="360"/>
      </w:pPr>
      <w:rPr>
        <w:rFonts w:ascii="Times New Roman" w:hAnsi="Times New Roman" w:hint="default"/>
      </w:rPr>
    </w:lvl>
  </w:abstractNum>
  <w:abstractNum w:abstractNumId="5" w15:restartNumberingAfterBreak="0">
    <w:nsid w:val="06C44A70"/>
    <w:multiLevelType w:val="hybridMultilevel"/>
    <w:tmpl w:val="F22AC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97868"/>
    <w:multiLevelType w:val="multilevel"/>
    <w:tmpl w:val="10A4B8F0"/>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E4700"/>
    <w:multiLevelType w:val="multilevel"/>
    <w:tmpl w:val="12905A34"/>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52A6C"/>
    <w:multiLevelType w:val="multilevel"/>
    <w:tmpl w:val="55E46C94"/>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DE674E"/>
    <w:multiLevelType w:val="hybridMultilevel"/>
    <w:tmpl w:val="F4DC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B67D4"/>
    <w:multiLevelType w:val="hybridMultilevel"/>
    <w:tmpl w:val="E7A43136"/>
    <w:lvl w:ilvl="0" w:tplc="E5DEF134">
      <w:start w:val="2013"/>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1BAE1291"/>
    <w:multiLevelType w:val="hybridMultilevel"/>
    <w:tmpl w:val="10365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D27EA"/>
    <w:multiLevelType w:val="hybridMultilevel"/>
    <w:tmpl w:val="36D63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29146D"/>
    <w:multiLevelType w:val="multilevel"/>
    <w:tmpl w:val="7D8CECAC"/>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FD44DA3"/>
    <w:multiLevelType w:val="hybridMultilevel"/>
    <w:tmpl w:val="DDD0361E"/>
    <w:lvl w:ilvl="0" w:tplc="CD0613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7002AA"/>
    <w:multiLevelType w:val="hybridMultilevel"/>
    <w:tmpl w:val="DE027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F05F3"/>
    <w:multiLevelType w:val="multilevel"/>
    <w:tmpl w:val="F4587D3E"/>
    <w:lvl w:ilvl="0">
      <w:start w:val="4"/>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8058ED"/>
    <w:multiLevelType w:val="multilevel"/>
    <w:tmpl w:val="55E46C94"/>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8B75CF"/>
    <w:multiLevelType w:val="multilevel"/>
    <w:tmpl w:val="9C32CD0A"/>
    <w:lvl w:ilvl="0">
      <w:start w:val="4"/>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3"/>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8951D9"/>
    <w:multiLevelType w:val="hybridMultilevel"/>
    <w:tmpl w:val="88B4C68C"/>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20" w15:restartNumberingAfterBreak="0">
    <w:nsid w:val="46F571BC"/>
    <w:multiLevelType w:val="hybridMultilevel"/>
    <w:tmpl w:val="60B45BDC"/>
    <w:lvl w:ilvl="0" w:tplc="154A3B1E">
      <w:start w:val="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83B4CD4"/>
    <w:multiLevelType w:val="hybridMultilevel"/>
    <w:tmpl w:val="A94C5AC6"/>
    <w:lvl w:ilvl="0" w:tplc="7D1E6D5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9690B86"/>
    <w:multiLevelType w:val="hybridMultilevel"/>
    <w:tmpl w:val="77DCB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E1607"/>
    <w:multiLevelType w:val="hybridMultilevel"/>
    <w:tmpl w:val="59C2C1F8"/>
    <w:lvl w:ilvl="0" w:tplc="7D1E6D5A">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D58E3"/>
    <w:multiLevelType w:val="multilevel"/>
    <w:tmpl w:val="55E46C94"/>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8434983"/>
    <w:multiLevelType w:val="hybridMultilevel"/>
    <w:tmpl w:val="F7460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1A75C4"/>
    <w:multiLevelType w:val="multilevel"/>
    <w:tmpl w:val="40986398"/>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4540AC"/>
    <w:multiLevelType w:val="hybridMultilevel"/>
    <w:tmpl w:val="E98C5AC4"/>
    <w:lvl w:ilvl="0" w:tplc="77B4B8AA">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5E786507"/>
    <w:multiLevelType w:val="hybridMultilevel"/>
    <w:tmpl w:val="FC1EB838"/>
    <w:lvl w:ilvl="0" w:tplc="433250D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26B721F"/>
    <w:multiLevelType w:val="hybridMultilevel"/>
    <w:tmpl w:val="9D8A43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ABF7F42"/>
    <w:multiLevelType w:val="hybridMultilevel"/>
    <w:tmpl w:val="A77CF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61609"/>
    <w:multiLevelType w:val="hybridMultilevel"/>
    <w:tmpl w:val="10B06D7E"/>
    <w:lvl w:ilvl="0" w:tplc="4E9E902A">
      <w:start w:val="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AD80CAA"/>
    <w:multiLevelType w:val="singleLevel"/>
    <w:tmpl w:val="F5CADB42"/>
    <w:lvl w:ilvl="0">
      <w:start w:val="4"/>
      <w:numFmt w:val="bullet"/>
      <w:lvlText w:val="-"/>
      <w:lvlJc w:val="left"/>
      <w:pPr>
        <w:tabs>
          <w:tab w:val="num" w:pos="644"/>
        </w:tabs>
        <w:ind w:left="644" w:hanging="360"/>
      </w:pPr>
      <w:rPr>
        <w:rFonts w:hint="default"/>
      </w:rPr>
    </w:lvl>
  </w:abstractNum>
  <w:abstractNum w:abstractNumId="33" w15:restartNumberingAfterBreak="0">
    <w:nsid w:val="7C883C26"/>
    <w:multiLevelType w:val="multilevel"/>
    <w:tmpl w:val="839C7E48"/>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4" w15:restartNumberingAfterBreak="0">
    <w:nsid w:val="7D9F0B8D"/>
    <w:multiLevelType w:val="multilevel"/>
    <w:tmpl w:val="55E46C94"/>
    <w:lvl w:ilvl="0">
      <w:start w:val="4"/>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F1D5CE3"/>
    <w:multiLevelType w:val="hybridMultilevel"/>
    <w:tmpl w:val="6C927F5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4679389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83468539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18328855">
    <w:abstractNumId w:val="7"/>
  </w:num>
  <w:num w:numId="4" w16cid:durableId="1175610538">
    <w:abstractNumId w:val="35"/>
  </w:num>
  <w:num w:numId="5" w16cid:durableId="504365997">
    <w:abstractNumId w:val="29"/>
  </w:num>
  <w:num w:numId="6" w16cid:durableId="725840885">
    <w:abstractNumId w:val="16"/>
  </w:num>
  <w:num w:numId="7" w16cid:durableId="1030112025">
    <w:abstractNumId w:val="15"/>
  </w:num>
  <w:num w:numId="8" w16cid:durableId="1804695774">
    <w:abstractNumId w:val="19"/>
  </w:num>
  <w:num w:numId="9" w16cid:durableId="831260979">
    <w:abstractNumId w:val="18"/>
  </w:num>
  <w:num w:numId="10" w16cid:durableId="318659583">
    <w:abstractNumId w:val="30"/>
  </w:num>
  <w:num w:numId="11" w16cid:durableId="5719216">
    <w:abstractNumId w:val="11"/>
  </w:num>
  <w:num w:numId="12" w16cid:durableId="1468281563">
    <w:abstractNumId w:val="13"/>
  </w:num>
  <w:num w:numId="13" w16cid:durableId="678429319">
    <w:abstractNumId w:val="6"/>
  </w:num>
  <w:num w:numId="14" w16cid:durableId="443696777">
    <w:abstractNumId w:val="5"/>
  </w:num>
  <w:num w:numId="15" w16cid:durableId="911162580">
    <w:abstractNumId w:val="9"/>
  </w:num>
  <w:num w:numId="16" w16cid:durableId="1677340341">
    <w:abstractNumId w:val="22"/>
  </w:num>
  <w:num w:numId="17" w16cid:durableId="220991815">
    <w:abstractNumId w:val="32"/>
  </w:num>
  <w:num w:numId="18" w16cid:durableId="2137020748">
    <w:abstractNumId w:val="21"/>
  </w:num>
  <w:num w:numId="19" w16cid:durableId="285812388">
    <w:abstractNumId w:val="27"/>
  </w:num>
  <w:num w:numId="20" w16cid:durableId="287781820">
    <w:abstractNumId w:val="33"/>
  </w:num>
  <w:num w:numId="21" w16cid:durableId="2025814294">
    <w:abstractNumId w:val="14"/>
  </w:num>
  <w:num w:numId="22" w16cid:durableId="311100575">
    <w:abstractNumId w:val="26"/>
  </w:num>
  <w:num w:numId="23" w16cid:durableId="172032025">
    <w:abstractNumId w:val="8"/>
  </w:num>
  <w:num w:numId="24" w16cid:durableId="1588533570">
    <w:abstractNumId w:val="34"/>
  </w:num>
  <w:num w:numId="25" w16cid:durableId="545219528">
    <w:abstractNumId w:val="24"/>
  </w:num>
  <w:num w:numId="26" w16cid:durableId="1237785446">
    <w:abstractNumId w:val="17"/>
  </w:num>
  <w:num w:numId="27" w16cid:durableId="1160080104">
    <w:abstractNumId w:val="25"/>
  </w:num>
  <w:num w:numId="28" w16cid:durableId="147213620">
    <w:abstractNumId w:val="20"/>
  </w:num>
  <w:num w:numId="29" w16cid:durableId="91441307">
    <w:abstractNumId w:val="4"/>
  </w:num>
  <w:num w:numId="30" w16cid:durableId="535703073">
    <w:abstractNumId w:val="23"/>
  </w:num>
  <w:num w:numId="31" w16cid:durableId="1920601195">
    <w:abstractNumId w:val="31"/>
  </w:num>
  <w:num w:numId="32" w16cid:durableId="265234854">
    <w:abstractNumId w:val="28"/>
  </w:num>
  <w:num w:numId="33" w16cid:durableId="2087653633">
    <w:abstractNumId w:val="12"/>
  </w:num>
  <w:num w:numId="34" w16cid:durableId="2132895265">
    <w:abstractNumId w:val="10"/>
  </w:num>
  <w:num w:numId="35" w16cid:durableId="1512379300">
    <w:abstractNumId w:val="2"/>
  </w:num>
  <w:num w:numId="36" w16cid:durableId="1004670552">
    <w:abstractNumId w:val="1"/>
  </w:num>
  <w:num w:numId="37" w16cid:durableId="193169786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20_CR0230_(Rel-19)_AmbientIoT-SEC">
    <w15:presenceInfo w15:providerId="None" w15:userId="33.220_CR0230_(Rel-19)_AmbientIoT-SEC"/>
  </w15:person>
  <w15:person w15:author="33.210_CR0098_(Rel-19)_CryptPr">
    <w15:presenceInfo w15:providerId="None" w15:userId="33.210_CR0098_(Rel-19)_Crypt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wMzY0sTSxtDRR0lEKTi0uzszPAykwrAUAvmTplSwAAAA="/>
  </w:docVars>
  <w:rsids>
    <w:rsidRoot w:val="00D11CDD"/>
    <w:rsid w:val="000024D0"/>
    <w:rsid w:val="00032C3E"/>
    <w:rsid w:val="000469D0"/>
    <w:rsid w:val="000543F5"/>
    <w:rsid w:val="00055E8D"/>
    <w:rsid w:val="00065502"/>
    <w:rsid w:val="0007082E"/>
    <w:rsid w:val="000A0064"/>
    <w:rsid w:val="000B6BF5"/>
    <w:rsid w:val="000C1584"/>
    <w:rsid w:val="000C362E"/>
    <w:rsid w:val="00100F5F"/>
    <w:rsid w:val="00112A61"/>
    <w:rsid w:val="00120480"/>
    <w:rsid w:val="00123579"/>
    <w:rsid w:val="00127F33"/>
    <w:rsid w:val="00142AA2"/>
    <w:rsid w:val="0014595B"/>
    <w:rsid w:val="001776D6"/>
    <w:rsid w:val="00184E1E"/>
    <w:rsid w:val="00192EC8"/>
    <w:rsid w:val="001A0781"/>
    <w:rsid w:val="001B1CCE"/>
    <w:rsid w:val="001E1012"/>
    <w:rsid w:val="001E49DA"/>
    <w:rsid w:val="002063C2"/>
    <w:rsid w:val="00212D4C"/>
    <w:rsid w:val="002178A0"/>
    <w:rsid w:val="00224FDF"/>
    <w:rsid w:val="00230E46"/>
    <w:rsid w:val="002441AC"/>
    <w:rsid w:val="002442D7"/>
    <w:rsid w:val="0029424A"/>
    <w:rsid w:val="002A11F2"/>
    <w:rsid w:val="003172FD"/>
    <w:rsid w:val="00330B3E"/>
    <w:rsid w:val="003314D3"/>
    <w:rsid w:val="00351268"/>
    <w:rsid w:val="00393FA8"/>
    <w:rsid w:val="00396093"/>
    <w:rsid w:val="003A0C8A"/>
    <w:rsid w:val="003B1496"/>
    <w:rsid w:val="003C0DDB"/>
    <w:rsid w:val="003C39A3"/>
    <w:rsid w:val="003C7E46"/>
    <w:rsid w:val="003E5882"/>
    <w:rsid w:val="00437D8C"/>
    <w:rsid w:val="00475543"/>
    <w:rsid w:val="0048718A"/>
    <w:rsid w:val="0049348C"/>
    <w:rsid w:val="0049646F"/>
    <w:rsid w:val="004E0E52"/>
    <w:rsid w:val="004E73E9"/>
    <w:rsid w:val="004F26B1"/>
    <w:rsid w:val="004F5D02"/>
    <w:rsid w:val="004F69ED"/>
    <w:rsid w:val="005062B2"/>
    <w:rsid w:val="00511A8A"/>
    <w:rsid w:val="005617FD"/>
    <w:rsid w:val="00573DBE"/>
    <w:rsid w:val="00583393"/>
    <w:rsid w:val="005D4B75"/>
    <w:rsid w:val="005D6A62"/>
    <w:rsid w:val="005F1560"/>
    <w:rsid w:val="006155BA"/>
    <w:rsid w:val="00616F8F"/>
    <w:rsid w:val="00637861"/>
    <w:rsid w:val="0064698E"/>
    <w:rsid w:val="00666ACB"/>
    <w:rsid w:val="0067786A"/>
    <w:rsid w:val="00695080"/>
    <w:rsid w:val="006B7C23"/>
    <w:rsid w:val="006C0F33"/>
    <w:rsid w:val="006C2A93"/>
    <w:rsid w:val="006E312C"/>
    <w:rsid w:val="006E5421"/>
    <w:rsid w:val="006E735E"/>
    <w:rsid w:val="00717147"/>
    <w:rsid w:val="00736A11"/>
    <w:rsid w:val="00752798"/>
    <w:rsid w:val="00752852"/>
    <w:rsid w:val="007562F2"/>
    <w:rsid w:val="007730D7"/>
    <w:rsid w:val="00781390"/>
    <w:rsid w:val="007E0678"/>
    <w:rsid w:val="007F0E46"/>
    <w:rsid w:val="007F29C8"/>
    <w:rsid w:val="00812357"/>
    <w:rsid w:val="00822F2B"/>
    <w:rsid w:val="00834FC5"/>
    <w:rsid w:val="00852BAF"/>
    <w:rsid w:val="008814BC"/>
    <w:rsid w:val="008A5985"/>
    <w:rsid w:val="008E456E"/>
    <w:rsid w:val="008F5922"/>
    <w:rsid w:val="0090047D"/>
    <w:rsid w:val="0091494E"/>
    <w:rsid w:val="00925604"/>
    <w:rsid w:val="00942270"/>
    <w:rsid w:val="00945D8D"/>
    <w:rsid w:val="00951A13"/>
    <w:rsid w:val="00984CF3"/>
    <w:rsid w:val="009C0E5B"/>
    <w:rsid w:val="009D1389"/>
    <w:rsid w:val="009E44F0"/>
    <w:rsid w:val="009F7A6D"/>
    <w:rsid w:val="00A2574B"/>
    <w:rsid w:val="00A317AE"/>
    <w:rsid w:val="00A83442"/>
    <w:rsid w:val="00AA1C4B"/>
    <w:rsid w:val="00AB724D"/>
    <w:rsid w:val="00B11EDA"/>
    <w:rsid w:val="00B2401A"/>
    <w:rsid w:val="00B43DE4"/>
    <w:rsid w:val="00B63661"/>
    <w:rsid w:val="00B94356"/>
    <w:rsid w:val="00BE7776"/>
    <w:rsid w:val="00C005F3"/>
    <w:rsid w:val="00C02BB7"/>
    <w:rsid w:val="00C2143A"/>
    <w:rsid w:val="00C23890"/>
    <w:rsid w:val="00C24A7A"/>
    <w:rsid w:val="00C2765B"/>
    <w:rsid w:val="00C83F18"/>
    <w:rsid w:val="00C85425"/>
    <w:rsid w:val="00C9413F"/>
    <w:rsid w:val="00CA1034"/>
    <w:rsid w:val="00CB1F8C"/>
    <w:rsid w:val="00CB4E22"/>
    <w:rsid w:val="00CC6290"/>
    <w:rsid w:val="00D11781"/>
    <w:rsid w:val="00D11CDD"/>
    <w:rsid w:val="00D23203"/>
    <w:rsid w:val="00D45D83"/>
    <w:rsid w:val="00D526B9"/>
    <w:rsid w:val="00D526F2"/>
    <w:rsid w:val="00D64BC1"/>
    <w:rsid w:val="00D6734E"/>
    <w:rsid w:val="00DD37A3"/>
    <w:rsid w:val="00DE2AB3"/>
    <w:rsid w:val="00DE7897"/>
    <w:rsid w:val="00DF017B"/>
    <w:rsid w:val="00E12FAD"/>
    <w:rsid w:val="00E25872"/>
    <w:rsid w:val="00E337C6"/>
    <w:rsid w:val="00E4065D"/>
    <w:rsid w:val="00E81C2B"/>
    <w:rsid w:val="00E82D54"/>
    <w:rsid w:val="00EA74BB"/>
    <w:rsid w:val="00EB12F5"/>
    <w:rsid w:val="00F718D0"/>
    <w:rsid w:val="00FA75F0"/>
    <w:rsid w:val="00FD3314"/>
    <w:rsid w:val="00FE7971"/>
    <w:rsid w:val="00FF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89"/>
    <o:shapelayout v:ext="edit">
      <o:idmap v:ext="edit" data="2"/>
      <o:rules v:ext="edit">
        <o:r id="V:Rule1" type="connector" idref="#Elbow Connector 13"/>
        <o:r id="V:Rule2" type="connector" idref="#Straight Connector 2"/>
        <o:r id="V:Rule3" type="connector" idref="#Elbow Connector 14"/>
        <o:r id="V:Rule4" type="connector" idref="#Straight Connector 9"/>
        <o:r id="V:Rule5" type="connector" idref="#Straight Connector 7"/>
        <o:r id="V:Rule6" type="connector" idref="#Elbow Connector 15"/>
        <o:r id="V:Rule7" type="connector" idref="#Straight Connector 5"/>
        <o:r id="V:Rule8" type="connector" idref="#Straight Connector 21"/>
        <o:r id="V:Rule9" type="connector" idref="#Straight Connector 18"/>
        <o:r id="V:Rule10" type="connector" idref="#Straight Connector 10"/>
        <o:r id="V:Rule11" type="connector" idref="#Straight Connector 13"/>
      </o:rules>
    </o:shapelayout>
  </w:shapeDefaults>
  <w:decimalSymbol w:val=","/>
  <w:listSeparator w:val=","/>
  <w14:docId w14:val="261B796D"/>
  <w15:chartTrackingRefBased/>
  <w15:docId w15:val="{6B5738C5-1DEF-4EB7-9781-036ECD5D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uiPriority w:val="99"/>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uiPriority w:val="99"/>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uiPriority w:val="99"/>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rPr>
  </w:style>
  <w:style w:type="paragraph" w:styleId="BodyText3">
    <w:name w:val="Body Text 3"/>
    <w:basedOn w:val="Normal"/>
    <w:rPr>
      <w:i/>
    </w:rPr>
  </w:style>
  <w:style w:type="character" w:styleId="Strong">
    <w:name w:val="Strong"/>
    <w:qFormat/>
    <w:rPr>
      <w:b/>
      <w:bCs/>
    </w:rPr>
  </w:style>
  <w:style w:type="character" w:customStyle="1" w:styleId="B1Char">
    <w:name w:val="B1 Char"/>
    <w:link w:val="B1"/>
  </w:style>
  <w:style w:type="character" w:customStyle="1" w:styleId="Heading2Char">
    <w:name w:val="Heading 2 Char"/>
    <w:aliases w:val="H2 Char,h2 Char,2nd level Char,†berschrift 2 Char,õberschrift 2 Char,UNDERRUBRIK 1-2 Char"/>
    <w:link w:val="Heading2"/>
    <w:rPr>
      <w:rFonts w:ascii="Arial" w:hAnsi="Arial"/>
      <w:sz w:val="32"/>
    </w:rPr>
  </w:style>
  <w:style w:type="character" w:customStyle="1" w:styleId="NOChar">
    <w:name w:val="NO Char"/>
    <w:link w:val="NO"/>
    <w:uiPriority w:val="99"/>
  </w:style>
  <w:style w:type="paragraph" w:customStyle="1" w:styleId="CRCoverPage">
    <w:name w:val="CR Cover Page"/>
    <w:pPr>
      <w:spacing w:after="120"/>
    </w:pPr>
    <w:rPr>
      <w:rFonts w:ascii="Arial" w:hAnsi="Arial"/>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B2Char">
    <w:name w:val="B2 Char"/>
    <w:link w:val="B2"/>
  </w:style>
  <w:style w:type="character" w:customStyle="1" w:styleId="NOZchn">
    <w:name w:val="NO Zchn"/>
    <w:rPr>
      <w:rFonts w:ascii="Times New Roman" w:hAnsi="Times New Roman"/>
      <w:lang w:val="en-GB" w:eastAsia="en-US"/>
    </w:rPr>
  </w:style>
  <w:style w:type="character" w:customStyle="1" w:styleId="EXChar">
    <w:name w:val="EX Char"/>
    <w:link w:val="EX"/>
    <w:locked/>
    <w:rsid w:val="00142AA2"/>
  </w:style>
  <w:style w:type="character" w:customStyle="1" w:styleId="Heading1Char">
    <w:name w:val="Heading 1 Char"/>
    <w:link w:val="Heading1"/>
    <w:rsid w:val="001A0781"/>
    <w:rPr>
      <w:rFonts w:ascii="Arial" w:hAnsi="Arial"/>
      <w:sz w:val="36"/>
    </w:rPr>
  </w:style>
  <w:style w:type="character" w:customStyle="1" w:styleId="Heading3Char">
    <w:name w:val="Heading 3 Char"/>
    <w:aliases w:val="h3 Char"/>
    <w:link w:val="Heading3"/>
    <w:rsid w:val="001A0781"/>
    <w:rPr>
      <w:rFonts w:ascii="Arial" w:hAnsi="Arial"/>
      <w:sz w:val="28"/>
    </w:rPr>
  </w:style>
  <w:style w:type="character" w:customStyle="1" w:styleId="Heading4Char">
    <w:name w:val="Heading 4 Char"/>
    <w:link w:val="Heading4"/>
    <w:rsid w:val="001A0781"/>
    <w:rPr>
      <w:rFonts w:ascii="Arial" w:hAnsi="Arial"/>
      <w:sz w:val="24"/>
    </w:rPr>
  </w:style>
  <w:style w:type="character" w:customStyle="1" w:styleId="Heading5Char">
    <w:name w:val="Heading 5 Char"/>
    <w:link w:val="Heading5"/>
    <w:rsid w:val="001A0781"/>
    <w:rPr>
      <w:rFonts w:ascii="Arial" w:hAnsi="Arial"/>
      <w:sz w:val="22"/>
    </w:rPr>
  </w:style>
  <w:style w:type="paragraph" w:styleId="NormalWeb">
    <w:name w:val="Normal (Web)"/>
    <w:basedOn w:val="Normal"/>
    <w:uiPriority w:val="99"/>
    <w:unhideWhenUsed/>
    <w:rsid w:val="001A0781"/>
    <w:pPr>
      <w:overflowPunct/>
      <w:autoSpaceDE/>
      <w:autoSpaceDN/>
      <w:adjustRightInd/>
      <w:spacing w:before="100" w:beforeAutospacing="1" w:after="100" w:afterAutospacing="1"/>
      <w:textAlignment w:val="auto"/>
    </w:pPr>
    <w:rPr>
      <w:sz w:val="24"/>
      <w:szCs w:val="24"/>
    </w:rPr>
  </w:style>
  <w:style w:type="character" w:customStyle="1" w:styleId="TAHCar">
    <w:name w:val="TAH Car"/>
    <w:link w:val="TAH"/>
    <w:locked/>
    <w:rsid w:val="001A0781"/>
    <w:rPr>
      <w:rFonts w:ascii="Arial" w:hAnsi="Arial"/>
      <w:b/>
      <w:sz w:val="18"/>
    </w:rPr>
  </w:style>
  <w:style w:type="character" w:customStyle="1" w:styleId="TALChar">
    <w:name w:val="TAL Char"/>
    <w:link w:val="TAL"/>
    <w:locked/>
    <w:rsid w:val="001A0781"/>
    <w:rPr>
      <w:rFonts w:ascii="Arial" w:hAnsi="Arial"/>
      <w:sz w:val="18"/>
    </w:rPr>
  </w:style>
  <w:style w:type="paragraph" w:styleId="Bibliography">
    <w:name w:val="Bibliography"/>
    <w:basedOn w:val="Normal"/>
    <w:next w:val="Normal"/>
    <w:uiPriority w:val="37"/>
    <w:semiHidden/>
    <w:unhideWhenUsed/>
    <w:rsid w:val="00B11EDA"/>
  </w:style>
  <w:style w:type="paragraph" w:styleId="BlockText">
    <w:name w:val="Block Text"/>
    <w:basedOn w:val="Normal"/>
    <w:rsid w:val="00B11EDA"/>
    <w:pPr>
      <w:spacing w:after="120"/>
      <w:ind w:left="1440" w:right="1440"/>
    </w:pPr>
  </w:style>
  <w:style w:type="paragraph" w:styleId="BodyTextFirstIndent">
    <w:name w:val="Body Text First Indent"/>
    <w:basedOn w:val="BodyText"/>
    <w:link w:val="BodyTextFirstIndentChar"/>
    <w:rsid w:val="00B11EDA"/>
    <w:pPr>
      <w:spacing w:after="120"/>
      <w:ind w:firstLine="210"/>
    </w:pPr>
  </w:style>
  <w:style w:type="character" w:customStyle="1" w:styleId="BodyTextChar">
    <w:name w:val="Body Text Char"/>
    <w:basedOn w:val="DefaultParagraphFont"/>
    <w:link w:val="BodyText"/>
    <w:rsid w:val="00B11EDA"/>
  </w:style>
  <w:style w:type="character" w:customStyle="1" w:styleId="BodyTextFirstIndentChar">
    <w:name w:val="Body Text First Indent Char"/>
    <w:basedOn w:val="BodyTextChar"/>
    <w:link w:val="BodyTextFirstIndent"/>
    <w:rsid w:val="00B11EDA"/>
  </w:style>
  <w:style w:type="paragraph" w:styleId="BodyTextFirstIndent2">
    <w:name w:val="Body Text First Indent 2"/>
    <w:basedOn w:val="BodyTextIndent"/>
    <w:link w:val="BodyTextFirstIndent2Char"/>
    <w:rsid w:val="00B11EDA"/>
    <w:pPr>
      <w:spacing w:after="120"/>
      <w:ind w:left="283" w:firstLine="210"/>
    </w:pPr>
  </w:style>
  <w:style w:type="character" w:customStyle="1" w:styleId="BodyTextIndentChar">
    <w:name w:val="Body Text Indent Char"/>
    <w:basedOn w:val="DefaultParagraphFont"/>
    <w:link w:val="BodyTextIndent"/>
    <w:rsid w:val="00B11EDA"/>
  </w:style>
  <w:style w:type="character" w:customStyle="1" w:styleId="BodyTextFirstIndent2Char">
    <w:name w:val="Body Text First Indent 2 Char"/>
    <w:basedOn w:val="BodyTextIndentChar"/>
    <w:link w:val="BodyTextFirstIndent2"/>
    <w:rsid w:val="00B11EDA"/>
  </w:style>
  <w:style w:type="paragraph" w:styleId="BodyTextIndent2">
    <w:name w:val="Body Text Indent 2"/>
    <w:basedOn w:val="Normal"/>
    <w:link w:val="BodyTextIndent2Char"/>
    <w:rsid w:val="00B11EDA"/>
    <w:pPr>
      <w:spacing w:after="120" w:line="480" w:lineRule="auto"/>
      <w:ind w:left="283"/>
    </w:pPr>
  </w:style>
  <w:style w:type="character" w:customStyle="1" w:styleId="BodyTextIndent2Char">
    <w:name w:val="Body Text Indent 2 Char"/>
    <w:basedOn w:val="DefaultParagraphFont"/>
    <w:link w:val="BodyTextIndent2"/>
    <w:rsid w:val="00B11EDA"/>
  </w:style>
  <w:style w:type="paragraph" w:styleId="BodyTextIndent3">
    <w:name w:val="Body Text Indent 3"/>
    <w:basedOn w:val="Normal"/>
    <w:link w:val="BodyTextIndent3Char"/>
    <w:rsid w:val="00B11EDA"/>
    <w:pPr>
      <w:spacing w:after="120"/>
      <w:ind w:left="283"/>
    </w:pPr>
    <w:rPr>
      <w:sz w:val="16"/>
      <w:szCs w:val="16"/>
    </w:rPr>
  </w:style>
  <w:style w:type="character" w:customStyle="1" w:styleId="BodyTextIndent3Char">
    <w:name w:val="Body Text Indent 3 Char"/>
    <w:link w:val="BodyTextIndent3"/>
    <w:rsid w:val="00B11EDA"/>
    <w:rPr>
      <w:sz w:val="16"/>
      <w:szCs w:val="16"/>
    </w:rPr>
  </w:style>
  <w:style w:type="paragraph" w:styleId="Closing">
    <w:name w:val="Closing"/>
    <w:basedOn w:val="Normal"/>
    <w:link w:val="ClosingChar"/>
    <w:rsid w:val="00B11EDA"/>
    <w:pPr>
      <w:ind w:left="4252"/>
    </w:pPr>
  </w:style>
  <w:style w:type="character" w:customStyle="1" w:styleId="ClosingChar">
    <w:name w:val="Closing Char"/>
    <w:basedOn w:val="DefaultParagraphFont"/>
    <w:link w:val="Closing"/>
    <w:rsid w:val="00B11EDA"/>
  </w:style>
  <w:style w:type="paragraph" w:styleId="Date">
    <w:name w:val="Date"/>
    <w:basedOn w:val="Normal"/>
    <w:next w:val="Normal"/>
    <w:link w:val="DateChar"/>
    <w:rsid w:val="00B11EDA"/>
  </w:style>
  <w:style w:type="character" w:customStyle="1" w:styleId="DateChar">
    <w:name w:val="Date Char"/>
    <w:basedOn w:val="DefaultParagraphFont"/>
    <w:link w:val="Date"/>
    <w:rsid w:val="00B11EDA"/>
  </w:style>
  <w:style w:type="paragraph" w:styleId="E-mailSignature">
    <w:name w:val="E-mail Signature"/>
    <w:basedOn w:val="Normal"/>
    <w:link w:val="E-mailSignatureChar"/>
    <w:rsid w:val="00B11EDA"/>
  </w:style>
  <w:style w:type="character" w:customStyle="1" w:styleId="E-mailSignatureChar">
    <w:name w:val="E-mail Signature Char"/>
    <w:basedOn w:val="DefaultParagraphFont"/>
    <w:link w:val="E-mailSignature"/>
    <w:rsid w:val="00B11EDA"/>
  </w:style>
  <w:style w:type="paragraph" w:styleId="EndnoteText">
    <w:name w:val="endnote text"/>
    <w:basedOn w:val="Normal"/>
    <w:link w:val="EndnoteTextChar"/>
    <w:rsid w:val="00B11EDA"/>
  </w:style>
  <w:style w:type="character" w:customStyle="1" w:styleId="EndnoteTextChar">
    <w:name w:val="Endnote Text Char"/>
    <w:basedOn w:val="DefaultParagraphFont"/>
    <w:link w:val="EndnoteText"/>
    <w:rsid w:val="00B11EDA"/>
  </w:style>
  <w:style w:type="paragraph" w:styleId="EnvelopeAddress">
    <w:name w:val="envelope address"/>
    <w:basedOn w:val="Normal"/>
    <w:rsid w:val="00B11ED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11EDA"/>
    <w:rPr>
      <w:rFonts w:ascii="Calibri Light" w:hAnsi="Calibri Light"/>
    </w:rPr>
  </w:style>
  <w:style w:type="paragraph" w:styleId="HTMLAddress">
    <w:name w:val="HTML Address"/>
    <w:basedOn w:val="Normal"/>
    <w:link w:val="HTMLAddressChar"/>
    <w:rsid w:val="00B11EDA"/>
    <w:rPr>
      <w:i/>
      <w:iCs/>
    </w:rPr>
  </w:style>
  <w:style w:type="character" w:customStyle="1" w:styleId="HTMLAddressChar">
    <w:name w:val="HTML Address Char"/>
    <w:link w:val="HTMLAddress"/>
    <w:rsid w:val="00B11EDA"/>
    <w:rPr>
      <w:i/>
      <w:iCs/>
    </w:rPr>
  </w:style>
  <w:style w:type="paragraph" w:styleId="HTMLPreformatted">
    <w:name w:val="HTML Preformatted"/>
    <w:basedOn w:val="Normal"/>
    <w:link w:val="HTMLPreformattedChar"/>
    <w:rsid w:val="00B11EDA"/>
    <w:rPr>
      <w:rFonts w:ascii="Courier New" w:hAnsi="Courier New" w:cs="Courier New"/>
    </w:rPr>
  </w:style>
  <w:style w:type="character" w:customStyle="1" w:styleId="HTMLPreformattedChar">
    <w:name w:val="HTML Preformatted Char"/>
    <w:link w:val="HTMLPreformatted"/>
    <w:rsid w:val="00B11EDA"/>
    <w:rPr>
      <w:rFonts w:ascii="Courier New" w:hAnsi="Courier New" w:cs="Courier New"/>
    </w:rPr>
  </w:style>
  <w:style w:type="paragraph" w:styleId="Index3">
    <w:name w:val="index 3"/>
    <w:basedOn w:val="Normal"/>
    <w:next w:val="Normal"/>
    <w:rsid w:val="00B11EDA"/>
    <w:pPr>
      <w:ind w:left="600" w:hanging="200"/>
    </w:pPr>
  </w:style>
  <w:style w:type="paragraph" w:styleId="Index4">
    <w:name w:val="index 4"/>
    <w:basedOn w:val="Normal"/>
    <w:next w:val="Normal"/>
    <w:rsid w:val="00B11EDA"/>
    <w:pPr>
      <w:ind w:left="800" w:hanging="200"/>
    </w:pPr>
  </w:style>
  <w:style w:type="paragraph" w:styleId="Index5">
    <w:name w:val="index 5"/>
    <w:basedOn w:val="Normal"/>
    <w:next w:val="Normal"/>
    <w:rsid w:val="00B11EDA"/>
    <w:pPr>
      <w:ind w:left="1000" w:hanging="200"/>
    </w:pPr>
  </w:style>
  <w:style w:type="paragraph" w:styleId="Index6">
    <w:name w:val="index 6"/>
    <w:basedOn w:val="Normal"/>
    <w:next w:val="Normal"/>
    <w:rsid w:val="00B11EDA"/>
    <w:pPr>
      <w:ind w:left="1200" w:hanging="200"/>
    </w:pPr>
  </w:style>
  <w:style w:type="paragraph" w:styleId="Index7">
    <w:name w:val="index 7"/>
    <w:basedOn w:val="Normal"/>
    <w:next w:val="Normal"/>
    <w:rsid w:val="00B11EDA"/>
    <w:pPr>
      <w:ind w:left="1400" w:hanging="200"/>
    </w:pPr>
  </w:style>
  <w:style w:type="paragraph" w:styleId="Index8">
    <w:name w:val="index 8"/>
    <w:basedOn w:val="Normal"/>
    <w:next w:val="Normal"/>
    <w:rsid w:val="00B11EDA"/>
    <w:pPr>
      <w:ind w:left="1600" w:hanging="200"/>
    </w:pPr>
  </w:style>
  <w:style w:type="paragraph" w:styleId="Index9">
    <w:name w:val="index 9"/>
    <w:basedOn w:val="Normal"/>
    <w:next w:val="Normal"/>
    <w:rsid w:val="00B11EDA"/>
    <w:pPr>
      <w:ind w:left="1800" w:hanging="200"/>
    </w:pPr>
  </w:style>
  <w:style w:type="paragraph" w:styleId="IntenseQuote">
    <w:name w:val="Intense Quote"/>
    <w:basedOn w:val="Normal"/>
    <w:next w:val="Normal"/>
    <w:link w:val="IntenseQuoteChar"/>
    <w:uiPriority w:val="30"/>
    <w:qFormat/>
    <w:rsid w:val="00B11ED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11EDA"/>
    <w:rPr>
      <w:i/>
      <w:iCs/>
      <w:color w:val="4472C4"/>
    </w:rPr>
  </w:style>
  <w:style w:type="paragraph" w:styleId="ListContinue">
    <w:name w:val="List Continue"/>
    <w:basedOn w:val="Normal"/>
    <w:rsid w:val="00B11EDA"/>
    <w:pPr>
      <w:spacing w:after="120"/>
      <w:ind w:left="283"/>
      <w:contextualSpacing/>
    </w:pPr>
  </w:style>
  <w:style w:type="paragraph" w:styleId="ListContinue2">
    <w:name w:val="List Continue 2"/>
    <w:basedOn w:val="Normal"/>
    <w:rsid w:val="00B11EDA"/>
    <w:pPr>
      <w:spacing w:after="120"/>
      <w:ind w:left="566"/>
      <w:contextualSpacing/>
    </w:pPr>
  </w:style>
  <w:style w:type="paragraph" w:styleId="ListContinue3">
    <w:name w:val="List Continue 3"/>
    <w:basedOn w:val="Normal"/>
    <w:rsid w:val="00B11EDA"/>
    <w:pPr>
      <w:spacing w:after="120"/>
      <w:ind w:left="849"/>
      <w:contextualSpacing/>
    </w:pPr>
  </w:style>
  <w:style w:type="paragraph" w:styleId="ListContinue4">
    <w:name w:val="List Continue 4"/>
    <w:basedOn w:val="Normal"/>
    <w:rsid w:val="00B11EDA"/>
    <w:pPr>
      <w:spacing w:after="120"/>
      <w:ind w:left="1132"/>
      <w:contextualSpacing/>
    </w:pPr>
  </w:style>
  <w:style w:type="paragraph" w:styleId="ListContinue5">
    <w:name w:val="List Continue 5"/>
    <w:basedOn w:val="Normal"/>
    <w:rsid w:val="00B11EDA"/>
    <w:pPr>
      <w:spacing w:after="120"/>
      <w:ind w:left="1415"/>
      <w:contextualSpacing/>
    </w:pPr>
  </w:style>
  <w:style w:type="paragraph" w:styleId="ListNumber3">
    <w:name w:val="List Number 3"/>
    <w:basedOn w:val="Normal"/>
    <w:rsid w:val="00B11EDA"/>
    <w:pPr>
      <w:numPr>
        <w:numId w:val="35"/>
      </w:numPr>
      <w:contextualSpacing/>
    </w:pPr>
  </w:style>
  <w:style w:type="paragraph" w:styleId="ListNumber4">
    <w:name w:val="List Number 4"/>
    <w:basedOn w:val="Normal"/>
    <w:rsid w:val="00B11EDA"/>
    <w:pPr>
      <w:numPr>
        <w:numId w:val="36"/>
      </w:numPr>
      <w:contextualSpacing/>
    </w:pPr>
  </w:style>
  <w:style w:type="paragraph" w:styleId="ListNumber5">
    <w:name w:val="List Number 5"/>
    <w:basedOn w:val="Normal"/>
    <w:rsid w:val="00B11EDA"/>
    <w:pPr>
      <w:numPr>
        <w:numId w:val="37"/>
      </w:numPr>
      <w:contextualSpacing/>
    </w:pPr>
  </w:style>
  <w:style w:type="paragraph" w:styleId="ListParagraph">
    <w:name w:val="List Paragraph"/>
    <w:basedOn w:val="Normal"/>
    <w:uiPriority w:val="34"/>
    <w:qFormat/>
    <w:rsid w:val="00B11EDA"/>
    <w:pPr>
      <w:ind w:left="720"/>
    </w:pPr>
  </w:style>
  <w:style w:type="paragraph" w:styleId="MacroText">
    <w:name w:val="macro"/>
    <w:link w:val="MacroTextChar"/>
    <w:rsid w:val="00B11ED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B11EDA"/>
    <w:rPr>
      <w:rFonts w:ascii="Courier New" w:hAnsi="Courier New" w:cs="Courier New"/>
    </w:rPr>
  </w:style>
  <w:style w:type="paragraph" w:styleId="MessageHeader">
    <w:name w:val="Message Header"/>
    <w:basedOn w:val="Normal"/>
    <w:link w:val="MessageHeaderChar"/>
    <w:rsid w:val="00B11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11EDA"/>
    <w:rPr>
      <w:rFonts w:ascii="Calibri Light" w:hAnsi="Calibri Light"/>
      <w:sz w:val="24"/>
      <w:szCs w:val="24"/>
      <w:shd w:val="pct20" w:color="auto" w:fill="auto"/>
    </w:rPr>
  </w:style>
  <w:style w:type="paragraph" w:styleId="NoSpacing">
    <w:name w:val="No Spacing"/>
    <w:uiPriority w:val="1"/>
    <w:qFormat/>
    <w:rsid w:val="00B11EDA"/>
    <w:pPr>
      <w:overflowPunct w:val="0"/>
      <w:autoSpaceDE w:val="0"/>
      <w:autoSpaceDN w:val="0"/>
      <w:adjustRightInd w:val="0"/>
      <w:textAlignment w:val="baseline"/>
    </w:pPr>
  </w:style>
  <w:style w:type="paragraph" w:styleId="NormalIndent">
    <w:name w:val="Normal Indent"/>
    <w:basedOn w:val="Normal"/>
    <w:rsid w:val="00B11EDA"/>
    <w:pPr>
      <w:ind w:left="720"/>
    </w:pPr>
  </w:style>
  <w:style w:type="paragraph" w:styleId="NoteHeading">
    <w:name w:val="Note Heading"/>
    <w:basedOn w:val="Normal"/>
    <w:next w:val="Normal"/>
    <w:link w:val="NoteHeadingChar"/>
    <w:rsid w:val="00B11EDA"/>
  </w:style>
  <w:style w:type="character" w:customStyle="1" w:styleId="NoteHeadingChar">
    <w:name w:val="Note Heading Char"/>
    <w:basedOn w:val="DefaultParagraphFont"/>
    <w:link w:val="NoteHeading"/>
    <w:rsid w:val="00B11EDA"/>
  </w:style>
  <w:style w:type="paragraph" w:styleId="Quote">
    <w:name w:val="Quote"/>
    <w:basedOn w:val="Normal"/>
    <w:next w:val="Normal"/>
    <w:link w:val="QuoteChar"/>
    <w:uiPriority w:val="29"/>
    <w:qFormat/>
    <w:rsid w:val="00B11EDA"/>
    <w:pPr>
      <w:spacing w:before="200" w:after="160"/>
      <w:ind w:left="864" w:right="864"/>
      <w:jc w:val="center"/>
    </w:pPr>
    <w:rPr>
      <w:i/>
      <w:iCs/>
      <w:color w:val="404040"/>
    </w:rPr>
  </w:style>
  <w:style w:type="character" w:customStyle="1" w:styleId="QuoteChar">
    <w:name w:val="Quote Char"/>
    <w:link w:val="Quote"/>
    <w:uiPriority w:val="29"/>
    <w:rsid w:val="00B11EDA"/>
    <w:rPr>
      <w:i/>
      <w:iCs/>
      <w:color w:val="404040"/>
    </w:rPr>
  </w:style>
  <w:style w:type="paragraph" w:styleId="Salutation">
    <w:name w:val="Salutation"/>
    <w:basedOn w:val="Normal"/>
    <w:next w:val="Normal"/>
    <w:link w:val="SalutationChar"/>
    <w:rsid w:val="00B11EDA"/>
  </w:style>
  <w:style w:type="character" w:customStyle="1" w:styleId="SalutationChar">
    <w:name w:val="Salutation Char"/>
    <w:basedOn w:val="DefaultParagraphFont"/>
    <w:link w:val="Salutation"/>
    <w:rsid w:val="00B11EDA"/>
  </w:style>
  <w:style w:type="paragraph" w:styleId="Signature">
    <w:name w:val="Signature"/>
    <w:basedOn w:val="Normal"/>
    <w:link w:val="SignatureChar"/>
    <w:rsid w:val="00B11EDA"/>
    <w:pPr>
      <w:ind w:left="4252"/>
    </w:pPr>
  </w:style>
  <w:style w:type="character" w:customStyle="1" w:styleId="SignatureChar">
    <w:name w:val="Signature Char"/>
    <w:basedOn w:val="DefaultParagraphFont"/>
    <w:link w:val="Signature"/>
    <w:rsid w:val="00B11EDA"/>
  </w:style>
  <w:style w:type="paragraph" w:styleId="Subtitle">
    <w:name w:val="Subtitle"/>
    <w:basedOn w:val="Normal"/>
    <w:next w:val="Normal"/>
    <w:link w:val="SubtitleChar"/>
    <w:qFormat/>
    <w:rsid w:val="00B11EDA"/>
    <w:pPr>
      <w:spacing w:after="60"/>
      <w:jc w:val="center"/>
      <w:outlineLvl w:val="1"/>
    </w:pPr>
    <w:rPr>
      <w:rFonts w:ascii="Calibri Light" w:hAnsi="Calibri Light"/>
      <w:sz w:val="24"/>
      <w:szCs w:val="24"/>
    </w:rPr>
  </w:style>
  <w:style w:type="character" w:customStyle="1" w:styleId="SubtitleChar">
    <w:name w:val="Subtitle Char"/>
    <w:link w:val="Subtitle"/>
    <w:rsid w:val="00B11EDA"/>
    <w:rPr>
      <w:rFonts w:ascii="Calibri Light" w:hAnsi="Calibri Light"/>
      <w:sz w:val="24"/>
      <w:szCs w:val="24"/>
    </w:rPr>
  </w:style>
  <w:style w:type="paragraph" w:styleId="TableofAuthorities">
    <w:name w:val="table of authorities"/>
    <w:basedOn w:val="Normal"/>
    <w:next w:val="Normal"/>
    <w:rsid w:val="00B11EDA"/>
    <w:pPr>
      <w:ind w:left="200" w:hanging="200"/>
    </w:pPr>
  </w:style>
  <w:style w:type="paragraph" w:styleId="TableofFigures">
    <w:name w:val="table of figures"/>
    <w:basedOn w:val="Normal"/>
    <w:next w:val="Normal"/>
    <w:rsid w:val="00B11EDA"/>
  </w:style>
  <w:style w:type="paragraph" w:styleId="Title">
    <w:name w:val="Title"/>
    <w:basedOn w:val="Normal"/>
    <w:next w:val="Normal"/>
    <w:link w:val="TitleChar"/>
    <w:qFormat/>
    <w:rsid w:val="00B11ED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11EDA"/>
    <w:rPr>
      <w:rFonts w:ascii="Calibri Light" w:hAnsi="Calibri Light"/>
      <w:b/>
      <w:bCs/>
      <w:kern w:val="28"/>
      <w:sz w:val="32"/>
      <w:szCs w:val="32"/>
    </w:rPr>
  </w:style>
  <w:style w:type="paragraph" w:styleId="TOAHeading">
    <w:name w:val="toa heading"/>
    <w:basedOn w:val="Normal"/>
    <w:next w:val="Normal"/>
    <w:rsid w:val="00B11ED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11EDA"/>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D64BC1"/>
  </w:style>
  <w:style w:type="character" w:customStyle="1" w:styleId="B1Char1">
    <w:name w:val="B1 Char1"/>
    <w:qFormat/>
    <w:locked/>
    <w:rsid w:val="00C941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5914">
      <w:bodyDiv w:val="1"/>
      <w:marLeft w:val="0"/>
      <w:marRight w:val="0"/>
      <w:marTop w:val="0"/>
      <w:marBottom w:val="0"/>
      <w:divBdr>
        <w:top w:val="none" w:sz="0" w:space="0" w:color="auto"/>
        <w:left w:val="none" w:sz="0" w:space="0" w:color="auto"/>
        <w:bottom w:val="none" w:sz="0" w:space="0" w:color="auto"/>
        <w:right w:val="none" w:sz="0" w:space="0" w:color="auto"/>
      </w:divBdr>
    </w:div>
    <w:div w:id="657879766">
      <w:bodyDiv w:val="1"/>
      <w:marLeft w:val="0"/>
      <w:marRight w:val="0"/>
      <w:marTop w:val="0"/>
      <w:marBottom w:val="0"/>
      <w:divBdr>
        <w:top w:val="none" w:sz="0" w:space="0" w:color="auto"/>
        <w:left w:val="none" w:sz="0" w:space="0" w:color="auto"/>
        <w:bottom w:val="none" w:sz="0" w:space="0" w:color="auto"/>
        <w:right w:val="none" w:sz="0" w:space="0" w:color="auto"/>
      </w:divBdr>
    </w:div>
    <w:div w:id="932589245">
      <w:bodyDiv w:val="1"/>
      <w:marLeft w:val="0"/>
      <w:marRight w:val="0"/>
      <w:marTop w:val="0"/>
      <w:marBottom w:val="0"/>
      <w:divBdr>
        <w:top w:val="none" w:sz="0" w:space="0" w:color="auto"/>
        <w:left w:val="none" w:sz="0" w:space="0" w:color="auto"/>
        <w:bottom w:val="none" w:sz="0" w:space="0" w:color="auto"/>
        <w:right w:val="none" w:sz="0" w:space="0" w:color="auto"/>
      </w:divBdr>
    </w:div>
    <w:div w:id="1067336962">
      <w:bodyDiv w:val="1"/>
      <w:marLeft w:val="0"/>
      <w:marRight w:val="0"/>
      <w:marTop w:val="0"/>
      <w:marBottom w:val="0"/>
      <w:divBdr>
        <w:top w:val="none" w:sz="0" w:space="0" w:color="auto"/>
        <w:left w:val="none" w:sz="0" w:space="0" w:color="auto"/>
        <w:bottom w:val="none" w:sz="0" w:space="0" w:color="auto"/>
        <w:right w:val="none" w:sz="0" w:space="0" w:color="auto"/>
      </w:divBdr>
    </w:div>
    <w:div w:id="1078941972">
      <w:bodyDiv w:val="1"/>
      <w:marLeft w:val="0"/>
      <w:marRight w:val="0"/>
      <w:marTop w:val="0"/>
      <w:marBottom w:val="0"/>
      <w:divBdr>
        <w:top w:val="none" w:sz="0" w:space="0" w:color="auto"/>
        <w:left w:val="none" w:sz="0" w:space="0" w:color="auto"/>
        <w:bottom w:val="none" w:sz="0" w:space="0" w:color="auto"/>
        <w:right w:val="none" w:sz="0" w:space="0" w:color="auto"/>
      </w:divBdr>
    </w:div>
    <w:div w:id="19688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unicode.org" TargetMode="External"/><Relationship Id="rId18" Type="http://schemas.openxmlformats.org/officeDocument/2006/relationships/image" Target="media/image5.e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image" Target="media/image20.emf"/><Relationship Id="rId55"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image" Target="media/image19.wmf"/><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oleObject" Target="embeddings/oleObject15.bin"/><Relationship Id="rId54" Type="http://schemas.openxmlformats.org/officeDocument/2006/relationships/image" Target="media/image2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oleObject" Target="embeddings/Microsoft_Visio_2003-2010_Drawing1.vsd"/><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1.emf"/><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oleObject" Target="embeddings/Microsoft_Visio_2003-2010_Drawing.vsd"/><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E605F3-4307-4F5B-B571-44A23627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47958</Words>
  <Characters>231640</Characters>
  <Application>Microsoft Office Word</Application>
  <DocSecurity>0</DocSecurity>
  <Lines>5386</Lines>
  <Paragraphs>4301</Paragraphs>
  <ScaleCrop>false</ScaleCrop>
  <HeadingPairs>
    <vt:vector size="2" baseType="variant">
      <vt:variant>
        <vt:lpstr>Title</vt:lpstr>
      </vt:variant>
      <vt:variant>
        <vt:i4>1</vt:i4>
      </vt:variant>
    </vt:vector>
  </HeadingPairs>
  <TitlesOfParts>
    <vt:vector size="1" baseType="lpstr">
      <vt:lpstr>3GPP TS 33.220</vt:lpstr>
    </vt:vector>
  </TitlesOfParts>
  <Manager/>
  <Company/>
  <LinksUpToDate>false</LinksUpToDate>
  <CharactersWithSpaces>275297</CharactersWithSpaces>
  <SharedDoc>false</SharedDoc>
  <HyperlinkBase/>
  <HLinks>
    <vt:vector size="6" baseType="variant">
      <vt:variant>
        <vt:i4>3473509</vt:i4>
      </vt:variant>
      <vt:variant>
        <vt:i4>699</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33.220</dc:title>
  <dc:subject>Generic Authentication Architecture (GAA); Generic Bootstrapping Architecture (GBA) (Release 19)</dc:subject>
  <dc:creator>MCC Support</dc:creator>
  <cp:keywords>LTE, GSM, UMTS, access, security, IP, Multimedia, SIP</cp:keywords>
  <dc:description/>
  <cp:lastModifiedBy>33.220_CR0230_(Rel-19)_AmbientIoT-SEC</cp:lastModifiedBy>
  <cp:revision>5</cp:revision>
  <cp:lastPrinted>2002-03-06T01:23:00Z</cp:lastPrinted>
  <dcterms:created xsi:type="dcterms:W3CDTF">2025-10-13T04:24:00Z</dcterms:created>
  <dcterms:modified xsi:type="dcterms:W3CDTF">2026-01-08T15:49:00Z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el-17%0206%33.220%Rel-17%0207%33.220%Rel-17%0209%33.220%Rel-17%0211%33.220%Rel-17%0215%33.220%Rel-17%0219%33.220%Rel-18%0220%33.220%Rel-18%0223%33.220%Rel-18%0224%33.220%Rel-18%0225%33.220%Rel-18%0229%</vt:lpwstr>
  </property>
</Properties>
</file>