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2597" w14:textId="5738DC51" w:rsidR="00DD52A0" w:rsidRDefault="00DD52A0">
      <w:pPr>
        <w:pStyle w:val="ZA"/>
        <w:framePr w:wrap="notBeside"/>
      </w:pPr>
      <w:bookmarkStart w:id="0" w:name="page1"/>
      <w:r>
        <w:rPr>
          <w:sz w:val="64"/>
        </w:rPr>
        <w:t xml:space="preserve">3GPP TS 33.210 </w:t>
      </w:r>
      <w:r w:rsidR="00E91F66">
        <w:t>V</w:t>
      </w:r>
      <w:r w:rsidR="002610D7">
        <w:t>19.</w:t>
      </w:r>
      <w:del w:id="1" w:author="33.210_CR0098_(Rel-19)_CryptPr" w:date="2026-01-07T15:54:00Z">
        <w:r w:rsidR="002610D7" w:rsidDel="001E5583">
          <w:delText>2</w:delText>
        </w:r>
      </w:del>
      <w:ins w:id="2" w:author="33.210_CR0098_(Rel-19)_CryptPr" w:date="2026-01-07T15:54:00Z">
        <w:r w:rsidR="001E5583">
          <w:t>3</w:t>
        </w:r>
      </w:ins>
      <w:r w:rsidR="002610D7">
        <w:t>.0</w:t>
      </w:r>
      <w:r>
        <w:t xml:space="preserve"> </w:t>
      </w:r>
      <w:r>
        <w:rPr>
          <w:sz w:val="32"/>
        </w:rPr>
        <w:t>(</w:t>
      </w:r>
      <w:del w:id="3" w:author="33.210_CR0098_(Rel-19)_CryptPr" w:date="2026-01-07T15:54:00Z">
        <w:r w:rsidR="002610D7" w:rsidDel="001E5583">
          <w:rPr>
            <w:sz w:val="32"/>
          </w:rPr>
          <w:delText>2025</w:delText>
        </w:r>
      </w:del>
      <w:ins w:id="4" w:author="33.210_CR0098_(Rel-19)_CryptPr" w:date="2026-01-07T15:54:00Z">
        <w:r w:rsidR="001E5583">
          <w:rPr>
            <w:sz w:val="32"/>
          </w:rPr>
          <w:t>202</w:t>
        </w:r>
        <w:r w:rsidR="001E5583">
          <w:rPr>
            <w:sz w:val="32"/>
          </w:rPr>
          <w:t>6</w:t>
        </w:r>
      </w:ins>
      <w:r w:rsidR="002610D7">
        <w:rPr>
          <w:sz w:val="32"/>
        </w:rPr>
        <w:t>-</w:t>
      </w:r>
      <w:del w:id="5" w:author="33.210_CR0098_(Rel-19)_CryptPr" w:date="2026-01-07T15:54:00Z">
        <w:r w:rsidR="002610D7" w:rsidDel="001E5583">
          <w:rPr>
            <w:sz w:val="32"/>
          </w:rPr>
          <w:delText>09</w:delText>
        </w:r>
      </w:del>
      <w:ins w:id="6" w:author="33.210_CR0098_(Rel-19)_CryptPr" w:date="2026-01-07T15:54:00Z">
        <w:r w:rsidR="001E5583">
          <w:rPr>
            <w:sz w:val="32"/>
          </w:rPr>
          <w:t>0</w:t>
        </w:r>
        <w:r w:rsidR="001E5583">
          <w:rPr>
            <w:sz w:val="32"/>
          </w:rPr>
          <w:t>1</w:t>
        </w:r>
      </w:ins>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w:t>
      </w:r>
      <w:proofErr w:type="spellStart"/>
      <w:r>
        <w:t>Aspects;Network</w:t>
      </w:r>
      <w:proofErr w:type="spellEnd"/>
      <w:r>
        <w:t xml:space="preserve"> Domain Security (NDS); </w:t>
      </w:r>
      <w:r>
        <w:br/>
        <w:t>IP network layer security</w:t>
      </w:r>
    </w:p>
    <w:p w14:paraId="21F5A6ED" w14:textId="2580206A" w:rsidR="00DD52A0" w:rsidRDefault="00DD52A0">
      <w:pPr>
        <w:pStyle w:val="ZT"/>
        <w:framePr w:wrap="notBeside"/>
        <w:rPr>
          <w:i/>
          <w:sz w:val="28"/>
        </w:rPr>
      </w:pPr>
      <w:r>
        <w:t>(</w:t>
      </w:r>
      <w:r>
        <w:rPr>
          <w:rStyle w:val="ZGSM"/>
        </w:rPr>
        <w:t>Release</w:t>
      </w:r>
      <w:r w:rsidR="00903B3E">
        <w:rPr>
          <w:rStyle w:val="ZGSM"/>
        </w:rPr>
        <w:t xml:space="preserve"> </w:t>
      </w:r>
      <w:r w:rsidR="002A5C57">
        <w:rPr>
          <w:rStyle w:val="ZGSM"/>
        </w:rPr>
        <w:t>19</w:t>
      </w:r>
      <w:r>
        <w:t>)</w:t>
      </w:r>
    </w:p>
    <w:bookmarkStart w:id="7" w:name="_MON_1684549432"/>
    <w:bookmarkEnd w:id="7"/>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pt" o:ole="">
            <v:imagedata r:id="rId9" o:title=""/>
          </v:shape>
          <o:OLEObject Type="Embed" ProgID="Word.Picture.8" ShapeID="_x0000_i1025" DrawAspect="Content" ObjectID="_1829306553" r:id="rId10"/>
        </w:object>
      </w:r>
      <w:r w:rsidR="008C6EB0" w:rsidRPr="008C6EB0">
        <w:rPr>
          <w:i/>
        </w:rPr>
        <w:tab/>
      </w:r>
      <w:r w:rsidR="001E5583">
        <w:rPr>
          <w:i/>
        </w:rPr>
        <w:pict w14:anchorId="69652A9B">
          <v:shape id="_x0000_i1026" type="#_x0000_t75" style="width:128pt;height:74.5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8"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37346A8D"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w:t>
      </w:r>
      <w:r w:rsidR="002A5C57">
        <w:rPr>
          <w:noProof/>
          <w:sz w:val="18"/>
        </w:rPr>
        <w:t>202</w:t>
      </w:r>
      <w:ins w:id="9" w:author="33.210_CR0098_(Rel-19)_CryptPr" w:date="2026-01-07T15:54:00Z">
        <w:r w:rsidR="001E5583">
          <w:rPr>
            <w:noProof/>
            <w:sz w:val="18"/>
          </w:rPr>
          <w:t>6</w:t>
        </w:r>
      </w:ins>
      <w:del w:id="10" w:author="33.210_CR0098_(Rel-19)_CryptPr" w:date="2026-01-07T15:54:00Z">
        <w:r w:rsidR="002A5C57" w:rsidDel="001E5583">
          <w:rPr>
            <w:noProof/>
            <w:sz w:val="18"/>
          </w:rPr>
          <w:delText>5</w:delText>
        </w:r>
      </w:del>
      <w:r>
        <w:rPr>
          <w:noProof/>
          <w:sz w:val="18"/>
        </w:rPr>
        <w:t xml:space="preserve">, 3GPP Organizational Partners (ARIB, ATIS, CCSA, ETSI, </w:t>
      </w:r>
      <w:r w:rsidR="0098758F">
        <w:rPr>
          <w:noProof/>
          <w:sz w:val="18"/>
        </w:rPr>
        <w:t xml:space="preserve">TSDSI, </w:t>
      </w:r>
      <w:r>
        <w:rPr>
          <w:noProof/>
          <w:sz w:val="18"/>
        </w:rPr>
        <w:t>TTA, TTC).</w:t>
      </w:r>
      <w:bookmarkStart w:id="11" w:name="copyrightaddon"/>
      <w:bookmarkEnd w:id="11"/>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8"/>
    <w:p w14:paraId="32FF6106" w14:textId="77777777" w:rsidR="00DD52A0" w:rsidRDefault="00DD52A0">
      <w:pPr>
        <w:pStyle w:val="TT"/>
      </w:pPr>
      <w:r>
        <w:br w:type="page"/>
      </w:r>
      <w:r>
        <w:lastRenderedPageBreak/>
        <w:t>Contents</w:t>
      </w:r>
    </w:p>
    <w:p w14:paraId="6922132A" w14:textId="3906AD77" w:rsidR="00E1744D" w:rsidRDefault="00EB5C2F">
      <w:pPr>
        <w:pStyle w:val="TOC1"/>
        <w:rPr>
          <w:rFonts w:ascii="Calibri" w:hAnsi="Calibri"/>
          <w:noProof/>
          <w:kern w:val="2"/>
          <w:sz w:val="24"/>
          <w:szCs w:val="24"/>
          <w:lang w:eastAsia="en-GB"/>
        </w:rPr>
      </w:pPr>
      <w:r>
        <w:fldChar w:fldCharType="begin" w:fldLock="1"/>
      </w:r>
      <w:r>
        <w:instrText xml:space="preserve"> TOC \o "1-9" </w:instrText>
      </w:r>
      <w:r>
        <w:fldChar w:fldCharType="separate"/>
      </w:r>
      <w:r w:rsidR="00E1744D">
        <w:rPr>
          <w:noProof/>
        </w:rPr>
        <w:t>Foreword</w:t>
      </w:r>
      <w:r w:rsidR="00E1744D">
        <w:rPr>
          <w:noProof/>
        </w:rPr>
        <w:tab/>
      </w:r>
      <w:r w:rsidR="00E1744D">
        <w:rPr>
          <w:noProof/>
        </w:rPr>
        <w:fldChar w:fldCharType="begin" w:fldLock="1"/>
      </w:r>
      <w:r w:rsidR="00E1744D">
        <w:rPr>
          <w:noProof/>
        </w:rPr>
        <w:instrText xml:space="preserve"> PAGEREF _Toc209787379 \h </w:instrText>
      </w:r>
      <w:r w:rsidR="00E1744D">
        <w:rPr>
          <w:noProof/>
        </w:rPr>
      </w:r>
      <w:r w:rsidR="00E1744D">
        <w:rPr>
          <w:noProof/>
        </w:rPr>
        <w:fldChar w:fldCharType="separate"/>
      </w:r>
      <w:r w:rsidR="00E1744D">
        <w:rPr>
          <w:noProof/>
        </w:rPr>
        <w:t>5</w:t>
      </w:r>
      <w:r w:rsidR="00E1744D">
        <w:rPr>
          <w:noProof/>
        </w:rPr>
        <w:fldChar w:fldCharType="end"/>
      </w:r>
    </w:p>
    <w:p w14:paraId="5B461DC7" w14:textId="4AFAA2A4" w:rsidR="00E1744D" w:rsidRDefault="00E1744D">
      <w:pPr>
        <w:pStyle w:val="TOC1"/>
        <w:rPr>
          <w:rFonts w:ascii="Calibri"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_Toc209787380 \h </w:instrText>
      </w:r>
      <w:r>
        <w:rPr>
          <w:noProof/>
        </w:rPr>
      </w:r>
      <w:r>
        <w:rPr>
          <w:noProof/>
        </w:rPr>
        <w:fldChar w:fldCharType="separate"/>
      </w:r>
      <w:r>
        <w:rPr>
          <w:noProof/>
        </w:rPr>
        <w:t>5</w:t>
      </w:r>
      <w:r>
        <w:rPr>
          <w:noProof/>
        </w:rPr>
        <w:fldChar w:fldCharType="end"/>
      </w:r>
    </w:p>
    <w:p w14:paraId="2BF14E3C" w14:textId="4C8022F5" w:rsidR="00E1744D" w:rsidRDefault="00E1744D">
      <w:pPr>
        <w:pStyle w:val="TOC1"/>
        <w:rPr>
          <w:rFonts w:ascii="Calibri" w:hAnsi="Calibri"/>
          <w:noProof/>
          <w:kern w:val="2"/>
          <w:sz w:val="24"/>
          <w:szCs w:val="24"/>
          <w:lang w:eastAsia="en-GB"/>
        </w:rPr>
      </w:pPr>
      <w:r>
        <w:rPr>
          <w:noProof/>
        </w:rPr>
        <w:t>1</w:t>
      </w:r>
      <w:r>
        <w:rPr>
          <w:rFonts w:ascii="Calibri"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_Toc209787381 \h </w:instrText>
      </w:r>
      <w:r>
        <w:rPr>
          <w:noProof/>
        </w:rPr>
      </w:r>
      <w:r>
        <w:rPr>
          <w:noProof/>
        </w:rPr>
        <w:fldChar w:fldCharType="separate"/>
      </w:r>
      <w:r>
        <w:rPr>
          <w:noProof/>
        </w:rPr>
        <w:t>6</w:t>
      </w:r>
      <w:r>
        <w:rPr>
          <w:noProof/>
        </w:rPr>
        <w:fldChar w:fldCharType="end"/>
      </w:r>
    </w:p>
    <w:p w14:paraId="63531FB3" w14:textId="5E577CBE" w:rsidR="00E1744D" w:rsidRDefault="00E1744D">
      <w:pPr>
        <w:pStyle w:val="TOC1"/>
        <w:rPr>
          <w:rFonts w:ascii="Calibri" w:hAnsi="Calibri"/>
          <w:noProof/>
          <w:kern w:val="2"/>
          <w:sz w:val="24"/>
          <w:szCs w:val="24"/>
          <w:lang w:eastAsia="en-GB"/>
        </w:rPr>
      </w:pPr>
      <w:r>
        <w:rPr>
          <w:noProof/>
        </w:rPr>
        <w:t>2</w:t>
      </w:r>
      <w:r>
        <w:rPr>
          <w:rFonts w:ascii="Calibri"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_Toc209787382 \h </w:instrText>
      </w:r>
      <w:r>
        <w:rPr>
          <w:noProof/>
        </w:rPr>
      </w:r>
      <w:r>
        <w:rPr>
          <w:noProof/>
        </w:rPr>
        <w:fldChar w:fldCharType="separate"/>
      </w:r>
      <w:r>
        <w:rPr>
          <w:noProof/>
        </w:rPr>
        <w:t>6</w:t>
      </w:r>
      <w:r>
        <w:rPr>
          <w:noProof/>
        </w:rPr>
        <w:fldChar w:fldCharType="end"/>
      </w:r>
    </w:p>
    <w:p w14:paraId="06F3EFF2" w14:textId="4D2DE131" w:rsidR="00E1744D" w:rsidRDefault="00E1744D">
      <w:pPr>
        <w:pStyle w:val="TOC1"/>
        <w:rPr>
          <w:rFonts w:ascii="Calibri" w:hAnsi="Calibri"/>
          <w:noProof/>
          <w:kern w:val="2"/>
          <w:sz w:val="24"/>
          <w:szCs w:val="24"/>
          <w:lang w:eastAsia="en-GB"/>
        </w:rPr>
      </w:pPr>
      <w:r>
        <w:rPr>
          <w:noProof/>
        </w:rPr>
        <w:t>3</w:t>
      </w:r>
      <w:r>
        <w:rPr>
          <w:rFonts w:ascii="Calibri" w:hAnsi="Calibri"/>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_Toc209787383 \h </w:instrText>
      </w:r>
      <w:r>
        <w:rPr>
          <w:noProof/>
        </w:rPr>
      </w:r>
      <w:r>
        <w:rPr>
          <w:noProof/>
        </w:rPr>
        <w:fldChar w:fldCharType="separate"/>
      </w:r>
      <w:r>
        <w:rPr>
          <w:noProof/>
        </w:rPr>
        <w:t>8</w:t>
      </w:r>
      <w:r>
        <w:rPr>
          <w:noProof/>
        </w:rPr>
        <w:fldChar w:fldCharType="end"/>
      </w:r>
    </w:p>
    <w:p w14:paraId="5748C931" w14:textId="48CF90A5" w:rsidR="00E1744D" w:rsidRDefault="00E1744D">
      <w:pPr>
        <w:pStyle w:val="TOC2"/>
        <w:rPr>
          <w:rFonts w:ascii="Calibri" w:hAnsi="Calibri"/>
          <w:noProof/>
          <w:kern w:val="2"/>
          <w:sz w:val="24"/>
          <w:szCs w:val="24"/>
          <w:lang w:eastAsia="en-GB"/>
        </w:rPr>
      </w:pPr>
      <w:r>
        <w:rPr>
          <w:noProof/>
        </w:rPr>
        <w:t>3.1</w:t>
      </w:r>
      <w:r>
        <w:rPr>
          <w:rFonts w:ascii="Calibri"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_Toc209787384 \h </w:instrText>
      </w:r>
      <w:r>
        <w:rPr>
          <w:noProof/>
        </w:rPr>
      </w:r>
      <w:r>
        <w:rPr>
          <w:noProof/>
        </w:rPr>
        <w:fldChar w:fldCharType="separate"/>
      </w:r>
      <w:r>
        <w:rPr>
          <w:noProof/>
        </w:rPr>
        <w:t>8</w:t>
      </w:r>
      <w:r>
        <w:rPr>
          <w:noProof/>
        </w:rPr>
        <w:fldChar w:fldCharType="end"/>
      </w:r>
    </w:p>
    <w:p w14:paraId="1E5B3212" w14:textId="64F3B56E" w:rsidR="00E1744D" w:rsidRDefault="00E1744D">
      <w:pPr>
        <w:pStyle w:val="TOC2"/>
        <w:rPr>
          <w:rFonts w:ascii="Calibri" w:hAnsi="Calibri"/>
          <w:noProof/>
          <w:kern w:val="2"/>
          <w:sz w:val="24"/>
          <w:szCs w:val="24"/>
          <w:lang w:eastAsia="en-GB"/>
        </w:rPr>
      </w:pPr>
      <w:r>
        <w:rPr>
          <w:noProof/>
        </w:rPr>
        <w:t>3.2</w:t>
      </w:r>
      <w:r>
        <w:rPr>
          <w:rFonts w:ascii="Calibri"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_Toc209787385 \h </w:instrText>
      </w:r>
      <w:r>
        <w:rPr>
          <w:noProof/>
        </w:rPr>
      </w:r>
      <w:r>
        <w:rPr>
          <w:noProof/>
        </w:rPr>
        <w:fldChar w:fldCharType="separate"/>
      </w:r>
      <w:r>
        <w:rPr>
          <w:noProof/>
        </w:rPr>
        <w:t>9</w:t>
      </w:r>
      <w:r>
        <w:rPr>
          <w:noProof/>
        </w:rPr>
        <w:fldChar w:fldCharType="end"/>
      </w:r>
    </w:p>
    <w:p w14:paraId="2B9CAB24" w14:textId="0B06C12A" w:rsidR="00E1744D" w:rsidRDefault="00E1744D">
      <w:pPr>
        <w:pStyle w:val="TOC2"/>
        <w:rPr>
          <w:rFonts w:ascii="Calibri" w:hAnsi="Calibri"/>
          <w:noProof/>
          <w:kern w:val="2"/>
          <w:sz w:val="24"/>
          <w:szCs w:val="24"/>
          <w:lang w:eastAsia="en-GB"/>
        </w:rPr>
      </w:pPr>
      <w:r>
        <w:rPr>
          <w:noProof/>
        </w:rPr>
        <w:t>3.3</w:t>
      </w:r>
      <w:r>
        <w:rPr>
          <w:rFonts w:ascii="Calibri"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_Toc209787386 \h </w:instrText>
      </w:r>
      <w:r>
        <w:rPr>
          <w:noProof/>
        </w:rPr>
      </w:r>
      <w:r>
        <w:rPr>
          <w:noProof/>
        </w:rPr>
        <w:fldChar w:fldCharType="separate"/>
      </w:r>
      <w:r>
        <w:rPr>
          <w:noProof/>
        </w:rPr>
        <w:t>9</w:t>
      </w:r>
      <w:r>
        <w:rPr>
          <w:noProof/>
        </w:rPr>
        <w:fldChar w:fldCharType="end"/>
      </w:r>
    </w:p>
    <w:p w14:paraId="345E4C4F" w14:textId="67A1C08D" w:rsidR="00E1744D" w:rsidRDefault="00E1744D">
      <w:pPr>
        <w:pStyle w:val="TOC1"/>
        <w:rPr>
          <w:rFonts w:ascii="Calibri" w:hAnsi="Calibri"/>
          <w:noProof/>
          <w:kern w:val="2"/>
          <w:sz w:val="24"/>
          <w:szCs w:val="24"/>
          <w:lang w:eastAsia="en-GB"/>
        </w:rPr>
      </w:pPr>
      <w:r>
        <w:rPr>
          <w:noProof/>
        </w:rPr>
        <w:t>4</w:t>
      </w:r>
      <w:r>
        <w:rPr>
          <w:rFonts w:ascii="Calibri" w:hAnsi="Calibri"/>
          <w:noProof/>
          <w:kern w:val="2"/>
          <w:sz w:val="24"/>
          <w:szCs w:val="24"/>
          <w:lang w:eastAsia="en-GB"/>
        </w:rPr>
        <w:tab/>
      </w:r>
      <w:r>
        <w:rPr>
          <w:noProof/>
        </w:rPr>
        <w:t>Overview over network domain security for IP based protocols</w:t>
      </w:r>
      <w:r>
        <w:rPr>
          <w:noProof/>
        </w:rPr>
        <w:tab/>
      </w:r>
      <w:r>
        <w:rPr>
          <w:noProof/>
        </w:rPr>
        <w:fldChar w:fldCharType="begin" w:fldLock="1"/>
      </w:r>
      <w:r>
        <w:rPr>
          <w:noProof/>
        </w:rPr>
        <w:instrText xml:space="preserve"> PAGEREF _Toc209787387 \h </w:instrText>
      </w:r>
      <w:r>
        <w:rPr>
          <w:noProof/>
        </w:rPr>
      </w:r>
      <w:r>
        <w:rPr>
          <w:noProof/>
        </w:rPr>
        <w:fldChar w:fldCharType="separate"/>
      </w:r>
      <w:r>
        <w:rPr>
          <w:noProof/>
        </w:rPr>
        <w:t>10</w:t>
      </w:r>
      <w:r>
        <w:rPr>
          <w:noProof/>
        </w:rPr>
        <w:fldChar w:fldCharType="end"/>
      </w:r>
    </w:p>
    <w:p w14:paraId="20A25070" w14:textId="0E4BB9BE" w:rsidR="00E1744D" w:rsidRDefault="00E1744D">
      <w:pPr>
        <w:pStyle w:val="TOC2"/>
        <w:rPr>
          <w:rFonts w:ascii="Calibri" w:hAnsi="Calibri"/>
          <w:noProof/>
          <w:kern w:val="2"/>
          <w:sz w:val="24"/>
          <w:szCs w:val="24"/>
          <w:lang w:eastAsia="en-GB"/>
        </w:rPr>
      </w:pPr>
      <w:r>
        <w:rPr>
          <w:noProof/>
        </w:rPr>
        <w:t>4.1</w:t>
      </w:r>
      <w:r>
        <w:rPr>
          <w:rFonts w:ascii="Calibri"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_Toc209787388 \h </w:instrText>
      </w:r>
      <w:r>
        <w:rPr>
          <w:noProof/>
        </w:rPr>
      </w:r>
      <w:r>
        <w:rPr>
          <w:noProof/>
        </w:rPr>
        <w:fldChar w:fldCharType="separate"/>
      </w:r>
      <w:r>
        <w:rPr>
          <w:noProof/>
        </w:rPr>
        <w:t>10</w:t>
      </w:r>
      <w:r>
        <w:rPr>
          <w:noProof/>
        </w:rPr>
        <w:fldChar w:fldCharType="end"/>
      </w:r>
    </w:p>
    <w:p w14:paraId="0DF49515" w14:textId="3C9DC912" w:rsidR="00E1744D" w:rsidRDefault="00E1744D">
      <w:pPr>
        <w:pStyle w:val="TOC2"/>
        <w:rPr>
          <w:rFonts w:ascii="Calibri" w:hAnsi="Calibri"/>
          <w:noProof/>
          <w:kern w:val="2"/>
          <w:sz w:val="24"/>
          <w:szCs w:val="24"/>
          <w:lang w:eastAsia="en-GB"/>
        </w:rPr>
      </w:pPr>
      <w:r>
        <w:rPr>
          <w:noProof/>
        </w:rPr>
        <w:t>4.2</w:t>
      </w:r>
      <w:r>
        <w:rPr>
          <w:rFonts w:ascii="Calibri" w:hAnsi="Calibri"/>
          <w:noProof/>
          <w:kern w:val="2"/>
          <w:sz w:val="24"/>
          <w:szCs w:val="24"/>
          <w:lang w:eastAsia="en-GB"/>
        </w:rPr>
        <w:tab/>
      </w:r>
      <w:r>
        <w:rPr>
          <w:noProof/>
        </w:rPr>
        <w:t>Protection at the network layer</w:t>
      </w:r>
      <w:r>
        <w:rPr>
          <w:noProof/>
        </w:rPr>
        <w:tab/>
      </w:r>
      <w:r>
        <w:rPr>
          <w:noProof/>
        </w:rPr>
        <w:fldChar w:fldCharType="begin" w:fldLock="1"/>
      </w:r>
      <w:r>
        <w:rPr>
          <w:noProof/>
        </w:rPr>
        <w:instrText xml:space="preserve"> PAGEREF _Toc209787389 \h </w:instrText>
      </w:r>
      <w:r>
        <w:rPr>
          <w:noProof/>
        </w:rPr>
      </w:r>
      <w:r>
        <w:rPr>
          <w:noProof/>
        </w:rPr>
        <w:fldChar w:fldCharType="separate"/>
      </w:r>
      <w:r>
        <w:rPr>
          <w:noProof/>
        </w:rPr>
        <w:t>10</w:t>
      </w:r>
      <w:r>
        <w:rPr>
          <w:noProof/>
        </w:rPr>
        <w:fldChar w:fldCharType="end"/>
      </w:r>
    </w:p>
    <w:p w14:paraId="7B080989" w14:textId="4A135072" w:rsidR="00E1744D" w:rsidRDefault="00E1744D">
      <w:pPr>
        <w:pStyle w:val="TOC2"/>
        <w:rPr>
          <w:rFonts w:ascii="Calibri" w:hAnsi="Calibri"/>
          <w:noProof/>
          <w:kern w:val="2"/>
          <w:sz w:val="24"/>
          <w:szCs w:val="24"/>
          <w:lang w:eastAsia="en-GB"/>
        </w:rPr>
      </w:pPr>
      <w:r>
        <w:rPr>
          <w:noProof/>
        </w:rPr>
        <w:t>4.3</w:t>
      </w:r>
      <w:r>
        <w:rPr>
          <w:rFonts w:ascii="Calibri" w:hAnsi="Calibri"/>
          <w:noProof/>
          <w:kern w:val="2"/>
          <w:sz w:val="24"/>
          <w:szCs w:val="24"/>
          <w:lang w:eastAsia="en-GB"/>
        </w:rPr>
        <w:tab/>
      </w:r>
      <w:r>
        <w:rPr>
          <w:noProof/>
        </w:rPr>
        <w:t>Security for native IP based protocols</w:t>
      </w:r>
      <w:r>
        <w:rPr>
          <w:noProof/>
        </w:rPr>
        <w:tab/>
      </w:r>
      <w:r>
        <w:rPr>
          <w:noProof/>
        </w:rPr>
        <w:fldChar w:fldCharType="begin" w:fldLock="1"/>
      </w:r>
      <w:r>
        <w:rPr>
          <w:noProof/>
        </w:rPr>
        <w:instrText xml:space="preserve"> PAGEREF _Toc209787390 \h </w:instrText>
      </w:r>
      <w:r>
        <w:rPr>
          <w:noProof/>
        </w:rPr>
      </w:r>
      <w:r>
        <w:rPr>
          <w:noProof/>
        </w:rPr>
        <w:fldChar w:fldCharType="separate"/>
      </w:r>
      <w:r>
        <w:rPr>
          <w:noProof/>
        </w:rPr>
        <w:t>10</w:t>
      </w:r>
      <w:r>
        <w:rPr>
          <w:noProof/>
        </w:rPr>
        <w:fldChar w:fldCharType="end"/>
      </w:r>
    </w:p>
    <w:p w14:paraId="7E62D4D6" w14:textId="021D2D1E" w:rsidR="00E1744D" w:rsidRDefault="00E1744D">
      <w:pPr>
        <w:pStyle w:val="TOC2"/>
        <w:rPr>
          <w:rFonts w:ascii="Calibri" w:hAnsi="Calibri"/>
          <w:noProof/>
          <w:kern w:val="2"/>
          <w:sz w:val="24"/>
          <w:szCs w:val="24"/>
          <w:lang w:eastAsia="en-GB"/>
        </w:rPr>
      </w:pPr>
      <w:r>
        <w:rPr>
          <w:noProof/>
        </w:rPr>
        <w:t>4.4</w:t>
      </w:r>
      <w:r>
        <w:rPr>
          <w:rFonts w:ascii="Calibri" w:hAnsi="Calibri"/>
          <w:noProof/>
          <w:kern w:val="2"/>
          <w:sz w:val="24"/>
          <w:szCs w:val="24"/>
          <w:lang w:eastAsia="en-GB"/>
        </w:rPr>
        <w:tab/>
      </w:r>
      <w:r>
        <w:rPr>
          <w:noProof/>
        </w:rPr>
        <w:t>Security domains</w:t>
      </w:r>
      <w:r>
        <w:rPr>
          <w:noProof/>
        </w:rPr>
        <w:tab/>
      </w:r>
      <w:r>
        <w:rPr>
          <w:noProof/>
        </w:rPr>
        <w:fldChar w:fldCharType="begin" w:fldLock="1"/>
      </w:r>
      <w:r>
        <w:rPr>
          <w:noProof/>
        </w:rPr>
        <w:instrText xml:space="preserve"> PAGEREF _Toc209787391 \h </w:instrText>
      </w:r>
      <w:r>
        <w:rPr>
          <w:noProof/>
        </w:rPr>
      </w:r>
      <w:r>
        <w:rPr>
          <w:noProof/>
        </w:rPr>
        <w:fldChar w:fldCharType="separate"/>
      </w:r>
      <w:r>
        <w:rPr>
          <w:noProof/>
        </w:rPr>
        <w:t>10</w:t>
      </w:r>
      <w:r>
        <w:rPr>
          <w:noProof/>
        </w:rPr>
        <w:fldChar w:fldCharType="end"/>
      </w:r>
    </w:p>
    <w:p w14:paraId="308C108D" w14:textId="422187FC" w:rsidR="00E1744D" w:rsidRDefault="00E1744D">
      <w:pPr>
        <w:pStyle w:val="TOC3"/>
        <w:rPr>
          <w:rFonts w:ascii="Calibri" w:hAnsi="Calibri"/>
          <w:noProof/>
          <w:kern w:val="2"/>
          <w:sz w:val="24"/>
          <w:szCs w:val="24"/>
          <w:lang w:eastAsia="en-GB"/>
        </w:rPr>
      </w:pPr>
      <w:r>
        <w:rPr>
          <w:noProof/>
        </w:rPr>
        <w:t>4.4.1</w:t>
      </w:r>
      <w:r>
        <w:rPr>
          <w:rFonts w:ascii="Calibri" w:hAnsi="Calibri"/>
          <w:noProof/>
          <w:kern w:val="2"/>
          <w:sz w:val="24"/>
          <w:szCs w:val="24"/>
          <w:lang w:eastAsia="en-GB"/>
        </w:rPr>
        <w:tab/>
      </w:r>
      <w:r>
        <w:rPr>
          <w:noProof/>
        </w:rPr>
        <w:t>Security domains and interfaces</w:t>
      </w:r>
      <w:r>
        <w:rPr>
          <w:noProof/>
        </w:rPr>
        <w:tab/>
      </w:r>
      <w:r>
        <w:rPr>
          <w:noProof/>
        </w:rPr>
        <w:fldChar w:fldCharType="begin" w:fldLock="1"/>
      </w:r>
      <w:r>
        <w:rPr>
          <w:noProof/>
        </w:rPr>
        <w:instrText xml:space="preserve"> PAGEREF _Toc209787392 \h </w:instrText>
      </w:r>
      <w:r>
        <w:rPr>
          <w:noProof/>
        </w:rPr>
      </w:r>
      <w:r>
        <w:rPr>
          <w:noProof/>
        </w:rPr>
        <w:fldChar w:fldCharType="separate"/>
      </w:r>
      <w:r>
        <w:rPr>
          <w:noProof/>
        </w:rPr>
        <w:t>10</w:t>
      </w:r>
      <w:r>
        <w:rPr>
          <w:noProof/>
        </w:rPr>
        <w:fldChar w:fldCharType="end"/>
      </w:r>
    </w:p>
    <w:p w14:paraId="0863BFFA" w14:textId="6343ECBC" w:rsidR="00E1744D" w:rsidRDefault="00E1744D">
      <w:pPr>
        <w:pStyle w:val="TOC2"/>
        <w:rPr>
          <w:rFonts w:ascii="Calibri" w:hAnsi="Calibri"/>
          <w:noProof/>
          <w:kern w:val="2"/>
          <w:sz w:val="24"/>
          <w:szCs w:val="24"/>
          <w:lang w:eastAsia="en-GB"/>
        </w:rPr>
      </w:pPr>
      <w:r>
        <w:rPr>
          <w:noProof/>
        </w:rPr>
        <w:t>4.5</w:t>
      </w:r>
      <w:r>
        <w:rPr>
          <w:rFonts w:ascii="Calibri" w:hAnsi="Calibri"/>
          <w:noProof/>
          <w:kern w:val="2"/>
          <w:sz w:val="24"/>
          <w:szCs w:val="24"/>
          <w:lang w:eastAsia="en-GB"/>
        </w:rPr>
        <w:tab/>
      </w:r>
      <w:r>
        <w:rPr>
          <w:noProof/>
        </w:rPr>
        <w:t>Security Gateways (SEGs)</w:t>
      </w:r>
      <w:r>
        <w:rPr>
          <w:noProof/>
        </w:rPr>
        <w:tab/>
      </w:r>
      <w:r>
        <w:rPr>
          <w:noProof/>
        </w:rPr>
        <w:fldChar w:fldCharType="begin" w:fldLock="1"/>
      </w:r>
      <w:r>
        <w:rPr>
          <w:noProof/>
        </w:rPr>
        <w:instrText xml:space="preserve"> PAGEREF _Toc209787393 \h </w:instrText>
      </w:r>
      <w:r>
        <w:rPr>
          <w:noProof/>
        </w:rPr>
      </w:r>
      <w:r>
        <w:rPr>
          <w:noProof/>
        </w:rPr>
        <w:fldChar w:fldCharType="separate"/>
      </w:r>
      <w:r>
        <w:rPr>
          <w:noProof/>
        </w:rPr>
        <w:t>11</w:t>
      </w:r>
      <w:r>
        <w:rPr>
          <w:noProof/>
        </w:rPr>
        <w:fldChar w:fldCharType="end"/>
      </w:r>
    </w:p>
    <w:p w14:paraId="75C8899F" w14:textId="3A565FE9" w:rsidR="00E1744D" w:rsidRDefault="00E1744D">
      <w:pPr>
        <w:pStyle w:val="TOC1"/>
        <w:rPr>
          <w:rFonts w:ascii="Calibri" w:hAnsi="Calibri"/>
          <w:noProof/>
          <w:kern w:val="2"/>
          <w:sz w:val="24"/>
          <w:szCs w:val="24"/>
          <w:lang w:eastAsia="en-GB"/>
        </w:rPr>
      </w:pPr>
      <w:r>
        <w:rPr>
          <w:noProof/>
        </w:rPr>
        <w:t>5</w:t>
      </w:r>
      <w:r>
        <w:rPr>
          <w:rFonts w:ascii="Calibri" w:hAnsi="Calibri"/>
          <w:noProof/>
          <w:kern w:val="2"/>
          <w:sz w:val="24"/>
          <w:szCs w:val="24"/>
          <w:lang w:eastAsia="en-GB"/>
        </w:rPr>
        <w:tab/>
      </w:r>
      <w:r>
        <w:rPr>
          <w:noProof/>
        </w:rPr>
        <w:t>Key management and distribution architecture for NDS/IP</w:t>
      </w:r>
      <w:r>
        <w:rPr>
          <w:noProof/>
        </w:rPr>
        <w:tab/>
      </w:r>
      <w:r>
        <w:rPr>
          <w:noProof/>
        </w:rPr>
        <w:fldChar w:fldCharType="begin" w:fldLock="1"/>
      </w:r>
      <w:r>
        <w:rPr>
          <w:noProof/>
        </w:rPr>
        <w:instrText xml:space="preserve"> PAGEREF _Toc209787394 \h </w:instrText>
      </w:r>
      <w:r>
        <w:rPr>
          <w:noProof/>
        </w:rPr>
      </w:r>
      <w:r>
        <w:rPr>
          <w:noProof/>
        </w:rPr>
        <w:fldChar w:fldCharType="separate"/>
      </w:r>
      <w:r>
        <w:rPr>
          <w:noProof/>
        </w:rPr>
        <w:t>11</w:t>
      </w:r>
      <w:r>
        <w:rPr>
          <w:noProof/>
        </w:rPr>
        <w:fldChar w:fldCharType="end"/>
      </w:r>
    </w:p>
    <w:p w14:paraId="2954949F" w14:textId="072BBEB6" w:rsidR="00E1744D" w:rsidRDefault="00E1744D">
      <w:pPr>
        <w:pStyle w:val="TOC2"/>
        <w:rPr>
          <w:rFonts w:ascii="Calibri" w:hAnsi="Calibri"/>
          <w:noProof/>
          <w:kern w:val="2"/>
          <w:sz w:val="24"/>
          <w:szCs w:val="24"/>
          <w:lang w:eastAsia="en-GB"/>
        </w:rPr>
      </w:pPr>
      <w:r>
        <w:rPr>
          <w:noProof/>
        </w:rPr>
        <w:t>5.1</w:t>
      </w:r>
      <w:r>
        <w:rPr>
          <w:rFonts w:ascii="Calibri" w:hAnsi="Calibri"/>
          <w:noProof/>
          <w:kern w:val="2"/>
          <w:sz w:val="24"/>
          <w:szCs w:val="24"/>
          <w:lang w:eastAsia="en-GB"/>
        </w:rPr>
        <w:tab/>
      </w:r>
      <w:r>
        <w:rPr>
          <w:noProof/>
        </w:rPr>
        <w:t>Security services afforded to the protocols</w:t>
      </w:r>
      <w:r>
        <w:rPr>
          <w:noProof/>
        </w:rPr>
        <w:tab/>
      </w:r>
      <w:r>
        <w:rPr>
          <w:noProof/>
        </w:rPr>
        <w:fldChar w:fldCharType="begin" w:fldLock="1"/>
      </w:r>
      <w:r>
        <w:rPr>
          <w:noProof/>
        </w:rPr>
        <w:instrText xml:space="preserve"> PAGEREF _Toc209787395 \h </w:instrText>
      </w:r>
      <w:r>
        <w:rPr>
          <w:noProof/>
        </w:rPr>
      </w:r>
      <w:r>
        <w:rPr>
          <w:noProof/>
        </w:rPr>
        <w:fldChar w:fldCharType="separate"/>
      </w:r>
      <w:r>
        <w:rPr>
          <w:noProof/>
        </w:rPr>
        <w:t>11</w:t>
      </w:r>
      <w:r>
        <w:rPr>
          <w:noProof/>
        </w:rPr>
        <w:fldChar w:fldCharType="end"/>
      </w:r>
    </w:p>
    <w:p w14:paraId="2CD654FB" w14:textId="175F8ED5" w:rsidR="00E1744D" w:rsidRDefault="00E1744D">
      <w:pPr>
        <w:pStyle w:val="TOC2"/>
        <w:rPr>
          <w:rFonts w:ascii="Calibri" w:hAnsi="Calibri"/>
          <w:noProof/>
          <w:kern w:val="2"/>
          <w:sz w:val="24"/>
          <w:szCs w:val="24"/>
          <w:lang w:eastAsia="en-GB"/>
        </w:rPr>
      </w:pPr>
      <w:r>
        <w:rPr>
          <w:noProof/>
        </w:rPr>
        <w:t>5.2</w:t>
      </w:r>
      <w:r>
        <w:rPr>
          <w:rFonts w:ascii="Calibri" w:hAnsi="Calibri"/>
          <w:noProof/>
          <w:kern w:val="2"/>
          <w:sz w:val="24"/>
          <w:szCs w:val="24"/>
          <w:lang w:eastAsia="en-GB"/>
        </w:rPr>
        <w:tab/>
      </w:r>
      <w:r>
        <w:rPr>
          <w:noProof/>
        </w:rPr>
        <w:t>Security Associations (SAs)</w:t>
      </w:r>
      <w:r>
        <w:rPr>
          <w:noProof/>
        </w:rPr>
        <w:tab/>
      </w:r>
      <w:r>
        <w:rPr>
          <w:noProof/>
        </w:rPr>
        <w:fldChar w:fldCharType="begin" w:fldLock="1"/>
      </w:r>
      <w:r>
        <w:rPr>
          <w:noProof/>
        </w:rPr>
        <w:instrText xml:space="preserve"> PAGEREF _Toc209787396 \h </w:instrText>
      </w:r>
      <w:r>
        <w:rPr>
          <w:noProof/>
        </w:rPr>
      </w:r>
      <w:r>
        <w:rPr>
          <w:noProof/>
        </w:rPr>
        <w:fldChar w:fldCharType="separate"/>
      </w:r>
      <w:r>
        <w:rPr>
          <w:noProof/>
        </w:rPr>
        <w:t>11</w:t>
      </w:r>
      <w:r>
        <w:rPr>
          <w:noProof/>
        </w:rPr>
        <w:fldChar w:fldCharType="end"/>
      </w:r>
    </w:p>
    <w:p w14:paraId="3586E405" w14:textId="727F9E0C" w:rsidR="00E1744D" w:rsidRDefault="00E1744D">
      <w:pPr>
        <w:pStyle w:val="TOC3"/>
        <w:rPr>
          <w:rFonts w:ascii="Calibri" w:hAnsi="Calibri"/>
          <w:noProof/>
          <w:kern w:val="2"/>
          <w:sz w:val="24"/>
          <w:szCs w:val="24"/>
          <w:lang w:eastAsia="en-GB"/>
        </w:rPr>
      </w:pPr>
      <w:r>
        <w:rPr>
          <w:noProof/>
        </w:rPr>
        <w:t>5.2.0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_Toc209787397 \h </w:instrText>
      </w:r>
      <w:r>
        <w:rPr>
          <w:noProof/>
        </w:rPr>
      </w:r>
      <w:r>
        <w:rPr>
          <w:noProof/>
        </w:rPr>
        <w:fldChar w:fldCharType="separate"/>
      </w:r>
      <w:r>
        <w:rPr>
          <w:noProof/>
        </w:rPr>
        <w:t>11</w:t>
      </w:r>
      <w:r>
        <w:rPr>
          <w:noProof/>
        </w:rPr>
        <w:fldChar w:fldCharType="end"/>
      </w:r>
    </w:p>
    <w:p w14:paraId="12E66E8F" w14:textId="1DF79A47" w:rsidR="00E1744D" w:rsidRDefault="00E1744D">
      <w:pPr>
        <w:pStyle w:val="TOC3"/>
        <w:rPr>
          <w:rFonts w:ascii="Calibri" w:hAnsi="Calibri"/>
          <w:noProof/>
          <w:kern w:val="2"/>
          <w:sz w:val="24"/>
          <w:szCs w:val="24"/>
          <w:lang w:eastAsia="en-GB"/>
        </w:rPr>
      </w:pPr>
      <w:r>
        <w:rPr>
          <w:noProof/>
        </w:rPr>
        <w:t>5.2.1</w:t>
      </w:r>
      <w:r>
        <w:rPr>
          <w:rFonts w:ascii="Calibri" w:hAnsi="Calibri"/>
          <w:noProof/>
          <w:kern w:val="2"/>
          <w:sz w:val="24"/>
          <w:szCs w:val="24"/>
          <w:lang w:eastAsia="en-GB"/>
        </w:rPr>
        <w:tab/>
      </w:r>
      <w:r>
        <w:rPr>
          <w:noProof/>
        </w:rPr>
        <w:t>Security Policy Database (SPD)</w:t>
      </w:r>
      <w:r>
        <w:rPr>
          <w:noProof/>
        </w:rPr>
        <w:tab/>
      </w:r>
      <w:r>
        <w:rPr>
          <w:noProof/>
        </w:rPr>
        <w:fldChar w:fldCharType="begin" w:fldLock="1"/>
      </w:r>
      <w:r>
        <w:rPr>
          <w:noProof/>
        </w:rPr>
        <w:instrText xml:space="preserve"> PAGEREF _Toc209787398 \h </w:instrText>
      </w:r>
      <w:r>
        <w:rPr>
          <w:noProof/>
        </w:rPr>
      </w:r>
      <w:r>
        <w:rPr>
          <w:noProof/>
        </w:rPr>
        <w:fldChar w:fldCharType="separate"/>
      </w:r>
      <w:r>
        <w:rPr>
          <w:noProof/>
        </w:rPr>
        <w:t>12</w:t>
      </w:r>
      <w:r>
        <w:rPr>
          <w:noProof/>
        </w:rPr>
        <w:fldChar w:fldCharType="end"/>
      </w:r>
    </w:p>
    <w:p w14:paraId="2D2C1627" w14:textId="243F461C" w:rsidR="00E1744D" w:rsidRDefault="00E1744D">
      <w:pPr>
        <w:pStyle w:val="TOC3"/>
        <w:rPr>
          <w:rFonts w:ascii="Calibri" w:hAnsi="Calibri"/>
          <w:noProof/>
          <w:kern w:val="2"/>
          <w:sz w:val="24"/>
          <w:szCs w:val="24"/>
          <w:lang w:eastAsia="en-GB"/>
        </w:rPr>
      </w:pPr>
      <w:r>
        <w:rPr>
          <w:noProof/>
        </w:rPr>
        <w:t>5.2.2</w:t>
      </w:r>
      <w:r>
        <w:rPr>
          <w:rFonts w:ascii="Calibri" w:hAnsi="Calibri"/>
          <w:noProof/>
          <w:kern w:val="2"/>
          <w:sz w:val="24"/>
          <w:szCs w:val="24"/>
          <w:lang w:eastAsia="en-GB"/>
        </w:rPr>
        <w:tab/>
      </w:r>
      <w:r>
        <w:rPr>
          <w:noProof/>
        </w:rPr>
        <w:t>Security Association Database (SAD)</w:t>
      </w:r>
      <w:r>
        <w:rPr>
          <w:noProof/>
        </w:rPr>
        <w:tab/>
      </w:r>
      <w:r>
        <w:rPr>
          <w:noProof/>
        </w:rPr>
        <w:fldChar w:fldCharType="begin" w:fldLock="1"/>
      </w:r>
      <w:r>
        <w:rPr>
          <w:noProof/>
        </w:rPr>
        <w:instrText xml:space="preserve"> PAGEREF _Toc209787399 \h </w:instrText>
      </w:r>
      <w:r>
        <w:rPr>
          <w:noProof/>
        </w:rPr>
      </w:r>
      <w:r>
        <w:rPr>
          <w:noProof/>
        </w:rPr>
        <w:fldChar w:fldCharType="separate"/>
      </w:r>
      <w:r>
        <w:rPr>
          <w:noProof/>
        </w:rPr>
        <w:t>12</w:t>
      </w:r>
      <w:r>
        <w:rPr>
          <w:noProof/>
        </w:rPr>
        <w:fldChar w:fldCharType="end"/>
      </w:r>
    </w:p>
    <w:p w14:paraId="0F5AA479" w14:textId="5C600DE9" w:rsidR="00E1744D" w:rsidRDefault="00E1744D">
      <w:pPr>
        <w:pStyle w:val="TOC2"/>
        <w:rPr>
          <w:rFonts w:ascii="Calibri" w:hAnsi="Calibri"/>
          <w:noProof/>
          <w:kern w:val="2"/>
          <w:sz w:val="24"/>
          <w:szCs w:val="24"/>
          <w:lang w:eastAsia="en-GB"/>
        </w:rPr>
      </w:pPr>
      <w:r>
        <w:rPr>
          <w:noProof/>
        </w:rPr>
        <w:t>5.3</w:t>
      </w:r>
      <w:r>
        <w:rPr>
          <w:rFonts w:ascii="Calibri" w:hAnsi="Calibri"/>
          <w:noProof/>
          <w:kern w:val="2"/>
          <w:sz w:val="24"/>
          <w:szCs w:val="24"/>
          <w:lang w:eastAsia="en-GB"/>
        </w:rPr>
        <w:tab/>
      </w:r>
      <w:r>
        <w:rPr>
          <w:noProof/>
        </w:rPr>
        <w:t>Profiling of IPsec</w:t>
      </w:r>
      <w:r>
        <w:rPr>
          <w:noProof/>
        </w:rPr>
        <w:tab/>
      </w:r>
      <w:r>
        <w:rPr>
          <w:noProof/>
        </w:rPr>
        <w:fldChar w:fldCharType="begin" w:fldLock="1"/>
      </w:r>
      <w:r>
        <w:rPr>
          <w:noProof/>
        </w:rPr>
        <w:instrText xml:space="preserve"> PAGEREF _Toc209787400 \h </w:instrText>
      </w:r>
      <w:r>
        <w:rPr>
          <w:noProof/>
        </w:rPr>
      </w:r>
      <w:r>
        <w:rPr>
          <w:noProof/>
        </w:rPr>
        <w:fldChar w:fldCharType="separate"/>
      </w:r>
      <w:r>
        <w:rPr>
          <w:noProof/>
        </w:rPr>
        <w:t>12</w:t>
      </w:r>
      <w:r>
        <w:rPr>
          <w:noProof/>
        </w:rPr>
        <w:fldChar w:fldCharType="end"/>
      </w:r>
    </w:p>
    <w:p w14:paraId="23646251" w14:textId="37D3E15D" w:rsidR="00E1744D" w:rsidRDefault="00E1744D">
      <w:pPr>
        <w:pStyle w:val="TOC3"/>
        <w:rPr>
          <w:rFonts w:ascii="Calibri" w:hAnsi="Calibri"/>
          <w:noProof/>
          <w:kern w:val="2"/>
          <w:sz w:val="24"/>
          <w:szCs w:val="24"/>
          <w:lang w:eastAsia="en-GB"/>
        </w:rPr>
      </w:pPr>
      <w:r>
        <w:rPr>
          <w:noProof/>
        </w:rPr>
        <w:t>5.3.0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_Toc209787401 \h </w:instrText>
      </w:r>
      <w:r>
        <w:rPr>
          <w:noProof/>
        </w:rPr>
      </w:r>
      <w:r>
        <w:rPr>
          <w:noProof/>
        </w:rPr>
        <w:fldChar w:fldCharType="separate"/>
      </w:r>
      <w:r>
        <w:rPr>
          <w:noProof/>
        </w:rPr>
        <w:t>12</w:t>
      </w:r>
      <w:r>
        <w:rPr>
          <w:noProof/>
        </w:rPr>
        <w:fldChar w:fldCharType="end"/>
      </w:r>
    </w:p>
    <w:p w14:paraId="5D1C8548" w14:textId="0F903567" w:rsidR="00E1744D" w:rsidRDefault="00E1744D">
      <w:pPr>
        <w:pStyle w:val="TOC3"/>
        <w:rPr>
          <w:rFonts w:ascii="Calibri" w:hAnsi="Calibri"/>
          <w:noProof/>
          <w:kern w:val="2"/>
          <w:sz w:val="24"/>
          <w:szCs w:val="24"/>
          <w:lang w:eastAsia="en-GB"/>
        </w:rPr>
      </w:pPr>
      <w:r>
        <w:rPr>
          <w:noProof/>
        </w:rPr>
        <w:t>5.3.1</w:t>
      </w:r>
      <w:r>
        <w:rPr>
          <w:rFonts w:ascii="Calibri" w:hAnsi="Calibri"/>
          <w:noProof/>
          <w:kern w:val="2"/>
          <w:sz w:val="24"/>
          <w:szCs w:val="24"/>
          <w:lang w:eastAsia="en-GB"/>
        </w:rPr>
        <w:tab/>
      </w:r>
      <w:r>
        <w:rPr>
          <w:noProof/>
        </w:rPr>
        <w:t>Support of ESP</w:t>
      </w:r>
      <w:r>
        <w:rPr>
          <w:noProof/>
        </w:rPr>
        <w:tab/>
      </w:r>
      <w:r>
        <w:rPr>
          <w:noProof/>
        </w:rPr>
        <w:fldChar w:fldCharType="begin" w:fldLock="1"/>
      </w:r>
      <w:r>
        <w:rPr>
          <w:noProof/>
        </w:rPr>
        <w:instrText xml:space="preserve"> PAGEREF _Toc209787402 \h </w:instrText>
      </w:r>
      <w:r>
        <w:rPr>
          <w:noProof/>
        </w:rPr>
      </w:r>
      <w:r>
        <w:rPr>
          <w:noProof/>
        </w:rPr>
        <w:fldChar w:fldCharType="separate"/>
      </w:r>
      <w:r>
        <w:rPr>
          <w:noProof/>
        </w:rPr>
        <w:t>12</w:t>
      </w:r>
      <w:r>
        <w:rPr>
          <w:noProof/>
        </w:rPr>
        <w:fldChar w:fldCharType="end"/>
      </w:r>
    </w:p>
    <w:p w14:paraId="2A31FC6A" w14:textId="5DBC839E" w:rsidR="00E1744D" w:rsidRDefault="00E1744D">
      <w:pPr>
        <w:pStyle w:val="TOC3"/>
        <w:rPr>
          <w:rFonts w:ascii="Calibri" w:hAnsi="Calibri"/>
          <w:noProof/>
          <w:kern w:val="2"/>
          <w:sz w:val="24"/>
          <w:szCs w:val="24"/>
          <w:lang w:eastAsia="en-GB"/>
        </w:rPr>
      </w:pPr>
      <w:r>
        <w:rPr>
          <w:noProof/>
        </w:rPr>
        <w:t>5.3.2</w:t>
      </w:r>
      <w:r>
        <w:rPr>
          <w:rFonts w:ascii="Calibri" w:hAnsi="Calibri"/>
          <w:noProof/>
          <w:kern w:val="2"/>
          <w:sz w:val="24"/>
          <w:szCs w:val="24"/>
          <w:lang w:eastAsia="en-GB"/>
        </w:rPr>
        <w:tab/>
      </w:r>
      <w:r>
        <w:rPr>
          <w:noProof/>
        </w:rPr>
        <w:t>Support of tunnel mode</w:t>
      </w:r>
      <w:r>
        <w:rPr>
          <w:noProof/>
        </w:rPr>
        <w:tab/>
      </w:r>
      <w:r>
        <w:rPr>
          <w:noProof/>
        </w:rPr>
        <w:fldChar w:fldCharType="begin" w:fldLock="1"/>
      </w:r>
      <w:r>
        <w:rPr>
          <w:noProof/>
        </w:rPr>
        <w:instrText xml:space="preserve"> PAGEREF _Toc209787403 \h </w:instrText>
      </w:r>
      <w:r>
        <w:rPr>
          <w:noProof/>
        </w:rPr>
      </w:r>
      <w:r>
        <w:rPr>
          <w:noProof/>
        </w:rPr>
        <w:fldChar w:fldCharType="separate"/>
      </w:r>
      <w:r>
        <w:rPr>
          <w:noProof/>
        </w:rPr>
        <w:t>13</w:t>
      </w:r>
      <w:r>
        <w:rPr>
          <w:noProof/>
        </w:rPr>
        <w:fldChar w:fldCharType="end"/>
      </w:r>
    </w:p>
    <w:p w14:paraId="5AAD3F81" w14:textId="690FF9F2" w:rsidR="00E1744D" w:rsidRDefault="00E1744D">
      <w:pPr>
        <w:pStyle w:val="TOC3"/>
        <w:rPr>
          <w:rFonts w:ascii="Calibri" w:hAnsi="Calibri"/>
          <w:noProof/>
          <w:kern w:val="2"/>
          <w:sz w:val="24"/>
          <w:szCs w:val="24"/>
          <w:lang w:eastAsia="en-GB"/>
        </w:rPr>
      </w:pPr>
      <w:r>
        <w:rPr>
          <w:noProof/>
        </w:rPr>
        <w:t>5.3.3</w:t>
      </w:r>
      <w:r>
        <w:rPr>
          <w:rFonts w:ascii="Calibri" w:hAnsi="Calibri"/>
          <w:noProof/>
          <w:kern w:val="2"/>
          <w:sz w:val="24"/>
          <w:szCs w:val="24"/>
          <w:lang w:eastAsia="en-GB"/>
        </w:rPr>
        <w:tab/>
      </w:r>
      <w:r>
        <w:rPr>
          <w:noProof/>
        </w:rPr>
        <w:t>Support of ESP encryption transforms</w:t>
      </w:r>
      <w:r>
        <w:rPr>
          <w:noProof/>
        </w:rPr>
        <w:tab/>
      </w:r>
      <w:r>
        <w:rPr>
          <w:noProof/>
        </w:rPr>
        <w:fldChar w:fldCharType="begin" w:fldLock="1"/>
      </w:r>
      <w:r>
        <w:rPr>
          <w:noProof/>
        </w:rPr>
        <w:instrText xml:space="preserve"> PAGEREF _Toc209787404 \h </w:instrText>
      </w:r>
      <w:r>
        <w:rPr>
          <w:noProof/>
        </w:rPr>
      </w:r>
      <w:r>
        <w:rPr>
          <w:noProof/>
        </w:rPr>
        <w:fldChar w:fldCharType="separate"/>
      </w:r>
      <w:r>
        <w:rPr>
          <w:noProof/>
        </w:rPr>
        <w:t>13</w:t>
      </w:r>
      <w:r>
        <w:rPr>
          <w:noProof/>
        </w:rPr>
        <w:fldChar w:fldCharType="end"/>
      </w:r>
    </w:p>
    <w:p w14:paraId="436A1F44" w14:textId="5A888FEA" w:rsidR="00E1744D" w:rsidRDefault="00E1744D">
      <w:pPr>
        <w:pStyle w:val="TOC3"/>
        <w:rPr>
          <w:rFonts w:ascii="Calibri" w:hAnsi="Calibri"/>
          <w:noProof/>
          <w:kern w:val="2"/>
          <w:sz w:val="24"/>
          <w:szCs w:val="24"/>
          <w:lang w:eastAsia="en-GB"/>
        </w:rPr>
      </w:pPr>
      <w:r>
        <w:rPr>
          <w:noProof/>
        </w:rPr>
        <w:t>5.3.4</w:t>
      </w:r>
      <w:r>
        <w:rPr>
          <w:rFonts w:ascii="Calibri" w:hAnsi="Calibri"/>
          <w:noProof/>
          <w:kern w:val="2"/>
          <w:sz w:val="24"/>
          <w:szCs w:val="24"/>
          <w:lang w:eastAsia="en-GB"/>
        </w:rPr>
        <w:tab/>
      </w:r>
      <w:r>
        <w:rPr>
          <w:noProof/>
        </w:rPr>
        <w:t>Support of ESP authentication transforms</w:t>
      </w:r>
      <w:r>
        <w:rPr>
          <w:noProof/>
        </w:rPr>
        <w:tab/>
      </w:r>
      <w:r>
        <w:rPr>
          <w:noProof/>
        </w:rPr>
        <w:fldChar w:fldCharType="begin" w:fldLock="1"/>
      </w:r>
      <w:r>
        <w:rPr>
          <w:noProof/>
        </w:rPr>
        <w:instrText xml:space="preserve"> PAGEREF _Toc209787405 \h </w:instrText>
      </w:r>
      <w:r>
        <w:rPr>
          <w:noProof/>
        </w:rPr>
      </w:r>
      <w:r>
        <w:rPr>
          <w:noProof/>
        </w:rPr>
        <w:fldChar w:fldCharType="separate"/>
      </w:r>
      <w:r>
        <w:rPr>
          <w:noProof/>
        </w:rPr>
        <w:t>13</w:t>
      </w:r>
      <w:r>
        <w:rPr>
          <w:noProof/>
        </w:rPr>
        <w:fldChar w:fldCharType="end"/>
      </w:r>
    </w:p>
    <w:p w14:paraId="593E40A7" w14:textId="337538F7" w:rsidR="00E1744D" w:rsidRDefault="00E1744D">
      <w:pPr>
        <w:pStyle w:val="TOC3"/>
        <w:rPr>
          <w:rFonts w:ascii="Calibri" w:hAnsi="Calibri"/>
          <w:noProof/>
          <w:kern w:val="2"/>
          <w:sz w:val="24"/>
          <w:szCs w:val="24"/>
          <w:lang w:eastAsia="en-GB"/>
        </w:rPr>
      </w:pPr>
      <w:r>
        <w:rPr>
          <w:noProof/>
        </w:rPr>
        <w:t>5.3.5</w:t>
      </w:r>
      <w:r>
        <w:rPr>
          <w:rFonts w:ascii="Calibri" w:hAnsi="Calibri"/>
          <w:noProof/>
          <w:kern w:val="2"/>
          <w:sz w:val="24"/>
          <w:szCs w:val="24"/>
          <w:lang w:eastAsia="en-GB"/>
        </w:rPr>
        <w:tab/>
      </w:r>
      <w:r>
        <w:rPr>
          <w:noProof/>
        </w:rPr>
        <w:t>Requirements on the construction of the IV</w:t>
      </w:r>
      <w:r>
        <w:rPr>
          <w:noProof/>
        </w:rPr>
        <w:tab/>
      </w:r>
      <w:r>
        <w:rPr>
          <w:noProof/>
        </w:rPr>
        <w:fldChar w:fldCharType="begin" w:fldLock="1"/>
      </w:r>
      <w:r>
        <w:rPr>
          <w:noProof/>
        </w:rPr>
        <w:instrText xml:space="preserve"> PAGEREF _Toc209787406 \h </w:instrText>
      </w:r>
      <w:r>
        <w:rPr>
          <w:noProof/>
        </w:rPr>
      </w:r>
      <w:r>
        <w:rPr>
          <w:noProof/>
        </w:rPr>
        <w:fldChar w:fldCharType="separate"/>
      </w:r>
      <w:r>
        <w:rPr>
          <w:noProof/>
        </w:rPr>
        <w:t>13</w:t>
      </w:r>
      <w:r>
        <w:rPr>
          <w:noProof/>
        </w:rPr>
        <w:fldChar w:fldCharType="end"/>
      </w:r>
    </w:p>
    <w:p w14:paraId="44433569" w14:textId="1C4C7544" w:rsidR="00E1744D" w:rsidRDefault="00E1744D">
      <w:pPr>
        <w:pStyle w:val="TOC2"/>
        <w:rPr>
          <w:rFonts w:ascii="Calibri" w:hAnsi="Calibri"/>
          <w:noProof/>
          <w:kern w:val="2"/>
          <w:sz w:val="24"/>
          <w:szCs w:val="24"/>
          <w:lang w:eastAsia="en-GB"/>
        </w:rPr>
      </w:pPr>
      <w:r>
        <w:rPr>
          <w:noProof/>
        </w:rPr>
        <w:t>5.4</w:t>
      </w:r>
      <w:r>
        <w:rPr>
          <w:rFonts w:ascii="Calibri" w:hAnsi="Calibri"/>
          <w:noProof/>
          <w:kern w:val="2"/>
          <w:sz w:val="24"/>
          <w:szCs w:val="24"/>
          <w:lang w:eastAsia="en-GB"/>
        </w:rPr>
        <w:tab/>
      </w:r>
      <w:r>
        <w:rPr>
          <w:noProof/>
        </w:rPr>
        <w:t>Profiling of IKEv2</w:t>
      </w:r>
      <w:r>
        <w:rPr>
          <w:noProof/>
        </w:rPr>
        <w:tab/>
      </w:r>
      <w:r>
        <w:rPr>
          <w:noProof/>
        </w:rPr>
        <w:fldChar w:fldCharType="begin" w:fldLock="1"/>
      </w:r>
      <w:r>
        <w:rPr>
          <w:noProof/>
        </w:rPr>
        <w:instrText xml:space="preserve"> PAGEREF _Toc209787407 \h </w:instrText>
      </w:r>
      <w:r>
        <w:rPr>
          <w:noProof/>
        </w:rPr>
      </w:r>
      <w:r>
        <w:rPr>
          <w:noProof/>
        </w:rPr>
        <w:fldChar w:fldCharType="separate"/>
      </w:r>
      <w:r>
        <w:rPr>
          <w:noProof/>
        </w:rPr>
        <w:t>13</w:t>
      </w:r>
      <w:r>
        <w:rPr>
          <w:noProof/>
        </w:rPr>
        <w:fldChar w:fldCharType="end"/>
      </w:r>
    </w:p>
    <w:p w14:paraId="6164E8D1" w14:textId="4F3D9505" w:rsidR="00E1744D" w:rsidRDefault="00E1744D">
      <w:pPr>
        <w:pStyle w:val="TOC3"/>
        <w:rPr>
          <w:rFonts w:ascii="Calibri" w:hAnsi="Calibri"/>
          <w:noProof/>
          <w:kern w:val="2"/>
          <w:sz w:val="24"/>
          <w:szCs w:val="24"/>
          <w:lang w:eastAsia="en-GB"/>
        </w:rPr>
      </w:pPr>
      <w:r>
        <w:rPr>
          <w:noProof/>
        </w:rPr>
        <w:t>5.4.0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_Toc209787408 \h </w:instrText>
      </w:r>
      <w:r>
        <w:rPr>
          <w:noProof/>
        </w:rPr>
      </w:r>
      <w:r>
        <w:rPr>
          <w:noProof/>
        </w:rPr>
        <w:fldChar w:fldCharType="separate"/>
      </w:r>
      <w:r>
        <w:rPr>
          <w:noProof/>
        </w:rPr>
        <w:t>13</w:t>
      </w:r>
      <w:r>
        <w:rPr>
          <w:noProof/>
        </w:rPr>
        <w:fldChar w:fldCharType="end"/>
      </w:r>
    </w:p>
    <w:p w14:paraId="77447470" w14:textId="4BA0A24B" w:rsidR="00E1744D" w:rsidRDefault="00E1744D">
      <w:pPr>
        <w:pStyle w:val="TOC3"/>
        <w:rPr>
          <w:rFonts w:ascii="Calibri" w:hAnsi="Calibri"/>
          <w:noProof/>
          <w:kern w:val="2"/>
          <w:sz w:val="24"/>
          <w:szCs w:val="24"/>
          <w:lang w:eastAsia="en-GB"/>
        </w:rPr>
      </w:pPr>
      <w:r>
        <w:rPr>
          <w:noProof/>
        </w:rPr>
        <w:t>5.4.1</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_Toc209787409 \h </w:instrText>
      </w:r>
      <w:r>
        <w:rPr>
          <w:noProof/>
        </w:rPr>
      </w:r>
      <w:r>
        <w:rPr>
          <w:noProof/>
        </w:rPr>
        <w:fldChar w:fldCharType="separate"/>
      </w:r>
      <w:r>
        <w:rPr>
          <w:noProof/>
        </w:rPr>
        <w:t>14</w:t>
      </w:r>
      <w:r>
        <w:rPr>
          <w:noProof/>
        </w:rPr>
        <w:fldChar w:fldCharType="end"/>
      </w:r>
    </w:p>
    <w:p w14:paraId="1833D6B7" w14:textId="5AA3854E" w:rsidR="00E1744D" w:rsidRDefault="00E1744D">
      <w:pPr>
        <w:pStyle w:val="TOC3"/>
        <w:rPr>
          <w:rFonts w:ascii="Calibri" w:hAnsi="Calibri"/>
          <w:noProof/>
          <w:kern w:val="2"/>
          <w:sz w:val="24"/>
          <w:szCs w:val="24"/>
          <w:lang w:eastAsia="en-GB"/>
        </w:rPr>
      </w:pPr>
      <w:r>
        <w:rPr>
          <w:noProof/>
        </w:rPr>
        <w:t>5.4.2</w:t>
      </w:r>
      <w:r>
        <w:rPr>
          <w:rFonts w:ascii="Calibri" w:hAnsi="Calibri"/>
          <w:noProof/>
          <w:kern w:val="2"/>
          <w:sz w:val="24"/>
          <w:szCs w:val="24"/>
          <w:lang w:eastAsia="en-GB"/>
        </w:rPr>
        <w:tab/>
      </w:r>
      <w:r>
        <w:rPr>
          <w:noProof/>
        </w:rPr>
        <w:t>Profiling of IKEv2</w:t>
      </w:r>
      <w:r>
        <w:rPr>
          <w:noProof/>
        </w:rPr>
        <w:tab/>
      </w:r>
      <w:r>
        <w:rPr>
          <w:noProof/>
        </w:rPr>
        <w:fldChar w:fldCharType="begin" w:fldLock="1"/>
      </w:r>
      <w:r>
        <w:rPr>
          <w:noProof/>
        </w:rPr>
        <w:instrText xml:space="preserve"> PAGEREF _Toc209787410 \h </w:instrText>
      </w:r>
      <w:r>
        <w:rPr>
          <w:noProof/>
        </w:rPr>
      </w:r>
      <w:r>
        <w:rPr>
          <w:noProof/>
        </w:rPr>
        <w:fldChar w:fldCharType="separate"/>
      </w:r>
      <w:r>
        <w:rPr>
          <w:noProof/>
        </w:rPr>
        <w:t>14</w:t>
      </w:r>
      <w:r>
        <w:rPr>
          <w:noProof/>
        </w:rPr>
        <w:fldChar w:fldCharType="end"/>
      </w:r>
    </w:p>
    <w:p w14:paraId="17C0DEDC" w14:textId="36BA9743" w:rsidR="00E1744D" w:rsidRDefault="00E1744D">
      <w:pPr>
        <w:pStyle w:val="TOC3"/>
        <w:rPr>
          <w:rFonts w:ascii="Calibri" w:hAnsi="Calibri"/>
          <w:noProof/>
          <w:kern w:val="2"/>
          <w:sz w:val="24"/>
          <w:szCs w:val="24"/>
          <w:lang w:eastAsia="en-GB"/>
        </w:rPr>
      </w:pPr>
      <w:r>
        <w:rPr>
          <w:noProof/>
        </w:rPr>
        <w:t>5.4.3</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_Toc209787411 \h </w:instrText>
      </w:r>
      <w:r>
        <w:rPr>
          <w:noProof/>
        </w:rPr>
      </w:r>
      <w:r>
        <w:rPr>
          <w:noProof/>
        </w:rPr>
        <w:fldChar w:fldCharType="separate"/>
      </w:r>
      <w:r>
        <w:rPr>
          <w:noProof/>
        </w:rPr>
        <w:t>15</w:t>
      </w:r>
      <w:r>
        <w:rPr>
          <w:noProof/>
        </w:rPr>
        <w:fldChar w:fldCharType="end"/>
      </w:r>
    </w:p>
    <w:p w14:paraId="5D32501F" w14:textId="389777A5" w:rsidR="00E1744D" w:rsidRDefault="00E1744D">
      <w:pPr>
        <w:pStyle w:val="TOC2"/>
        <w:rPr>
          <w:rFonts w:ascii="Calibri" w:hAnsi="Calibri"/>
          <w:noProof/>
          <w:kern w:val="2"/>
          <w:sz w:val="24"/>
          <w:szCs w:val="24"/>
          <w:lang w:eastAsia="en-GB"/>
        </w:rPr>
      </w:pPr>
      <w:r>
        <w:rPr>
          <w:noProof/>
        </w:rPr>
        <w:t>5.5</w:t>
      </w:r>
      <w:r>
        <w:rPr>
          <w:rFonts w:ascii="Calibri" w:hAnsi="Calibri"/>
          <w:noProof/>
          <w:kern w:val="2"/>
          <w:sz w:val="24"/>
          <w:szCs w:val="24"/>
          <w:lang w:eastAsia="en-GB"/>
        </w:rPr>
        <w:tab/>
      </w:r>
      <w:r>
        <w:rPr>
          <w:noProof/>
        </w:rPr>
        <w:t>Security policy granularity</w:t>
      </w:r>
      <w:r>
        <w:rPr>
          <w:noProof/>
        </w:rPr>
        <w:tab/>
      </w:r>
      <w:r>
        <w:rPr>
          <w:noProof/>
        </w:rPr>
        <w:fldChar w:fldCharType="begin" w:fldLock="1"/>
      </w:r>
      <w:r>
        <w:rPr>
          <w:noProof/>
        </w:rPr>
        <w:instrText xml:space="preserve"> PAGEREF _Toc209787412 \h </w:instrText>
      </w:r>
      <w:r>
        <w:rPr>
          <w:noProof/>
        </w:rPr>
      </w:r>
      <w:r>
        <w:rPr>
          <w:noProof/>
        </w:rPr>
        <w:fldChar w:fldCharType="separate"/>
      </w:r>
      <w:r>
        <w:rPr>
          <w:noProof/>
        </w:rPr>
        <w:t>15</w:t>
      </w:r>
      <w:r>
        <w:rPr>
          <w:noProof/>
        </w:rPr>
        <w:fldChar w:fldCharType="end"/>
      </w:r>
    </w:p>
    <w:p w14:paraId="6E38A9EC" w14:textId="1722980E" w:rsidR="00E1744D" w:rsidRDefault="00E1744D">
      <w:pPr>
        <w:pStyle w:val="TOC2"/>
        <w:rPr>
          <w:rFonts w:ascii="Calibri" w:hAnsi="Calibri"/>
          <w:noProof/>
          <w:kern w:val="2"/>
          <w:sz w:val="24"/>
          <w:szCs w:val="24"/>
          <w:lang w:eastAsia="en-GB"/>
        </w:rPr>
      </w:pPr>
      <w:r>
        <w:rPr>
          <w:noProof/>
        </w:rPr>
        <w:t>5.6</w:t>
      </w:r>
      <w:r>
        <w:rPr>
          <w:rFonts w:ascii="Calibri" w:hAnsi="Calibri"/>
          <w:noProof/>
          <w:kern w:val="2"/>
          <w:sz w:val="24"/>
          <w:szCs w:val="24"/>
          <w:lang w:eastAsia="en-GB"/>
        </w:rPr>
        <w:tab/>
      </w:r>
      <w:r>
        <w:rPr>
          <w:noProof/>
        </w:rPr>
        <w:t>Network domain security key management and distribution architecture for native IP based protocols</w:t>
      </w:r>
      <w:r>
        <w:rPr>
          <w:noProof/>
        </w:rPr>
        <w:tab/>
      </w:r>
      <w:r>
        <w:rPr>
          <w:noProof/>
        </w:rPr>
        <w:fldChar w:fldCharType="begin" w:fldLock="1"/>
      </w:r>
      <w:r>
        <w:rPr>
          <w:noProof/>
        </w:rPr>
        <w:instrText xml:space="preserve"> PAGEREF _Toc209787413 \h </w:instrText>
      </w:r>
      <w:r>
        <w:rPr>
          <w:noProof/>
        </w:rPr>
      </w:r>
      <w:r>
        <w:rPr>
          <w:noProof/>
        </w:rPr>
        <w:fldChar w:fldCharType="separate"/>
      </w:r>
      <w:r>
        <w:rPr>
          <w:noProof/>
        </w:rPr>
        <w:t>15</w:t>
      </w:r>
      <w:r>
        <w:rPr>
          <w:noProof/>
        </w:rPr>
        <w:fldChar w:fldCharType="end"/>
      </w:r>
    </w:p>
    <w:p w14:paraId="0EDBBBD2" w14:textId="3ED2927C" w:rsidR="00E1744D" w:rsidRDefault="00E1744D">
      <w:pPr>
        <w:pStyle w:val="TOC3"/>
        <w:rPr>
          <w:rFonts w:ascii="Calibri" w:hAnsi="Calibri"/>
          <w:noProof/>
          <w:kern w:val="2"/>
          <w:sz w:val="24"/>
          <w:szCs w:val="24"/>
          <w:lang w:eastAsia="en-GB"/>
        </w:rPr>
      </w:pPr>
      <w:r>
        <w:rPr>
          <w:noProof/>
        </w:rPr>
        <w:t>5.6.1</w:t>
      </w:r>
      <w:r>
        <w:rPr>
          <w:rFonts w:ascii="Calibri" w:hAnsi="Calibri"/>
          <w:noProof/>
          <w:kern w:val="2"/>
          <w:sz w:val="24"/>
          <w:szCs w:val="24"/>
          <w:lang w:eastAsia="en-GB"/>
        </w:rPr>
        <w:tab/>
      </w:r>
      <w:r>
        <w:rPr>
          <w:noProof/>
        </w:rPr>
        <w:t>Network domain security architecture outline</w:t>
      </w:r>
      <w:r>
        <w:rPr>
          <w:noProof/>
        </w:rPr>
        <w:tab/>
      </w:r>
      <w:r>
        <w:rPr>
          <w:noProof/>
        </w:rPr>
        <w:fldChar w:fldCharType="begin" w:fldLock="1"/>
      </w:r>
      <w:r>
        <w:rPr>
          <w:noProof/>
        </w:rPr>
        <w:instrText xml:space="preserve"> PAGEREF _Toc209787414 \h </w:instrText>
      </w:r>
      <w:r>
        <w:rPr>
          <w:noProof/>
        </w:rPr>
      </w:r>
      <w:r>
        <w:rPr>
          <w:noProof/>
        </w:rPr>
        <w:fldChar w:fldCharType="separate"/>
      </w:r>
      <w:r>
        <w:rPr>
          <w:noProof/>
        </w:rPr>
        <w:t>15</w:t>
      </w:r>
      <w:r>
        <w:rPr>
          <w:noProof/>
        </w:rPr>
        <w:fldChar w:fldCharType="end"/>
      </w:r>
    </w:p>
    <w:p w14:paraId="1EC12F26" w14:textId="55A7FE2C" w:rsidR="00E1744D" w:rsidRDefault="00E1744D">
      <w:pPr>
        <w:pStyle w:val="TOC3"/>
        <w:rPr>
          <w:rFonts w:ascii="Calibri" w:hAnsi="Calibri"/>
          <w:noProof/>
          <w:kern w:val="2"/>
          <w:sz w:val="24"/>
          <w:szCs w:val="24"/>
          <w:lang w:eastAsia="en-GB"/>
        </w:rPr>
      </w:pPr>
      <w:r>
        <w:rPr>
          <w:noProof/>
        </w:rPr>
        <w:t>5.6.2</w:t>
      </w:r>
      <w:r>
        <w:rPr>
          <w:rFonts w:ascii="Calibri" w:hAnsi="Calibri"/>
          <w:noProof/>
          <w:kern w:val="2"/>
          <w:sz w:val="24"/>
          <w:szCs w:val="24"/>
          <w:lang w:eastAsia="en-GB"/>
        </w:rPr>
        <w:tab/>
      </w:r>
      <w:r>
        <w:rPr>
          <w:noProof/>
        </w:rPr>
        <w:t>Interface description</w:t>
      </w:r>
      <w:r>
        <w:rPr>
          <w:noProof/>
        </w:rPr>
        <w:tab/>
      </w:r>
      <w:r>
        <w:rPr>
          <w:noProof/>
        </w:rPr>
        <w:fldChar w:fldCharType="begin" w:fldLock="1"/>
      </w:r>
      <w:r>
        <w:rPr>
          <w:noProof/>
        </w:rPr>
        <w:instrText xml:space="preserve"> PAGEREF _Toc209787415 \h </w:instrText>
      </w:r>
      <w:r>
        <w:rPr>
          <w:noProof/>
        </w:rPr>
      </w:r>
      <w:r>
        <w:rPr>
          <w:noProof/>
        </w:rPr>
        <w:fldChar w:fldCharType="separate"/>
      </w:r>
      <w:r>
        <w:rPr>
          <w:noProof/>
        </w:rPr>
        <w:t>16</w:t>
      </w:r>
      <w:r>
        <w:rPr>
          <w:noProof/>
        </w:rPr>
        <w:fldChar w:fldCharType="end"/>
      </w:r>
    </w:p>
    <w:p w14:paraId="743A7FB2" w14:textId="1F3516E5" w:rsidR="00E1744D" w:rsidRDefault="00E1744D">
      <w:pPr>
        <w:pStyle w:val="TOC1"/>
        <w:rPr>
          <w:rFonts w:ascii="Calibri" w:hAnsi="Calibri"/>
          <w:noProof/>
          <w:kern w:val="2"/>
          <w:sz w:val="24"/>
          <w:szCs w:val="24"/>
          <w:lang w:eastAsia="en-GB"/>
        </w:rPr>
      </w:pPr>
      <w:r>
        <w:rPr>
          <w:noProof/>
        </w:rPr>
        <w:t>6</w:t>
      </w:r>
      <w:r>
        <w:rPr>
          <w:rFonts w:ascii="Calibri" w:hAnsi="Calibri"/>
          <w:noProof/>
          <w:kern w:val="2"/>
          <w:sz w:val="24"/>
          <w:szCs w:val="24"/>
          <w:lang w:eastAsia="en-GB"/>
        </w:rPr>
        <w:tab/>
      </w:r>
      <w:r>
        <w:rPr>
          <w:noProof/>
        </w:rPr>
        <w:t>Other 3GPP profiles</w:t>
      </w:r>
      <w:r>
        <w:rPr>
          <w:noProof/>
        </w:rPr>
        <w:tab/>
      </w:r>
      <w:r>
        <w:rPr>
          <w:noProof/>
        </w:rPr>
        <w:fldChar w:fldCharType="begin" w:fldLock="1"/>
      </w:r>
      <w:r>
        <w:rPr>
          <w:noProof/>
        </w:rPr>
        <w:instrText xml:space="preserve"> PAGEREF _Toc209787416 \h </w:instrText>
      </w:r>
      <w:r>
        <w:rPr>
          <w:noProof/>
        </w:rPr>
      </w:r>
      <w:r>
        <w:rPr>
          <w:noProof/>
        </w:rPr>
        <w:fldChar w:fldCharType="separate"/>
      </w:r>
      <w:r>
        <w:rPr>
          <w:noProof/>
        </w:rPr>
        <w:t>17</w:t>
      </w:r>
      <w:r>
        <w:rPr>
          <w:noProof/>
        </w:rPr>
        <w:fldChar w:fldCharType="end"/>
      </w:r>
    </w:p>
    <w:p w14:paraId="0341C707" w14:textId="11D62AC3" w:rsidR="00E1744D" w:rsidRDefault="00E1744D">
      <w:pPr>
        <w:pStyle w:val="TOC2"/>
        <w:rPr>
          <w:rFonts w:ascii="Calibri" w:hAnsi="Calibri"/>
          <w:noProof/>
          <w:kern w:val="2"/>
          <w:sz w:val="24"/>
          <w:szCs w:val="24"/>
          <w:lang w:eastAsia="en-GB"/>
        </w:rPr>
      </w:pPr>
      <w:r>
        <w:rPr>
          <w:noProof/>
        </w:rPr>
        <w:t>6.1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_Toc209787417 \h </w:instrText>
      </w:r>
      <w:r>
        <w:rPr>
          <w:noProof/>
        </w:rPr>
      </w:r>
      <w:r>
        <w:rPr>
          <w:noProof/>
        </w:rPr>
        <w:fldChar w:fldCharType="separate"/>
      </w:r>
      <w:r>
        <w:rPr>
          <w:noProof/>
        </w:rPr>
        <w:t>17</w:t>
      </w:r>
      <w:r>
        <w:rPr>
          <w:noProof/>
        </w:rPr>
        <w:fldChar w:fldCharType="end"/>
      </w:r>
    </w:p>
    <w:p w14:paraId="0D7D18A9" w14:textId="27426290" w:rsidR="00E1744D" w:rsidRDefault="00E1744D">
      <w:pPr>
        <w:pStyle w:val="TOC2"/>
        <w:rPr>
          <w:rFonts w:ascii="Calibri" w:hAnsi="Calibri"/>
          <w:noProof/>
          <w:kern w:val="2"/>
          <w:sz w:val="24"/>
          <w:szCs w:val="24"/>
          <w:lang w:eastAsia="en-GB"/>
        </w:rPr>
      </w:pPr>
      <w:r>
        <w:rPr>
          <w:noProof/>
        </w:rPr>
        <w:t>6.2</w:t>
      </w:r>
      <w:r>
        <w:rPr>
          <w:rFonts w:ascii="Calibri" w:hAnsi="Calibri"/>
          <w:noProof/>
          <w:kern w:val="2"/>
          <w:sz w:val="24"/>
          <w:szCs w:val="24"/>
          <w:lang w:eastAsia="en-GB"/>
        </w:rPr>
        <w:tab/>
      </w:r>
      <w:r>
        <w:rPr>
          <w:noProof/>
        </w:rPr>
        <w:t>TLS protocol profiles</w:t>
      </w:r>
      <w:r>
        <w:rPr>
          <w:noProof/>
        </w:rPr>
        <w:tab/>
      </w:r>
      <w:r>
        <w:rPr>
          <w:noProof/>
        </w:rPr>
        <w:fldChar w:fldCharType="begin" w:fldLock="1"/>
      </w:r>
      <w:r>
        <w:rPr>
          <w:noProof/>
        </w:rPr>
        <w:instrText xml:space="preserve"> PAGEREF _Toc209787418 \h </w:instrText>
      </w:r>
      <w:r>
        <w:rPr>
          <w:noProof/>
        </w:rPr>
      </w:r>
      <w:r>
        <w:rPr>
          <w:noProof/>
        </w:rPr>
        <w:fldChar w:fldCharType="separate"/>
      </w:r>
      <w:r>
        <w:rPr>
          <w:noProof/>
        </w:rPr>
        <w:t>17</w:t>
      </w:r>
      <w:r>
        <w:rPr>
          <w:noProof/>
        </w:rPr>
        <w:fldChar w:fldCharType="end"/>
      </w:r>
    </w:p>
    <w:p w14:paraId="1327B8F5" w14:textId="05CC1892" w:rsidR="00E1744D" w:rsidRDefault="00E1744D">
      <w:pPr>
        <w:pStyle w:val="TOC2"/>
        <w:rPr>
          <w:rFonts w:ascii="Calibri" w:hAnsi="Calibri"/>
          <w:noProof/>
          <w:kern w:val="2"/>
          <w:sz w:val="24"/>
          <w:szCs w:val="24"/>
          <w:lang w:eastAsia="en-GB"/>
        </w:rPr>
      </w:pPr>
      <w:r>
        <w:rPr>
          <w:noProof/>
        </w:rPr>
        <w:t>6.2.1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_Toc209787419 \h </w:instrText>
      </w:r>
      <w:r>
        <w:rPr>
          <w:noProof/>
        </w:rPr>
      </w:r>
      <w:r>
        <w:rPr>
          <w:noProof/>
        </w:rPr>
        <w:fldChar w:fldCharType="separate"/>
      </w:r>
      <w:r>
        <w:rPr>
          <w:noProof/>
        </w:rPr>
        <w:t>17</w:t>
      </w:r>
      <w:r>
        <w:rPr>
          <w:noProof/>
        </w:rPr>
        <w:fldChar w:fldCharType="end"/>
      </w:r>
    </w:p>
    <w:p w14:paraId="75EF43E6" w14:textId="392C91D2" w:rsidR="00E1744D" w:rsidRDefault="00E1744D">
      <w:pPr>
        <w:pStyle w:val="TOC2"/>
        <w:rPr>
          <w:rFonts w:ascii="Calibri" w:hAnsi="Calibri"/>
          <w:noProof/>
          <w:kern w:val="2"/>
          <w:sz w:val="24"/>
          <w:szCs w:val="24"/>
          <w:lang w:eastAsia="en-GB"/>
        </w:rPr>
      </w:pPr>
      <w:r>
        <w:rPr>
          <w:noProof/>
        </w:rPr>
        <w:t>6.2.2</w:t>
      </w:r>
      <w:r>
        <w:rPr>
          <w:rFonts w:ascii="Calibri" w:hAnsi="Calibri"/>
          <w:noProof/>
          <w:kern w:val="2"/>
          <w:sz w:val="24"/>
          <w:szCs w:val="24"/>
          <w:lang w:eastAsia="en-GB"/>
        </w:rPr>
        <w:tab/>
      </w:r>
      <w:r>
        <w:rPr>
          <w:noProof/>
        </w:rPr>
        <w:t>Profiling for TLS 1.3</w:t>
      </w:r>
      <w:r>
        <w:rPr>
          <w:noProof/>
        </w:rPr>
        <w:tab/>
      </w:r>
      <w:r>
        <w:rPr>
          <w:noProof/>
        </w:rPr>
        <w:fldChar w:fldCharType="begin" w:fldLock="1"/>
      </w:r>
      <w:r>
        <w:rPr>
          <w:noProof/>
        </w:rPr>
        <w:instrText xml:space="preserve"> PAGEREF _Toc209787420 \h </w:instrText>
      </w:r>
      <w:r>
        <w:rPr>
          <w:noProof/>
        </w:rPr>
      </w:r>
      <w:r>
        <w:rPr>
          <w:noProof/>
        </w:rPr>
        <w:fldChar w:fldCharType="separate"/>
      </w:r>
      <w:r>
        <w:rPr>
          <w:noProof/>
        </w:rPr>
        <w:t>18</w:t>
      </w:r>
      <w:r>
        <w:rPr>
          <w:noProof/>
        </w:rPr>
        <w:fldChar w:fldCharType="end"/>
      </w:r>
    </w:p>
    <w:p w14:paraId="770CD7E5" w14:textId="04F8A4FB" w:rsidR="00E1744D" w:rsidRDefault="00E1744D">
      <w:pPr>
        <w:pStyle w:val="TOC2"/>
        <w:rPr>
          <w:rFonts w:ascii="Calibri" w:hAnsi="Calibri"/>
          <w:noProof/>
          <w:kern w:val="2"/>
          <w:sz w:val="24"/>
          <w:szCs w:val="24"/>
          <w:lang w:eastAsia="en-GB"/>
        </w:rPr>
      </w:pPr>
      <w:r>
        <w:rPr>
          <w:noProof/>
        </w:rPr>
        <w:t>6.2.3</w:t>
      </w:r>
      <w:r>
        <w:rPr>
          <w:rFonts w:ascii="Calibri" w:hAnsi="Calibri"/>
          <w:noProof/>
          <w:kern w:val="2"/>
          <w:sz w:val="24"/>
          <w:szCs w:val="24"/>
          <w:lang w:eastAsia="en-GB"/>
        </w:rPr>
        <w:tab/>
      </w:r>
      <w:r>
        <w:rPr>
          <w:noProof/>
        </w:rPr>
        <w:t>Profiling for TLS 1.2</w:t>
      </w:r>
      <w:r>
        <w:rPr>
          <w:noProof/>
        </w:rPr>
        <w:tab/>
      </w:r>
      <w:r>
        <w:rPr>
          <w:noProof/>
        </w:rPr>
        <w:fldChar w:fldCharType="begin" w:fldLock="1"/>
      </w:r>
      <w:r>
        <w:rPr>
          <w:noProof/>
        </w:rPr>
        <w:instrText xml:space="preserve"> PAGEREF _Toc209787421 \h </w:instrText>
      </w:r>
      <w:r>
        <w:rPr>
          <w:noProof/>
        </w:rPr>
      </w:r>
      <w:r>
        <w:rPr>
          <w:noProof/>
        </w:rPr>
        <w:fldChar w:fldCharType="separate"/>
      </w:r>
      <w:r>
        <w:rPr>
          <w:noProof/>
        </w:rPr>
        <w:t>18</w:t>
      </w:r>
      <w:r>
        <w:rPr>
          <w:noProof/>
        </w:rPr>
        <w:fldChar w:fldCharType="end"/>
      </w:r>
    </w:p>
    <w:p w14:paraId="42C36A72" w14:textId="4AF59DE8" w:rsidR="00E1744D" w:rsidRDefault="00E1744D">
      <w:pPr>
        <w:pStyle w:val="TOC2"/>
        <w:rPr>
          <w:rFonts w:ascii="Calibri" w:hAnsi="Calibri"/>
          <w:noProof/>
          <w:kern w:val="2"/>
          <w:sz w:val="24"/>
          <w:szCs w:val="24"/>
          <w:lang w:eastAsia="en-GB"/>
        </w:rPr>
      </w:pPr>
      <w:r>
        <w:rPr>
          <w:noProof/>
        </w:rPr>
        <w:t>6.3</w:t>
      </w:r>
      <w:r>
        <w:rPr>
          <w:rFonts w:ascii="Calibri" w:hAnsi="Calibri"/>
          <w:noProof/>
          <w:kern w:val="2"/>
          <w:sz w:val="24"/>
          <w:szCs w:val="24"/>
          <w:lang w:eastAsia="en-GB"/>
        </w:rPr>
        <w:tab/>
      </w:r>
      <w:r>
        <w:rPr>
          <w:noProof/>
        </w:rPr>
        <w:t>JWE and JWS profiles</w:t>
      </w:r>
      <w:r>
        <w:rPr>
          <w:noProof/>
        </w:rPr>
        <w:tab/>
      </w:r>
      <w:r>
        <w:rPr>
          <w:noProof/>
        </w:rPr>
        <w:fldChar w:fldCharType="begin" w:fldLock="1"/>
      </w:r>
      <w:r>
        <w:rPr>
          <w:noProof/>
        </w:rPr>
        <w:instrText xml:space="preserve"> PAGEREF _Toc209787422 \h </w:instrText>
      </w:r>
      <w:r>
        <w:rPr>
          <w:noProof/>
        </w:rPr>
      </w:r>
      <w:r>
        <w:rPr>
          <w:noProof/>
        </w:rPr>
        <w:fldChar w:fldCharType="separate"/>
      </w:r>
      <w:r>
        <w:rPr>
          <w:noProof/>
        </w:rPr>
        <w:t>20</w:t>
      </w:r>
      <w:r>
        <w:rPr>
          <w:noProof/>
        </w:rPr>
        <w:fldChar w:fldCharType="end"/>
      </w:r>
    </w:p>
    <w:p w14:paraId="5DD773CD" w14:textId="620B857B" w:rsidR="00E1744D" w:rsidRDefault="00E1744D">
      <w:pPr>
        <w:pStyle w:val="TOC3"/>
        <w:rPr>
          <w:rFonts w:ascii="Calibri" w:hAnsi="Calibri"/>
          <w:noProof/>
          <w:kern w:val="2"/>
          <w:sz w:val="24"/>
          <w:szCs w:val="24"/>
          <w:lang w:eastAsia="en-GB"/>
        </w:rPr>
      </w:pPr>
      <w:r>
        <w:rPr>
          <w:noProof/>
        </w:rPr>
        <w:t>6.3.1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_Toc209787423 \h </w:instrText>
      </w:r>
      <w:r>
        <w:rPr>
          <w:noProof/>
        </w:rPr>
      </w:r>
      <w:r>
        <w:rPr>
          <w:noProof/>
        </w:rPr>
        <w:fldChar w:fldCharType="separate"/>
      </w:r>
      <w:r>
        <w:rPr>
          <w:noProof/>
        </w:rPr>
        <w:t>20</w:t>
      </w:r>
      <w:r>
        <w:rPr>
          <w:noProof/>
        </w:rPr>
        <w:fldChar w:fldCharType="end"/>
      </w:r>
    </w:p>
    <w:p w14:paraId="2D8257E4" w14:textId="5375A3D0" w:rsidR="00E1744D" w:rsidRDefault="00E1744D">
      <w:pPr>
        <w:pStyle w:val="TOC3"/>
        <w:rPr>
          <w:rFonts w:ascii="Calibri" w:hAnsi="Calibri"/>
          <w:noProof/>
          <w:kern w:val="2"/>
          <w:sz w:val="24"/>
          <w:szCs w:val="24"/>
          <w:lang w:eastAsia="en-GB"/>
        </w:rPr>
      </w:pPr>
      <w:r>
        <w:rPr>
          <w:noProof/>
        </w:rPr>
        <w:t>6.3.2</w:t>
      </w:r>
      <w:r>
        <w:rPr>
          <w:rFonts w:ascii="Calibri" w:hAnsi="Calibri"/>
          <w:noProof/>
          <w:kern w:val="2"/>
          <w:sz w:val="24"/>
          <w:szCs w:val="24"/>
          <w:lang w:eastAsia="en-GB"/>
        </w:rPr>
        <w:tab/>
      </w:r>
      <w:r>
        <w:rPr>
          <w:noProof/>
        </w:rPr>
        <w:t>JWE profile</w:t>
      </w:r>
      <w:r>
        <w:rPr>
          <w:noProof/>
        </w:rPr>
        <w:tab/>
      </w:r>
      <w:r>
        <w:rPr>
          <w:noProof/>
        </w:rPr>
        <w:fldChar w:fldCharType="begin" w:fldLock="1"/>
      </w:r>
      <w:r>
        <w:rPr>
          <w:noProof/>
        </w:rPr>
        <w:instrText xml:space="preserve"> PAGEREF _Toc209787424 \h </w:instrText>
      </w:r>
      <w:r>
        <w:rPr>
          <w:noProof/>
        </w:rPr>
      </w:r>
      <w:r>
        <w:rPr>
          <w:noProof/>
        </w:rPr>
        <w:fldChar w:fldCharType="separate"/>
      </w:r>
      <w:r>
        <w:rPr>
          <w:noProof/>
        </w:rPr>
        <w:t>20</w:t>
      </w:r>
      <w:r>
        <w:rPr>
          <w:noProof/>
        </w:rPr>
        <w:fldChar w:fldCharType="end"/>
      </w:r>
    </w:p>
    <w:p w14:paraId="7C728630" w14:textId="030FF020" w:rsidR="00E1744D" w:rsidRDefault="00E1744D">
      <w:pPr>
        <w:pStyle w:val="TOC4"/>
        <w:rPr>
          <w:rFonts w:ascii="Calibri" w:hAnsi="Calibri"/>
          <w:noProof/>
          <w:kern w:val="2"/>
          <w:sz w:val="24"/>
          <w:szCs w:val="24"/>
          <w:lang w:eastAsia="en-GB"/>
        </w:rPr>
      </w:pPr>
      <w:r>
        <w:rPr>
          <w:noProof/>
        </w:rPr>
        <w:t>6.3.2.1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_Toc209787425 \h </w:instrText>
      </w:r>
      <w:r>
        <w:rPr>
          <w:noProof/>
        </w:rPr>
      </w:r>
      <w:r>
        <w:rPr>
          <w:noProof/>
        </w:rPr>
        <w:fldChar w:fldCharType="separate"/>
      </w:r>
      <w:r>
        <w:rPr>
          <w:noProof/>
        </w:rPr>
        <w:t>20</w:t>
      </w:r>
      <w:r>
        <w:rPr>
          <w:noProof/>
        </w:rPr>
        <w:fldChar w:fldCharType="end"/>
      </w:r>
    </w:p>
    <w:p w14:paraId="5092E0C3" w14:textId="448C0F09" w:rsidR="00E1744D" w:rsidRDefault="00E1744D">
      <w:pPr>
        <w:pStyle w:val="TOC4"/>
        <w:rPr>
          <w:rFonts w:ascii="Calibri" w:hAnsi="Calibri"/>
          <w:noProof/>
          <w:kern w:val="2"/>
          <w:sz w:val="24"/>
          <w:szCs w:val="24"/>
          <w:lang w:eastAsia="en-GB"/>
        </w:rPr>
      </w:pPr>
      <w:r>
        <w:rPr>
          <w:noProof/>
        </w:rPr>
        <w:t>6.3.2.2</w:t>
      </w:r>
      <w:r>
        <w:rPr>
          <w:rFonts w:ascii="Calibri" w:hAnsi="Calibri"/>
          <w:noProof/>
          <w:kern w:val="2"/>
          <w:sz w:val="24"/>
          <w:szCs w:val="24"/>
          <w:lang w:eastAsia="en-GB"/>
        </w:rPr>
        <w:tab/>
      </w:r>
      <w:r>
        <w:rPr>
          <w:noProof/>
        </w:rPr>
        <w:t>N32 interface</w:t>
      </w:r>
      <w:r>
        <w:rPr>
          <w:noProof/>
        </w:rPr>
        <w:tab/>
      </w:r>
      <w:r>
        <w:rPr>
          <w:noProof/>
        </w:rPr>
        <w:fldChar w:fldCharType="begin" w:fldLock="1"/>
      </w:r>
      <w:r>
        <w:rPr>
          <w:noProof/>
        </w:rPr>
        <w:instrText xml:space="preserve"> PAGEREF _Toc209787426 \h </w:instrText>
      </w:r>
      <w:r>
        <w:rPr>
          <w:noProof/>
        </w:rPr>
      </w:r>
      <w:r>
        <w:rPr>
          <w:noProof/>
        </w:rPr>
        <w:fldChar w:fldCharType="separate"/>
      </w:r>
      <w:r>
        <w:rPr>
          <w:noProof/>
        </w:rPr>
        <w:t>20</w:t>
      </w:r>
      <w:r>
        <w:rPr>
          <w:noProof/>
        </w:rPr>
        <w:fldChar w:fldCharType="end"/>
      </w:r>
    </w:p>
    <w:p w14:paraId="2DC58676" w14:textId="72F087B2" w:rsidR="00E1744D" w:rsidRDefault="00E1744D">
      <w:pPr>
        <w:pStyle w:val="TOC3"/>
        <w:rPr>
          <w:rFonts w:ascii="Calibri" w:hAnsi="Calibri"/>
          <w:noProof/>
          <w:kern w:val="2"/>
          <w:sz w:val="24"/>
          <w:szCs w:val="24"/>
          <w:lang w:eastAsia="en-GB"/>
        </w:rPr>
      </w:pPr>
      <w:r>
        <w:rPr>
          <w:noProof/>
        </w:rPr>
        <w:t>6.3.3</w:t>
      </w:r>
      <w:r>
        <w:rPr>
          <w:rFonts w:ascii="Calibri" w:hAnsi="Calibri"/>
          <w:noProof/>
          <w:kern w:val="2"/>
          <w:sz w:val="24"/>
          <w:szCs w:val="24"/>
          <w:lang w:eastAsia="en-GB"/>
        </w:rPr>
        <w:tab/>
      </w:r>
      <w:r>
        <w:rPr>
          <w:noProof/>
        </w:rPr>
        <w:t>JWS profile</w:t>
      </w:r>
      <w:r>
        <w:rPr>
          <w:noProof/>
        </w:rPr>
        <w:tab/>
      </w:r>
      <w:r>
        <w:rPr>
          <w:noProof/>
        </w:rPr>
        <w:fldChar w:fldCharType="begin" w:fldLock="1"/>
      </w:r>
      <w:r>
        <w:rPr>
          <w:noProof/>
        </w:rPr>
        <w:instrText xml:space="preserve"> PAGEREF _Toc209787427 \h </w:instrText>
      </w:r>
      <w:r>
        <w:rPr>
          <w:noProof/>
        </w:rPr>
      </w:r>
      <w:r>
        <w:rPr>
          <w:noProof/>
        </w:rPr>
        <w:fldChar w:fldCharType="separate"/>
      </w:r>
      <w:r>
        <w:rPr>
          <w:noProof/>
        </w:rPr>
        <w:t>20</w:t>
      </w:r>
      <w:r>
        <w:rPr>
          <w:noProof/>
        </w:rPr>
        <w:fldChar w:fldCharType="end"/>
      </w:r>
    </w:p>
    <w:p w14:paraId="0DC42CBE" w14:textId="687667E1" w:rsidR="00E1744D" w:rsidRDefault="00E1744D">
      <w:pPr>
        <w:pStyle w:val="TOC4"/>
        <w:rPr>
          <w:rFonts w:ascii="Calibri" w:hAnsi="Calibri"/>
          <w:noProof/>
          <w:kern w:val="2"/>
          <w:sz w:val="24"/>
          <w:szCs w:val="24"/>
          <w:lang w:eastAsia="en-GB"/>
        </w:rPr>
      </w:pPr>
      <w:r>
        <w:rPr>
          <w:noProof/>
        </w:rPr>
        <w:t>6.3.3.1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_Toc209787428 \h </w:instrText>
      </w:r>
      <w:r>
        <w:rPr>
          <w:noProof/>
        </w:rPr>
      </w:r>
      <w:r>
        <w:rPr>
          <w:noProof/>
        </w:rPr>
        <w:fldChar w:fldCharType="separate"/>
      </w:r>
      <w:r>
        <w:rPr>
          <w:noProof/>
        </w:rPr>
        <w:t>20</w:t>
      </w:r>
      <w:r>
        <w:rPr>
          <w:noProof/>
        </w:rPr>
        <w:fldChar w:fldCharType="end"/>
      </w:r>
    </w:p>
    <w:p w14:paraId="39F540A0" w14:textId="2D6D21BD" w:rsidR="00E1744D" w:rsidRDefault="00E1744D">
      <w:pPr>
        <w:pStyle w:val="TOC4"/>
        <w:rPr>
          <w:rFonts w:ascii="Calibri" w:hAnsi="Calibri"/>
          <w:noProof/>
          <w:kern w:val="2"/>
          <w:sz w:val="24"/>
          <w:szCs w:val="24"/>
          <w:lang w:eastAsia="en-GB"/>
        </w:rPr>
      </w:pPr>
      <w:r>
        <w:rPr>
          <w:noProof/>
        </w:rPr>
        <w:t>6.3.3.2</w:t>
      </w:r>
      <w:r>
        <w:rPr>
          <w:rFonts w:ascii="Calibri" w:hAnsi="Calibri"/>
          <w:noProof/>
          <w:kern w:val="2"/>
          <w:sz w:val="24"/>
          <w:szCs w:val="24"/>
          <w:lang w:eastAsia="en-GB"/>
        </w:rPr>
        <w:tab/>
      </w:r>
      <w:r>
        <w:rPr>
          <w:noProof/>
        </w:rPr>
        <w:t>N32 interface</w:t>
      </w:r>
      <w:r>
        <w:rPr>
          <w:noProof/>
        </w:rPr>
        <w:tab/>
      </w:r>
      <w:r>
        <w:rPr>
          <w:noProof/>
        </w:rPr>
        <w:fldChar w:fldCharType="begin" w:fldLock="1"/>
      </w:r>
      <w:r>
        <w:rPr>
          <w:noProof/>
        </w:rPr>
        <w:instrText xml:space="preserve"> PAGEREF _Toc209787429 \h </w:instrText>
      </w:r>
      <w:r>
        <w:rPr>
          <w:noProof/>
        </w:rPr>
      </w:r>
      <w:r>
        <w:rPr>
          <w:noProof/>
        </w:rPr>
        <w:fldChar w:fldCharType="separate"/>
      </w:r>
      <w:r>
        <w:rPr>
          <w:noProof/>
        </w:rPr>
        <w:t>20</w:t>
      </w:r>
      <w:r>
        <w:rPr>
          <w:noProof/>
        </w:rPr>
        <w:fldChar w:fldCharType="end"/>
      </w:r>
    </w:p>
    <w:p w14:paraId="10BD1E88" w14:textId="704449B2" w:rsidR="00E1744D" w:rsidRDefault="00E1744D">
      <w:pPr>
        <w:pStyle w:val="TOC4"/>
        <w:rPr>
          <w:rFonts w:ascii="Calibri" w:hAnsi="Calibri"/>
          <w:noProof/>
          <w:kern w:val="2"/>
          <w:sz w:val="24"/>
          <w:szCs w:val="24"/>
          <w:lang w:eastAsia="en-GB"/>
        </w:rPr>
      </w:pPr>
      <w:r>
        <w:rPr>
          <w:noProof/>
        </w:rPr>
        <w:t>6.3.3.3</w:t>
      </w:r>
      <w:r>
        <w:rPr>
          <w:rFonts w:ascii="Calibri" w:hAnsi="Calibri"/>
          <w:noProof/>
          <w:kern w:val="2"/>
          <w:sz w:val="24"/>
          <w:szCs w:val="24"/>
          <w:lang w:eastAsia="en-GB"/>
        </w:rPr>
        <w:tab/>
      </w:r>
      <w:r>
        <w:rPr>
          <w:noProof/>
        </w:rPr>
        <w:t>Client credentials assertion</w:t>
      </w:r>
      <w:r>
        <w:rPr>
          <w:noProof/>
        </w:rPr>
        <w:tab/>
      </w:r>
      <w:r>
        <w:rPr>
          <w:noProof/>
        </w:rPr>
        <w:fldChar w:fldCharType="begin" w:fldLock="1"/>
      </w:r>
      <w:r>
        <w:rPr>
          <w:noProof/>
        </w:rPr>
        <w:instrText xml:space="preserve"> PAGEREF _Toc209787430 \h </w:instrText>
      </w:r>
      <w:r>
        <w:rPr>
          <w:noProof/>
        </w:rPr>
      </w:r>
      <w:r>
        <w:rPr>
          <w:noProof/>
        </w:rPr>
        <w:fldChar w:fldCharType="separate"/>
      </w:r>
      <w:r>
        <w:rPr>
          <w:noProof/>
        </w:rPr>
        <w:t>21</w:t>
      </w:r>
      <w:r>
        <w:rPr>
          <w:noProof/>
        </w:rPr>
        <w:fldChar w:fldCharType="end"/>
      </w:r>
    </w:p>
    <w:p w14:paraId="42490A2B" w14:textId="612F1427" w:rsidR="00E1744D" w:rsidRDefault="00E1744D">
      <w:pPr>
        <w:pStyle w:val="TOC4"/>
        <w:rPr>
          <w:rFonts w:ascii="Calibri" w:hAnsi="Calibri"/>
          <w:noProof/>
          <w:kern w:val="2"/>
          <w:sz w:val="24"/>
          <w:szCs w:val="24"/>
          <w:lang w:eastAsia="en-GB"/>
        </w:rPr>
      </w:pPr>
      <w:r>
        <w:rPr>
          <w:noProof/>
        </w:rPr>
        <w:t>6.3.3.4</w:t>
      </w:r>
      <w:r>
        <w:rPr>
          <w:rFonts w:ascii="Calibri" w:hAnsi="Calibri"/>
          <w:noProof/>
          <w:kern w:val="2"/>
          <w:sz w:val="24"/>
          <w:szCs w:val="24"/>
          <w:lang w:eastAsia="en-GB"/>
        </w:rPr>
        <w:tab/>
      </w:r>
      <w:r>
        <w:rPr>
          <w:noProof/>
        </w:rPr>
        <w:t>Access token</w:t>
      </w:r>
      <w:r>
        <w:rPr>
          <w:noProof/>
        </w:rPr>
        <w:tab/>
      </w:r>
      <w:r>
        <w:rPr>
          <w:noProof/>
        </w:rPr>
        <w:fldChar w:fldCharType="begin" w:fldLock="1"/>
      </w:r>
      <w:r>
        <w:rPr>
          <w:noProof/>
        </w:rPr>
        <w:instrText xml:space="preserve"> PAGEREF _Toc209787431 \h </w:instrText>
      </w:r>
      <w:r>
        <w:rPr>
          <w:noProof/>
        </w:rPr>
      </w:r>
      <w:r>
        <w:rPr>
          <w:noProof/>
        </w:rPr>
        <w:fldChar w:fldCharType="separate"/>
      </w:r>
      <w:r>
        <w:rPr>
          <w:noProof/>
        </w:rPr>
        <w:t>21</w:t>
      </w:r>
      <w:r>
        <w:rPr>
          <w:noProof/>
        </w:rPr>
        <w:fldChar w:fldCharType="end"/>
      </w:r>
    </w:p>
    <w:p w14:paraId="0717E765" w14:textId="34320E90" w:rsidR="00E1744D" w:rsidRDefault="00E1744D">
      <w:pPr>
        <w:pStyle w:val="TOC1"/>
        <w:rPr>
          <w:rFonts w:ascii="Calibri" w:hAnsi="Calibri"/>
          <w:noProof/>
          <w:kern w:val="2"/>
          <w:sz w:val="24"/>
          <w:szCs w:val="24"/>
          <w:lang w:eastAsia="en-GB"/>
        </w:rPr>
      </w:pPr>
      <w:r>
        <w:rPr>
          <w:noProof/>
        </w:rPr>
        <w:lastRenderedPageBreak/>
        <w:t>7</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_Toc209787432 \h </w:instrText>
      </w:r>
      <w:r>
        <w:rPr>
          <w:noProof/>
        </w:rPr>
      </w:r>
      <w:r>
        <w:rPr>
          <w:noProof/>
        </w:rPr>
        <w:fldChar w:fldCharType="separate"/>
      </w:r>
      <w:r>
        <w:rPr>
          <w:noProof/>
        </w:rPr>
        <w:t>21</w:t>
      </w:r>
      <w:r>
        <w:rPr>
          <w:noProof/>
        </w:rPr>
        <w:fldChar w:fldCharType="end"/>
      </w:r>
    </w:p>
    <w:p w14:paraId="3B14C404" w14:textId="393E9B7F" w:rsidR="00E1744D" w:rsidRDefault="00E1744D" w:rsidP="00E1744D">
      <w:pPr>
        <w:pStyle w:val="TOC8"/>
        <w:rPr>
          <w:rFonts w:ascii="Calibri" w:hAnsi="Calibri"/>
          <w:b w:val="0"/>
          <w:noProof/>
          <w:kern w:val="2"/>
          <w:sz w:val="24"/>
          <w:szCs w:val="24"/>
          <w:lang w:eastAsia="en-GB"/>
        </w:rPr>
      </w:pPr>
      <w:r>
        <w:rPr>
          <w:noProof/>
        </w:rPr>
        <w:t>Annex A (informative):</w:t>
      </w:r>
      <w:r>
        <w:rPr>
          <w:noProof/>
        </w:rPr>
        <w:tab/>
        <w:t>Other issues</w:t>
      </w:r>
      <w:r>
        <w:rPr>
          <w:noProof/>
        </w:rPr>
        <w:tab/>
      </w:r>
      <w:r>
        <w:rPr>
          <w:noProof/>
        </w:rPr>
        <w:fldChar w:fldCharType="begin" w:fldLock="1"/>
      </w:r>
      <w:r>
        <w:rPr>
          <w:noProof/>
        </w:rPr>
        <w:instrText xml:space="preserve"> PAGEREF _Toc209787433 \h </w:instrText>
      </w:r>
      <w:r>
        <w:rPr>
          <w:noProof/>
        </w:rPr>
      </w:r>
      <w:r>
        <w:rPr>
          <w:noProof/>
        </w:rPr>
        <w:fldChar w:fldCharType="separate"/>
      </w:r>
      <w:r>
        <w:rPr>
          <w:noProof/>
        </w:rPr>
        <w:t>22</w:t>
      </w:r>
      <w:r>
        <w:rPr>
          <w:noProof/>
        </w:rPr>
        <w:fldChar w:fldCharType="end"/>
      </w:r>
    </w:p>
    <w:p w14:paraId="26B09B61" w14:textId="0C5A03CB" w:rsidR="00E1744D" w:rsidRDefault="00E1744D">
      <w:pPr>
        <w:pStyle w:val="TOC1"/>
        <w:rPr>
          <w:rFonts w:ascii="Calibri" w:hAnsi="Calibri"/>
          <w:noProof/>
          <w:kern w:val="2"/>
          <w:sz w:val="24"/>
          <w:szCs w:val="24"/>
          <w:lang w:eastAsia="en-GB"/>
        </w:rPr>
      </w:pPr>
      <w:r>
        <w:rPr>
          <w:noProof/>
        </w:rPr>
        <w:t>A.1</w:t>
      </w:r>
      <w:r>
        <w:rPr>
          <w:rFonts w:ascii="Calibri" w:hAnsi="Calibri"/>
          <w:noProof/>
          <w:kern w:val="2"/>
          <w:sz w:val="24"/>
          <w:szCs w:val="24"/>
          <w:lang w:eastAsia="en-GB"/>
        </w:rPr>
        <w:tab/>
      </w:r>
      <w:r>
        <w:rPr>
          <w:noProof/>
        </w:rPr>
        <w:t>Network Address Translators (NATs) and Transition Gateways (TrGWs)</w:t>
      </w:r>
      <w:r>
        <w:rPr>
          <w:noProof/>
        </w:rPr>
        <w:tab/>
      </w:r>
      <w:r>
        <w:rPr>
          <w:noProof/>
        </w:rPr>
        <w:fldChar w:fldCharType="begin" w:fldLock="1"/>
      </w:r>
      <w:r>
        <w:rPr>
          <w:noProof/>
        </w:rPr>
        <w:instrText xml:space="preserve"> PAGEREF _Toc209787434 \h </w:instrText>
      </w:r>
      <w:r>
        <w:rPr>
          <w:noProof/>
        </w:rPr>
      </w:r>
      <w:r>
        <w:rPr>
          <w:noProof/>
        </w:rPr>
        <w:fldChar w:fldCharType="separate"/>
      </w:r>
      <w:r>
        <w:rPr>
          <w:noProof/>
        </w:rPr>
        <w:t>22</w:t>
      </w:r>
      <w:r>
        <w:rPr>
          <w:noProof/>
        </w:rPr>
        <w:fldChar w:fldCharType="end"/>
      </w:r>
    </w:p>
    <w:p w14:paraId="6045AE7B" w14:textId="4702FA6F" w:rsidR="00E1744D" w:rsidRDefault="00E1744D">
      <w:pPr>
        <w:pStyle w:val="TOC1"/>
        <w:rPr>
          <w:rFonts w:ascii="Calibri" w:hAnsi="Calibri"/>
          <w:noProof/>
          <w:kern w:val="2"/>
          <w:sz w:val="24"/>
          <w:szCs w:val="24"/>
          <w:lang w:eastAsia="en-GB"/>
        </w:rPr>
      </w:pPr>
      <w:r>
        <w:rPr>
          <w:noProof/>
        </w:rPr>
        <w:t>A.2</w:t>
      </w:r>
      <w:r>
        <w:rPr>
          <w:rFonts w:ascii="Calibri" w:hAnsi="Calibri"/>
          <w:noProof/>
          <w:kern w:val="2"/>
          <w:sz w:val="24"/>
          <w:szCs w:val="24"/>
          <w:lang w:eastAsia="en-GB"/>
        </w:rPr>
        <w:tab/>
      </w:r>
      <w:r>
        <w:rPr>
          <w:noProof/>
        </w:rPr>
        <w:t>Filtering routers and firewalls</w:t>
      </w:r>
      <w:r>
        <w:rPr>
          <w:noProof/>
        </w:rPr>
        <w:tab/>
      </w:r>
      <w:r>
        <w:rPr>
          <w:noProof/>
        </w:rPr>
        <w:fldChar w:fldCharType="begin" w:fldLock="1"/>
      </w:r>
      <w:r>
        <w:rPr>
          <w:noProof/>
        </w:rPr>
        <w:instrText xml:space="preserve"> PAGEREF _Toc209787435 \h </w:instrText>
      </w:r>
      <w:r>
        <w:rPr>
          <w:noProof/>
        </w:rPr>
      </w:r>
      <w:r>
        <w:rPr>
          <w:noProof/>
        </w:rPr>
        <w:fldChar w:fldCharType="separate"/>
      </w:r>
      <w:r>
        <w:rPr>
          <w:noProof/>
        </w:rPr>
        <w:t>22</w:t>
      </w:r>
      <w:r>
        <w:rPr>
          <w:noProof/>
        </w:rPr>
        <w:fldChar w:fldCharType="end"/>
      </w:r>
    </w:p>
    <w:p w14:paraId="6C438125" w14:textId="51BA14AB" w:rsidR="00E1744D" w:rsidRDefault="00E1744D">
      <w:pPr>
        <w:pStyle w:val="TOC1"/>
        <w:rPr>
          <w:rFonts w:ascii="Calibri" w:hAnsi="Calibri"/>
          <w:noProof/>
          <w:kern w:val="2"/>
          <w:sz w:val="24"/>
          <w:szCs w:val="24"/>
          <w:lang w:eastAsia="en-GB"/>
        </w:rPr>
      </w:pPr>
      <w:r>
        <w:rPr>
          <w:noProof/>
        </w:rPr>
        <w:t>A.3</w:t>
      </w:r>
      <w:r>
        <w:rPr>
          <w:rFonts w:ascii="Calibri" w:hAnsi="Calibri"/>
          <w:noProof/>
          <w:kern w:val="2"/>
          <w:sz w:val="24"/>
          <w:szCs w:val="24"/>
          <w:lang w:eastAsia="en-GB"/>
        </w:rPr>
        <w:tab/>
      </w:r>
      <w:r>
        <w:rPr>
          <w:noProof/>
        </w:rPr>
        <w:t>The relationship between BGs and SEGs</w:t>
      </w:r>
      <w:r>
        <w:rPr>
          <w:noProof/>
        </w:rPr>
        <w:tab/>
      </w:r>
      <w:r>
        <w:rPr>
          <w:noProof/>
        </w:rPr>
        <w:fldChar w:fldCharType="begin" w:fldLock="1"/>
      </w:r>
      <w:r>
        <w:rPr>
          <w:noProof/>
        </w:rPr>
        <w:instrText xml:space="preserve"> PAGEREF _Toc209787436 \h </w:instrText>
      </w:r>
      <w:r>
        <w:rPr>
          <w:noProof/>
        </w:rPr>
      </w:r>
      <w:r>
        <w:rPr>
          <w:noProof/>
        </w:rPr>
        <w:fldChar w:fldCharType="separate"/>
      </w:r>
      <w:r>
        <w:rPr>
          <w:noProof/>
        </w:rPr>
        <w:t>22</w:t>
      </w:r>
      <w:r>
        <w:rPr>
          <w:noProof/>
        </w:rPr>
        <w:fldChar w:fldCharType="end"/>
      </w:r>
    </w:p>
    <w:p w14:paraId="74BE47D2" w14:textId="7E2BB65D" w:rsidR="00E1744D" w:rsidRDefault="00E1744D" w:rsidP="00E1744D">
      <w:pPr>
        <w:pStyle w:val="TOC8"/>
        <w:rPr>
          <w:rFonts w:ascii="Calibri" w:hAnsi="Calibri"/>
          <w:b w:val="0"/>
          <w:noProof/>
          <w:kern w:val="2"/>
          <w:sz w:val="24"/>
          <w:szCs w:val="24"/>
          <w:lang w:eastAsia="en-GB"/>
        </w:rPr>
      </w:pPr>
      <w:r>
        <w:rPr>
          <w:noProof/>
        </w:rPr>
        <w:t>Annex B (normative):</w:t>
      </w:r>
      <w:r>
        <w:rPr>
          <w:noProof/>
        </w:rPr>
        <w:tab/>
        <w:t>Security protection for GTP</w:t>
      </w:r>
      <w:r>
        <w:rPr>
          <w:noProof/>
        </w:rPr>
        <w:tab/>
      </w:r>
      <w:r>
        <w:rPr>
          <w:noProof/>
        </w:rPr>
        <w:fldChar w:fldCharType="begin" w:fldLock="1"/>
      </w:r>
      <w:r>
        <w:rPr>
          <w:noProof/>
        </w:rPr>
        <w:instrText xml:space="preserve"> PAGEREF _Toc209787437 \h </w:instrText>
      </w:r>
      <w:r>
        <w:rPr>
          <w:noProof/>
        </w:rPr>
      </w:r>
      <w:r>
        <w:rPr>
          <w:noProof/>
        </w:rPr>
        <w:fldChar w:fldCharType="separate"/>
      </w:r>
      <w:r>
        <w:rPr>
          <w:noProof/>
        </w:rPr>
        <w:t>23</w:t>
      </w:r>
      <w:r>
        <w:rPr>
          <w:noProof/>
        </w:rPr>
        <w:fldChar w:fldCharType="end"/>
      </w:r>
    </w:p>
    <w:p w14:paraId="42D64C55" w14:textId="174651FF" w:rsidR="00E1744D" w:rsidRDefault="00E1744D">
      <w:pPr>
        <w:pStyle w:val="TOC1"/>
        <w:rPr>
          <w:rFonts w:ascii="Calibri" w:hAnsi="Calibri"/>
          <w:noProof/>
          <w:kern w:val="2"/>
          <w:sz w:val="24"/>
          <w:szCs w:val="24"/>
          <w:lang w:eastAsia="en-GB"/>
        </w:rPr>
      </w:pPr>
      <w:r>
        <w:rPr>
          <w:noProof/>
        </w:rPr>
        <w:t>B.0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_Toc209787438 \h </w:instrText>
      </w:r>
      <w:r>
        <w:rPr>
          <w:noProof/>
        </w:rPr>
      </w:r>
      <w:r>
        <w:rPr>
          <w:noProof/>
        </w:rPr>
        <w:fldChar w:fldCharType="separate"/>
      </w:r>
      <w:r>
        <w:rPr>
          <w:noProof/>
        </w:rPr>
        <w:t>23</w:t>
      </w:r>
      <w:r>
        <w:rPr>
          <w:noProof/>
        </w:rPr>
        <w:fldChar w:fldCharType="end"/>
      </w:r>
    </w:p>
    <w:p w14:paraId="323B3B43" w14:textId="2DCF9CDC" w:rsidR="00E1744D" w:rsidRDefault="00E1744D">
      <w:pPr>
        <w:pStyle w:val="TOC1"/>
        <w:rPr>
          <w:rFonts w:ascii="Calibri" w:hAnsi="Calibri"/>
          <w:noProof/>
          <w:kern w:val="2"/>
          <w:sz w:val="24"/>
          <w:szCs w:val="24"/>
          <w:lang w:eastAsia="en-GB"/>
        </w:rPr>
      </w:pPr>
      <w:r>
        <w:rPr>
          <w:noProof/>
        </w:rPr>
        <w:t>B.1</w:t>
      </w:r>
      <w:r>
        <w:rPr>
          <w:rFonts w:ascii="Calibri" w:hAnsi="Calibri"/>
          <w:noProof/>
          <w:kern w:val="2"/>
          <w:sz w:val="24"/>
          <w:szCs w:val="24"/>
          <w:lang w:eastAsia="en-GB"/>
        </w:rPr>
        <w:tab/>
      </w:r>
      <w:r>
        <w:rPr>
          <w:noProof/>
        </w:rPr>
        <w:t>The need for security protection</w:t>
      </w:r>
      <w:r>
        <w:rPr>
          <w:noProof/>
        </w:rPr>
        <w:tab/>
      </w:r>
      <w:r>
        <w:rPr>
          <w:noProof/>
        </w:rPr>
        <w:fldChar w:fldCharType="begin" w:fldLock="1"/>
      </w:r>
      <w:r>
        <w:rPr>
          <w:noProof/>
        </w:rPr>
        <w:instrText xml:space="preserve"> PAGEREF _Toc209787439 \h </w:instrText>
      </w:r>
      <w:r>
        <w:rPr>
          <w:noProof/>
        </w:rPr>
      </w:r>
      <w:r>
        <w:rPr>
          <w:noProof/>
        </w:rPr>
        <w:fldChar w:fldCharType="separate"/>
      </w:r>
      <w:r>
        <w:rPr>
          <w:noProof/>
        </w:rPr>
        <w:t>23</w:t>
      </w:r>
      <w:r>
        <w:rPr>
          <w:noProof/>
        </w:rPr>
        <w:fldChar w:fldCharType="end"/>
      </w:r>
    </w:p>
    <w:p w14:paraId="255D3FC6" w14:textId="6700162B" w:rsidR="00E1744D" w:rsidRDefault="00E1744D">
      <w:pPr>
        <w:pStyle w:val="TOC1"/>
        <w:rPr>
          <w:rFonts w:ascii="Calibri" w:hAnsi="Calibri"/>
          <w:noProof/>
          <w:kern w:val="2"/>
          <w:sz w:val="24"/>
          <w:szCs w:val="24"/>
          <w:lang w:eastAsia="en-GB"/>
        </w:rPr>
      </w:pPr>
      <w:r>
        <w:rPr>
          <w:noProof/>
        </w:rPr>
        <w:t>B.2</w:t>
      </w:r>
      <w:r>
        <w:rPr>
          <w:rFonts w:ascii="Calibri" w:hAnsi="Calibri"/>
          <w:noProof/>
          <w:kern w:val="2"/>
          <w:sz w:val="24"/>
          <w:szCs w:val="24"/>
          <w:lang w:eastAsia="en-GB"/>
        </w:rPr>
        <w:tab/>
      </w:r>
      <w:r>
        <w:rPr>
          <w:noProof/>
        </w:rPr>
        <w:t>Policy discrimination of GTP-C and GTP-U</w:t>
      </w:r>
      <w:r>
        <w:rPr>
          <w:noProof/>
        </w:rPr>
        <w:tab/>
      </w:r>
      <w:r>
        <w:rPr>
          <w:noProof/>
        </w:rPr>
        <w:fldChar w:fldCharType="begin" w:fldLock="1"/>
      </w:r>
      <w:r>
        <w:rPr>
          <w:noProof/>
        </w:rPr>
        <w:instrText xml:space="preserve"> PAGEREF _Toc209787440 \h </w:instrText>
      </w:r>
      <w:r>
        <w:rPr>
          <w:noProof/>
        </w:rPr>
      </w:r>
      <w:r>
        <w:rPr>
          <w:noProof/>
        </w:rPr>
        <w:fldChar w:fldCharType="separate"/>
      </w:r>
      <w:r>
        <w:rPr>
          <w:noProof/>
        </w:rPr>
        <w:t>23</w:t>
      </w:r>
      <w:r>
        <w:rPr>
          <w:noProof/>
        </w:rPr>
        <w:fldChar w:fldCharType="end"/>
      </w:r>
    </w:p>
    <w:p w14:paraId="05645EE2" w14:textId="2C0A1212" w:rsidR="00E1744D" w:rsidRDefault="00E1744D">
      <w:pPr>
        <w:pStyle w:val="TOC1"/>
        <w:rPr>
          <w:rFonts w:ascii="Calibri" w:hAnsi="Calibri"/>
          <w:noProof/>
          <w:kern w:val="2"/>
          <w:sz w:val="24"/>
          <w:szCs w:val="24"/>
          <w:lang w:eastAsia="en-GB"/>
        </w:rPr>
      </w:pPr>
      <w:r>
        <w:rPr>
          <w:noProof/>
        </w:rPr>
        <w:t>B.3</w:t>
      </w:r>
      <w:r>
        <w:rPr>
          <w:rFonts w:ascii="Calibri" w:hAnsi="Calibri"/>
          <w:noProof/>
          <w:kern w:val="2"/>
          <w:sz w:val="24"/>
          <w:szCs w:val="24"/>
          <w:lang w:eastAsia="en-GB"/>
        </w:rPr>
        <w:tab/>
      </w:r>
      <w:r>
        <w:rPr>
          <w:noProof/>
        </w:rPr>
        <w:t>Protection of GTP-C transport protocols and interfaces</w:t>
      </w:r>
      <w:r>
        <w:rPr>
          <w:noProof/>
        </w:rPr>
        <w:tab/>
      </w:r>
      <w:r>
        <w:rPr>
          <w:noProof/>
        </w:rPr>
        <w:fldChar w:fldCharType="begin" w:fldLock="1"/>
      </w:r>
      <w:r>
        <w:rPr>
          <w:noProof/>
        </w:rPr>
        <w:instrText xml:space="preserve"> PAGEREF _Toc209787441 \h </w:instrText>
      </w:r>
      <w:r>
        <w:rPr>
          <w:noProof/>
        </w:rPr>
      </w:r>
      <w:r>
        <w:rPr>
          <w:noProof/>
        </w:rPr>
        <w:fldChar w:fldCharType="separate"/>
      </w:r>
      <w:r>
        <w:rPr>
          <w:noProof/>
        </w:rPr>
        <w:t>24</w:t>
      </w:r>
      <w:r>
        <w:rPr>
          <w:noProof/>
        </w:rPr>
        <w:fldChar w:fldCharType="end"/>
      </w:r>
    </w:p>
    <w:p w14:paraId="7698B04E" w14:textId="120321CC" w:rsidR="00E1744D" w:rsidRDefault="00E1744D" w:rsidP="00E1744D">
      <w:pPr>
        <w:pStyle w:val="TOC8"/>
        <w:rPr>
          <w:rFonts w:ascii="Calibri" w:hAnsi="Calibri"/>
          <w:b w:val="0"/>
          <w:noProof/>
          <w:kern w:val="2"/>
          <w:sz w:val="24"/>
          <w:szCs w:val="24"/>
          <w:lang w:eastAsia="en-GB"/>
        </w:rPr>
      </w:pPr>
      <w:r>
        <w:rPr>
          <w:noProof/>
        </w:rPr>
        <w:t>Annex C (normative):</w:t>
      </w:r>
      <w:r>
        <w:rPr>
          <w:noProof/>
        </w:rPr>
        <w:tab/>
        <w:t>Security protection of IMS protocols</w:t>
      </w:r>
      <w:r>
        <w:rPr>
          <w:noProof/>
        </w:rPr>
        <w:tab/>
      </w:r>
      <w:r>
        <w:rPr>
          <w:noProof/>
        </w:rPr>
        <w:fldChar w:fldCharType="begin" w:fldLock="1"/>
      </w:r>
      <w:r>
        <w:rPr>
          <w:noProof/>
        </w:rPr>
        <w:instrText xml:space="preserve"> PAGEREF _Toc209787442 \h </w:instrText>
      </w:r>
      <w:r>
        <w:rPr>
          <w:noProof/>
        </w:rPr>
      </w:r>
      <w:r>
        <w:rPr>
          <w:noProof/>
        </w:rPr>
        <w:fldChar w:fldCharType="separate"/>
      </w:r>
      <w:r>
        <w:rPr>
          <w:noProof/>
        </w:rPr>
        <w:t>25</w:t>
      </w:r>
      <w:r>
        <w:rPr>
          <w:noProof/>
        </w:rPr>
        <w:fldChar w:fldCharType="end"/>
      </w:r>
    </w:p>
    <w:p w14:paraId="5AB0A6FB" w14:textId="77B5A402" w:rsidR="00E1744D" w:rsidRDefault="00E1744D">
      <w:pPr>
        <w:pStyle w:val="TOC1"/>
        <w:rPr>
          <w:rFonts w:ascii="Calibri" w:hAnsi="Calibri"/>
          <w:noProof/>
          <w:kern w:val="2"/>
          <w:sz w:val="24"/>
          <w:szCs w:val="24"/>
          <w:lang w:eastAsia="en-GB"/>
        </w:rPr>
      </w:pPr>
      <w:r>
        <w:rPr>
          <w:noProof/>
        </w:rPr>
        <w:t>C.0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_Toc209787443 \h </w:instrText>
      </w:r>
      <w:r>
        <w:rPr>
          <w:noProof/>
        </w:rPr>
      </w:r>
      <w:r>
        <w:rPr>
          <w:noProof/>
        </w:rPr>
        <w:fldChar w:fldCharType="separate"/>
      </w:r>
      <w:r>
        <w:rPr>
          <w:noProof/>
        </w:rPr>
        <w:t>25</w:t>
      </w:r>
      <w:r>
        <w:rPr>
          <w:noProof/>
        </w:rPr>
        <w:fldChar w:fldCharType="end"/>
      </w:r>
    </w:p>
    <w:p w14:paraId="4602D4C2" w14:textId="59CB758E" w:rsidR="00E1744D" w:rsidRDefault="00E1744D">
      <w:pPr>
        <w:pStyle w:val="TOC1"/>
        <w:rPr>
          <w:rFonts w:ascii="Calibri" w:hAnsi="Calibri"/>
          <w:noProof/>
          <w:kern w:val="2"/>
          <w:sz w:val="24"/>
          <w:szCs w:val="24"/>
          <w:lang w:eastAsia="en-GB"/>
        </w:rPr>
      </w:pPr>
      <w:r>
        <w:rPr>
          <w:noProof/>
        </w:rPr>
        <w:t>C.1</w:t>
      </w:r>
      <w:r>
        <w:rPr>
          <w:rFonts w:ascii="Calibri" w:hAnsi="Calibri"/>
          <w:noProof/>
          <w:kern w:val="2"/>
          <w:sz w:val="24"/>
          <w:szCs w:val="24"/>
          <w:lang w:eastAsia="en-GB"/>
        </w:rPr>
        <w:tab/>
      </w:r>
      <w:r>
        <w:rPr>
          <w:noProof/>
        </w:rPr>
        <w:t>The need for security protection</w:t>
      </w:r>
      <w:r>
        <w:rPr>
          <w:noProof/>
        </w:rPr>
        <w:tab/>
      </w:r>
      <w:r>
        <w:rPr>
          <w:noProof/>
        </w:rPr>
        <w:fldChar w:fldCharType="begin" w:fldLock="1"/>
      </w:r>
      <w:r>
        <w:rPr>
          <w:noProof/>
        </w:rPr>
        <w:instrText xml:space="preserve"> PAGEREF _Toc209787444 \h </w:instrText>
      </w:r>
      <w:r>
        <w:rPr>
          <w:noProof/>
        </w:rPr>
      </w:r>
      <w:r>
        <w:rPr>
          <w:noProof/>
        </w:rPr>
        <w:fldChar w:fldCharType="separate"/>
      </w:r>
      <w:r>
        <w:rPr>
          <w:noProof/>
        </w:rPr>
        <w:t>25</w:t>
      </w:r>
      <w:r>
        <w:rPr>
          <w:noProof/>
        </w:rPr>
        <w:fldChar w:fldCharType="end"/>
      </w:r>
    </w:p>
    <w:p w14:paraId="75A8EDB1" w14:textId="09D39267" w:rsidR="00E1744D" w:rsidRDefault="00E1744D">
      <w:pPr>
        <w:pStyle w:val="TOC1"/>
        <w:rPr>
          <w:rFonts w:ascii="Calibri" w:hAnsi="Calibri"/>
          <w:noProof/>
          <w:kern w:val="2"/>
          <w:sz w:val="24"/>
          <w:szCs w:val="24"/>
          <w:lang w:eastAsia="en-GB"/>
        </w:rPr>
      </w:pPr>
      <w:r>
        <w:rPr>
          <w:noProof/>
        </w:rPr>
        <w:t>C.2</w:t>
      </w:r>
      <w:r>
        <w:rPr>
          <w:rFonts w:ascii="Calibri" w:hAnsi="Calibri"/>
          <w:noProof/>
          <w:kern w:val="2"/>
          <w:sz w:val="24"/>
          <w:szCs w:val="24"/>
          <w:lang w:eastAsia="en-GB"/>
        </w:rPr>
        <w:tab/>
      </w:r>
      <w:r>
        <w:rPr>
          <w:noProof/>
        </w:rPr>
        <w:t>Protection of IMS protocols and interfaces</w:t>
      </w:r>
      <w:r>
        <w:rPr>
          <w:noProof/>
        </w:rPr>
        <w:tab/>
      </w:r>
      <w:r>
        <w:rPr>
          <w:noProof/>
        </w:rPr>
        <w:fldChar w:fldCharType="begin" w:fldLock="1"/>
      </w:r>
      <w:r>
        <w:rPr>
          <w:noProof/>
        </w:rPr>
        <w:instrText xml:space="preserve"> PAGEREF _Toc209787445 \h </w:instrText>
      </w:r>
      <w:r>
        <w:rPr>
          <w:noProof/>
        </w:rPr>
      </w:r>
      <w:r>
        <w:rPr>
          <w:noProof/>
        </w:rPr>
        <w:fldChar w:fldCharType="separate"/>
      </w:r>
      <w:r>
        <w:rPr>
          <w:noProof/>
        </w:rPr>
        <w:t>25</w:t>
      </w:r>
      <w:r>
        <w:rPr>
          <w:noProof/>
        </w:rPr>
        <w:fldChar w:fldCharType="end"/>
      </w:r>
    </w:p>
    <w:p w14:paraId="6CB3899F" w14:textId="7A1638B6" w:rsidR="00E1744D" w:rsidRDefault="00E1744D" w:rsidP="00E1744D">
      <w:pPr>
        <w:pStyle w:val="TOC8"/>
        <w:rPr>
          <w:rFonts w:ascii="Calibri" w:hAnsi="Calibri"/>
          <w:b w:val="0"/>
          <w:noProof/>
          <w:kern w:val="2"/>
          <w:sz w:val="24"/>
          <w:szCs w:val="24"/>
          <w:lang w:eastAsia="en-GB"/>
        </w:rPr>
      </w:pPr>
      <w:r>
        <w:rPr>
          <w:noProof/>
        </w:rPr>
        <w:t>Annex D (normative):</w:t>
      </w:r>
      <w:r>
        <w:rPr>
          <w:noProof/>
        </w:rPr>
        <w:tab/>
        <w:t>Security protection of UTRAN/GERAN IP transport protocols</w:t>
      </w:r>
      <w:r>
        <w:rPr>
          <w:noProof/>
        </w:rPr>
        <w:tab/>
      </w:r>
      <w:r>
        <w:rPr>
          <w:noProof/>
        </w:rPr>
        <w:fldChar w:fldCharType="begin" w:fldLock="1"/>
      </w:r>
      <w:r>
        <w:rPr>
          <w:noProof/>
        </w:rPr>
        <w:instrText xml:space="preserve"> PAGEREF _Toc209787446 \h </w:instrText>
      </w:r>
      <w:r>
        <w:rPr>
          <w:noProof/>
        </w:rPr>
      </w:r>
      <w:r>
        <w:rPr>
          <w:noProof/>
        </w:rPr>
        <w:fldChar w:fldCharType="separate"/>
      </w:r>
      <w:r>
        <w:rPr>
          <w:noProof/>
        </w:rPr>
        <w:t>26</w:t>
      </w:r>
      <w:r>
        <w:rPr>
          <w:noProof/>
        </w:rPr>
        <w:fldChar w:fldCharType="end"/>
      </w:r>
    </w:p>
    <w:p w14:paraId="3EB38F60" w14:textId="57C1BE6F" w:rsidR="00E1744D" w:rsidRDefault="00E1744D">
      <w:pPr>
        <w:pStyle w:val="TOC1"/>
        <w:rPr>
          <w:rFonts w:ascii="Calibri" w:hAnsi="Calibri"/>
          <w:noProof/>
          <w:kern w:val="2"/>
          <w:sz w:val="24"/>
          <w:szCs w:val="24"/>
          <w:lang w:eastAsia="en-GB"/>
        </w:rPr>
      </w:pPr>
      <w:r>
        <w:rPr>
          <w:noProof/>
        </w:rPr>
        <w:t>D.0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_Toc209787447 \h </w:instrText>
      </w:r>
      <w:r>
        <w:rPr>
          <w:noProof/>
        </w:rPr>
      </w:r>
      <w:r>
        <w:rPr>
          <w:noProof/>
        </w:rPr>
        <w:fldChar w:fldCharType="separate"/>
      </w:r>
      <w:r>
        <w:rPr>
          <w:noProof/>
        </w:rPr>
        <w:t>26</w:t>
      </w:r>
      <w:r>
        <w:rPr>
          <w:noProof/>
        </w:rPr>
        <w:fldChar w:fldCharType="end"/>
      </w:r>
    </w:p>
    <w:p w14:paraId="09901E09" w14:textId="06F17E4E" w:rsidR="00E1744D" w:rsidRDefault="00E1744D">
      <w:pPr>
        <w:pStyle w:val="TOC1"/>
        <w:rPr>
          <w:rFonts w:ascii="Calibri" w:hAnsi="Calibri"/>
          <w:noProof/>
          <w:kern w:val="2"/>
          <w:sz w:val="24"/>
          <w:szCs w:val="24"/>
          <w:lang w:eastAsia="en-GB"/>
        </w:rPr>
      </w:pPr>
      <w:r>
        <w:rPr>
          <w:noProof/>
        </w:rPr>
        <w:t>D.1</w:t>
      </w:r>
      <w:r>
        <w:rPr>
          <w:rFonts w:ascii="Calibri" w:hAnsi="Calibri"/>
          <w:noProof/>
          <w:kern w:val="2"/>
          <w:sz w:val="24"/>
          <w:szCs w:val="24"/>
          <w:lang w:eastAsia="en-GB"/>
        </w:rPr>
        <w:tab/>
      </w:r>
      <w:r>
        <w:rPr>
          <w:noProof/>
        </w:rPr>
        <w:t>The need for security protection</w:t>
      </w:r>
      <w:r>
        <w:rPr>
          <w:noProof/>
        </w:rPr>
        <w:tab/>
      </w:r>
      <w:r>
        <w:rPr>
          <w:noProof/>
        </w:rPr>
        <w:fldChar w:fldCharType="begin" w:fldLock="1"/>
      </w:r>
      <w:r>
        <w:rPr>
          <w:noProof/>
        </w:rPr>
        <w:instrText xml:space="preserve"> PAGEREF _Toc209787448 \h </w:instrText>
      </w:r>
      <w:r>
        <w:rPr>
          <w:noProof/>
        </w:rPr>
      </w:r>
      <w:r>
        <w:rPr>
          <w:noProof/>
        </w:rPr>
        <w:fldChar w:fldCharType="separate"/>
      </w:r>
      <w:r>
        <w:rPr>
          <w:noProof/>
        </w:rPr>
        <w:t>26</w:t>
      </w:r>
      <w:r>
        <w:rPr>
          <w:noProof/>
        </w:rPr>
        <w:fldChar w:fldCharType="end"/>
      </w:r>
    </w:p>
    <w:p w14:paraId="78DCEFAC" w14:textId="51FFBADD" w:rsidR="00E1744D" w:rsidRDefault="00E1744D">
      <w:pPr>
        <w:pStyle w:val="TOC1"/>
        <w:rPr>
          <w:rFonts w:ascii="Calibri" w:hAnsi="Calibri"/>
          <w:noProof/>
          <w:kern w:val="2"/>
          <w:sz w:val="24"/>
          <w:szCs w:val="24"/>
          <w:lang w:eastAsia="en-GB"/>
        </w:rPr>
      </w:pPr>
      <w:r>
        <w:rPr>
          <w:noProof/>
        </w:rPr>
        <w:t>D.2</w:t>
      </w:r>
      <w:r>
        <w:rPr>
          <w:rFonts w:ascii="Calibri" w:hAnsi="Calibri"/>
          <w:noProof/>
          <w:kern w:val="2"/>
          <w:sz w:val="24"/>
          <w:szCs w:val="24"/>
          <w:lang w:eastAsia="en-GB"/>
        </w:rPr>
        <w:tab/>
      </w:r>
      <w:r>
        <w:rPr>
          <w:noProof/>
        </w:rPr>
        <w:t>Protection of UTRAN/GERAN IP transport protocols and interfaces</w:t>
      </w:r>
      <w:r>
        <w:rPr>
          <w:noProof/>
        </w:rPr>
        <w:tab/>
      </w:r>
      <w:r>
        <w:rPr>
          <w:noProof/>
        </w:rPr>
        <w:fldChar w:fldCharType="begin" w:fldLock="1"/>
      </w:r>
      <w:r>
        <w:rPr>
          <w:noProof/>
        </w:rPr>
        <w:instrText xml:space="preserve"> PAGEREF _Toc209787449 \h </w:instrText>
      </w:r>
      <w:r>
        <w:rPr>
          <w:noProof/>
        </w:rPr>
      </w:r>
      <w:r>
        <w:rPr>
          <w:noProof/>
        </w:rPr>
        <w:fldChar w:fldCharType="separate"/>
      </w:r>
      <w:r>
        <w:rPr>
          <w:noProof/>
        </w:rPr>
        <w:t>26</w:t>
      </w:r>
      <w:r>
        <w:rPr>
          <w:noProof/>
        </w:rPr>
        <w:fldChar w:fldCharType="end"/>
      </w:r>
    </w:p>
    <w:p w14:paraId="4EE3805C" w14:textId="7CDA4DB0" w:rsidR="00E1744D" w:rsidRDefault="00E1744D" w:rsidP="00E1744D">
      <w:pPr>
        <w:pStyle w:val="TOC8"/>
        <w:rPr>
          <w:rFonts w:ascii="Calibri" w:hAnsi="Calibri"/>
          <w:b w:val="0"/>
          <w:noProof/>
          <w:kern w:val="2"/>
          <w:sz w:val="24"/>
          <w:szCs w:val="24"/>
          <w:lang w:eastAsia="en-GB"/>
        </w:rPr>
      </w:pPr>
      <w:r>
        <w:rPr>
          <w:noProof/>
        </w:rPr>
        <w:t>Annex E (informative):</w:t>
      </w:r>
      <w:r>
        <w:rPr>
          <w:noProof/>
        </w:rPr>
        <w:tab/>
        <w:t>Void</w:t>
      </w:r>
      <w:r>
        <w:rPr>
          <w:noProof/>
        </w:rPr>
        <w:tab/>
      </w:r>
      <w:r>
        <w:rPr>
          <w:noProof/>
        </w:rPr>
        <w:fldChar w:fldCharType="begin" w:fldLock="1"/>
      </w:r>
      <w:r>
        <w:rPr>
          <w:noProof/>
        </w:rPr>
        <w:instrText xml:space="preserve"> PAGEREF _Toc209787450 \h </w:instrText>
      </w:r>
      <w:r>
        <w:rPr>
          <w:noProof/>
        </w:rPr>
      </w:r>
      <w:r>
        <w:rPr>
          <w:noProof/>
        </w:rPr>
        <w:fldChar w:fldCharType="separate"/>
      </w:r>
      <w:r>
        <w:rPr>
          <w:noProof/>
        </w:rPr>
        <w:t>27</w:t>
      </w:r>
      <w:r>
        <w:rPr>
          <w:noProof/>
        </w:rPr>
        <w:fldChar w:fldCharType="end"/>
      </w:r>
    </w:p>
    <w:p w14:paraId="08C03266" w14:textId="77695A07" w:rsidR="00E1744D" w:rsidRDefault="00E1744D" w:rsidP="00E1744D">
      <w:pPr>
        <w:pStyle w:val="TOC8"/>
        <w:rPr>
          <w:rFonts w:ascii="Calibri" w:hAnsi="Calibri"/>
          <w:b w:val="0"/>
          <w:noProof/>
          <w:kern w:val="2"/>
          <w:sz w:val="24"/>
          <w:szCs w:val="24"/>
          <w:lang w:eastAsia="en-GB"/>
        </w:rPr>
      </w:pPr>
      <w:r>
        <w:rPr>
          <w:noProof/>
        </w:rPr>
        <w:t>Annex F (informative):</w:t>
      </w:r>
      <w:r>
        <w:rPr>
          <w:noProof/>
        </w:rPr>
        <w:tab/>
        <w:t>Change history</w:t>
      </w:r>
      <w:r>
        <w:rPr>
          <w:noProof/>
        </w:rPr>
        <w:tab/>
      </w:r>
      <w:r>
        <w:rPr>
          <w:noProof/>
        </w:rPr>
        <w:fldChar w:fldCharType="begin" w:fldLock="1"/>
      </w:r>
      <w:r>
        <w:rPr>
          <w:noProof/>
        </w:rPr>
        <w:instrText xml:space="preserve"> PAGEREF _Toc209787451 \h </w:instrText>
      </w:r>
      <w:r>
        <w:rPr>
          <w:noProof/>
        </w:rPr>
      </w:r>
      <w:r>
        <w:rPr>
          <w:noProof/>
        </w:rPr>
        <w:fldChar w:fldCharType="separate"/>
      </w:r>
      <w:r>
        <w:rPr>
          <w:noProof/>
        </w:rPr>
        <w:t>28</w:t>
      </w:r>
      <w:r>
        <w:rPr>
          <w:noProof/>
        </w:rPr>
        <w:fldChar w:fldCharType="end"/>
      </w:r>
    </w:p>
    <w:p w14:paraId="60E4935B" w14:textId="505A38E3" w:rsidR="00DD52A0" w:rsidRDefault="00EB5C2F">
      <w:r>
        <w:rPr>
          <w:noProof/>
          <w:sz w:val="22"/>
        </w:rPr>
        <w:fldChar w:fldCharType="end"/>
      </w:r>
    </w:p>
    <w:p w14:paraId="3BF5F43C" w14:textId="77777777" w:rsidR="00DD52A0" w:rsidRDefault="00DD52A0">
      <w:pPr>
        <w:pStyle w:val="Heading1"/>
      </w:pPr>
      <w:r>
        <w:br w:type="page"/>
      </w:r>
      <w:bookmarkStart w:id="12" w:name="_Toc11168743"/>
      <w:bookmarkStart w:id="13" w:name="_Toc35354668"/>
      <w:bookmarkStart w:id="14" w:name="_Toc209787379"/>
      <w:r>
        <w:lastRenderedPageBreak/>
        <w:t>Foreword</w:t>
      </w:r>
      <w:bookmarkEnd w:id="12"/>
      <w:bookmarkEnd w:id="13"/>
      <w:bookmarkEnd w:id="14"/>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 xml:space="preserve">Version </w:t>
      </w:r>
      <w:proofErr w:type="spellStart"/>
      <w:r>
        <w:t>x.y.z</w:t>
      </w:r>
      <w:proofErr w:type="spellEnd"/>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15" w:name="_Toc11168744"/>
      <w:bookmarkStart w:id="16" w:name="_Toc35354669"/>
      <w:bookmarkStart w:id="17" w:name="_Toc209787380"/>
      <w:r>
        <w:t>Introduction</w:t>
      </w:r>
      <w:bookmarkEnd w:id="15"/>
      <w:bookmarkEnd w:id="16"/>
      <w:bookmarkEnd w:id="17"/>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8" w:name="_Toc11168745"/>
      <w:bookmarkStart w:id="19" w:name="_Toc35354670"/>
      <w:bookmarkStart w:id="20" w:name="_Toc209787381"/>
      <w:r>
        <w:lastRenderedPageBreak/>
        <w:t>1</w:t>
      </w:r>
      <w:r>
        <w:tab/>
        <w:t>Scope</w:t>
      </w:r>
      <w:bookmarkEnd w:id="18"/>
      <w:bookmarkEnd w:id="19"/>
      <w:bookmarkEnd w:id="20"/>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21" w:name="_Toc11168746"/>
      <w:bookmarkStart w:id="22" w:name="_Toc35354671"/>
      <w:bookmarkStart w:id="23" w:name="_Toc209787382"/>
      <w:r>
        <w:t>2</w:t>
      </w:r>
      <w:r>
        <w:tab/>
        <w:t>References</w:t>
      </w:r>
      <w:bookmarkEnd w:id="21"/>
      <w:bookmarkEnd w:id="22"/>
      <w:bookmarkEnd w:id="23"/>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2B4FBC7E" w14:textId="77777777" w:rsidR="00DD52A0" w:rsidRDefault="00DD52A0">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2CF2DB42" w:rsidR="00312E37" w:rsidRDefault="00312E37" w:rsidP="00312E37">
      <w:pPr>
        <w:pStyle w:val="EX"/>
      </w:pPr>
      <w:r>
        <w:t>[52]</w:t>
      </w:r>
      <w:r>
        <w:tab/>
      </w:r>
      <w:r w:rsidR="006E39F1">
        <w:t>Void</w:t>
      </w:r>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3BF5B361" w:rsidR="00312E37" w:rsidRDefault="00312E37" w:rsidP="00312E37">
      <w:pPr>
        <w:pStyle w:val="EX"/>
        <w:rPr>
          <w:noProof/>
        </w:rPr>
      </w:pPr>
      <w:r>
        <w:rPr>
          <w:noProof/>
        </w:rPr>
        <w:t>[54]</w:t>
      </w:r>
      <w:r>
        <w:rPr>
          <w:noProof/>
        </w:rPr>
        <w:tab/>
      </w:r>
      <w:r w:rsidR="002A5C57">
        <w:t>Void</w:t>
      </w:r>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5BEF5F83" w:rsidR="00312E37" w:rsidRDefault="00312E37" w:rsidP="00312E37">
      <w:pPr>
        <w:pStyle w:val="EX"/>
      </w:pPr>
      <w:r>
        <w:t>[65]</w:t>
      </w:r>
      <w:r>
        <w:tab/>
      </w:r>
      <w:r w:rsidR="002A5C57">
        <w:t>Void.</w:t>
      </w:r>
    </w:p>
    <w:p w14:paraId="4827749B" w14:textId="77777777" w:rsidR="00312E37" w:rsidRDefault="00312E37" w:rsidP="00312E37">
      <w:pPr>
        <w:pStyle w:val="EX"/>
      </w:pPr>
      <w:r>
        <w:t>[66]</w:t>
      </w:r>
      <w:r>
        <w:tab/>
        <w:t>IETF RFC 8446: “The Transport Layer Security (TLS) Protocol Version 1.3".</w:t>
      </w:r>
    </w:p>
    <w:p w14:paraId="2CB13F58" w14:textId="07D1BA1A" w:rsidR="00312E37" w:rsidRDefault="00312E37" w:rsidP="00312E37">
      <w:pPr>
        <w:pStyle w:val="EX"/>
      </w:pPr>
      <w:r>
        <w:t>[67]</w:t>
      </w:r>
      <w:r>
        <w:tab/>
      </w:r>
      <w:r w:rsidR="00E91F66">
        <w:t>Void</w:t>
      </w:r>
      <w:r w:rsidR="002A5C57">
        <w:t>.</w:t>
      </w:r>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Default="006E39F1" w:rsidP="00CE24FB">
      <w:pPr>
        <w:pStyle w:val="EX"/>
      </w:pPr>
      <w:r w:rsidRPr="00E15D06">
        <w:t>[</w:t>
      </w:r>
      <w:r>
        <w:t>74</w:t>
      </w:r>
      <w:r w:rsidRPr="00E15D06">
        <w:t>]</w:t>
      </w:r>
      <w:r>
        <w:tab/>
        <w:t>RFC 9110: "HTTP Semantics".</w:t>
      </w:r>
    </w:p>
    <w:p w14:paraId="1260C030" w14:textId="39806CFC" w:rsidR="002A5C57" w:rsidRDefault="002A5C57" w:rsidP="002A5C57">
      <w:pPr>
        <w:pStyle w:val="EX"/>
        <w:rPr>
          <w:lang w:eastAsia="en-GB"/>
        </w:rPr>
      </w:pPr>
      <w:r w:rsidRPr="004E7C0B">
        <w:rPr>
          <w:lang w:eastAsia="en-GB"/>
        </w:rPr>
        <w:t>[</w:t>
      </w:r>
      <w:r>
        <w:rPr>
          <w:lang w:eastAsia="en-GB"/>
        </w:rPr>
        <w:t>75</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p>
    <w:p w14:paraId="24B9B5D9" w14:textId="0A156E7B" w:rsidR="002A5C57" w:rsidRDefault="002A5C57" w:rsidP="002A5C57">
      <w:pPr>
        <w:pStyle w:val="EX"/>
        <w:rPr>
          <w:noProof/>
          <w:lang w:val="en-US"/>
        </w:rPr>
      </w:pPr>
      <w:r w:rsidRPr="006A1E48">
        <w:rPr>
          <w:lang w:eastAsia="en-GB"/>
        </w:rPr>
        <w:t>[</w:t>
      </w:r>
      <w:r>
        <w:rPr>
          <w:lang w:eastAsia="en-GB"/>
        </w:rPr>
        <w:t>76</w:t>
      </w: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sidR="00A83ADA">
        <w:rPr>
          <w:noProof/>
          <w:lang w:val="en-US"/>
        </w:rPr>
        <w:t>".</w:t>
      </w:r>
    </w:p>
    <w:p w14:paraId="03821975" w14:textId="2944C956" w:rsidR="002A5C57" w:rsidRPr="007568AD" w:rsidRDefault="002A5C57" w:rsidP="002A5C57">
      <w:pPr>
        <w:pStyle w:val="EX"/>
        <w:rPr>
          <w:lang w:val="en-US"/>
        </w:rPr>
      </w:pPr>
      <w:r>
        <w:rPr>
          <w:lang w:val="en-US"/>
        </w:rPr>
        <w:t>[77]</w:t>
      </w:r>
      <w:r>
        <w:rPr>
          <w:lang w:val="en-US"/>
        </w:rPr>
        <w:tab/>
        <w:t xml:space="preserve">RFC 9112: </w:t>
      </w:r>
      <w:r w:rsidR="00A83ADA">
        <w:rPr>
          <w:lang w:val="en-US"/>
        </w:rPr>
        <w:t>"</w:t>
      </w:r>
      <w:r>
        <w:rPr>
          <w:lang w:val="en-US"/>
        </w:rPr>
        <w:t>HTTP/1.1</w:t>
      </w:r>
      <w:r w:rsidR="00A83ADA">
        <w:rPr>
          <w:lang w:val="en-US"/>
        </w:rPr>
        <w:t>".</w:t>
      </w:r>
    </w:p>
    <w:p w14:paraId="311745E4" w14:textId="79CE3A8E" w:rsidR="002A5C57" w:rsidRDefault="002A5C57" w:rsidP="002A5C57">
      <w:pPr>
        <w:pStyle w:val="EX"/>
        <w:rPr>
          <w:lang w:val="en-US"/>
        </w:rPr>
      </w:pPr>
      <w:r w:rsidRPr="00010D81">
        <w:t>[</w:t>
      </w:r>
      <w:r>
        <w:t>78</w:t>
      </w:r>
      <w:r w:rsidRPr="00010D81">
        <w:t>]</w:t>
      </w:r>
      <w:r w:rsidRPr="00010D81">
        <w:tab/>
      </w:r>
      <w:r>
        <w:t>IETF</w:t>
      </w:r>
      <w:r w:rsidRPr="00B17EE2">
        <w:rPr>
          <w:lang w:val="en-US"/>
        </w:rPr>
        <w:t xml:space="preserve"> </w:t>
      </w:r>
      <w:r>
        <w:rPr>
          <w:lang w:val="en-US"/>
        </w:rPr>
        <w:t xml:space="preserve">RFC 9113: </w:t>
      </w:r>
      <w:r w:rsidR="00AF76A2">
        <w:rPr>
          <w:lang w:val="en-US"/>
        </w:rPr>
        <w:t>"</w:t>
      </w:r>
      <w:r>
        <w:rPr>
          <w:lang w:val="en-US"/>
        </w:rPr>
        <w:t>HTTP/2</w:t>
      </w:r>
      <w:r w:rsidR="00AF76A2">
        <w:rPr>
          <w:lang w:val="en-US"/>
        </w:rPr>
        <w:t>"</w:t>
      </w:r>
      <w:r>
        <w:rPr>
          <w:lang w:val="en-US"/>
        </w:rPr>
        <w:t>.</w:t>
      </w:r>
    </w:p>
    <w:p w14:paraId="665BACD9" w14:textId="6A19389D" w:rsidR="002A5C57" w:rsidRPr="00CE24FB" w:rsidRDefault="002A5C57" w:rsidP="00CE24FB">
      <w:pPr>
        <w:pStyle w:val="EX"/>
        <w:rPr>
          <w:lang w:val="en-US"/>
        </w:rPr>
      </w:pPr>
      <w:r>
        <w:rPr>
          <w:lang w:val="en-US"/>
        </w:rPr>
        <w:t>[79]</w:t>
      </w:r>
      <w:r>
        <w:rPr>
          <w:lang w:val="en-US"/>
        </w:rPr>
        <w:tab/>
        <w:t xml:space="preserve">IETF RFC 9325: </w:t>
      </w:r>
      <w:r w:rsidR="00AF76A2">
        <w:rPr>
          <w:lang w:val="en-US"/>
        </w:rPr>
        <w:t>"</w:t>
      </w:r>
      <w:r w:rsidRPr="00AC32F5">
        <w:rPr>
          <w:lang w:val="en-US"/>
        </w:rPr>
        <w:t>Recommendations for Secure Use of Transport Layer Security (TLS) and Datagram Transport Layer Security (DTLS)</w:t>
      </w:r>
      <w:r w:rsidR="00AF76A2">
        <w:rPr>
          <w:lang w:val="en-US"/>
        </w:rPr>
        <w:t>"</w:t>
      </w:r>
      <w:r>
        <w:rPr>
          <w:lang w:val="en-US"/>
        </w:rPr>
        <w:t>.</w:t>
      </w:r>
    </w:p>
    <w:p w14:paraId="71F4C507" w14:textId="77777777" w:rsidR="00DD52A0" w:rsidRDefault="00DD52A0">
      <w:pPr>
        <w:pStyle w:val="Heading1"/>
      </w:pPr>
      <w:bookmarkStart w:id="24" w:name="_Toc11168747"/>
      <w:bookmarkStart w:id="25" w:name="_Toc35354672"/>
      <w:bookmarkStart w:id="26" w:name="_Toc209787383"/>
      <w:r>
        <w:t>3</w:t>
      </w:r>
      <w:r>
        <w:tab/>
        <w:t>Definitions, symbols and abbreviations</w:t>
      </w:r>
      <w:bookmarkEnd w:id="24"/>
      <w:bookmarkEnd w:id="25"/>
      <w:bookmarkEnd w:id="26"/>
    </w:p>
    <w:p w14:paraId="5637A11E" w14:textId="77777777" w:rsidR="00DD52A0" w:rsidRDefault="00DD52A0">
      <w:pPr>
        <w:pStyle w:val="Heading2"/>
      </w:pPr>
      <w:bookmarkStart w:id="27" w:name="_Toc11168748"/>
      <w:bookmarkStart w:id="28" w:name="_Toc35354673"/>
      <w:bookmarkStart w:id="29" w:name="_Toc209787384"/>
      <w:r>
        <w:t>3.1</w:t>
      </w:r>
      <w:r>
        <w:tab/>
        <w:t>Definitions</w:t>
      </w:r>
      <w:bookmarkEnd w:id="27"/>
      <w:bookmarkEnd w:id="28"/>
      <w:bookmarkEnd w:id="29"/>
    </w:p>
    <w:p w14:paraId="2F2CD43E" w14:textId="77777777" w:rsidR="00DD52A0" w:rsidRDefault="008F4550">
      <w:r w:rsidRPr="00EA26B3">
        <w:t xml:space="preserve">For the purposes of the present document, the terms and definitions given in </w:t>
      </w:r>
      <w:bookmarkStart w:id="30" w:name="OLE_LINK6"/>
      <w:bookmarkStart w:id="31" w:name="OLE_LINK7"/>
      <w:bookmarkStart w:id="32" w:name="OLE_LINK8"/>
      <w:r w:rsidRPr="00EA26B3">
        <w:t xml:space="preserve">3GPP </w:t>
      </w:r>
      <w:bookmarkEnd w:id="30"/>
      <w:bookmarkEnd w:id="31"/>
      <w:bookmarkEnd w:id="32"/>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33" w:name="_Toc11168749"/>
      <w:bookmarkStart w:id="34" w:name="_Toc35354674"/>
      <w:bookmarkStart w:id="35" w:name="_Toc209787385"/>
      <w:r>
        <w:t>3.2</w:t>
      </w:r>
      <w:r>
        <w:tab/>
        <w:t>Symbols</w:t>
      </w:r>
      <w:bookmarkEnd w:id="33"/>
      <w:bookmarkEnd w:id="34"/>
      <w:bookmarkEnd w:id="35"/>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proofErr w:type="spellStart"/>
      <w:r>
        <w:t>Gn</w:t>
      </w:r>
      <w:proofErr w:type="spellEnd"/>
      <w:r>
        <w:tab/>
        <w:t>Interface between two GSNs within the same PLMN</w:t>
      </w:r>
    </w:p>
    <w:p w14:paraId="5189250B" w14:textId="77777777" w:rsidR="00DD52A0" w:rsidRDefault="00DD52A0">
      <w:pPr>
        <w:pStyle w:val="EW"/>
        <w:keepNext/>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proofErr w:type="spellStart"/>
      <w:r>
        <w:t>Zb</w:t>
      </w:r>
      <w:proofErr w:type="spellEnd"/>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36" w:name="_Toc11168750"/>
      <w:bookmarkStart w:id="37" w:name="_Toc35354675"/>
      <w:bookmarkStart w:id="38" w:name="_Toc209787386"/>
      <w:r>
        <w:t>3.3</w:t>
      </w:r>
      <w:r>
        <w:tab/>
        <w:t>Abbreviations</w:t>
      </w:r>
      <w:bookmarkEnd w:id="36"/>
      <w:bookmarkEnd w:id="37"/>
      <w:bookmarkEnd w:id="38"/>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proofErr w:type="spellStart"/>
      <w:r>
        <w:t>DoI</w:t>
      </w:r>
      <w:proofErr w:type="spellEnd"/>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Pr="004042B1" w:rsidRDefault="00DD52A0">
      <w:pPr>
        <w:pStyle w:val="EW"/>
        <w:rPr>
          <w:lang w:val="sv-SE"/>
        </w:rPr>
      </w:pPr>
      <w:r w:rsidRPr="004042B1">
        <w:rPr>
          <w:lang w:val="sv-SE"/>
        </w:rPr>
        <w:t>IKEv2</w:t>
      </w:r>
      <w:r w:rsidRPr="004042B1">
        <w:rPr>
          <w:lang w:val="sv-SE"/>
        </w:rP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 xml:space="preserve">IP security  - a collection of protocols and algorithms for IP security incl. key </w:t>
      </w:r>
      <w:proofErr w:type="spellStart"/>
      <w:r>
        <w:t>mngt</w:t>
      </w:r>
      <w:proofErr w:type="spellEnd"/>
      <w:r>
        <w:t>.</w:t>
      </w:r>
    </w:p>
    <w:p w14:paraId="114E340E" w14:textId="77777777" w:rsidR="00DD52A0" w:rsidRDefault="00DD52A0">
      <w:pPr>
        <w:pStyle w:val="EW"/>
      </w:pPr>
      <w:r>
        <w:t>ISAKMP</w:t>
      </w:r>
      <w:r>
        <w:tab/>
        <w:t>Internet Security Association Key Management Protocol</w:t>
      </w:r>
    </w:p>
    <w:p w14:paraId="002FAB3F" w14:textId="77777777" w:rsidR="00DD52A0" w:rsidRPr="004042B1" w:rsidRDefault="00DD52A0">
      <w:pPr>
        <w:pStyle w:val="EW"/>
        <w:rPr>
          <w:lang w:val="fr-FR"/>
        </w:rPr>
      </w:pPr>
      <w:r w:rsidRPr="004042B1">
        <w:rPr>
          <w:lang w:val="fr-FR"/>
        </w:rPr>
        <w:t>IV</w:t>
      </w:r>
      <w:r w:rsidRPr="004042B1">
        <w:rPr>
          <w:lang w:val="fr-FR"/>
        </w:rPr>
        <w:tab/>
      </w:r>
      <w:r w:rsidRPr="004042B1">
        <w:rPr>
          <w:lang w:val="fr-FR"/>
        </w:rPr>
        <w:tab/>
        <w:t xml:space="preserve">Initialisation </w:t>
      </w:r>
      <w:proofErr w:type="spellStart"/>
      <w:r w:rsidRPr="004042B1">
        <w:rPr>
          <w:lang w:val="fr-FR"/>
        </w:rPr>
        <w:t>Vector</w:t>
      </w:r>
      <w:proofErr w:type="spellEnd"/>
    </w:p>
    <w:p w14:paraId="3FC93F2B" w14:textId="77777777" w:rsidR="00DD52A0" w:rsidRPr="004042B1" w:rsidRDefault="00DD52A0">
      <w:pPr>
        <w:pStyle w:val="EW"/>
        <w:rPr>
          <w:lang w:val="fr-FR"/>
        </w:rPr>
      </w:pPr>
      <w:r w:rsidRPr="004042B1">
        <w:rPr>
          <w:lang w:val="fr-FR"/>
        </w:rPr>
        <w:t>MAC</w:t>
      </w:r>
      <w:r w:rsidRPr="004042B1">
        <w:rPr>
          <w:lang w:val="fr-FR"/>
        </w:rPr>
        <w:tab/>
        <w:t xml:space="preserve">Message </w:t>
      </w:r>
      <w:proofErr w:type="spellStart"/>
      <w:r w:rsidRPr="004042B1">
        <w:rPr>
          <w:lang w:val="fr-FR"/>
        </w:rPr>
        <w:t>Authentication</w:t>
      </w:r>
      <w:proofErr w:type="spellEnd"/>
      <w:r w:rsidRPr="004042B1">
        <w:rPr>
          <w:lang w:val="fr-FR"/>
        </w:rPr>
        <w:t xml:space="preserve">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proofErr w:type="spellStart"/>
      <w:r>
        <w:t>TrGW</w:t>
      </w:r>
      <w:proofErr w:type="spellEnd"/>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39" w:name="_Toc11168751"/>
      <w:bookmarkStart w:id="40" w:name="_Toc35354676"/>
      <w:bookmarkStart w:id="41" w:name="_Toc209787387"/>
      <w:r>
        <w:t>4</w:t>
      </w:r>
      <w:r>
        <w:tab/>
        <w:t>Overview over network domain security for IP based protocols</w:t>
      </w:r>
      <w:bookmarkEnd w:id="39"/>
      <w:bookmarkEnd w:id="40"/>
      <w:bookmarkEnd w:id="41"/>
    </w:p>
    <w:p w14:paraId="2D934BB7" w14:textId="77777777" w:rsidR="00DD52A0" w:rsidRDefault="00DD52A0">
      <w:pPr>
        <w:pStyle w:val="Heading2"/>
      </w:pPr>
      <w:bookmarkStart w:id="42" w:name="_Toc11168752"/>
      <w:bookmarkStart w:id="43" w:name="_Toc35354677"/>
      <w:bookmarkStart w:id="44" w:name="_Toc209787388"/>
      <w:r>
        <w:t>4.1</w:t>
      </w:r>
      <w:r>
        <w:tab/>
        <w:t>Introduction</w:t>
      </w:r>
      <w:bookmarkEnd w:id="42"/>
      <w:bookmarkEnd w:id="43"/>
      <w:bookmarkEnd w:id="44"/>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45" w:name="_Toc11168753"/>
      <w:bookmarkStart w:id="46" w:name="_Toc35354678"/>
      <w:bookmarkStart w:id="47" w:name="_Toc209787389"/>
      <w:r>
        <w:t>4.2</w:t>
      </w:r>
      <w:r>
        <w:tab/>
        <w:t>Protection at the network layer</w:t>
      </w:r>
      <w:bookmarkEnd w:id="45"/>
      <w:bookmarkEnd w:id="46"/>
      <w:bookmarkEnd w:id="47"/>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48" w:name="_Toc11168754"/>
      <w:bookmarkStart w:id="49" w:name="_Toc35354679"/>
      <w:bookmarkStart w:id="50" w:name="_Toc209787390"/>
      <w:r>
        <w:t>4.3</w:t>
      </w:r>
      <w:r>
        <w:tab/>
        <w:t>Security for native IP based protocols</w:t>
      </w:r>
      <w:bookmarkEnd w:id="48"/>
      <w:bookmarkEnd w:id="49"/>
      <w:bookmarkEnd w:id="50"/>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 xml:space="preserve">Within a security domain the use of Transport Mode is </w:t>
      </w:r>
      <w:proofErr w:type="spellStart"/>
      <w:r>
        <w:t>allowed.All</w:t>
      </w:r>
      <w:proofErr w:type="spellEnd"/>
      <w:r>
        <w:t xml:space="preserve"> NDS/IP traffic shall pass through a SEG before entering or leaving the security domain.</w:t>
      </w:r>
    </w:p>
    <w:p w14:paraId="0B421010" w14:textId="77777777" w:rsidR="00DD52A0" w:rsidRDefault="00DD52A0">
      <w:pPr>
        <w:pStyle w:val="Heading2"/>
      </w:pPr>
      <w:bookmarkStart w:id="51" w:name="_Toc11168755"/>
      <w:bookmarkStart w:id="52" w:name="_Toc35354680"/>
      <w:bookmarkStart w:id="53" w:name="_Toc209787391"/>
      <w:r>
        <w:t>4.4</w:t>
      </w:r>
      <w:r>
        <w:tab/>
        <w:t>Security domains</w:t>
      </w:r>
      <w:bookmarkEnd w:id="51"/>
      <w:bookmarkEnd w:id="52"/>
      <w:bookmarkEnd w:id="53"/>
    </w:p>
    <w:p w14:paraId="006EEA44" w14:textId="77777777" w:rsidR="00DD52A0" w:rsidRDefault="00DD52A0">
      <w:pPr>
        <w:pStyle w:val="Heading3"/>
      </w:pPr>
      <w:bookmarkStart w:id="54" w:name="_Toc11168756"/>
      <w:bookmarkStart w:id="55" w:name="_Toc35354681"/>
      <w:bookmarkStart w:id="56" w:name="_Toc209787392"/>
      <w:r>
        <w:t>4.4.1</w:t>
      </w:r>
      <w:r>
        <w:tab/>
        <w:t>Security domains and interfaces</w:t>
      </w:r>
      <w:bookmarkEnd w:id="54"/>
      <w:bookmarkEnd w:id="55"/>
      <w:bookmarkEnd w:id="56"/>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57" w:name="_Toc11168757"/>
      <w:bookmarkStart w:id="58" w:name="_Toc35354682"/>
      <w:bookmarkStart w:id="59" w:name="_Toc209787393"/>
      <w:r>
        <w:t>4.5</w:t>
      </w:r>
      <w:r>
        <w:tab/>
        <w:t>Security Gateways (SEGs)</w:t>
      </w:r>
      <w:bookmarkEnd w:id="57"/>
      <w:bookmarkEnd w:id="58"/>
      <w:bookmarkEnd w:id="59"/>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60" w:name="_Toc11168758"/>
      <w:bookmarkStart w:id="61" w:name="_Toc35354683"/>
      <w:bookmarkStart w:id="62" w:name="_Toc209787394"/>
      <w:r>
        <w:t>5</w:t>
      </w:r>
      <w:r>
        <w:tab/>
        <w:t>Key management and distribution architecture for NDS/IP</w:t>
      </w:r>
      <w:bookmarkEnd w:id="60"/>
      <w:bookmarkEnd w:id="61"/>
      <w:bookmarkEnd w:id="62"/>
    </w:p>
    <w:p w14:paraId="5B319405" w14:textId="77777777" w:rsidR="00DD52A0" w:rsidRDefault="00DD52A0">
      <w:pPr>
        <w:pStyle w:val="Heading2"/>
      </w:pPr>
      <w:bookmarkStart w:id="63" w:name="_Toc11168759"/>
      <w:bookmarkStart w:id="64" w:name="_Toc35354684"/>
      <w:bookmarkStart w:id="65" w:name="_Toc209787395"/>
      <w:r>
        <w:t>5.1</w:t>
      </w:r>
      <w:r>
        <w:tab/>
        <w:t>Security services afforded to the protocols</w:t>
      </w:r>
      <w:bookmarkEnd w:id="63"/>
      <w:bookmarkEnd w:id="64"/>
      <w:bookmarkEnd w:id="65"/>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66" w:name="_Toc11168760"/>
      <w:bookmarkStart w:id="67" w:name="_Toc35354685"/>
      <w:bookmarkStart w:id="68" w:name="_Toc209787396"/>
      <w:r>
        <w:t>5.2</w:t>
      </w:r>
      <w:r>
        <w:tab/>
        <w:t>Security Associations (SAs)</w:t>
      </w:r>
      <w:bookmarkEnd w:id="66"/>
      <w:bookmarkEnd w:id="67"/>
      <w:bookmarkEnd w:id="68"/>
    </w:p>
    <w:p w14:paraId="2F390AF0" w14:textId="77777777" w:rsidR="00DD52A0" w:rsidRDefault="00DD52A0">
      <w:pPr>
        <w:pStyle w:val="Heading3"/>
      </w:pPr>
      <w:bookmarkStart w:id="69" w:name="_Toc11168761"/>
      <w:bookmarkStart w:id="70" w:name="_Toc35354686"/>
      <w:bookmarkStart w:id="71" w:name="_Toc209787397"/>
      <w:r>
        <w:t>5.2.0</w:t>
      </w:r>
      <w:r>
        <w:tab/>
        <w:t>General</w:t>
      </w:r>
      <w:bookmarkEnd w:id="69"/>
      <w:bookmarkEnd w:id="70"/>
      <w:bookmarkEnd w:id="71"/>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72" w:name="_Toc11168762"/>
      <w:bookmarkStart w:id="73" w:name="_Toc35354687"/>
      <w:bookmarkStart w:id="74" w:name="_Toc209787398"/>
      <w:r>
        <w:t>5.2.1</w:t>
      </w:r>
      <w:r>
        <w:tab/>
        <w:t>Security Policy Database (SPD)</w:t>
      </w:r>
      <w:bookmarkEnd w:id="72"/>
      <w:bookmarkEnd w:id="73"/>
      <w:bookmarkEnd w:id="74"/>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75" w:name="_Toc11168763"/>
      <w:bookmarkStart w:id="76" w:name="_Toc35354688"/>
      <w:bookmarkStart w:id="77" w:name="_Toc209787399"/>
      <w:r>
        <w:t>5.2.2</w:t>
      </w:r>
      <w:r>
        <w:tab/>
        <w:t>Security Association Database (SAD)</w:t>
      </w:r>
      <w:bookmarkEnd w:id="75"/>
      <w:bookmarkEnd w:id="76"/>
      <w:bookmarkEnd w:id="77"/>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78" w:name="_Toc11168764"/>
      <w:bookmarkStart w:id="79" w:name="_Toc35354689"/>
      <w:bookmarkStart w:id="80" w:name="_Toc209787400"/>
      <w:r>
        <w:t>5.3</w:t>
      </w:r>
      <w:r>
        <w:tab/>
        <w:t>Profiling of IPsec</w:t>
      </w:r>
      <w:bookmarkEnd w:id="78"/>
      <w:bookmarkEnd w:id="79"/>
      <w:bookmarkEnd w:id="80"/>
    </w:p>
    <w:p w14:paraId="687FD3FB" w14:textId="77777777" w:rsidR="00DD52A0" w:rsidRDefault="00DD52A0">
      <w:pPr>
        <w:pStyle w:val="Heading3"/>
      </w:pPr>
      <w:bookmarkStart w:id="81" w:name="_Toc11168765"/>
      <w:bookmarkStart w:id="82" w:name="_Toc35354690"/>
      <w:bookmarkStart w:id="83" w:name="_Toc209787401"/>
      <w:r>
        <w:t>5.3.0</w:t>
      </w:r>
      <w:r>
        <w:tab/>
        <w:t>General</w:t>
      </w:r>
      <w:bookmarkEnd w:id="81"/>
      <w:bookmarkEnd w:id="82"/>
      <w:bookmarkEnd w:id="83"/>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84" w:name="_Toc11168766"/>
      <w:bookmarkStart w:id="85" w:name="_Toc35354691"/>
      <w:bookmarkStart w:id="86" w:name="_Toc209787402"/>
      <w:r>
        <w:t>5.3.1</w:t>
      </w:r>
      <w:r>
        <w:tab/>
        <w:t>Support of ESP</w:t>
      </w:r>
      <w:bookmarkEnd w:id="84"/>
      <w:bookmarkEnd w:id="85"/>
      <w:bookmarkEnd w:id="86"/>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87" w:name="_Toc11168767"/>
      <w:bookmarkStart w:id="88" w:name="_Toc35354692"/>
      <w:bookmarkStart w:id="89" w:name="_Toc209787403"/>
      <w:r>
        <w:t>5.3.2</w:t>
      </w:r>
      <w:r>
        <w:tab/>
        <w:t>Support of tunnel mode</w:t>
      </w:r>
      <w:bookmarkEnd w:id="87"/>
      <w:bookmarkEnd w:id="88"/>
      <w:bookmarkEnd w:id="89"/>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90" w:name="_Toc11168768"/>
      <w:bookmarkStart w:id="91" w:name="_Toc35354693"/>
      <w:bookmarkStart w:id="92" w:name="_Toc209787404"/>
      <w:r>
        <w:t>5.3.3</w:t>
      </w:r>
      <w:r>
        <w:tab/>
        <w:t>Support of ESP encryption transforms</w:t>
      </w:r>
      <w:bookmarkEnd w:id="90"/>
      <w:bookmarkEnd w:id="91"/>
      <w:bookmarkEnd w:id="92"/>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47B70F73" w:rsidR="00DD52A0" w:rsidRDefault="00DD52A0">
      <w:r>
        <w:t xml:space="preserve">Only the ESP encryption algorithms </w:t>
      </w:r>
      <w:r w:rsidR="00FF329C">
        <w:t xml:space="preserve">(including authenticated encryption algorithms) </w:t>
      </w:r>
      <w:r>
        <w:t>mentioned in RFC </w:t>
      </w:r>
      <w:r w:rsidR="0001504F">
        <w:t>8221 [70]</w:t>
      </w:r>
      <w:r>
        <w:t xml:space="preserve"> </w:t>
      </w:r>
      <w:bookmarkStart w:id="93" w:name="_Hlk187150820"/>
      <w:r w:rsidR="00FA7737">
        <w:t xml:space="preserve">or RFC 8750 </w:t>
      </w:r>
      <w:r w:rsidR="00FA7737">
        <w:rPr>
          <w:lang w:val="en-US"/>
        </w:rPr>
        <w:t>[</w:t>
      </w:r>
      <w:bookmarkStart w:id="94" w:name="_Hlk187150824"/>
      <w:bookmarkEnd w:id="93"/>
      <w:r w:rsidR="00FA7737" w:rsidRPr="004042B1">
        <w:rPr>
          <w:lang w:val="en-US"/>
        </w:rPr>
        <w:t>76</w:t>
      </w:r>
      <w:bookmarkEnd w:id="94"/>
      <w:r w:rsidR="00FA7737">
        <w:rPr>
          <w:lang w:val="en-US"/>
        </w:rPr>
        <w:t xml:space="preserve">] </w:t>
      </w:r>
      <w:r>
        <w:t>shall be used. Algorithms marked with "</w:t>
      </w:r>
      <w:r w:rsidR="00FF329C">
        <w:t>MUST</w:t>
      </w:r>
      <w:r>
        <w:t xml:space="preserve">" shall be </w:t>
      </w:r>
      <w:r w:rsidR="00FF329C" w:rsidRPr="00A56860">
        <w:t>supported</w:t>
      </w:r>
      <w:r>
        <w:t>.</w:t>
      </w:r>
      <w:r w:rsidR="00FF329C" w:rsidRPr="00A56860">
        <w:t xml:space="preserve"> </w:t>
      </w:r>
      <w:bookmarkStart w:id="95" w:name="_Hlk187150844"/>
      <w:r w:rsidR="00FA7737">
        <w:t xml:space="preserve">However, for IV generation, initiators may propose implicit IV variant of algorithms as defined in RFC 8750 </w:t>
      </w:r>
      <w:r w:rsidR="00FA7737" w:rsidRPr="004042B1">
        <w:rPr>
          <w:lang w:val="en-US"/>
        </w:rPr>
        <w:t>[76]</w:t>
      </w:r>
      <w:r w:rsidR="00FA7737">
        <w:t>, while negotiating the ESP encryption transforms, as they have higher performance.</w:t>
      </w:r>
      <w:bookmarkEnd w:id="95"/>
    </w:p>
    <w:p w14:paraId="337B255C" w14:textId="77777777" w:rsidR="00DD52A0" w:rsidRDefault="00DD52A0">
      <w:pPr>
        <w:pStyle w:val="Heading3"/>
      </w:pPr>
      <w:bookmarkStart w:id="96" w:name="_Toc11168769"/>
      <w:bookmarkStart w:id="97" w:name="_Toc35354694"/>
      <w:bookmarkStart w:id="98" w:name="_Toc209787405"/>
      <w:r>
        <w:t>5.3.4</w:t>
      </w:r>
      <w:r>
        <w:tab/>
        <w:t>Support of ESP authentication transforms</w:t>
      </w:r>
      <w:bookmarkEnd w:id="96"/>
      <w:bookmarkEnd w:id="97"/>
      <w:bookmarkEnd w:id="98"/>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99" w:name="_Toc11168770"/>
      <w:bookmarkStart w:id="100" w:name="_Toc35354695"/>
      <w:bookmarkStart w:id="101" w:name="_Toc209787406"/>
      <w:r>
        <w:t>5.3.5</w:t>
      </w:r>
      <w:r>
        <w:tab/>
        <w:t>Requirements on the construction of the IV</w:t>
      </w:r>
      <w:bookmarkEnd w:id="99"/>
      <w:bookmarkEnd w:id="100"/>
      <w:bookmarkEnd w:id="101"/>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2CADCEE4" w:rsidR="00DD52A0" w:rsidRDefault="00FF329C">
      <w:pPr>
        <w:pStyle w:val="B1"/>
      </w:pPr>
      <w:r>
        <w:t>-</w:t>
      </w:r>
      <w:r>
        <w:tab/>
      </w:r>
      <w:r w:rsidRPr="00560D8D">
        <w:t xml:space="preserve">For CTR, GCM, CCM, </w:t>
      </w:r>
      <w:r w:rsidR="002D1DC6" w:rsidRPr="002D1DC6">
        <w:t xml:space="preserve">ChaCha20-Poly1305 </w:t>
      </w:r>
      <w:r w:rsidRPr="00560D8D">
        <w:t xml:space="preserve">and GMAC mode: the IV field </w:t>
      </w:r>
      <w:r w:rsidR="002D1DC6" w:rsidRPr="002D1DC6">
        <w:t>is</w:t>
      </w:r>
      <w:r w:rsidRPr="00560D8D">
        <w:t xml:space="preserv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r w:rsidR="002D1DC6" w:rsidRPr="002D1DC6">
        <w:t xml:space="preserve"> It is explicitly not allowed to use a random IV.</w:t>
      </w:r>
    </w:p>
    <w:p w14:paraId="745D012C" w14:textId="0AD04148" w:rsidR="00DD52A0" w:rsidRDefault="00DD52A0">
      <w:r>
        <w:t xml:space="preserve">The </w:t>
      </w:r>
      <w:r w:rsidR="002D1DC6" w:rsidRPr="002D1DC6">
        <w:t xml:space="preserve">previously </w:t>
      </w:r>
      <w:r>
        <w:t xml:space="preserve">common practice of constructing </w:t>
      </w:r>
      <w:r w:rsidR="002D1DC6" w:rsidRPr="002D1DC6">
        <w:t xml:space="preserve">an </w:t>
      </w:r>
      <w:r>
        <w:t xml:space="preserve">IV </w:t>
      </w:r>
      <w:r w:rsidR="002D1DC6" w:rsidRPr="002D1DC6">
        <w:t xml:space="preserve">in CBC mode </w:t>
      </w:r>
      <w:r>
        <w:t xml:space="preserve">from the encrypted data of the preceding encryption process means that the IV is disclosed before it is used. A predictable IV exposes IPsec to certain attacks irrespective of the strength of the underlying cipher algorithm. The </w:t>
      </w:r>
      <w:r w:rsidR="002D1DC6" w:rsidRPr="002D1DC6">
        <w:t>first</w:t>
      </w:r>
      <w:r>
        <w:t xml:space="preserve"> bullet point forbids this practice in the context of NDS/IP.</w:t>
      </w:r>
    </w:p>
    <w:p w14:paraId="2F02D977" w14:textId="382FE68D" w:rsidR="00DD52A0" w:rsidRDefault="00DD52A0">
      <w:r>
        <w:t xml:space="preserve">These requirements </w:t>
      </w:r>
      <w:r w:rsidR="002D1DC6" w:rsidRPr="002D1DC6">
        <w:t xml:space="preserve">on CBC mode </w:t>
      </w:r>
      <w:r>
        <w:t xml:space="preserve">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102" w:name="_Toc11168771"/>
      <w:bookmarkStart w:id="103" w:name="_Toc35354696"/>
      <w:bookmarkStart w:id="104" w:name="_Toc209787407"/>
      <w:r>
        <w:t>5.4</w:t>
      </w:r>
      <w:r>
        <w:tab/>
        <w:t>Profiling of IKE</w:t>
      </w:r>
      <w:r w:rsidR="002D4D03">
        <w:t>v2</w:t>
      </w:r>
      <w:bookmarkEnd w:id="102"/>
      <w:bookmarkEnd w:id="103"/>
      <w:bookmarkEnd w:id="104"/>
    </w:p>
    <w:p w14:paraId="11540468" w14:textId="2E7EAAB6" w:rsidR="00E91F66" w:rsidRDefault="00DD52A0" w:rsidP="004042B1">
      <w:pPr>
        <w:pStyle w:val="Heading3"/>
      </w:pPr>
      <w:bookmarkStart w:id="105" w:name="_Toc11168772"/>
      <w:bookmarkStart w:id="106" w:name="_Toc35354697"/>
      <w:bookmarkStart w:id="107" w:name="_Toc209787408"/>
      <w:r>
        <w:t>5.4.0</w:t>
      </w:r>
      <w:r>
        <w:tab/>
        <w:t>General</w:t>
      </w:r>
      <w:bookmarkEnd w:id="105"/>
      <w:bookmarkEnd w:id="106"/>
      <w:bookmarkEnd w:id="107"/>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08" w:name="_Toc11168773"/>
      <w:bookmarkStart w:id="109" w:name="_Toc35354698"/>
      <w:bookmarkStart w:id="110" w:name="_Toc209787409"/>
      <w:r>
        <w:t>5.4.1</w:t>
      </w:r>
      <w:r>
        <w:tab/>
      </w:r>
      <w:r w:rsidR="002D4D03">
        <w:t>Void</w:t>
      </w:r>
      <w:bookmarkEnd w:id="108"/>
      <w:bookmarkEnd w:id="109"/>
      <w:bookmarkEnd w:id="110"/>
    </w:p>
    <w:p w14:paraId="26E3DAB6" w14:textId="77777777" w:rsidR="00DD52A0" w:rsidRDefault="00DD52A0">
      <w:pPr>
        <w:pStyle w:val="Heading3"/>
      </w:pPr>
      <w:bookmarkStart w:id="111" w:name="_Toc11168774"/>
      <w:bookmarkStart w:id="112" w:name="_Toc35354699"/>
      <w:bookmarkStart w:id="113" w:name="_Toc209787410"/>
      <w:r>
        <w:t>5.4.2</w:t>
      </w:r>
      <w:r>
        <w:tab/>
        <w:t>Profiling of IKEv2</w:t>
      </w:r>
      <w:bookmarkEnd w:id="111"/>
      <w:bookmarkEnd w:id="112"/>
      <w:bookmarkEnd w:id="113"/>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pPr>
        <w:rP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439B995D" w14:textId="346687D6" w:rsidR="002D1DC6" w:rsidRDefault="002D1DC6" w:rsidP="0098758F">
      <w:r>
        <w:t>An ephemeral private key shall be used in exactly one key establishment transaction and shall be destroyed (zeroized) as soon as possible.</w:t>
      </w:r>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6AA07D6" w14:textId="45D062A5" w:rsidR="00DD52A0" w:rsidRDefault="0098758F">
      <w:pPr>
        <w:pStyle w:val="B2"/>
      </w:pPr>
      <w:r>
        <w:t>-</w:t>
      </w:r>
      <w:r>
        <w:tab/>
        <w:t xml:space="preserve">Pseudo-random function: </w:t>
      </w:r>
      <w:r w:rsidRPr="004A07F1">
        <w:rPr>
          <w:lang w:val="en-US"/>
        </w:rPr>
        <w:t>PRF_HMAC_SHA2_256</w:t>
      </w:r>
      <w:r>
        <w:t>;</w:t>
      </w:r>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19016816" w14:textId="1DD9C134" w:rsidR="002D1DC6" w:rsidRDefault="002D1DC6" w:rsidP="004368B4">
      <w:pPr>
        <w:pStyle w:val="B1"/>
      </w:pPr>
      <w:r>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p>
    <w:p w14:paraId="590C17CA" w14:textId="77777777" w:rsidR="00DD52A0" w:rsidRDefault="00DD52A0">
      <w:pPr>
        <w:keepNext/>
        <w:rPr>
          <w:b/>
          <w:bCs/>
        </w:rPr>
      </w:pPr>
      <w:r>
        <w:rPr>
          <w:b/>
          <w:bCs/>
        </w:rPr>
        <w:t xml:space="preserve">For the CREATE_CHILD_SA exchange: </w:t>
      </w:r>
    </w:p>
    <w:p w14:paraId="3FF981DD" w14:textId="24DF0815" w:rsidR="00DD52A0" w:rsidRDefault="00DD52A0">
      <w:pPr>
        <w:pStyle w:val="B1"/>
      </w:pPr>
      <w:r>
        <w:t>-</w:t>
      </w:r>
      <w:r>
        <w:tab/>
      </w:r>
      <w:r w:rsidR="006B1F37">
        <w:t xml:space="preserve">A DH key exchange should be used (giving </w:t>
      </w:r>
      <w:r>
        <w:t>Perfect Forward Secrecy</w:t>
      </w:r>
      <w:r w:rsidR="006B1F37">
        <w:t>)</w:t>
      </w:r>
      <w:r w:rsidR="002D1DC6">
        <w:t xml:space="preserve"> </w:t>
      </w:r>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14" w:name="_Toc11168775"/>
      <w:bookmarkStart w:id="115" w:name="_Toc35354700"/>
      <w:bookmarkStart w:id="116" w:name="_Toc209787411"/>
      <w:r>
        <w:t>5.4.3</w:t>
      </w:r>
      <w:r>
        <w:tab/>
      </w:r>
      <w:r w:rsidR="002D4D03">
        <w:t>Void</w:t>
      </w:r>
      <w:bookmarkEnd w:id="114"/>
      <w:bookmarkEnd w:id="115"/>
      <w:bookmarkEnd w:id="116"/>
    </w:p>
    <w:p w14:paraId="5026F863" w14:textId="77777777" w:rsidR="00DD52A0" w:rsidRDefault="00DD52A0">
      <w:pPr>
        <w:pStyle w:val="NO"/>
        <w:rPr>
          <w:lang w:val="en-US"/>
        </w:rPr>
      </w:pPr>
    </w:p>
    <w:p w14:paraId="0213D8D1" w14:textId="77777777" w:rsidR="00DD52A0" w:rsidRDefault="00DD52A0">
      <w:pPr>
        <w:pStyle w:val="Heading2"/>
      </w:pPr>
      <w:bookmarkStart w:id="117" w:name="_Toc11168776"/>
      <w:bookmarkStart w:id="118" w:name="_Toc35354701"/>
      <w:bookmarkStart w:id="119" w:name="_Toc209787412"/>
      <w:r>
        <w:t>5.5</w:t>
      </w:r>
      <w:r>
        <w:tab/>
        <w:t>Security policy granularity</w:t>
      </w:r>
      <w:bookmarkEnd w:id="117"/>
      <w:bookmarkEnd w:id="118"/>
      <w:bookmarkEnd w:id="119"/>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20" w:name="_Toc11168777"/>
      <w:bookmarkStart w:id="121" w:name="_Toc35354702"/>
      <w:bookmarkStart w:id="122" w:name="_Toc209787413"/>
      <w:r>
        <w:t>5.6</w:t>
      </w:r>
      <w:r>
        <w:tab/>
        <w:t>Network domain security key management and distribution architecture for native IP based protocols</w:t>
      </w:r>
      <w:bookmarkEnd w:id="120"/>
      <w:bookmarkEnd w:id="121"/>
      <w:bookmarkEnd w:id="122"/>
    </w:p>
    <w:p w14:paraId="5CAFC116" w14:textId="77777777" w:rsidR="00DD52A0" w:rsidRDefault="00DD52A0">
      <w:pPr>
        <w:pStyle w:val="Heading3"/>
      </w:pPr>
      <w:bookmarkStart w:id="123" w:name="_Toc11168778"/>
      <w:bookmarkStart w:id="124" w:name="_Toc35354703"/>
      <w:bookmarkStart w:id="125" w:name="_Toc209787414"/>
      <w:r>
        <w:t>5.6.1</w:t>
      </w:r>
      <w:r>
        <w:tab/>
        <w:t>Network domain security architecture outline</w:t>
      </w:r>
      <w:bookmarkEnd w:id="123"/>
      <w:bookmarkEnd w:id="124"/>
      <w:bookmarkEnd w:id="125"/>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6" w:name="_MON_1076342496"/>
    <w:bookmarkEnd w:id="126"/>
    <w:p w14:paraId="2EE8E6ED" w14:textId="77777777" w:rsidR="00DD52A0" w:rsidRDefault="00DD52A0">
      <w:pPr>
        <w:pStyle w:val="TH"/>
        <w:rPr>
          <w:noProof/>
        </w:rPr>
      </w:pPr>
      <w:r>
        <w:object w:dxaOrig="7911" w:dyaOrig="4851" w14:anchorId="6543B97F">
          <v:shape id="_x0000_i1027" type="#_x0000_t75" style="width:395.5pt;height:242.5pt" o:ole="">
            <v:imagedata r:id="rId12" o:title=""/>
          </v:shape>
          <o:OLEObject Type="Embed" ProgID="Word.Picture.8" ShapeID="_x0000_i1027" DrawAspect="Content" ObjectID="_1829306554"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27" w:name="_Toc11168779"/>
      <w:bookmarkStart w:id="128" w:name="_Toc35354704"/>
      <w:bookmarkStart w:id="129" w:name="_Toc209787415"/>
      <w:r>
        <w:t>5.6.2</w:t>
      </w:r>
      <w:r>
        <w:tab/>
        <w:t>Interface description</w:t>
      </w:r>
      <w:bookmarkEnd w:id="127"/>
      <w:bookmarkEnd w:id="128"/>
      <w:bookmarkEnd w:id="129"/>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08ED5C76" w14:textId="77777777" w:rsidR="00DD52A0" w:rsidRDefault="00DD52A0">
      <w:pPr>
        <w:pStyle w:val="B1"/>
      </w:pPr>
      <w:r w:rsidRPr="009709DE">
        <w:rPr>
          <w:lang w:val="fr-FR"/>
        </w:rPr>
        <w:tab/>
      </w:r>
      <w:r>
        <w:t xml:space="preserve">The </w:t>
      </w:r>
      <w:proofErr w:type="spellStart"/>
      <w:r>
        <w:t>Zb</w:t>
      </w:r>
      <w:proofErr w:type="spellEnd"/>
      <w:r>
        <w:t xml:space="preserve">-interface is located between SEGs and NEs and between NEs within the same security domain. The </w:t>
      </w:r>
      <w:proofErr w:type="spellStart"/>
      <w:r>
        <w:t>Zb</w:t>
      </w:r>
      <w:proofErr w:type="spellEnd"/>
      <w:r>
        <w:t>-interface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 xml:space="preserve">The security policy established over the Za-interface may be subject to roaming agreements. This differs from the security policy enforced over the </w:t>
      </w:r>
      <w:proofErr w:type="spellStart"/>
      <w:r>
        <w:t>Zb</w:t>
      </w:r>
      <w:proofErr w:type="spellEnd"/>
      <w:r>
        <w:t>-interface,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30" w:name="_Toc11168780"/>
      <w:bookmarkStart w:id="131" w:name="_Toc35354705"/>
      <w:bookmarkStart w:id="132" w:name="_Toc209787416"/>
      <w:r w:rsidRPr="000A0610">
        <w:t>6</w:t>
      </w:r>
      <w:r w:rsidRPr="000A0610">
        <w:tab/>
        <w:t>Other 3GPP profiles</w:t>
      </w:r>
      <w:bookmarkEnd w:id="130"/>
      <w:bookmarkEnd w:id="131"/>
      <w:bookmarkEnd w:id="132"/>
    </w:p>
    <w:p w14:paraId="7C996478" w14:textId="77777777" w:rsidR="000A0610" w:rsidRPr="000A0610" w:rsidRDefault="000A0610" w:rsidP="000A0610">
      <w:pPr>
        <w:pStyle w:val="Heading2"/>
      </w:pPr>
      <w:bookmarkStart w:id="133" w:name="_Toc11168781"/>
      <w:bookmarkStart w:id="134" w:name="_Toc35354706"/>
      <w:bookmarkStart w:id="135" w:name="_Toc209787417"/>
      <w:r w:rsidRPr="001F017D">
        <w:t>6</w:t>
      </w:r>
      <w:r w:rsidRPr="000A0610">
        <w:t>.1</w:t>
      </w:r>
      <w:r w:rsidRPr="000A0610">
        <w:tab/>
        <w:t>General</w:t>
      </w:r>
      <w:bookmarkEnd w:id="133"/>
      <w:bookmarkEnd w:id="134"/>
      <w:bookmarkEnd w:id="135"/>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136" w:name="_Toc11168782"/>
      <w:bookmarkStart w:id="137" w:name="_Toc35354707"/>
      <w:bookmarkStart w:id="138" w:name="_Toc209787418"/>
      <w:r w:rsidRPr="001F017D">
        <w:t>6.</w:t>
      </w:r>
      <w:r w:rsidRPr="000A0610">
        <w:t>2</w:t>
      </w:r>
      <w:r w:rsidRPr="000A0610">
        <w:tab/>
        <w:t xml:space="preserve">TLS </w:t>
      </w:r>
      <w:r w:rsidRPr="00284A1F">
        <w:t>protocol profiles</w:t>
      </w:r>
      <w:bookmarkEnd w:id="136"/>
      <w:bookmarkEnd w:id="137"/>
      <w:bookmarkEnd w:id="138"/>
    </w:p>
    <w:p w14:paraId="761D6BC3" w14:textId="77777777" w:rsidR="000A0610" w:rsidRPr="001F017D" w:rsidRDefault="000A0610" w:rsidP="000A0610">
      <w:pPr>
        <w:pStyle w:val="Heading2"/>
      </w:pPr>
      <w:bookmarkStart w:id="139" w:name="_Toc11168783"/>
      <w:bookmarkStart w:id="140" w:name="_Toc35354708"/>
      <w:bookmarkStart w:id="141" w:name="_Toc209787419"/>
      <w:r w:rsidRPr="001F017D">
        <w:t>6.</w:t>
      </w:r>
      <w:r w:rsidRPr="000A0610">
        <w:t>2.1</w:t>
      </w:r>
      <w:r w:rsidRPr="00284A1F">
        <w:tab/>
        <w:t>General</w:t>
      </w:r>
      <w:bookmarkEnd w:id="139"/>
      <w:bookmarkEnd w:id="140"/>
      <w:bookmarkEnd w:id="141"/>
    </w:p>
    <w:p w14:paraId="61BC059C" w14:textId="77777777" w:rsidR="000A0610"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49479756" w14:textId="60EA28F4" w:rsidR="00157A14" w:rsidRPr="001F017D" w:rsidRDefault="00157A14" w:rsidP="004042B1">
      <w:pPr>
        <w:pStyle w:val="NO"/>
      </w:pPr>
      <w:r w:rsidRPr="00B17EE2">
        <w:t>NOTE 1: Recommendations for Secure Use of TLS and DTLS can be found in RFC 9325 [</w:t>
      </w:r>
      <w:r>
        <w:t>79</w:t>
      </w:r>
      <w:r w:rsidRPr="00B17EE2">
        <w:t>]</w:t>
      </w:r>
      <w:r>
        <w:t xml:space="preserve"> and</w:t>
      </w:r>
      <w:r w:rsidRPr="00B17EE2">
        <w:t xml:space="preserve"> RFC 9113 [</w:t>
      </w:r>
      <w:r>
        <w:t>78</w:t>
      </w:r>
      <w:r w:rsidRPr="00B17EE2">
        <w:t>]</w:t>
      </w:r>
      <w:r>
        <w:t>.</w:t>
      </w:r>
    </w:p>
    <w:p w14:paraId="05300F90" w14:textId="289E5347" w:rsidR="000A0610" w:rsidRPr="00284A1F" w:rsidRDefault="000A0610" w:rsidP="000A0610">
      <w:pPr>
        <w:pStyle w:val="NO"/>
      </w:pPr>
      <w:r w:rsidRPr="00284A1F">
        <w:t>NOTE</w:t>
      </w:r>
      <w:r w:rsidR="00157A14">
        <w:t xml:space="preserve"> 2</w:t>
      </w:r>
      <w:r w:rsidRPr="00284A1F">
        <w:t>: DTLS 1.2 as specified in RFC 6347 [</w:t>
      </w:r>
      <w:r w:rsidR="002F5522">
        <w:t>49</w:t>
      </w:r>
      <w:r w:rsidRPr="00284A1F">
        <w:t xml:space="preserve">] is based on TLS 1.2. </w:t>
      </w:r>
      <w:r w:rsidR="00157A14" w:rsidRPr="00284A1F">
        <w:t>DTLS 1.</w:t>
      </w:r>
      <w:r w:rsidR="00157A14">
        <w:t>3</w:t>
      </w:r>
      <w:r w:rsidR="00157A14" w:rsidRPr="00284A1F">
        <w:t xml:space="preserve"> as specified in RFC </w:t>
      </w:r>
      <w:r w:rsidR="00157A14">
        <w:t>91</w:t>
      </w:r>
      <w:r w:rsidR="00157A14" w:rsidRPr="00284A1F">
        <w:t xml:space="preserve">47 </w:t>
      </w:r>
      <w:r w:rsidR="00157A14" w:rsidRPr="00157A14">
        <w:t>[</w:t>
      </w:r>
      <w:r w:rsidR="00157A14" w:rsidRPr="004042B1">
        <w:t>75</w:t>
      </w:r>
      <w:r w:rsidR="00157A14" w:rsidRPr="00157A14">
        <w:t>]</w:t>
      </w:r>
      <w:r w:rsidR="00157A14">
        <w:t xml:space="preserve"> is </w:t>
      </w:r>
      <w:r w:rsidR="00157A14" w:rsidRPr="00284A1F">
        <w:t>based on TLS 1.</w:t>
      </w:r>
      <w:r w:rsidR="00157A14">
        <w:t xml:space="preserve">3. </w:t>
      </w:r>
      <w:r w:rsidRPr="00284A1F">
        <w:t>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6A0C439C"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r w:rsidR="00630F61" w:rsidRPr="00630F61">
        <w:t xml:space="preserve"> and DTLS 1.3 as specified in RFC 9147 [75] should be supported</w:t>
      </w:r>
      <w:r w:rsidRPr="001F017D">
        <w:t>.</w:t>
      </w:r>
    </w:p>
    <w:p w14:paraId="4EE6EE3B" w14:textId="77777777" w:rsidR="000A0610" w:rsidRPr="001F017D" w:rsidRDefault="000A0610" w:rsidP="000A0610">
      <w:pPr>
        <w:pStyle w:val="B1"/>
      </w:pPr>
    </w:p>
    <w:p w14:paraId="0C4E2062" w14:textId="77777777" w:rsidR="000A0610" w:rsidRDefault="000A0610" w:rsidP="000A0610">
      <w:pPr>
        <w:rPr>
          <w:b/>
        </w:rPr>
      </w:pPr>
      <w:r w:rsidRPr="001F017D">
        <w:rPr>
          <w:b/>
        </w:rPr>
        <w:t>Other</w:t>
      </w:r>
    </w:p>
    <w:p w14:paraId="58AB1484" w14:textId="693C6C15" w:rsidR="00630F61" w:rsidRPr="001F017D" w:rsidRDefault="00630F61" w:rsidP="004042B1">
      <w:pPr>
        <w:pStyle w:val="B1"/>
        <w:rPr>
          <w:b/>
        </w:rPr>
      </w:pPr>
      <w:r>
        <w:rPr>
          <w:lang w:val="en-US"/>
        </w:rPr>
        <w:t>-</w:t>
      </w:r>
      <w:r>
        <w:rPr>
          <w:lang w:val="en-US"/>
        </w:rPr>
        <w:tab/>
      </w:r>
      <w:r w:rsidRPr="00FE18E5">
        <w:rPr>
          <w:lang w:val="en-US"/>
        </w:rPr>
        <w:t>If the TLS connection is used to transport HTTP/2 over TLS, then the additional requirements specified in RFC 9113 [</w:t>
      </w:r>
      <w:r>
        <w:rPr>
          <w:lang w:val="en-US"/>
        </w:rPr>
        <w:t>78</w:t>
      </w:r>
      <w:r w:rsidRPr="00FE18E5">
        <w:rPr>
          <w:lang w:val="en-US"/>
        </w:rPr>
        <w:t>] shall be followed.</w:t>
      </w:r>
    </w:p>
    <w:p w14:paraId="2C3D0600" w14:textId="3170E810" w:rsidR="000A0610" w:rsidRPr="001F017D" w:rsidRDefault="000A0610" w:rsidP="000A0610">
      <w:pPr>
        <w:pStyle w:val="B1"/>
      </w:pPr>
      <w:r w:rsidRPr="001F017D">
        <w:t>-</w:t>
      </w:r>
      <w:r w:rsidRPr="001F017D">
        <w:tab/>
        <w:t>If the TLS connection is used to transport HTTP over TLS as specified in RFC </w:t>
      </w:r>
      <w:r w:rsidR="006E39F1" w:rsidRPr="006E39F1">
        <w:t xml:space="preserve">9110 </w:t>
      </w:r>
      <w:r w:rsidRPr="001F017D">
        <w:t>[</w:t>
      </w:r>
      <w:r w:rsidR="006E39F1">
        <w:t>74</w:t>
      </w:r>
      <w:r w:rsidRPr="001F017D">
        <w:t>], then the client shall not establish a connection "upgraded</w:t>
      </w:r>
      <w:r w:rsidRPr="001F017D">
        <w:rPr>
          <w:lang w:val="en-US"/>
        </w:rPr>
        <w:t xml:space="preserve"> to TLS Within HTTP/1.1</w:t>
      </w:r>
      <w:r w:rsidRPr="001F017D">
        <w:t>" per RFC </w:t>
      </w:r>
      <w:r w:rsidR="00630F61">
        <w:t>9110</w:t>
      </w:r>
      <w:r w:rsidR="00630F61" w:rsidRPr="001F017D">
        <w:t xml:space="preserve"> [</w:t>
      </w:r>
      <w:r w:rsidR="00630F61">
        <w:t>74</w:t>
      </w:r>
      <w:r w:rsidR="00630F61" w:rsidRPr="001F017D">
        <w:t>]</w:t>
      </w:r>
      <w:r w:rsidR="00630F61">
        <w:t xml:space="preserve"> and per RFC 9112 [77]</w:t>
      </w:r>
      <w:r w:rsidR="00630F61" w:rsidRPr="001F017D">
        <w:t xml:space="preserve"> </w:t>
      </w:r>
      <w:r w:rsidRPr="001F017D">
        <w:t>but shall only establish the tunnel over a raw TCP connection.</w:t>
      </w:r>
    </w:p>
    <w:p w14:paraId="3C1C02E5" w14:textId="77777777" w:rsidR="000A0610" w:rsidRPr="001F017D" w:rsidRDefault="000A0610" w:rsidP="000A0610">
      <w:pPr>
        <w:pStyle w:val="Heading2"/>
      </w:pPr>
      <w:bookmarkStart w:id="142" w:name="_Toc11168784"/>
      <w:bookmarkStart w:id="143" w:name="_Toc35354709"/>
      <w:bookmarkStart w:id="144" w:name="_Toc209787420"/>
      <w:r w:rsidRPr="001F017D">
        <w:t>6.</w:t>
      </w:r>
      <w:r w:rsidRPr="000A0610">
        <w:t>2.2</w:t>
      </w:r>
      <w:r w:rsidRPr="00284A1F">
        <w:tab/>
        <w:t>Profiling for TLS 1.3</w:t>
      </w:r>
      <w:bookmarkEnd w:id="142"/>
      <w:bookmarkEnd w:id="143"/>
      <w:bookmarkEnd w:id="144"/>
    </w:p>
    <w:p w14:paraId="19A7DD51" w14:textId="538385C7" w:rsidR="000A0610" w:rsidRPr="001F017D" w:rsidRDefault="00647299" w:rsidP="000A0610">
      <w:r w:rsidRPr="00647299">
        <w:rPr>
          <w:rFonts w:eastAsia="MS Mincho"/>
        </w:rPr>
        <w:t xml:space="preserve">For </w:t>
      </w:r>
      <w:r w:rsidR="000A0610" w:rsidRPr="000A0610">
        <w:rPr>
          <w:rFonts w:eastAsia="MS Mincho"/>
        </w:rPr>
        <w:t xml:space="preserve">TLS </w:t>
      </w:r>
      <w:r w:rsidR="000A0610" w:rsidRPr="000A0610">
        <w:rPr>
          <w:rFonts w:eastAsia="MS Mincho"/>
          <w:lang w:val="en-US"/>
        </w:rPr>
        <w:t xml:space="preserve">1.3 </w:t>
      </w:r>
      <w:r w:rsidR="000A0610" w:rsidRPr="00284A1F">
        <w:t>the following restrictions and extensions</w:t>
      </w:r>
      <w:r w:rsidRPr="00647299">
        <w:t xml:space="preserve"> shall apply</w:t>
      </w:r>
      <w:r w:rsidR="000A0610" w:rsidRPr="00284A1F">
        <w:t>:</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07F0A3E3" w14:textId="77777777" w:rsidR="00647299" w:rsidRDefault="00647299" w:rsidP="00647299">
      <w:pPr>
        <w:pStyle w:val="B1"/>
      </w:pPr>
      <w:bookmarkStart w:id="145" w:name="_Hlk187151250"/>
      <w:r>
        <w:t>-</w:t>
      </w:r>
      <w:r>
        <w:tab/>
        <w:t>F</w:t>
      </w:r>
      <w:r w:rsidRPr="0087047A">
        <w:t>fdhe2048</w:t>
      </w:r>
      <w:r>
        <w:t xml:space="preserve"> shall not be </w:t>
      </w:r>
      <w:r w:rsidRPr="00547805">
        <w:t>supported</w:t>
      </w:r>
      <w:r>
        <w:t>.</w:t>
      </w:r>
      <w:bookmarkEnd w:id="145"/>
    </w:p>
    <w:p w14:paraId="45F35CCE" w14:textId="5D75761D" w:rsidR="00647299" w:rsidRDefault="00647299" w:rsidP="00647299">
      <w:pPr>
        <w:pStyle w:val="B1"/>
      </w:pPr>
      <w:bookmarkStart w:id="146" w:name="_Hlk187151254"/>
      <w:r w:rsidRPr="00C9297B">
        <w:rPr>
          <w:lang w:val="en-US"/>
        </w:rPr>
        <w:t>-</w:t>
      </w:r>
      <w:r>
        <w:rPr>
          <w:lang w:val="en-US"/>
        </w:rPr>
        <w:tab/>
      </w:r>
      <w:r w:rsidRPr="00C9297B">
        <w:rPr>
          <w:lang w:val="en-US"/>
        </w:rPr>
        <w:t>For HTTP/2 over TLS 1.3, then the additional requirements specified in section 9.2.3 of RFC 9113 [</w:t>
      </w:r>
      <w:bookmarkEnd w:id="146"/>
      <w:r>
        <w:rPr>
          <w:lang w:val="en-US"/>
        </w:rPr>
        <w:t>78</w:t>
      </w:r>
      <w:r w:rsidRPr="00C9297B">
        <w:rPr>
          <w:lang w:val="en-US"/>
        </w:rPr>
        <w:t>] shall be followed</w:t>
      </w:r>
      <w:r>
        <w:rPr>
          <w:lang w:val="en-US"/>
        </w:rPr>
        <w:t>.</w:t>
      </w:r>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Default="009B16BF" w:rsidP="009B16BF">
      <w:pPr>
        <w:pStyle w:val="B1"/>
      </w:pPr>
      <w:r>
        <w:t>-</w:t>
      </w:r>
      <w:r>
        <w:tab/>
      </w:r>
      <w:r w:rsidRPr="00547805">
        <w:t>ecdsa_secp384r1_sha384 should be supported</w:t>
      </w:r>
      <w:r>
        <w:t>.</w:t>
      </w:r>
    </w:p>
    <w:p w14:paraId="4BB07802" w14:textId="77777777" w:rsidR="00647299" w:rsidRDefault="00647299" w:rsidP="00647299">
      <w:pPr>
        <w:pStyle w:val="B1"/>
        <w:ind w:left="284"/>
        <w:rPr>
          <w:b/>
        </w:rPr>
      </w:pPr>
      <w:r w:rsidRPr="001F017D">
        <w:rPr>
          <w:b/>
        </w:rPr>
        <w:t xml:space="preserve">TLS </w:t>
      </w:r>
      <w:r>
        <w:rPr>
          <w:b/>
        </w:rPr>
        <w:t>PSK key exchange modes</w:t>
      </w:r>
    </w:p>
    <w:p w14:paraId="4BF8B20D" w14:textId="77777777" w:rsidR="00647299" w:rsidRPr="001F017D" w:rsidRDefault="00647299" w:rsidP="00647299">
      <w:pPr>
        <w:pStyle w:val="B1"/>
      </w:pPr>
      <w:r>
        <w:t>-</w:t>
      </w:r>
      <w:r>
        <w:tab/>
      </w:r>
      <w:proofErr w:type="spellStart"/>
      <w:r>
        <w:t>psk_ke</w:t>
      </w:r>
      <w:proofErr w:type="spellEnd"/>
      <w:r>
        <w:t xml:space="preserve"> shall not be </w:t>
      </w:r>
      <w:r w:rsidRPr="00547805">
        <w:t>supported</w:t>
      </w:r>
      <w:r>
        <w:t>.</w:t>
      </w:r>
    </w:p>
    <w:p w14:paraId="1ED387F3" w14:textId="77777777" w:rsidR="00647299" w:rsidRDefault="00647299" w:rsidP="00647299">
      <w:pPr>
        <w:pStyle w:val="B1"/>
        <w:ind w:left="284"/>
        <w:rPr>
          <w:b/>
        </w:rPr>
      </w:pPr>
      <w:r w:rsidRPr="001F017D">
        <w:rPr>
          <w:b/>
        </w:rPr>
        <w:t xml:space="preserve">TLS </w:t>
      </w:r>
      <w:r>
        <w:rPr>
          <w:b/>
        </w:rPr>
        <w:t>cipher suites</w:t>
      </w:r>
    </w:p>
    <w:p w14:paraId="7E1FCACF" w14:textId="341325FB" w:rsidR="00647299" w:rsidRPr="001F017D" w:rsidRDefault="00647299" w:rsidP="00647299">
      <w:pPr>
        <w:pStyle w:val="B1"/>
      </w:pPr>
      <w:r>
        <w:t>-</w:t>
      </w:r>
      <w:r>
        <w:tab/>
      </w:r>
      <w:r w:rsidRPr="00154B04">
        <w:t>TLS_SHA256_SHA256</w:t>
      </w:r>
      <w:r>
        <w:t xml:space="preserve"> and </w:t>
      </w:r>
      <w:r w:rsidRPr="00154B04">
        <w:t>TLS_SHA384_SHA384</w:t>
      </w:r>
      <w:r>
        <w:t xml:space="preserve"> shall not be </w:t>
      </w:r>
      <w:r w:rsidRPr="00547805">
        <w:t>supported</w:t>
      </w:r>
      <w:r>
        <w:t>.</w:t>
      </w:r>
    </w:p>
    <w:p w14:paraId="6F1D961D" w14:textId="77777777" w:rsidR="000A0610" w:rsidRPr="001F017D" w:rsidRDefault="000A0610" w:rsidP="000A0610">
      <w:pPr>
        <w:pStyle w:val="B1"/>
        <w:ind w:left="284"/>
        <w:rPr>
          <w:b/>
        </w:rPr>
      </w:pPr>
      <w:r w:rsidRPr="001F017D">
        <w:rPr>
          <w:b/>
        </w:rPr>
        <w:t>TLS extensions</w:t>
      </w:r>
    </w:p>
    <w:p w14:paraId="5D14DC21" w14:textId="29BA606C"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section</w:t>
      </w:r>
      <w:r w:rsidR="00647299" w:rsidRPr="00647299">
        <w:t>s 4.2 and</w:t>
      </w:r>
      <w:r w:rsidR="00161535">
        <w:t xml:space="preserve">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00647299" w:rsidRPr="00647299">
        <w:rPr>
          <w:lang w:val="en-US"/>
        </w:rPr>
        <w:t xml:space="preserve">and in RFC 9325 [79] </w:t>
      </w:r>
      <w:r w:rsidRPr="001F017D">
        <w:t>shall be followed.</w:t>
      </w:r>
      <w:r w:rsidR="00161535">
        <w:t xml:space="preserve"> In addition:</w:t>
      </w:r>
    </w:p>
    <w:p w14:paraId="044DD919" w14:textId="18864589" w:rsidR="000A0610" w:rsidRDefault="00161535" w:rsidP="008B0610">
      <w:pPr>
        <w:pStyle w:val="B1"/>
        <w:ind w:left="284" w:firstLine="0"/>
        <w:rPr>
          <w:lang w:val="en-US"/>
        </w:rPr>
      </w:pPr>
      <w:r w:rsidRPr="001F017D">
        <w:t>-</w:t>
      </w:r>
      <w:r w:rsidRPr="001F017D">
        <w:tab/>
      </w:r>
      <w:r w:rsidR="00042461">
        <w:t xml:space="preserve">The </w:t>
      </w:r>
      <w:r w:rsidR="00647299" w:rsidRPr="00647299">
        <w:t>TLS Certificate Status Request extension (i.e., "</w:t>
      </w:r>
      <w:r w:rsidR="00042461">
        <w:t xml:space="preserve">OCSP </w:t>
      </w:r>
      <w:r w:rsidR="00647299" w:rsidRPr="00647299">
        <w:t>stapling")</w:t>
      </w:r>
      <w:r>
        <w:t xml:space="preserve"> as defined in RFC 6066 </w:t>
      </w:r>
      <w:r>
        <w:rPr>
          <w:lang w:val="en-US"/>
        </w:rPr>
        <w:t xml:space="preserve">[57] and RFC </w:t>
      </w:r>
      <w:r w:rsidR="00647299" w:rsidRPr="00647299">
        <w:rPr>
          <w:lang w:val="en-US"/>
        </w:rPr>
        <w:t xml:space="preserve">8446 </w:t>
      </w:r>
      <w:r>
        <w:rPr>
          <w:lang w:val="en-US"/>
        </w:rPr>
        <w:t>[66] should be supported.</w:t>
      </w:r>
    </w:p>
    <w:p w14:paraId="117EC2FE" w14:textId="2F31FDC6" w:rsidR="00B55A06" w:rsidRPr="001F017D" w:rsidRDefault="00B55A06" w:rsidP="008B0610">
      <w:pPr>
        <w:pStyle w:val="B1"/>
        <w:ind w:left="284" w:firstLine="0"/>
      </w:pPr>
      <w:r w:rsidRPr="00934C5C">
        <w:rPr>
          <w:lang w:val="en-US"/>
        </w:rPr>
        <w:t>-</w:t>
      </w:r>
      <w:r>
        <w:rPr>
          <w:lang w:val="en-US"/>
        </w:rPr>
        <w:tab/>
      </w:r>
      <w:r w:rsidRPr="00934C5C">
        <w:rPr>
          <w:lang w:val="en-US"/>
        </w:rPr>
        <w:t>For HTTP/2 over TLS 1.3, then the additional requirements specified in section 9.2.3 of RFC 9113 [</w:t>
      </w:r>
      <w:r>
        <w:rPr>
          <w:lang w:val="en-US"/>
        </w:rPr>
        <w:t>78</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w:t>
      </w:r>
      <w:proofErr w:type="spellStart"/>
      <w:r w:rsidRPr="00987630">
        <w:rPr>
          <w:lang w:val="en-US"/>
        </w:rPr>
        <w:t>CertificateRequest</w:t>
      </w:r>
      <w:proofErr w:type="spellEnd"/>
      <w:r w:rsidRPr="00987630">
        <w:rPr>
          <w:lang w:val="en-US"/>
        </w:rPr>
        <w:t xml:space="preserve"> messages</w:t>
      </w:r>
      <w:r>
        <w:rPr>
          <w:lang w:val="en-US"/>
        </w:rPr>
        <w:t xml:space="preserve"> and t</w:t>
      </w:r>
      <w:r w:rsidRPr="00987630">
        <w:rPr>
          <w:lang w:val="en-US"/>
        </w:rPr>
        <w:t xml:space="preserve">he prohibition on post-handshake authentication applies even if the client offered the </w:t>
      </w:r>
      <w:r>
        <w:rPr>
          <w:lang w:val="en-US"/>
        </w:rPr>
        <w:t>"</w:t>
      </w:r>
      <w:proofErr w:type="spellStart"/>
      <w:r w:rsidRPr="00987630">
        <w:rPr>
          <w:lang w:val="en-US"/>
        </w:rPr>
        <w:t>post_handshake_auth</w:t>
      </w:r>
      <w:proofErr w:type="spellEnd"/>
      <w:r>
        <w:rPr>
          <w:lang w:val="en-US"/>
        </w:rPr>
        <w:t>"</w:t>
      </w:r>
      <w:r w:rsidRPr="00987630">
        <w:rPr>
          <w:lang w:val="en-US"/>
        </w:rPr>
        <w:t xml:space="preserve"> TLS extension</w:t>
      </w:r>
      <w:r>
        <w:rPr>
          <w:lang w:val="en-US"/>
        </w:rPr>
        <w:t>.</w:t>
      </w:r>
    </w:p>
    <w:p w14:paraId="398E5844" w14:textId="77777777" w:rsidR="000A0610" w:rsidRPr="001F017D" w:rsidRDefault="000A0610" w:rsidP="000A0610">
      <w:pPr>
        <w:pStyle w:val="Heading2"/>
      </w:pPr>
      <w:bookmarkStart w:id="147" w:name="_Toc35354710"/>
      <w:bookmarkStart w:id="148" w:name="_Toc209787421"/>
      <w:bookmarkStart w:id="149" w:name="_Toc11168785"/>
      <w:r w:rsidRPr="001F017D">
        <w:t>6.</w:t>
      </w:r>
      <w:r w:rsidRPr="000A0610">
        <w:t>2.3</w:t>
      </w:r>
      <w:r w:rsidRPr="000A0610">
        <w:tab/>
        <w:t>Profiling for TLS 1.2</w:t>
      </w:r>
      <w:bookmarkEnd w:id="147"/>
      <w:bookmarkEnd w:id="148"/>
      <w:r w:rsidRPr="000A0610">
        <w:t xml:space="preserve"> </w:t>
      </w:r>
      <w:bookmarkEnd w:id="149"/>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45D0147A" w:rsidR="000A0610" w:rsidRPr="001F017D" w:rsidDel="001E5583" w:rsidRDefault="000A0610" w:rsidP="001E5583">
      <w:pPr>
        <w:pStyle w:val="B1"/>
        <w:rPr>
          <w:del w:id="150" w:author="33.210_CR0098_(Rel-19)_CryptPr" w:date="2026-01-07T15:55:00Z"/>
        </w:rPr>
      </w:pPr>
      <w:r w:rsidRPr="001F017D">
        <w:t>-</w:t>
      </w:r>
      <w:r w:rsidRPr="001F017D">
        <w:tab/>
        <w:t xml:space="preserve">The </w:t>
      </w:r>
      <w:del w:id="151" w:author="33.210_CR0098_(Rel-19)_CryptPr" w:date="2026-01-07T15:55:00Z">
        <w:r w:rsidRPr="001F017D" w:rsidDel="001E5583">
          <w:delText>rules on allowed cipher suites given in TLS 1.2 (RFC 5246 [</w:delText>
        </w:r>
        <w:r w:rsidR="005A066B" w:rsidDel="001E5583">
          <w:delText>50</w:delText>
        </w:r>
        <w:r w:rsidRPr="001F017D" w:rsidDel="001E5583">
          <w:delText>]) shall be followed.</w:delText>
        </w:r>
      </w:del>
    </w:p>
    <w:p w14:paraId="43C2DEBB" w14:textId="673D77FE" w:rsidR="000A0610" w:rsidRPr="001F017D" w:rsidRDefault="000A0610" w:rsidP="001E5583">
      <w:pPr>
        <w:pStyle w:val="B1"/>
        <w:rPr>
          <w:lang w:val="en-US"/>
        </w:rPr>
        <w:pPrChange w:id="152" w:author="33.210_CR0098_(Rel-19)_CryptPr" w:date="2026-01-07T15:55:00Z">
          <w:pPr>
            <w:pStyle w:val="B1"/>
            <w:tabs>
              <w:tab w:val="left" w:pos="1560"/>
            </w:tabs>
          </w:pPr>
        </w:pPrChange>
      </w:pPr>
      <w:del w:id="153" w:author="33.210_CR0098_(Rel-19)_CryptPr" w:date="2026-01-07T15:55:00Z">
        <w:r w:rsidRPr="001F017D" w:rsidDel="001E5583">
          <w:rPr>
            <w:lang w:val="en-US"/>
          </w:rPr>
          <w:delText>-</w:delText>
        </w:r>
        <w:r w:rsidRPr="001F017D" w:rsidDel="001E5583">
          <w:rPr>
            <w:lang w:val="en-US"/>
          </w:rPr>
          <w:tab/>
          <w:delText>In addition, the</w:delText>
        </w:r>
      </w:del>
      <w:r w:rsidRPr="001F017D">
        <w:rPr>
          <w:lang w:val="en-US"/>
        </w:rPr>
        <w:t xml:space="preserve"> following cipher suites are mandatory to support and recommended to use:</w:t>
      </w:r>
    </w:p>
    <w:p w14:paraId="3D3A97A8" w14:textId="43D6CB1A" w:rsidR="000A0610"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40F2040E" w14:textId="2453342B" w:rsidR="0039699B" w:rsidRPr="001F017D" w:rsidRDefault="0039699B" w:rsidP="000A0610">
      <w:pPr>
        <w:pStyle w:val="B2"/>
        <w:rPr>
          <w:lang w:val="en-US"/>
        </w:rPr>
      </w:pP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1570B32F"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w:t>
      </w:r>
      <w:r w:rsidR="0039699B" w:rsidRPr="0039699B">
        <w:rPr>
          <w:lang w:val="en-US"/>
        </w:rPr>
        <w:t>i.</w:t>
      </w:r>
      <w:r w:rsidR="00CE07E7">
        <w:rPr>
          <w:lang w:val="en-US"/>
        </w:rPr>
        <w:t>e.</w:t>
      </w:r>
      <w:r w:rsidR="0039699B" w:rsidRPr="0039699B">
        <w:rPr>
          <w:lang w:val="en-US"/>
        </w:rPr>
        <w:t>,</w:t>
      </w:r>
      <w:r w:rsidR="00CE07E7">
        <w:rPr>
          <w:lang w:val="en-US"/>
        </w:rPr>
        <w:t xml:space="preserve"> ECDHE)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751A2FEB"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 xml:space="preserve">Except </w:t>
      </w:r>
      <w:r w:rsidR="0039699B" w:rsidRPr="0039699B">
        <w:t>x25519</w:t>
      </w:r>
      <w:r w:rsidR="00530411" w:rsidRPr="00A04D61">
        <w:t>, elliptic curve groups of less than 256 bits shall not be supported</w:t>
      </w:r>
      <w:r w:rsidR="00530411">
        <w:t>.</w:t>
      </w:r>
    </w:p>
    <w:p w14:paraId="6FF42019" w14:textId="08AD49C1" w:rsidR="000A0610" w:rsidRDefault="000A0610" w:rsidP="000A0610">
      <w:pPr>
        <w:pStyle w:val="B1"/>
      </w:pPr>
      <w:r w:rsidRPr="001F017D">
        <w:t>-</w:t>
      </w:r>
      <w:r w:rsidRPr="001F017D">
        <w:tab/>
      </w:r>
      <w:r w:rsidR="0039699B" w:rsidRPr="0039699B">
        <w:t>Finite field Diffie-Hellman (i.e. DHE) shall not be supported.</w:t>
      </w:r>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154"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54"/>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155"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55"/>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1FFFDD34" w14:textId="09CBD465" w:rsidR="000A0610" w:rsidRPr="001F017D" w:rsidRDefault="000A0610" w:rsidP="000A061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156" w:name="_Toc11168786"/>
      <w:bookmarkStart w:id="157" w:name="_Toc35354711"/>
      <w:bookmarkStart w:id="158" w:name="_Toc209787422"/>
      <w:r w:rsidRPr="001F017D">
        <w:t>6</w:t>
      </w:r>
      <w:r w:rsidRPr="000A0610">
        <w:t>.3</w:t>
      </w:r>
      <w:r w:rsidRPr="000A0610">
        <w:tab/>
        <w:t>JWE and JWS profiles</w:t>
      </w:r>
      <w:bookmarkEnd w:id="156"/>
      <w:bookmarkEnd w:id="157"/>
      <w:bookmarkEnd w:id="158"/>
    </w:p>
    <w:p w14:paraId="589294A8" w14:textId="77777777" w:rsidR="000A0610" w:rsidRPr="000A0610" w:rsidRDefault="000A0610" w:rsidP="000A0610">
      <w:pPr>
        <w:pStyle w:val="Heading3"/>
      </w:pPr>
      <w:bookmarkStart w:id="159" w:name="_Toc11168787"/>
      <w:bookmarkStart w:id="160" w:name="_Toc35354712"/>
      <w:bookmarkStart w:id="161" w:name="_Toc209787423"/>
      <w:r w:rsidRPr="001F017D">
        <w:t>6</w:t>
      </w:r>
      <w:r w:rsidRPr="000A0610">
        <w:t>.3.1</w:t>
      </w:r>
      <w:r w:rsidRPr="000A0610">
        <w:tab/>
        <w:t>General</w:t>
      </w:r>
      <w:bookmarkEnd w:id="159"/>
      <w:bookmarkEnd w:id="160"/>
      <w:bookmarkEnd w:id="161"/>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162" w:name="_Toc11168788"/>
      <w:bookmarkStart w:id="163" w:name="_Toc35354713"/>
      <w:bookmarkStart w:id="164" w:name="_Toc209787424"/>
      <w:r w:rsidRPr="001F017D">
        <w:t>6</w:t>
      </w:r>
      <w:r w:rsidRPr="000A0610">
        <w:t>.3.2</w:t>
      </w:r>
      <w:r w:rsidRPr="000A0610">
        <w:tab/>
        <w:t>JWE profile</w:t>
      </w:r>
      <w:bookmarkEnd w:id="162"/>
      <w:bookmarkEnd w:id="163"/>
      <w:bookmarkEnd w:id="164"/>
    </w:p>
    <w:p w14:paraId="24547D26" w14:textId="58AEB777" w:rsidR="00030037" w:rsidRDefault="00030037" w:rsidP="00ED03B4">
      <w:pPr>
        <w:pStyle w:val="Heading4"/>
      </w:pPr>
      <w:bookmarkStart w:id="165" w:name="_Toc209787425"/>
      <w:bookmarkStart w:id="166" w:name="_Hlk517255568"/>
      <w:r w:rsidRPr="006060AF">
        <w:t>6.3.</w:t>
      </w:r>
      <w:r>
        <w:t>2</w:t>
      </w:r>
      <w:r w:rsidRPr="006060AF">
        <w:t>.</w:t>
      </w:r>
      <w:r>
        <w:t>1</w:t>
      </w:r>
      <w:r>
        <w:tab/>
        <w:t>General</w:t>
      </w:r>
      <w:bookmarkEnd w:id="165"/>
    </w:p>
    <w:p w14:paraId="054791B8" w14:textId="02697FB2" w:rsidR="000A0610" w:rsidRPr="000A0610" w:rsidRDefault="000A0610" w:rsidP="000A0610">
      <w:r w:rsidRPr="00284A1F">
        <w:t>All entities and functions that support</w:t>
      </w:r>
      <w:bookmarkEnd w:id="166"/>
      <w:r w:rsidRPr="00284A1F">
        <w:t xml:space="preserve"> JWE according to RFC 7516 [</w:t>
      </w:r>
      <w:r w:rsidR="00284A1F">
        <w:t>47</w:t>
      </w:r>
      <w:r w:rsidRPr="000A0610">
        <w:t>] shall follow the following restrictions and extensions:</w:t>
      </w:r>
    </w:p>
    <w:p w14:paraId="25AE023B" w14:textId="77777777" w:rsidR="000A0610"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3FD05D6B" w14:textId="00582A05" w:rsidR="00030037" w:rsidRPr="001F017D" w:rsidRDefault="00030037" w:rsidP="000A0610">
      <w:r>
        <w:t>The security considerations for the use of AES GCM in section 8.4 of RFC 7518 [59] shall be taken into account. In particular, the same key shall not be used more than 2</w:t>
      </w:r>
      <w:r>
        <w:rPr>
          <w:vertAlign w:val="superscript"/>
        </w:rPr>
        <w:t>32</w:t>
      </w:r>
      <w:r>
        <w:t xml:space="preserve"> times and an IV value shall not be used more than once with the same key.</w:t>
      </w:r>
    </w:p>
    <w:p w14:paraId="1F9868BA" w14:textId="77777777" w:rsidR="000A0610" w:rsidRPr="001F017D" w:rsidRDefault="000A0610" w:rsidP="000A0610">
      <w:r w:rsidRPr="001F017D">
        <w:rPr>
          <w:lang w:val="en-US"/>
        </w:rPr>
        <w:t>"</w:t>
      </w:r>
      <w:proofErr w:type="spellStart"/>
      <w:r w:rsidRPr="001F017D">
        <w:t>alg</w:t>
      </w:r>
      <w:proofErr w:type="spellEnd"/>
      <w:r w:rsidRPr="001F017D">
        <w:rPr>
          <w:lang w:val="en-US"/>
        </w:rPr>
        <w:t>"</w:t>
      </w:r>
      <w:r w:rsidRPr="001F017D">
        <w:t xml:space="preserve"> parameter </w:t>
      </w:r>
      <w:r w:rsidRPr="001F017D">
        <w:rPr>
          <w:lang w:val="en-US"/>
        </w:rPr>
        <w:t>"</w:t>
      </w:r>
      <w:proofErr w:type="spellStart"/>
      <w:r w:rsidRPr="001F017D">
        <w:t>dir</w:t>
      </w:r>
      <w:proofErr w:type="spellEnd"/>
      <w:r w:rsidRPr="001F017D">
        <w:rPr>
          <w:lang w:val="en-US"/>
        </w:rPr>
        <w:t>"</w:t>
      </w:r>
      <w:r w:rsidRPr="001F017D">
        <w:t xml:space="preserve"> (Direct use of a shared symmetric key as the CEK) shall be supported.</w:t>
      </w:r>
    </w:p>
    <w:p w14:paraId="34F67280" w14:textId="77777777" w:rsidR="000A0610" w:rsidRDefault="000A0610" w:rsidP="000A0610">
      <w:r w:rsidRPr="001F017D">
        <w:t>If ECDH is used as a key agreement protocol, the receiving party shall perform public key validation and check that the received public key is on the agreed upon curve.</w:t>
      </w:r>
    </w:p>
    <w:p w14:paraId="1DE30049" w14:textId="608D7D10" w:rsidR="00030037" w:rsidRDefault="00030037" w:rsidP="00030037">
      <w:pPr>
        <w:pStyle w:val="Heading4"/>
      </w:pPr>
      <w:bookmarkStart w:id="167" w:name="_Toc209787426"/>
      <w:r w:rsidRPr="006060AF">
        <w:t>6.3.</w:t>
      </w:r>
      <w:r>
        <w:t>2</w:t>
      </w:r>
      <w:r w:rsidRPr="006060AF">
        <w:t>.</w:t>
      </w:r>
      <w:r>
        <w:t>2</w:t>
      </w:r>
      <w:r>
        <w:tab/>
      </w:r>
      <w:r w:rsidRPr="006060AF">
        <w:t xml:space="preserve">N32 </w:t>
      </w:r>
      <w:r>
        <w:t>interface</w:t>
      </w:r>
      <w:bookmarkEnd w:id="167"/>
    </w:p>
    <w:p w14:paraId="3872E1FC" w14:textId="288EB83A" w:rsidR="00030037" w:rsidRPr="001F017D" w:rsidRDefault="00030037" w:rsidP="00030037">
      <w:r w:rsidRPr="003A5383">
        <w:t>Only AES GCM with a 128-bit or 256-bit key shall be used.</w:t>
      </w:r>
    </w:p>
    <w:p w14:paraId="6D93648D" w14:textId="77777777" w:rsidR="000A0610" w:rsidRDefault="000A0610" w:rsidP="000A0610">
      <w:pPr>
        <w:pStyle w:val="Heading3"/>
      </w:pPr>
      <w:bookmarkStart w:id="168" w:name="_Toc11168789"/>
      <w:bookmarkStart w:id="169" w:name="_Toc35354714"/>
      <w:bookmarkStart w:id="170" w:name="_Toc209787427"/>
      <w:r w:rsidRPr="001F017D">
        <w:t>6</w:t>
      </w:r>
      <w:r w:rsidRPr="000A0610">
        <w:t>.3.3</w:t>
      </w:r>
      <w:r w:rsidRPr="000A0610">
        <w:tab/>
        <w:t>JWS profile</w:t>
      </w:r>
      <w:bookmarkEnd w:id="168"/>
      <w:bookmarkEnd w:id="169"/>
      <w:bookmarkEnd w:id="170"/>
    </w:p>
    <w:p w14:paraId="644F3279" w14:textId="12099AB0" w:rsidR="002610D7" w:rsidRPr="002610D7" w:rsidRDefault="002610D7" w:rsidP="00ED03B4">
      <w:pPr>
        <w:pStyle w:val="Heading4"/>
      </w:pPr>
      <w:bookmarkStart w:id="171" w:name="_Toc209787428"/>
      <w:r w:rsidRPr="006060AF">
        <w:t>6.3.3.</w:t>
      </w:r>
      <w:r>
        <w:t>1</w:t>
      </w:r>
      <w:r>
        <w:tab/>
        <w:t>General</w:t>
      </w:r>
      <w:bookmarkEnd w:id="171"/>
    </w:p>
    <w:p w14:paraId="4A855D13" w14:textId="77777777" w:rsidR="000A0610" w:rsidRDefault="000A0610" w:rsidP="000A0610">
      <w:bookmarkStart w:id="172" w:name="_Hlk517255578"/>
      <w:r w:rsidRPr="00284A1F">
        <w:t>All entities and functions that support JWS according to RFC 7515 [</w:t>
      </w:r>
      <w:r w:rsidR="00284A1F">
        <w:t>46</w:t>
      </w:r>
      <w:r w:rsidRPr="000A0610">
        <w:t>] shall follow the following restrictions and extensions:</w:t>
      </w:r>
      <w:bookmarkEnd w:id="172"/>
    </w:p>
    <w:p w14:paraId="3B030C59" w14:textId="79C5DD31" w:rsidR="002610D7" w:rsidRPr="000A0610" w:rsidRDefault="002610D7" w:rsidP="000A0610">
      <w:r w:rsidRPr="0054769F">
        <w:rPr>
          <w:lang w:val="en-US"/>
        </w:rPr>
        <w:t>The "</w:t>
      </w:r>
      <w:proofErr w:type="spellStart"/>
      <w:r w:rsidRPr="0054769F">
        <w:rPr>
          <w:lang w:val="en-US"/>
        </w:rPr>
        <w:t>jwk</w:t>
      </w:r>
      <w:proofErr w:type="spellEnd"/>
      <w:r w:rsidRPr="0054769F">
        <w:rPr>
          <w:lang w:val="en-US"/>
        </w:rPr>
        <w:t>" header parameter shall not be supported.</w:t>
      </w:r>
    </w:p>
    <w:p w14:paraId="79507272" w14:textId="4B445C13" w:rsidR="000A0610" w:rsidRPr="00284A1F" w:rsidRDefault="002610D7" w:rsidP="002610D7">
      <w:pPr>
        <w:rPr>
          <w:lang w:val="en-US"/>
        </w:rPr>
      </w:pPr>
      <w:r w:rsidRPr="002610D7">
        <w:rPr>
          <w:lang w:val="en-US"/>
        </w:rPr>
        <w:t xml:space="preserve">The </w:t>
      </w:r>
      <w:r w:rsidR="000A0610" w:rsidRPr="00284A1F">
        <w:rPr>
          <w:lang w:val="en-US"/>
        </w:rPr>
        <w:t>"</w:t>
      </w:r>
      <w:proofErr w:type="spellStart"/>
      <w:r w:rsidR="000A0610" w:rsidRPr="00284A1F">
        <w:rPr>
          <w:lang w:val="en-US"/>
        </w:rPr>
        <w:t>alg</w:t>
      </w:r>
      <w:proofErr w:type="spellEnd"/>
      <w:r w:rsidR="000A0610" w:rsidRPr="00284A1F">
        <w:rPr>
          <w:lang w:val="en-US"/>
        </w:rPr>
        <w:t xml:space="preserve">" </w:t>
      </w:r>
      <w:r w:rsidRPr="002610D7">
        <w:rPr>
          <w:lang w:val="en-US"/>
        </w:rPr>
        <w:t xml:space="preserve">header </w:t>
      </w:r>
      <w:r w:rsidR="000A0610" w:rsidRPr="00284A1F">
        <w:rPr>
          <w:lang w:val="en-US"/>
        </w:rPr>
        <w:t xml:space="preserve">parameter </w:t>
      </w:r>
      <w:r w:rsidRPr="002610D7">
        <w:rPr>
          <w:lang w:val="en-US"/>
        </w:rPr>
        <w:t xml:space="preserve">value </w:t>
      </w:r>
      <w:r w:rsidR="000A0610" w:rsidRPr="00284A1F">
        <w:rPr>
          <w:lang w:val="en-US"/>
        </w:rPr>
        <w:t xml:space="preserve">ES256 (ECDSA using P-256 and SHA-256) shall be supported. </w:t>
      </w:r>
    </w:p>
    <w:p w14:paraId="1E4389BC" w14:textId="05EFFE7F"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w:t>
      </w:r>
      <w:r w:rsidR="002610D7" w:rsidRPr="002610D7">
        <w:rPr>
          <w:lang w:val="en-US"/>
        </w:rPr>
        <w:t xml:space="preserve">header </w:t>
      </w:r>
      <w:r w:rsidRPr="00284A1F">
        <w:rPr>
          <w:lang w:val="en-US"/>
        </w:rPr>
        <w:t xml:space="preserve">parameter </w:t>
      </w:r>
      <w:r w:rsidR="002610D7" w:rsidRPr="002610D7">
        <w:rPr>
          <w:lang w:val="en-US"/>
        </w:rPr>
        <w:t xml:space="preserve">value </w:t>
      </w:r>
      <w:r w:rsidRPr="00284A1F">
        <w:rPr>
          <w:lang w:val="en-US"/>
        </w:rPr>
        <w:t xml:space="preserve">shall not be </w:t>
      </w:r>
      <w:r w:rsidR="00284A1F">
        <w:rPr>
          <w:lang w:val="en-US"/>
        </w:rPr>
        <w:t>supported</w:t>
      </w:r>
      <w:r w:rsidRPr="00284A1F">
        <w:rPr>
          <w:lang w:val="en-US"/>
        </w:rPr>
        <w:t xml:space="preserve">. </w:t>
      </w:r>
    </w:p>
    <w:p w14:paraId="3F26358F" w14:textId="5040FE77" w:rsidR="002610D7"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w:t>
      </w:r>
      <w:r w:rsidR="002610D7" w:rsidRPr="002610D7">
        <w:rPr>
          <w:lang w:val="en-US"/>
        </w:rPr>
        <w:t xml:space="preserve">header parameter </w:t>
      </w:r>
      <w:r w:rsidRPr="00284A1F">
        <w:rPr>
          <w:lang w:val="en-US"/>
        </w:rPr>
        <w:t>shall be supported.</w:t>
      </w:r>
    </w:p>
    <w:p w14:paraId="2007B0C3" w14:textId="0BA80273" w:rsidR="000A0610" w:rsidRPr="001F017D" w:rsidRDefault="000A0610" w:rsidP="000A0610">
      <w:pPr>
        <w:rPr>
          <w:lang w:val="en-US"/>
        </w:rPr>
      </w:pPr>
      <w:r w:rsidRPr="00284A1F">
        <w:rPr>
          <w:lang w:val="en-US"/>
        </w:rPr>
        <w:t xml:space="preserve">If the </w:t>
      </w:r>
      <w:r w:rsidR="002610D7">
        <w:rPr>
          <w:lang w:val="en-US"/>
        </w:rPr>
        <w:t>"</w:t>
      </w:r>
      <w:r w:rsidRPr="00284A1F">
        <w:rPr>
          <w:lang w:val="en-US"/>
        </w:rPr>
        <w:t>kid</w:t>
      </w:r>
      <w:r w:rsidR="002610D7">
        <w:rPr>
          <w:lang w:val="en-US"/>
        </w:rPr>
        <w:t>"</w:t>
      </w:r>
      <w:r w:rsidR="002610D7" w:rsidRPr="001F017D">
        <w:rPr>
          <w:lang w:val="en-US"/>
        </w:rPr>
        <w:t xml:space="preserve"> </w:t>
      </w:r>
      <w:r w:rsidR="002610D7">
        <w:rPr>
          <w:lang w:val="en-US"/>
        </w:rPr>
        <w:t>header parameter</w:t>
      </w:r>
      <w:r w:rsidRPr="001F017D">
        <w:rPr>
          <w:lang w:val="en-US"/>
        </w:rPr>
        <w:t xml:space="preserve"> is used</w:t>
      </w:r>
      <w:r w:rsidR="002610D7">
        <w:rPr>
          <w:lang w:val="en-US"/>
        </w:rPr>
        <w:t>,</w:t>
      </w:r>
      <w:r w:rsidRPr="001F017D">
        <w:rPr>
          <w:lang w:val="en-US"/>
        </w:rPr>
        <w:t xml:space="preserve"> the end point shall check </w:t>
      </w:r>
      <w:r w:rsidR="002610D7">
        <w:rPr>
          <w:lang w:val="en-US"/>
        </w:rPr>
        <w:t xml:space="preserve">that </w:t>
      </w:r>
      <w:r w:rsidRPr="001F017D">
        <w:rPr>
          <w:lang w:val="en-US"/>
        </w:rPr>
        <w:t xml:space="preserve">the indicated </w:t>
      </w:r>
      <w:r w:rsidR="002610D7">
        <w:rPr>
          <w:lang w:val="en-US"/>
        </w:rPr>
        <w:t>"</w:t>
      </w:r>
      <w:proofErr w:type="spellStart"/>
      <w:r w:rsidRPr="001F017D">
        <w:rPr>
          <w:lang w:val="en-US"/>
        </w:rPr>
        <w:t>alg</w:t>
      </w:r>
      <w:proofErr w:type="spellEnd"/>
      <w:r w:rsidR="002610D7">
        <w:rPr>
          <w:lang w:val="en-US"/>
        </w:rPr>
        <w:t>"</w:t>
      </w:r>
      <w:r w:rsidR="002610D7" w:rsidRPr="001F017D">
        <w:rPr>
          <w:lang w:val="en-US"/>
        </w:rPr>
        <w:t xml:space="preserve"> </w:t>
      </w:r>
      <w:r w:rsidRPr="001F017D">
        <w:rPr>
          <w:lang w:val="en-US"/>
        </w:rPr>
        <w:t xml:space="preserve">matches </w:t>
      </w:r>
      <w:r w:rsidR="002610D7">
        <w:rPr>
          <w:lang w:val="en-US"/>
        </w:rPr>
        <w:t>the one</w:t>
      </w:r>
      <w:r w:rsidR="002610D7" w:rsidRPr="001F017D">
        <w:rPr>
          <w:lang w:val="en-US"/>
        </w:rPr>
        <w:t xml:space="preserve"> </w:t>
      </w:r>
      <w:r w:rsidRPr="001F017D">
        <w:rPr>
          <w:lang w:val="en-US"/>
        </w:rPr>
        <w:t>specified by the parameters.</w:t>
      </w:r>
    </w:p>
    <w:p w14:paraId="0A79B503" w14:textId="00BCB1C0" w:rsidR="002610D7" w:rsidRDefault="002610D7" w:rsidP="002610D7">
      <w:pPr>
        <w:pStyle w:val="Heading4"/>
      </w:pPr>
      <w:bookmarkStart w:id="173" w:name="_Toc209787429"/>
      <w:r w:rsidRPr="006060AF">
        <w:t>6.3.3.</w:t>
      </w:r>
      <w:r>
        <w:t>2</w:t>
      </w:r>
      <w:r>
        <w:tab/>
      </w:r>
      <w:r w:rsidRPr="006060AF">
        <w:t xml:space="preserve">N32 </w:t>
      </w:r>
      <w:r>
        <w:t>interface</w:t>
      </w:r>
      <w:bookmarkEnd w:id="173"/>
    </w:p>
    <w:p w14:paraId="5BF1321A" w14:textId="7A21DB80" w:rsidR="002610D7" w:rsidRDefault="002610D7" w:rsidP="002610D7">
      <w:pPr>
        <w:rPr>
          <w:lang w:val="en-US"/>
        </w:rPr>
      </w:pPr>
      <w:r w:rsidRPr="00862639">
        <w:rPr>
          <w:lang w:val="en-US"/>
        </w:rPr>
        <w:t>End points may establish the expected signing algorithm and associated keys out-of-band (e.g. N32-c) and use the "kid" header parameter to pass a key identifier.</w:t>
      </w:r>
    </w:p>
    <w:p w14:paraId="6214FCE8" w14:textId="1EBCFB1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w:t>
      </w:r>
      <w:r w:rsidR="002610D7">
        <w:rPr>
          <w:lang w:val="en-US"/>
        </w:rPr>
        <w:t xml:space="preserve">header </w:t>
      </w:r>
      <w:r w:rsidR="002610D7" w:rsidRPr="00284A1F">
        <w:rPr>
          <w:lang w:val="en-US"/>
        </w:rPr>
        <w:t>parameter</w:t>
      </w:r>
      <w:r w:rsidRPr="00284A1F">
        <w:rPr>
          <w:lang w:val="en-US"/>
        </w:rPr>
        <w:t xml:space="preserve"> is not used, then the end point shall check the indicated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w:t>
      </w:r>
      <w:r w:rsidR="002610D7">
        <w:rPr>
          <w:lang w:val="en-US"/>
        </w:rPr>
        <w:t xml:space="preserve">header </w:t>
      </w:r>
      <w:r w:rsidRPr="00284A1F">
        <w:rPr>
          <w:lang w:val="en-US"/>
        </w:rPr>
        <w:t>parameter against the established algorithm</w:t>
      </w:r>
    </w:p>
    <w:p w14:paraId="63DD2942" w14:textId="298D9227" w:rsidR="002610D7" w:rsidRDefault="002610D7" w:rsidP="002610D7">
      <w:pPr>
        <w:pStyle w:val="Heading4"/>
      </w:pPr>
      <w:bookmarkStart w:id="174" w:name="_Toc209787430"/>
      <w:r w:rsidRPr="006060AF">
        <w:t>6.3.3.</w:t>
      </w:r>
      <w:r>
        <w:t>3</w:t>
      </w:r>
      <w:r>
        <w:tab/>
        <w:t>Client credentials assertion</w:t>
      </w:r>
      <w:bookmarkEnd w:id="174"/>
    </w:p>
    <w:p w14:paraId="3684A9C9" w14:textId="77777777" w:rsidR="002610D7" w:rsidRDefault="002610D7" w:rsidP="002610D7">
      <w:r>
        <w:t>The "x5u" header parameter shall be supported.</w:t>
      </w:r>
    </w:p>
    <w:p w14:paraId="1A725193" w14:textId="77777777" w:rsidR="002610D7" w:rsidRDefault="002610D7" w:rsidP="002610D7">
      <w:r>
        <w:t>The "x5c" header parameter shall be supported.</w:t>
      </w:r>
    </w:p>
    <w:p w14:paraId="2EB027CE" w14:textId="66B6D23C" w:rsidR="002610D7" w:rsidRPr="00B17922" w:rsidRDefault="002610D7" w:rsidP="002610D7">
      <w:pPr>
        <w:pStyle w:val="Heading4"/>
      </w:pPr>
      <w:bookmarkStart w:id="175" w:name="_Toc209787431"/>
      <w:r w:rsidRPr="00B17922">
        <w:t>6.3.3.</w:t>
      </w:r>
      <w:r>
        <w:t>4</w:t>
      </w:r>
      <w:r w:rsidRPr="00B17922">
        <w:tab/>
        <w:t>Access token</w:t>
      </w:r>
      <w:bookmarkEnd w:id="175"/>
    </w:p>
    <w:p w14:paraId="5A3748D7" w14:textId="5B4DFC82" w:rsidR="000A0610" w:rsidRDefault="002610D7" w:rsidP="002610D7">
      <w:r w:rsidRPr="00B17922">
        <w:t xml:space="preserve">The "x5t#S256" header parameter </w:t>
      </w:r>
      <w:r>
        <w:t>should</w:t>
      </w:r>
      <w:r w:rsidRPr="00B17922">
        <w:t xml:space="preserve"> be supported.</w:t>
      </w:r>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176" w:name="_Toc11168790"/>
      <w:bookmarkStart w:id="177" w:name="_Toc35354715"/>
      <w:bookmarkStart w:id="178" w:name="_Toc209787432"/>
      <w:r w:rsidRPr="007E4BCE">
        <w:t>7</w:t>
      </w:r>
      <w:r w:rsidRPr="00784441">
        <w:tab/>
      </w:r>
      <w:r w:rsidR="00C46C4A">
        <w:t>Void</w:t>
      </w:r>
      <w:bookmarkEnd w:id="176"/>
      <w:bookmarkEnd w:id="177"/>
      <w:bookmarkEnd w:id="178"/>
    </w:p>
    <w:p w14:paraId="25EEB957" w14:textId="77777777" w:rsidR="000C49A9" w:rsidRDefault="000C49A9" w:rsidP="001F017D">
      <w:pPr>
        <w:rPr>
          <w:noProof/>
        </w:rPr>
      </w:pPr>
    </w:p>
    <w:p w14:paraId="5249184B" w14:textId="77777777" w:rsidR="00DD52A0" w:rsidRDefault="00DD52A0">
      <w:pPr>
        <w:pStyle w:val="Heading8"/>
      </w:pPr>
      <w:r>
        <w:br w:type="page"/>
      </w:r>
      <w:bookmarkStart w:id="179" w:name="_Toc11168791"/>
      <w:bookmarkStart w:id="180" w:name="_Toc35354716"/>
      <w:bookmarkStart w:id="181" w:name="_Toc209787433"/>
      <w:r>
        <w:t>Annex A (informative):</w:t>
      </w:r>
      <w:r>
        <w:br/>
        <w:t>Other issues</w:t>
      </w:r>
      <w:bookmarkEnd w:id="179"/>
      <w:bookmarkEnd w:id="180"/>
      <w:bookmarkEnd w:id="181"/>
    </w:p>
    <w:p w14:paraId="5935DF58" w14:textId="77777777" w:rsidR="00DD52A0" w:rsidRDefault="00DD52A0">
      <w:pPr>
        <w:pStyle w:val="Heading1"/>
      </w:pPr>
      <w:bookmarkStart w:id="182" w:name="_Toc11168792"/>
      <w:bookmarkStart w:id="183" w:name="_Toc35354717"/>
      <w:bookmarkStart w:id="184" w:name="_Toc209787434"/>
      <w:r>
        <w:t>A.1</w:t>
      </w:r>
      <w:r>
        <w:tab/>
        <w:t>Network Address Translators (NATs) and Transition Gateways (</w:t>
      </w:r>
      <w:proofErr w:type="spellStart"/>
      <w:r>
        <w:t>TrGWs</w:t>
      </w:r>
      <w:proofErr w:type="spellEnd"/>
      <w:r>
        <w:t>)</w:t>
      </w:r>
      <w:bookmarkEnd w:id="182"/>
      <w:bookmarkEnd w:id="183"/>
      <w:bookmarkEnd w:id="184"/>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NDS/IP provides no explicit support for Transition Gateways (</w:t>
      </w:r>
      <w:proofErr w:type="spellStart"/>
      <w:r>
        <w:t>TrGWs</w:t>
      </w:r>
      <w:proofErr w:type="spellEnd"/>
      <w:r>
        <w:t xml:space="preserve">) to be used in the network domain control plane of NDS/IP-networks, but the NDS/IP architecture will not itself prohibit the use of </w:t>
      </w:r>
      <w:proofErr w:type="spellStart"/>
      <w:r>
        <w:t>TrGWs</w:t>
      </w:r>
      <w:proofErr w:type="spellEnd"/>
      <w:r>
        <w:t xml:space="preserve">. However, the inclusion of </w:t>
      </w:r>
      <w:proofErr w:type="spellStart"/>
      <w:r>
        <w:t>TrGWs</w:t>
      </w:r>
      <w:proofErr w:type="spellEnd"/>
      <w:r>
        <w:t xml:space="preserve"> </w:t>
      </w:r>
      <w:r w:rsidR="0010766A">
        <w:t xml:space="preserve">needs to </w:t>
      </w:r>
      <w:r>
        <w:t>be carefully executed in order not to create interoperability problems.</w:t>
      </w:r>
    </w:p>
    <w:p w14:paraId="20D57309" w14:textId="77777777" w:rsidR="00DD52A0" w:rsidRDefault="00DD52A0">
      <w:pPr>
        <w:pStyle w:val="Heading1"/>
      </w:pPr>
      <w:bookmarkStart w:id="185" w:name="_Toc11168793"/>
      <w:bookmarkStart w:id="186" w:name="_Toc35354718"/>
      <w:bookmarkStart w:id="187" w:name="_Toc209787435"/>
      <w:r>
        <w:t>A.2</w:t>
      </w:r>
      <w:r>
        <w:tab/>
        <w:t>Filtering routers and firewalls</w:t>
      </w:r>
      <w:bookmarkEnd w:id="185"/>
      <w:bookmarkEnd w:id="186"/>
      <w:bookmarkEnd w:id="187"/>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 xml:space="preserve">Simple filtering may be needed before the Security Gateway (SEG) functionality. The filtering policy  </w:t>
      </w:r>
      <w:proofErr w:type="spellStart"/>
      <w:r>
        <w:t>allo</w:t>
      </w:r>
      <w:r w:rsidR="0010766A">
        <w:t>s</w:t>
      </w:r>
      <w:r>
        <w:t>w</w:t>
      </w:r>
      <w:proofErr w:type="spellEnd"/>
      <w:r>
        <w:t xml:space="preserve">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188" w:name="_Toc11168794"/>
      <w:bookmarkStart w:id="189" w:name="_Toc35354719"/>
      <w:bookmarkStart w:id="190" w:name="_Toc209787436"/>
      <w:r>
        <w:t>A.3</w:t>
      </w:r>
      <w:r>
        <w:tab/>
        <w:t>The relationship between BGs and SEGs</w:t>
      </w:r>
      <w:bookmarkEnd w:id="188"/>
      <w:bookmarkEnd w:id="189"/>
      <w:bookmarkEnd w:id="190"/>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191" w:name="_Toc11168795"/>
      <w:bookmarkStart w:id="192" w:name="_Toc35354720"/>
      <w:bookmarkStart w:id="193" w:name="_Toc209787437"/>
      <w:r>
        <w:t>Annex B (normative):</w:t>
      </w:r>
      <w:r>
        <w:br/>
        <w:t>Security protection for GTP</w:t>
      </w:r>
      <w:bookmarkEnd w:id="191"/>
      <w:bookmarkEnd w:id="192"/>
      <w:bookmarkEnd w:id="193"/>
    </w:p>
    <w:p w14:paraId="7CCB54A0" w14:textId="77777777" w:rsidR="00DD52A0" w:rsidRDefault="00DD52A0">
      <w:pPr>
        <w:pStyle w:val="Heading1"/>
      </w:pPr>
      <w:bookmarkStart w:id="194" w:name="_Toc11168796"/>
      <w:bookmarkStart w:id="195" w:name="_Toc35354721"/>
      <w:bookmarkStart w:id="196" w:name="_Toc209787438"/>
      <w:r>
        <w:t>B.0</w:t>
      </w:r>
      <w:r>
        <w:tab/>
        <w:t>General</w:t>
      </w:r>
      <w:bookmarkEnd w:id="194"/>
      <w:bookmarkEnd w:id="195"/>
      <w:bookmarkEnd w:id="196"/>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197" w:name="_Toc11168797"/>
      <w:bookmarkStart w:id="198" w:name="_Toc35354722"/>
      <w:bookmarkStart w:id="199" w:name="_Toc209787439"/>
      <w:r>
        <w:t>B.1</w:t>
      </w:r>
      <w:r>
        <w:tab/>
        <w:t>The need for security protection</w:t>
      </w:r>
      <w:bookmarkEnd w:id="197"/>
      <w:bookmarkEnd w:id="198"/>
      <w:bookmarkEnd w:id="199"/>
    </w:p>
    <w:p w14:paraId="76FB533B" w14:textId="77777777" w:rsidR="00DD52A0" w:rsidRDefault="00DD52A0">
      <w:r>
        <w:t xml:space="preserve">The GPRS Tunnelling Protocol (GTP) is defined in 3GPP TS 29.060 [6]. The GTP protocol includes both the GTP control plane signalling (GTP-C) and user plane data transfer (GTP-U) procedures. GTP is defined for </w:t>
      </w:r>
      <w:proofErr w:type="spellStart"/>
      <w:r>
        <w:t>Gn</w:t>
      </w:r>
      <w:proofErr w:type="spellEnd"/>
      <w:r>
        <w:t xml:space="preserve"> interface, i.e. the interface between GSNs within a PLMN, and for the </w:t>
      </w:r>
      <w:proofErr w:type="spellStart"/>
      <w:r>
        <w:t>Gp</w:t>
      </w:r>
      <w:proofErr w:type="spellEnd"/>
      <w:r>
        <w:t xml:space="preserve">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proofErr w:type="spellStart"/>
            <w:r>
              <w:t>Gn</w:t>
            </w:r>
            <w:proofErr w:type="spellEnd"/>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proofErr w:type="spellStart"/>
            <w:r>
              <w:t>Gp</w:t>
            </w:r>
            <w:proofErr w:type="spellEnd"/>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200" w:name="_Toc11168798"/>
      <w:bookmarkStart w:id="201" w:name="_Toc35354723"/>
      <w:bookmarkStart w:id="202" w:name="_Toc209787440"/>
      <w:r>
        <w:t>B.2</w:t>
      </w:r>
      <w:r>
        <w:tab/>
        <w:t>Policy discrimination of GTP-C and GTP-U</w:t>
      </w:r>
      <w:bookmarkEnd w:id="200"/>
      <w:bookmarkEnd w:id="201"/>
      <w:bookmarkEnd w:id="202"/>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203" w:name="_Toc11168799"/>
      <w:bookmarkStart w:id="204" w:name="_Toc35354724"/>
      <w:bookmarkStart w:id="205" w:name="_Toc209787441"/>
      <w:r>
        <w:t>B.3</w:t>
      </w:r>
      <w:r>
        <w:tab/>
        <w:t>Protection of GTP-C transport protocols and interfaces</w:t>
      </w:r>
      <w:bookmarkEnd w:id="203"/>
      <w:bookmarkEnd w:id="204"/>
      <w:bookmarkEnd w:id="205"/>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proofErr w:type="spellStart"/>
      <w:r>
        <w:t>Gn</w:t>
      </w:r>
      <w:proofErr w:type="spellEnd"/>
      <w:r>
        <w:t xml:space="preserve"> and </w:t>
      </w:r>
      <w:proofErr w:type="spellStart"/>
      <w:r>
        <w:t>Gp</w:t>
      </w:r>
      <w:proofErr w:type="spellEnd"/>
      <w:r>
        <w:t xml:space="preserve">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Gn</w:t>
      </w:r>
      <w:proofErr w:type="spellEnd"/>
      <w:r>
        <w:rPr>
          <w:rFonts w:eastAsia="SimSun"/>
          <w:lang w:eastAsia="zh-CN"/>
        </w:rPr>
        <w:t xml:space="preserve"> and </w:t>
      </w:r>
      <w:proofErr w:type="spellStart"/>
      <w:r>
        <w:rPr>
          <w:rFonts w:eastAsia="SimSun"/>
          <w:lang w:eastAsia="zh-CN"/>
        </w:rPr>
        <w:t>Gp</w:t>
      </w:r>
      <w:proofErr w:type="spellEnd"/>
      <w:r>
        <w:rPr>
          <w:rFonts w:eastAsia="SimSun"/>
          <w:lang w:eastAsia="zh-CN"/>
        </w:rPr>
        <w:t xml:space="preserve"> interfaces.</w:t>
      </w:r>
    </w:p>
    <w:p w14:paraId="0B9CCC3D" w14:textId="77777777" w:rsidR="00DD52A0" w:rsidRDefault="00DD52A0">
      <w:r>
        <w:t xml:space="preserve">It will be for the operator to decide whether and where to deploy </w:t>
      </w:r>
      <w:proofErr w:type="spellStart"/>
      <w:r>
        <w:t>Zb</w:t>
      </w:r>
      <w:proofErr w:type="spellEnd"/>
      <w:r>
        <w:t xml:space="preserve">-interfaces in order to protect the GTP-C messages over the </w:t>
      </w:r>
      <w:proofErr w:type="spellStart"/>
      <w:r>
        <w:t>Gn</w:t>
      </w:r>
      <w:proofErr w:type="spellEnd"/>
      <w:r>
        <w:t xml:space="preserve"> and </w:t>
      </w:r>
      <w:proofErr w:type="spellStart"/>
      <w:r>
        <w:t>Gp</w:t>
      </w:r>
      <w:proofErr w:type="spellEnd"/>
      <w:r>
        <w:t xml:space="preserve"> interfaces within the same security domain.</w:t>
      </w:r>
    </w:p>
    <w:p w14:paraId="19540566" w14:textId="77777777" w:rsidR="00DD52A0" w:rsidRDefault="00DD52A0">
      <w:pPr>
        <w:pStyle w:val="Heading8"/>
      </w:pPr>
      <w:r>
        <w:br w:type="page"/>
      </w:r>
      <w:bookmarkStart w:id="206" w:name="_Toc11168800"/>
      <w:bookmarkStart w:id="207" w:name="_Toc35354725"/>
      <w:bookmarkStart w:id="208" w:name="_Toc209787442"/>
      <w:r>
        <w:t>Annex C (normative):</w:t>
      </w:r>
      <w:r>
        <w:br/>
        <w:t>Security protection of IMS protocols</w:t>
      </w:r>
      <w:bookmarkEnd w:id="206"/>
      <w:bookmarkEnd w:id="207"/>
      <w:bookmarkEnd w:id="208"/>
    </w:p>
    <w:p w14:paraId="475FC73D" w14:textId="77777777" w:rsidR="00DD52A0" w:rsidRDefault="00DD52A0">
      <w:pPr>
        <w:pStyle w:val="Heading1"/>
      </w:pPr>
      <w:bookmarkStart w:id="209" w:name="_Toc11168801"/>
      <w:bookmarkStart w:id="210" w:name="_Toc35354726"/>
      <w:bookmarkStart w:id="211" w:name="_Toc209787443"/>
      <w:r>
        <w:t>C.0</w:t>
      </w:r>
      <w:r>
        <w:tab/>
        <w:t>General</w:t>
      </w:r>
      <w:bookmarkEnd w:id="209"/>
      <w:bookmarkEnd w:id="210"/>
      <w:bookmarkEnd w:id="211"/>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212" w:name="_Toc11168802"/>
      <w:bookmarkStart w:id="213" w:name="_Toc35354727"/>
      <w:bookmarkStart w:id="214" w:name="_Toc209787444"/>
      <w:r>
        <w:t>C.1</w:t>
      </w:r>
      <w:r>
        <w:tab/>
        <w:t>The need for security protection</w:t>
      </w:r>
      <w:bookmarkEnd w:id="212"/>
      <w:bookmarkEnd w:id="213"/>
      <w:bookmarkEnd w:id="214"/>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215" w:name="_Toc11168803"/>
      <w:bookmarkStart w:id="216" w:name="_Toc35354728"/>
      <w:bookmarkStart w:id="217" w:name="_Toc209787445"/>
      <w:r>
        <w:t>C.2</w:t>
      </w:r>
      <w:r>
        <w:tab/>
        <w:t>Protection of IMS protocols and interfaces</w:t>
      </w:r>
      <w:bookmarkEnd w:id="215"/>
      <w:bookmarkEnd w:id="216"/>
      <w:bookmarkEnd w:id="217"/>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 xml:space="preserve">It will be for the IMS operator to decide whether and where to deploy </w:t>
      </w:r>
      <w:proofErr w:type="spellStart"/>
      <w:r>
        <w:t>Zb</w:t>
      </w:r>
      <w:proofErr w:type="spellEnd"/>
      <w:r>
        <w:t>-interfaces in order to protect the IMS control plane traffic over those IMS interfaces within the same security domain.</w:t>
      </w:r>
    </w:p>
    <w:p w14:paraId="2064F73F" w14:textId="77777777" w:rsidR="00DD52A0" w:rsidRDefault="00DD52A0">
      <w:bookmarkStart w:id="218" w:name="historyclause"/>
      <w:r>
        <w:t xml:space="preserve"> </w:t>
      </w:r>
    </w:p>
    <w:p w14:paraId="5C6DF311" w14:textId="77777777" w:rsidR="00DD52A0" w:rsidRDefault="00DD52A0">
      <w:pPr>
        <w:pStyle w:val="Heading8"/>
      </w:pPr>
      <w:r>
        <w:br w:type="page"/>
      </w:r>
      <w:bookmarkStart w:id="219" w:name="_Toc11168804"/>
      <w:bookmarkStart w:id="220" w:name="_Toc35354729"/>
      <w:bookmarkStart w:id="221" w:name="_Toc209787446"/>
      <w:r>
        <w:t>Annex D (normative):</w:t>
      </w:r>
      <w:r>
        <w:br/>
        <w:t>Security protection of UTRAN/GERAN IP transport protocols</w:t>
      </w:r>
      <w:bookmarkEnd w:id="219"/>
      <w:bookmarkEnd w:id="220"/>
      <w:bookmarkEnd w:id="221"/>
    </w:p>
    <w:p w14:paraId="0112C273" w14:textId="77777777" w:rsidR="00DD52A0" w:rsidRDefault="00DD52A0">
      <w:pPr>
        <w:pStyle w:val="Heading1"/>
      </w:pPr>
      <w:bookmarkStart w:id="222" w:name="_Toc11168805"/>
      <w:bookmarkStart w:id="223" w:name="_Toc35354730"/>
      <w:bookmarkStart w:id="224" w:name="_Toc209787447"/>
      <w:r>
        <w:t>D.0</w:t>
      </w:r>
      <w:r>
        <w:tab/>
        <w:t>General</w:t>
      </w:r>
      <w:bookmarkEnd w:id="222"/>
      <w:bookmarkEnd w:id="223"/>
      <w:bookmarkEnd w:id="224"/>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225" w:name="_Toc11168806"/>
      <w:bookmarkStart w:id="226" w:name="_Toc35354731"/>
      <w:bookmarkStart w:id="227" w:name="_Toc209787448"/>
      <w:r>
        <w:t>D.1</w:t>
      </w:r>
      <w:r>
        <w:tab/>
        <w:t>The need for security protection</w:t>
      </w:r>
      <w:bookmarkEnd w:id="225"/>
      <w:bookmarkEnd w:id="226"/>
      <w:bookmarkEnd w:id="227"/>
    </w:p>
    <w:p w14:paraId="6C436222" w14:textId="77777777" w:rsidR="00DD52A0" w:rsidRDefault="00DD52A0">
      <w:r>
        <w:t xml:space="preserve">The control plane in question is used to transfer signalling messages in UTRAN/GERAN IP transport network. The UTRAN IP transport option is specified in Rel-5 UTRAN Technical Specifications. UTRAN Iu interface signalling transport is specified in 3GPP TS 25.412 [28] and </w:t>
      </w:r>
      <w:proofErr w:type="spellStart"/>
      <w:r>
        <w:t>Iur</w:t>
      </w:r>
      <w:proofErr w:type="spellEnd"/>
      <w:r>
        <w:t xml:space="preserve"> interface signalling transport in TS 25.422 [38]. The architecture for the UTRAN Iuh/</w:t>
      </w:r>
      <w:proofErr w:type="spellStart"/>
      <w:r>
        <w:t>Iurh</w:t>
      </w:r>
      <w:proofErr w:type="spellEnd"/>
      <w:r>
        <w:t xml:space="preserve">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r>
        <w:t xml:space="preserve">Iu/Iuh and </w:t>
      </w:r>
      <w:proofErr w:type="spellStart"/>
      <w:r>
        <w:t>Iur</w:t>
      </w:r>
      <w:proofErr w:type="spellEnd"/>
      <w:r>
        <w:t>/</w:t>
      </w:r>
      <w:proofErr w:type="spellStart"/>
      <w:r>
        <w:t>Iurh</w:t>
      </w:r>
      <w:proofErr w:type="spellEnd"/>
      <w:r>
        <w:t xml:space="preserve"> interfaces are carrying information that is classified as sensitive. Iu/Iuh and </w:t>
      </w:r>
      <w:proofErr w:type="spellStart"/>
      <w:r>
        <w:t>Iur</w:t>
      </w:r>
      <w:proofErr w:type="spellEnd"/>
      <w:r>
        <w:t>/</w:t>
      </w:r>
      <w:proofErr w:type="spellStart"/>
      <w:r>
        <w:t>Iurh</w:t>
      </w:r>
      <w:proofErr w:type="spellEnd"/>
      <w:r>
        <w:t xml:space="preserve"> are used for conveying e.g. subscriber specific security keys. These keys are vital for the end-user security. Hence Iu/Iuh and </w:t>
      </w:r>
      <w:proofErr w:type="spellStart"/>
      <w:r>
        <w:t>Iur</w:t>
      </w:r>
      <w:proofErr w:type="spellEnd"/>
      <w:r>
        <w:t>/</w:t>
      </w:r>
      <w:proofErr w:type="spellStart"/>
      <w:r>
        <w:t>Iurh</w:t>
      </w:r>
      <w:proofErr w:type="spellEnd"/>
      <w:r>
        <w:t xml:space="preserve"> shall be encrypted along with the integrity check.</w:t>
      </w:r>
    </w:p>
    <w:p w14:paraId="001D88A8" w14:textId="77777777" w:rsidR="00DD52A0" w:rsidRDefault="00DD52A0">
      <w:pPr>
        <w:pStyle w:val="Heading1"/>
      </w:pPr>
      <w:bookmarkStart w:id="228" w:name="_Toc11168807"/>
      <w:bookmarkStart w:id="229" w:name="_Toc35354732"/>
      <w:bookmarkStart w:id="230" w:name="_Toc209787449"/>
      <w:r>
        <w:t>D.2</w:t>
      </w:r>
      <w:r>
        <w:tab/>
        <w:t>Protection of UTRAN/GERAN IP transport protocols and interfaces</w:t>
      </w:r>
      <w:bookmarkEnd w:id="228"/>
      <w:bookmarkEnd w:id="229"/>
      <w:bookmarkEnd w:id="230"/>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r>
        <w:t xml:space="preserve">Iu/Iuh and </w:t>
      </w:r>
      <w:proofErr w:type="spellStart"/>
      <w:r>
        <w:t>Iur</w:t>
      </w:r>
      <w:proofErr w:type="spellEnd"/>
      <w:r>
        <w:t>/</w:t>
      </w:r>
      <w:proofErr w:type="spellStart"/>
      <w:r>
        <w:t>Iurh</w:t>
      </w:r>
      <w:proofErr w:type="spellEnd"/>
      <w:r>
        <w:t xml:space="preserve">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Iur</w:t>
      </w:r>
      <w:proofErr w:type="spellEnd"/>
      <w:r>
        <w:rPr>
          <w:rFonts w:eastAsia="SimSun"/>
          <w:lang w:eastAsia="zh-CN"/>
        </w:rPr>
        <w:t>/</w:t>
      </w:r>
      <w:proofErr w:type="spellStart"/>
      <w:r>
        <w:t>Iurh</w:t>
      </w:r>
      <w:proofErr w:type="spellEnd"/>
      <w:r>
        <w:rPr>
          <w:rFonts w:eastAsia="SimSun"/>
          <w:lang w:eastAsia="zh-CN"/>
        </w:rPr>
        <w:t xml:space="preserve"> interface.</w:t>
      </w:r>
    </w:p>
    <w:p w14:paraId="7EECEE6F" w14:textId="77777777" w:rsidR="00DD52A0" w:rsidRDefault="00DD52A0">
      <w:r>
        <w:t xml:space="preserve">It will be for the operator to decide whether and where to deploy </w:t>
      </w:r>
      <w:proofErr w:type="spellStart"/>
      <w:r>
        <w:t>Zb</w:t>
      </w:r>
      <w:proofErr w:type="spellEnd"/>
      <w:r>
        <w:t xml:space="preserve">-interfaces in order to protect the RANAP and RNSAP messages over the Iu/Iuh and </w:t>
      </w:r>
      <w:proofErr w:type="spellStart"/>
      <w:r>
        <w:t>Iur</w:t>
      </w:r>
      <w:proofErr w:type="spellEnd"/>
      <w:r>
        <w:t>/</w:t>
      </w:r>
      <w:proofErr w:type="spellStart"/>
      <w:r>
        <w:t>Iurh</w:t>
      </w:r>
      <w:proofErr w:type="spellEnd"/>
      <w:r>
        <w:t xml:space="preserve"> interfaces within the same security domain.</w:t>
      </w:r>
    </w:p>
    <w:p w14:paraId="62840F15" w14:textId="77777777" w:rsidR="00DD52A0" w:rsidRDefault="00DD52A0">
      <w:pPr>
        <w:pStyle w:val="Heading8"/>
      </w:pPr>
      <w:r>
        <w:br w:type="page"/>
      </w:r>
      <w:bookmarkStart w:id="231" w:name="_Toc11168808"/>
      <w:bookmarkStart w:id="232" w:name="_Toc35354733"/>
      <w:bookmarkStart w:id="233" w:name="_Toc209787450"/>
      <w:r>
        <w:t>Annex E (informative):</w:t>
      </w:r>
      <w:r>
        <w:br/>
      </w:r>
      <w:bookmarkEnd w:id="231"/>
      <w:bookmarkEnd w:id="232"/>
      <w:r w:rsidR="001E7532">
        <w:t>Void</w:t>
      </w:r>
      <w:bookmarkEnd w:id="233"/>
    </w:p>
    <w:p w14:paraId="7F439515" w14:textId="77777777" w:rsidR="000A0610" w:rsidRDefault="000A0610" w:rsidP="001F017D"/>
    <w:p w14:paraId="5EBB3B84" w14:textId="77777777" w:rsidR="00DD52A0" w:rsidRDefault="00DD52A0">
      <w:pPr>
        <w:pStyle w:val="Heading8"/>
      </w:pPr>
      <w:r>
        <w:br w:type="page"/>
      </w:r>
      <w:bookmarkStart w:id="234" w:name="_Toc11168809"/>
      <w:bookmarkStart w:id="235" w:name="_Toc35354734"/>
      <w:bookmarkStart w:id="236" w:name="_Toc209787451"/>
      <w:r>
        <w:t>Annex F (informative):</w:t>
      </w:r>
      <w:r>
        <w:br/>
        <w:t>Change history</w:t>
      </w:r>
      <w:bookmarkEnd w:id="234"/>
      <w:bookmarkEnd w:id="235"/>
      <w:bookmarkEnd w:id="236"/>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218"/>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w:t>
            </w:r>
            <w:proofErr w:type="spellStart"/>
            <w:r>
              <w:rPr>
                <w:sz w:val="16"/>
              </w:rPr>
              <w:t>IP.Remove</w:t>
            </w:r>
            <w:proofErr w:type="spellEnd"/>
            <w:r>
              <w:rPr>
                <w:sz w:val="16"/>
              </w:rPr>
              <w:t xml:space="preser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 xml:space="preserve">mode for the </w:t>
            </w:r>
            <w:proofErr w:type="spellStart"/>
            <w:r>
              <w:rPr>
                <w:sz w:val="16"/>
              </w:rPr>
              <w:t>Zb</w:t>
            </w:r>
            <w:proofErr w:type="spellEnd"/>
            <w:r>
              <w:rPr>
                <w:sz w:val="16"/>
              </w:rPr>
              <w:t>-reference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 xml:space="preserve">Correction of explanations of abbreviations CSCF and </w:t>
            </w:r>
            <w:proofErr w:type="spellStart"/>
            <w:r>
              <w:rPr>
                <w:sz w:val="16"/>
              </w:rPr>
              <w:t>IKEvx</w:t>
            </w:r>
            <w:proofErr w:type="spellEnd"/>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 xml:space="preserve">Correction of </w:t>
            </w:r>
            <w:proofErr w:type="spellStart"/>
            <w:r>
              <w:rPr>
                <w:sz w:val="16"/>
              </w:rPr>
              <w:t>Iur</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Correction of Iuh/</w:t>
            </w:r>
            <w:proofErr w:type="spellStart"/>
            <w:r>
              <w:rPr>
                <w:sz w:val="16"/>
              </w:rPr>
              <w:t>Iurh</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37">
          <w:tblGrid>
            <w:gridCol w:w="800"/>
            <w:gridCol w:w="800"/>
            <w:gridCol w:w="1094"/>
            <w:gridCol w:w="567"/>
            <w:gridCol w:w="425"/>
            <w:gridCol w:w="425"/>
            <w:gridCol w:w="4820"/>
            <w:gridCol w:w="708"/>
          </w:tblGrid>
        </w:tblGridChange>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 xml:space="preserve">Required TLS </w:t>
            </w:r>
            <w:proofErr w:type="spellStart"/>
            <w:r>
              <w:rPr>
                <w:sz w:val="16"/>
                <w:szCs w:val="16"/>
              </w:rPr>
              <w:t>extenstions</w:t>
            </w:r>
            <w:proofErr w:type="spellEnd"/>
            <w:r>
              <w:rPr>
                <w:sz w:val="16"/>
                <w:szCs w:val="16"/>
              </w:rPr>
              <w:t xml:space="preserve">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042CB6">
        <w:tc>
          <w:tcPr>
            <w:tcW w:w="800" w:type="dxa"/>
            <w:tcBorders>
              <w:top w:val="single" w:sz="12" w:space="0" w:color="auto"/>
              <w:bottom w:val="single" w:sz="12" w:space="0" w:color="auto"/>
            </w:tcBorders>
            <w:shd w:val="solid" w:color="FFFFFF" w:fill="auto"/>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88CD47" w14:textId="77777777" w:rsidR="00903B3E" w:rsidRPr="004042B1" w:rsidRDefault="00903B3E" w:rsidP="00D70AE4">
            <w:pPr>
              <w:pStyle w:val="TAC"/>
              <w:rPr>
                <w:bCs/>
                <w:sz w:val="16"/>
                <w:szCs w:val="16"/>
              </w:rPr>
            </w:pPr>
            <w:r w:rsidRPr="004042B1">
              <w:rPr>
                <w:bCs/>
                <w:sz w:val="16"/>
                <w:szCs w:val="16"/>
              </w:rPr>
              <w:t>18.0.0</w:t>
            </w:r>
          </w:p>
        </w:tc>
      </w:tr>
      <w:tr w:rsidR="006E39F1" w:rsidRPr="007D6048" w14:paraId="7570C86E" w14:textId="77777777" w:rsidTr="004042B1">
        <w:tc>
          <w:tcPr>
            <w:tcW w:w="800" w:type="dxa"/>
            <w:tcBorders>
              <w:top w:val="single" w:sz="12" w:space="0" w:color="auto"/>
              <w:bottom w:val="single" w:sz="12" w:space="0" w:color="auto"/>
            </w:tcBorders>
            <w:shd w:val="solid" w:color="FFFFFF" w:fill="auto"/>
          </w:tcPr>
          <w:p w14:paraId="4E3E986F" w14:textId="02C60F43" w:rsidR="006E39F1" w:rsidRDefault="006E39F1" w:rsidP="00D70AE4">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
          <w:p w14:paraId="526AACAB" w14:textId="03443504" w:rsidR="006E39F1" w:rsidRDefault="006E39F1" w:rsidP="00D70AE4">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616F0DDC" w14:textId="7B07C855" w:rsidR="006E39F1" w:rsidRDefault="006E39F1" w:rsidP="00D70AE4">
            <w:pPr>
              <w:pStyle w:val="TAC"/>
              <w:rPr>
                <w:sz w:val="16"/>
                <w:szCs w:val="16"/>
              </w:rPr>
            </w:pPr>
            <w:r>
              <w:rPr>
                <w:sz w:val="16"/>
                <w:szCs w:val="16"/>
              </w:rPr>
              <w:t>SP-240656</w:t>
            </w:r>
          </w:p>
        </w:tc>
        <w:tc>
          <w:tcPr>
            <w:tcW w:w="567" w:type="dxa"/>
            <w:tcBorders>
              <w:top w:val="single" w:sz="12" w:space="0" w:color="auto"/>
              <w:bottom w:val="single" w:sz="12" w:space="0" w:color="auto"/>
            </w:tcBorders>
            <w:shd w:val="solid" w:color="FFFFFF" w:fill="auto"/>
          </w:tcPr>
          <w:p w14:paraId="7C73A6C8" w14:textId="6AB28C5B" w:rsidR="006E39F1" w:rsidRDefault="006E39F1" w:rsidP="00D70AE4">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7BD23C24" w14:textId="5EBF6ED8" w:rsidR="006E39F1" w:rsidRDefault="006E39F1"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B5A2A16" w14:textId="710C4D53" w:rsidR="006E39F1" w:rsidRDefault="006E39F1"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D0D7551" w14:textId="7FFF68D4" w:rsidR="006E39F1" w:rsidRDefault="006E39F1" w:rsidP="00D70AE4">
            <w:pPr>
              <w:pStyle w:val="TAL"/>
              <w:rPr>
                <w:sz w:val="16"/>
                <w:szCs w:val="16"/>
              </w:rPr>
            </w:pPr>
            <w:r>
              <w:rPr>
                <w:sz w:val="16"/>
                <w:szCs w:val="16"/>
              </w:rPr>
              <w:t>HTTP RFC obsoleted by IETF RFC 9110</w:t>
            </w:r>
          </w:p>
        </w:tc>
        <w:tc>
          <w:tcPr>
            <w:tcW w:w="708" w:type="dxa"/>
            <w:tcBorders>
              <w:top w:val="single" w:sz="12" w:space="0" w:color="auto"/>
              <w:bottom w:val="single" w:sz="12" w:space="0" w:color="auto"/>
            </w:tcBorders>
            <w:shd w:val="solid" w:color="FFFFFF" w:fill="auto"/>
          </w:tcPr>
          <w:p w14:paraId="685A90C5" w14:textId="04657AA4" w:rsidR="006E39F1" w:rsidRPr="004042B1" w:rsidRDefault="006E39F1" w:rsidP="00D70AE4">
            <w:pPr>
              <w:pStyle w:val="TAC"/>
              <w:rPr>
                <w:bCs/>
                <w:sz w:val="16"/>
                <w:szCs w:val="16"/>
              </w:rPr>
            </w:pPr>
            <w:r w:rsidRPr="004042B1">
              <w:rPr>
                <w:bCs/>
                <w:sz w:val="16"/>
                <w:szCs w:val="16"/>
              </w:rPr>
              <w:t>18.1.0</w:t>
            </w:r>
          </w:p>
        </w:tc>
      </w:tr>
      <w:tr w:rsidR="002A5C57" w:rsidRPr="007D6048" w14:paraId="5FB39ABF" w14:textId="77777777" w:rsidTr="00357D09">
        <w:tc>
          <w:tcPr>
            <w:tcW w:w="800" w:type="dxa"/>
            <w:tcBorders>
              <w:top w:val="single" w:sz="12" w:space="0" w:color="auto"/>
              <w:bottom w:val="single" w:sz="12" w:space="0" w:color="auto"/>
            </w:tcBorders>
            <w:shd w:val="solid" w:color="FFFFFF" w:fill="auto"/>
          </w:tcPr>
          <w:p w14:paraId="026BB455" w14:textId="08446D1A" w:rsidR="002A5C57" w:rsidRDefault="002A5C57" w:rsidP="00D70AE4">
            <w:pPr>
              <w:pStyle w:val="TAC"/>
              <w:rPr>
                <w:sz w:val="16"/>
                <w:szCs w:val="16"/>
              </w:rPr>
            </w:pPr>
            <w:r>
              <w:rPr>
                <w:sz w:val="16"/>
                <w:szCs w:val="16"/>
              </w:rPr>
              <w:t>2025-01</w:t>
            </w:r>
          </w:p>
        </w:tc>
        <w:tc>
          <w:tcPr>
            <w:tcW w:w="800" w:type="dxa"/>
            <w:tcBorders>
              <w:top w:val="single" w:sz="12" w:space="0" w:color="auto"/>
              <w:bottom w:val="single" w:sz="12" w:space="0" w:color="auto"/>
            </w:tcBorders>
            <w:shd w:val="solid" w:color="FFFFFF" w:fill="auto"/>
          </w:tcPr>
          <w:p w14:paraId="78F1D03B" w14:textId="441A3E82" w:rsidR="002A5C57" w:rsidRDefault="002A5C57" w:rsidP="00D70AE4">
            <w:pPr>
              <w:pStyle w:val="TAC"/>
              <w:rPr>
                <w:sz w:val="16"/>
                <w:szCs w:val="16"/>
              </w:rPr>
            </w:pPr>
            <w:r>
              <w:rPr>
                <w:sz w:val="16"/>
                <w:szCs w:val="16"/>
              </w:rPr>
              <w:t>SA#106</w:t>
            </w:r>
          </w:p>
        </w:tc>
        <w:tc>
          <w:tcPr>
            <w:tcW w:w="1094" w:type="dxa"/>
            <w:tcBorders>
              <w:top w:val="single" w:sz="12" w:space="0" w:color="auto"/>
              <w:bottom w:val="single" w:sz="12" w:space="0" w:color="auto"/>
            </w:tcBorders>
            <w:shd w:val="solid" w:color="FFFFFF" w:fill="auto"/>
          </w:tcPr>
          <w:p w14:paraId="6FCE5FD8" w14:textId="48C7BD67" w:rsidR="002A5C57" w:rsidRDefault="002A5C57" w:rsidP="00D70AE4">
            <w:pPr>
              <w:pStyle w:val="TAC"/>
              <w:rPr>
                <w:sz w:val="16"/>
                <w:szCs w:val="16"/>
              </w:rPr>
            </w:pPr>
            <w:r>
              <w:rPr>
                <w:sz w:val="16"/>
                <w:szCs w:val="16"/>
              </w:rPr>
              <w:t>SP-241801</w:t>
            </w:r>
          </w:p>
        </w:tc>
        <w:tc>
          <w:tcPr>
            <w:tcW w:w="567" w:type="dxa"/>
            <w:tcBorders>
              <w:top w:val="single" w:sz="12" w:space="0" w:color="auto"/>
              <w:bottom w:val="single" w:sz="12" w:space="0" w:color="auto"/>
            </w:tcBorders>
            <w:shd w:val="solid" w:color="FFFFFF" w:fill="auto"/>
          </w:tcPr>
          <w:p w14:paraId="5B3FCE57" w14:textId="3DDCE6AE" w:rsidR="002A5C57" w:rsidRDefault="002A5C57" w:rsidP="00D70AE4">
            <w:pPr>
              <w:pStyle w:val="TAL"/>
              <w:rPr>
                <w:sz w:val="16"/>
                <w:szCs w:val="16"/>
              </w:rPr>
            </w:pPr>
            <w:r>
              <w:rPr>
                <w:sz w:val="16"/>
                <w:szCs w:val="16"/>
              </w:rPr>
              <w:t>0084</w:t>
            </w:r>
          </w:p>
        </w:tc>
        <w:tc>
          <w:tcPr>
            <w:tcW w:w="425" w:type="dxa"/>
            <w:tcBorders>
              <w:top w:val="single" w:sz="12" w:space="0" w:color="auto"/>
              <w:bottom w:val="single" w:sz="12" w:space="0" w:color="auto"/>
            </w:tcBorders>
            <w:shd w:val="solid" w:color="FFFFFF" w:fill="auto"/>
          </w:tcPr>
          <w:p w14:paraId="39DBB699" w14:textId="77777777" w:rsidR="002A5C57" w:rsidRDefault="002A5C57" w:rsidP="00D70AE4">
            <w:pPr>
              <w:pStyle w:val="TAR"/>
              <w:rPr>
                <w:sz w:val="16"/>
                <w:szCs w:val="16"/>
              </w:rPr>
            </w:pPr>
          </w:p>
        </w:tc>
        <w:tc>
          <w:tcPr>
            <w:tcW w:w="425" w:type="dxa"/>
            <w:tcBorders>
              <w:top w:val="single" w:sz="12" w:space="0" w:color="auto"/>
              <w:bottom w:val="single" w:sz="12" w:space="0" w:color="auto"/>
            </w:tcBorders>
            <w:shd w:val="solid" w:color="FFFFFF" w:fill="auto"/>
          </w:tcPr>
          <w:p w14:paraId="3CF8E100" w14:textId="5E8A78CD" w:rsidR="002A5C57" w:rsidRDefault="002A5C57" w:rsidP="00D70AE4">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2DC998A" w14:textId="01493747" w:rsidR="002A5C57" w:rsidRDefault="002A5C57" w:rsidP="00D70AE4">
            <w:pPr>
              <w:pStyle w:val="TAL"/>
              <w:rPr>
                <w:sz w:val="16"/>
                <w:szCs w:val="16"/>
              </w:rPr>
            </w:pPr>
            <w:r>
              <w:rPr>
                <w:sz w:val="16"/>
                <w:szCs w:val="16"/>
              </w:rPr>
              <w:t xml:space="preserve">Updates to </w:t>
            </w:r>
            <w:proofErr w:type="spellStart"/>
            <w:r>
              <w:rPr>
                <w:sz w:val="16"/>
                <w:szCs w:val="16"/>
              </w:rPr>
              <w:t>cryprographic</w:t>
            </w:r>
            <w:proofErr w:type="spellEnd"/>
            <w:r>
              <w:rPr>
                <w:sz w:val="16"/>
                <w:szCs w:val="16"/>
              </w:rPr>
              <w:t xml:space="preserve"> profiles</w:t>
            </w:r>
          </w:p>
        </w:tc>
        <w:tc>
          <w:tcPr>
            <w:tcW w:w="708" w:type="dxa"/>
            <w:tcBorders>
              <w:top w:val="single" w:sz="12" w:space="0" w:color="auto"/>
              <w:bottom w:val="single" w:sz="12" w:space="0" w:color="auto"/>
            </w:tcBorders>
            <w:shd w:val="solid" w:color="FFFFFF" w:fill="auto"/>
          </w:tcPr>
          <w:p w14:paraId="53FB031F" w14:textId="70DA5A5C" w:rsidR="002A5C57" w:rsidRPr="004042B1" w:rsidRDefault="002A5C57" w:rsidP="00D70AE4">
            <w:pPr>
              <w:pStyle w:val="TAC"/>
              <w:rPr>
                <w:bCs/>
                <w:sz w:val="16"/>
                <w:szCs w:val="16"/>
              </w:rPr>
            </w:pPr>
            <w:r w:rsidRPr="004042B1">
              <w:rPr>
                <w:bCs/>
                <w:sz w:val="16"/>
                <w:szCs w:val="16"/>
              </w:rPr>
              <w:t>19.0.0</w:t>
            </w:r>
          </w:p>
        </w:tc>
      </w:tr>
      <w:tr w:rsidR="00EB13F4" w:rsidRPr="007D6048" w14:paraId="791E264C" w14:textId="77777777" w:rsidTr="00ED03B4">
        <w:tc>
          <w:tcPr>
            <w:tcW w:w="800" w:type="dxa"/>
            <w:tcBorders>
              <w:top w:val="single" w:sz="12" w:space="0" w:color="auto"/>
              <w:bottom w:val="single" w:sz="12" w:space="0" w:color="auto"/>
            </w:tcBorders>
            <w:shd w:val="solid" w:color="FFFFFF" w:fill="auto"/>
          </w:tcPr>
          <w:p w14:paraId="5DA38DB2" w14:textId="14B02933" w:rsidR="00EB13F4" w:rsidRDefault="00EB13F4" w:rsidP="00D70AE4">
            <w:pPr>
              <w:pStyle w:val="TAC"/>
              <w:rPr>
                <w:sz w:val="16"/>
                <w:szCs w:val="16"/>
              </w:rPr>
            </w:pPr>
            <w:r>
              <w:rPr>
                <w:sz w:val="16"/>
                <w:szCs w:val="16"/>
              </w:rPr>
              <w:t>2025-06</w:t>
            </w:r>
          </w:p>
        </w:tc>
        <w:tc>
          <w:tcPr>
            <w:tcW w:w="800" w:type="dxa"/>
            <w:tcBorders>
              <w:top w:val="single" w:sz="12" w:space="0" w:color="auto"/>
              <w:bottom w:val="single" w:sz="12" w:space="0" w:color="auto"/>
            </w:tcBorders>
            <w:shd w:val="solid" w:color="FFFFFF" w:fill="auto"/>
          </w:tcPr>
          <w:p w14:paraId="667FCBDD" w14:textId="4529391B" w:rsidR="00EB13F4" w:rsidRDefault="00EB13F4" w:rsidP="00D70AE4">
            <w:pPr>
              <w:pStyle w:val="TAC"/>
              <w:rPr>
                <w:sz w:val="16"/>
                <w:szCs w:val="16"/>
              </w:rPr>
            </w:pPr>
            <w:r>
              <w:rPr>
                <w:sz w:val="16"/>
                <w:szCs w:val="16"/>
              </w:rPr>
              <w:t>SA#108</w:t>
            </w:r>
          </w:p>
        </w:tc>
        <w:tc>
          <w:tcPr>
            <w:tcW w:w="1094" w:type="dxa"/>
            <w:tcBorders>
              <w:top w:val="single" w:sz="12" w:space="0" w:color="auto"/>
              <w:bottom w:val="single" w:sz="12" w:space="0" w:color="auto"/>
            </w:tcBorders>
            <w:shd w:val="solid" w:color="FFFFFF" w:fill="auto"/>
          </w:tcPr>
          <w:p w14:paraId="4FBCD432" w14:textId="471519D5" w:rsidR="00EB13F4" w:rsidRDefault="00EB13F4" w:rsidP="00D70AE4">
            <w:pPr>
              <w:pStyle w:val="TAC"/>
              <w:rPr>
                <w:sz w:val="16"/>
                <w:szCs w:val="16"/>
              </w:rPr>
            </w:pPr>
            <w:r>
              <w:rPr>
                <w:sz w:val="16"/>
                <w:szCs w:val="16"/>
              </w:rPr>
              <w:t>SP-250679</w:t>
            </w:r>
          </w:p>
        </w:tc>
        <w:tc>
          <w:tcPr>
            <w:tcW w:w="567" w:type="dxa"/>
            <w:tcBorders>
              <w:top w:val="single" w:sz="12" w:space="0" w:color="auto"/>
              <w:bottom w:val="single" w:sz="12" w:space="0" w:color="auto"/>
            </w:tcBorders>
            <w:shd w:val="solid" w:color="FFFFFF" w:fill="auto"/>
          </w:tcPr>
          <w:p w14:paraId="1A25661F" w14:textId="5980A7C2" w:rsidR="00EB13F4" w:rsidRDefault="00EB13F4" w:rsidP="00D70AE4">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27CB7294" w14:textId="37B0AD58" w:rsidR="00EB13F4" w:rsidRDefault="00EB13F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2F75DE6" w14:textId="0FF6EA14" w:rsidR="00EB13F4" w:rsidRDefault="00EB13F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6DA1AFF" w14:textId="0E7EC454" w:rsidR="00EB13F4" w:rsidRDefault="00EB13F4" w:rsidP="00D70AE4">
            <w:pPr>
              <w:pStyle w:val="TAL"/>
              <w:rPr>
                <w:sz w:val="16"/>
                <w:szCs w:val="16"/>
              </w:rPr>
            </w:pPr>
            <w:r>
              <w:rPr>
                <w:sz w:val="16"/>
                <w:szCs w:val="16"/>
              </w:rPr>
              <w:t>Correcting inconsistencies to clause 6.2.3 of 33.210</w:t>
            </w:r>
            <w:r>
              <w:rPr>
                <w:sz w:val="16"/>
                <w:szCs w:val="16"/>
              </w:rPr>
              <w:tab/>
            </w:r>
          </w:p>
        </w:tc>
        <w:tc>
          <w:tcPr>
            <w:tcW w:w="708" w:type="dxa"/>
            <w:tcBorders>
              <w:top w:val="single" w:sz="12" w:space="0" w:color="auto"/>
              <w:bottom w:val="single" w:sz="12" w:space="0" w:color="auto"/>
            </w:tcBorders>
            <w:shd w:val="solid" w:color="FFFFFF" w:fill="auto"/>
          </w:tcPr>
          <w:p w14:paraId="184A6555" w14:textId="303E93CC" w:rsidR="00EB13F4" w:rsidRPr="004042B1" w:rsidRDefault="00EB13F4" w:rsidP="00D70AE4">
            <w:pPr>
              <w:pStyle w:val="TAC"/>
              <w:rPr>
                <w:bCs/>
                <w:sz w:val="16"/>
                <w:szCs w:val="16"/>
              </w:rPr>
            </w:pPr>
            <w:r>
              <w:rPr>
                <w:bCs/>
                <w:sz w:val="16"/>
                <w:szCs w:val="16"/>
              </w:rPr>
              <w:t>19.1.0</w:t>
            </w:r>
          </w:p>
        </w:tc>
      </w:tr>
      <w:tr w:rsidR="002610D7" w:rsidRPr="007D6048" w14:paraId="1C0831EC" w14:textId="77777777" w:rsidTr="00ED03B4">
        <w:tc>
          <w:tcPr>
            <w:tcW w:w="800" w:type="dxa"/>
            <w:tcBorders>
              <w:top w:val="single" w:sz="12" w:space="0" w:color="auto"/>
              <w:bottom w:val="single" w:sz="12" w:space="0" w:color="auto"/>
            </w:tcBorders>
            <w:shd w:val="solid" w:color="FFFFFF" w:fill="auto"/>
          </w:tcPr>
          <w:p w14:paraId="60877F50" w14:textId="016FECAD" w:rsidR="002610D7" w:rsidRDefault="002610D7" w:rsidP="00D70AE4">
            <w:pPr>
              <w:pStyle w:val="TAC"/>
              <w:rPr>
                <w:sz w:val="16"/>
                <w:szCs w:val="16"/>
              </w:rPr>
            </w:pPr>
            <w:r>
              <w:rPr>
                <w:sz w:val="16"/>
                <w:szCs w:val="16"/>
              </w:rPr>
              <w:t>2025-09</w:t>
            </w:r>
          </w:p>
        </w:tc>
        <w:tc>
          <w:tcPr>
            <w:tcW w:w="800" w:type="dxa"/>
            <w:tcBorders>
              <w:top w:val="single" w:sz="12" w:space="0" w:color="auto"/>
              <w:bottom w:val="single" w:sz="12" w:space="0" w:color="auto"/>
            </w:tcBorders>
            <w:shd w:val="solid" w:color="FFFFFF" w:fill="auto"/>
          </w:tcPr>
          <w:p w14:paraId="492BF747" w14:textId="3DD75654" w:rsidR="002610D7" w:rsidRDefault="002610D7" w:rsidP="00D70AE4">
            <w:pPr>
              <w:pStyle w:val="TAC"/>
              <w:rPr>
                <w:sz w:val="16"/>
                <w:szCs w:val="16"/>
              </w:rPr>
            </w:pPr>
            <w:r>
              <w:rPr>
                <w:sz w:val="16"/>
                <w:szCs w:val="16"/>
              </w:rPr>
              <w:t>SA#109</w:t>
            </w:r>
          </w:p>
        </w:tc>
        <w:tc>
          <w:tcPr>
            <w:tcW w:w="1094" w:type="dxa"/>
            <w:tcBorders>
              <w:top w:val="single" w:sz="12" w:space="0" w:color="auto"/>
              <w:bottom w:val="single" w:sz="12" w:space="0" w:color="auto"/>
            </w:tcBorders>
            <w:shd w:val="solid" w:color="FFFFFF" w:fill="auto"/>
          </w:tcPr>
          <w:p w14:paraId="36BA491E" w14:textId="49C035BB" w:rsidR="002610D7" w:rsidRDefault="002610D7" w:rsidP="00D70AE4">
            <w:pPr>
              <w:pStyle w:val="TAC"/>
              <w:rPr>
                <w:sz w:val="16"/>
                <w:szCs w:val="16"/>
              </w:rPr>
            </w:pPr>
            <w:r>
              <w:rPr>
                <w:sz w:val="16"/>
                <w:szCs w:val="16"/>
              </w:rPr>
              <w:t>SP-251022</w:t>
            </w:r>
          </w:p>
        </w:tc>
        <w:tc>
          <w:tcPr>
            <w:tcW w:w="567" w:type="dxa"/>
            <w:tcBorders>
              <w:top w:val="single" w:sz="12" w:space="0" w:color="auto"/>
              <w:bottom w:val="single" w:sz="12" w:space="0" w:color="auto"/>
            </w:tcBorders>
            <w:shd w:val="solid" w:color="FFFFFF" w:fill="auto"/>
          </w:tcPr>
          <w:p w14:paraId="2393D413" w14:textId="0917B82D" w:rsidR="002610D7" w:rsidRDefault="002610D7" w:rsidP="00D70AE4">
            <w:pPr>
              <w:pStyle w:val="TAL"/>
              <w:rPr>
                <w:sz w:val="16"/>
                <w:szCs w:val="16"/>
              </w:rPr>
            </w:pPr>
            <w:r>
              <w:rPr>
                <w:sz w:val="16"/>
                <w:szCs w:val="16"/>
              </w:rPr>
              <w:t>0092</w:t>
            </w:r>
          </w:p>
        </w:tc>
        <w:tc>
          <w:tcPr>
            <w:tcW w:w="425" w:type="dxa"/>
            <w:tcBorders>
              <w:top w:val="single" w:sz="12" w:space="0" w:color="auto"/>
              <w:bottom w:val="single" w:sz="12" w:space="0" w:color="auto"/>
            </w:tcBorders>
            <w:shd w:val="solid" w:color="FFFFFF" w:fill="auto"/>
          </w:tcPr>
          <w:p w14:paraId="793B9E03" w14:textId="6E014540" w:rsidR="002610D7" w:rsidRDefault="002610D7"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F29D35F" w14:textId="41CA9D37" w:rsidR="002610D7" w:rsidRDefault="002610D7"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29ECE24" w14:textId="14FE0F4A" w:rsidR="002610D7" w:rsidRDefault="002610D7" w:rsidP="00D70AE4">
            <w:pPr>
              <w:pStyle w:val="TAL"/>
              <w:rPr>
                <w:sz w:val="16"/>
                <w:szCs w:val="16"/>
              </w:rPr>
            </w:pPr>
            <w:r>
              <w:rPr>
                <w:sz w:val="16"/>
                <w:szCs w:val="16"/>
              </w:rPr>
              <w:t>JWS profile requirements alignment by use case</w:t>
            </w:r>
          </w:p>
        </w:tc>
        <w:tc>
          <w:tcPr>
            <w:tcW w:w="708" w:type="dxa"/>
            <w:tcBorders>
              <w:top w:val="single" w:sz="12" w:space="0" w:color="auto"/>
              <w:bottom w:val="single" w:sz="12" w:space="0" w:color="auto"/>
            </w:tcBorders>
            <w:shd w:val="solid" w:color="FFFFFF" w:fill="auto"/>
          </w:tcPr>
          <w:p w14:paraId="2156DA7A" w14:textId="719D4838" w:rsidR="002610D7" w:rsidRDefault="002610D7" w:rsidP="00D70AE4">
            <w:pPr>
              <w:pStyle w:val="TAC"/>
              <w:rPr>
                <w:bCs/>
                <w:sz w:val="16"/>
                <w:szCs w:val="16"/>
              </w:rPr>
            </w:pPr>
            <w:r>
              <w:rPr>
                <w:bCs/>
                <w:sz w:val="16"/>
                <w:szCs w:val="16"/>
              </w:rPr>
              <w:t>19.2.0</w:t>
            </w:r>
          </w:p>
        </w:tc>
      </w:tr>
      <w:tr w:rsidR="00030037" w:rsidRPr="007D6048" w14:paraId="0E97E087" w14:textId="77777777" w:rsidTr="001E5583">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 w:author="33.210_CR0098_(Rel-19)_CryptPr" w:date="2026-01-07T15:54: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39" w:author="33.210_CR0098_(Rel-19)_CryptPr" w:date="2026-01-07T15:54:00Z">
              <w:tcPr>
                <w:tcW w:w="800" w:type="dxa"/>
                <w:tcBorders>
                  <w:top w:val="single" w:sz="12" w:space="0" w:color="auto"/>
                </w:tcBorders>
                <w:shd w:val="solid" w:color="FFFFFF" w:fill="auto"/>
              </w:tcPr>
            </w:tcPrChange>
          </w:tcPr>
          <w:p w14:paraId="3681BFB2" w14:textId="738D42D4" w:rsidR="00030037" w:rsidRDefault="00030037" w:rsidP="00030037">
            <w:pPr>
              <w:pStyle w:val="TAC"/>
              <w:rPr>
                <w:sz w:val="16"/>
                <w:szCs w:val="16"/>
              </w:rPr>
            </w:pPr>
            <w:r>
              <w:rPr>
                <w:sz w:val="16"/>
                <w:szCs w:val="16"/>
              </w:rPr>
              <w:t>2025-09</w:t>
            </w:r>
          </w:p>
        </w:tc>
        <w:tc>
          <w:tcPr>
            <w:tcW w:w="800" w:type="dxa"/>
            <w:tcBorders>
              <w:top w:val="single" w:sz="12" w:space="0" w:color="auto"/>
              <w:bottom w:val="single" w:sz="12" w:space="0" w:color="auto"/>
            </w:tcBorders>
            <w:shd w:val="solid" w:color="FFFFFF" w:fill="auto"/>
            <w:tcPrChange w:id="240" w:author="33.210_CR0098_(Rel-19)_CryptPr" w:date="2026-01-07T15:54:00Z">
              <w:tcPr>
                <w:tcW w:w="800" w:type="dxa"/>
                <w:tcBorders>
                  <w:top w:val="single" w:sz="12" w:space="0" w:color="auto"/>
                </w:tcBorders>
                <w:shd w:val="solid" w:color="FFFFFF" w:fill="auto"/>
              </w:tcPr>
            </w:tcPrChange>
          </w:tcPr>
          <w:p w14:paraId="2AA3D580" w14:textId="0D49AA2B" w:rsidR="00030037" w:rsidRDefault="00030037" w:rsidP="00030037">
            <w:pPr>
              <w:pStyle w:val="TAC"/>
              <w:rPr>
                <w:sz w:val="16"/>
                <w:szCs w:val="16"/>
              </w:rPr>
            </w:pPr>
            <w:r>
              <w:rPr>
                <w:sz w:val="16"/>
                <w:szCs w:val="16"/>
              </w:rPr>
              <w:t>SA#109</w:t>
            </w:r>
          </w:p>
        </w:tc>
        <w:tc>
          <w:tcPr>
            <w:tcW w:w="1094" w:type="dxa"/>
            <w:tcBorders>
              <w:top w:val="single" w:sz="12" w:space="0" w:color="auto"/>
              <w:bottom w:val="single" w:sz="12" w:space="0" w:color="auto"/>
            </w:tcBorders>
            <w:shd w:val="solid" w:color="FFFFFF" w:fill="auto"/>
            <w:tcPrChange w:id="241" w:author="33.210_CR0098_(Rel-19)_CryptPr" w:date="2026-01-07T15:54:00Z">
              <w:tcPr>
                <w:tcW w:w="1094" w:type="dxa"/>
                <w:tcBorders>
                  <w:top w:val="single" w:sz="12" w:space="0" w:color="auto"/>
                </w:tcBorders>
                <w:shd w:val="solid" w:color="FFFFFF" w:fill="auto"/>
              </w:tcPr>
            </w:tcPrChange>
          </w:tcPr>
          <w:p w14:paraId="6A424E10" w14:textId="06DB1EBD" w:rsidR="00030037" w:rsidRDefault="00030037" w:rsidP="00030037">
            <w:pPr>
              <w:pStyle w:val="TAC"/>
              <w:rPr>
                <w:sz w:val="16"/>
                <w:szCs w:val="16"/>
              </w:rPr>
            </w:pPr>
            <w:r>
              <w:rPr>
                <w:sz w:val="16"/>
                <w:szCs w:val="16"/>
              </w:rPr>
              <w:t>SP-251022</w:t>
            </w:r>
          </w:p>
        </w:tc>
        <w:tc>
          <w:tcPr>
            <w:tcW w:w="567" w:type="dxa"/>
            <w:tcBorders>
              <w:top w:val="single" w:sz="12" w:space="0" w:color="auto"/>
              <w:bottom w:val="single" w:sz="12" w:space="0" w:color="auto"/>
            </w:tcBorders>
            <w:shd w:val="solid" w:color="FFFFFF" w:fill="auto"/>
            <w:tcPrChange w:id="242" w:author="33.210_CR0098_(Rel-19)_CryptPr" w:date="2026-01-07T15:54:00Z">
              <w:tcPr>
                <w:tcW w:w="567" w:type="dxa"/>
                <w:tcBorders>
                  <w:top w:val="single" w:sz="12" w:space="0" w:color="auto"/>
                </w:tcBorders>
                <w:shd w:val="solid" w:color="FFFFFF" w:fill="auto"/>
              </w:tcPr>
            </w:tcPrChange>
          </w:tcPr>
          <w:p w14:paraId="0CB9AF5B" w14:textId="5E11DD81" w:rsidR="00030037" w:rsidRDefault="00030037" w:rsidP="00030037">
            <w:pPr>
              <w:pStyle w:val="TAL"/>
              <w:rPr>
                <w:sz w:val="16"/>
                <w:szCs w:val="16"/>
              </w:rPr>
            </w:pPr>
            <w:r>
              <w:rPr>
                <w:sz w:val="16"/>
                <w:szCs w:val="16"/>
              </w:rPr>
              <w:t>0094</w:t>
            </w:r>
          </w:p>
        </w:tc>
        <w:tc>
          <w:tcPr>
            <w:tcW w:w="425" w:type="dxa"/>
            <w:tcBorders>
              <w:top w:val="single" w:sz="12" w:space="0" w:color="auto"/>
              <w:bottom w:val="single" w:sz="12" w:space="0" w:color="auto"/>
            </w:tcBorders>
            <w:shd w:val="solid" w:color="FFFFFF" w:fill="auto"/>
            <w:tcPrChange w:id="243" w:author="33.210_CR0098_(Rel-19)_CryptPr" w:date="2026-01-07T15:54:00Z">
              <w:tcPr>
                <w:tcW w:w="425" w:type="dxa"/>
                <w:tcBorders>
                  <w:top w:val="single" w:sz="12" w:space="0" w:color="auto"/>
                </w:tcBorders>
                <w:shd w:val="solid" w:color="FFFFFF" w:fill="auto"/>
              </w:tcPr>
            </w:tcPrChange>
          </w:tcPr>
          <w:p w14:paraId="4A88ECFB" w14:textId="6E6B8C4E" w:rsidR="00030037" w:rsidRDefault="00030037" w:rsidP="000300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Change w:id="244" w:author="33.210_CR0098_(Rel-19)_CryptPr" w:date="2026-01-07T15:54:00Z">
              <w:tcPr>
                <w:tcW w:w="425" w:type="dxa"/>
                <w:tcBorders>
                  <w:top w:val="single" w:sz="12" w:space="0" w:color="auto"/>
                </w:tcBorders>
                <w:shd w:val="solid" w:color="FFFFFF" w:fill="auto"/>
              </w:tcPr>
            </w:tcPrChange>
          </w:tcPr>
          <w:p w14:paraId="01F8387F" w14:textId="2EF28280" w:rsidR="00030037" w:rsidRDefault="00030037" w:rsidP="000300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Change w:id="245" w:author="33.210_CR0098_(Rel-19)_CryptPr" w:date="2026-01-07T15:54:00Z">
              <w:tcPr>
                <w:tcW w:w="4820" w:type="dxa"/>
                <w:tcBorders>
                  <w:top w:val="single" w:sz="12" w:space="0" w:color="auto"/>
                </w:tcBorders>
                <w:shd w:val="solid" w:color="FFFFFF" w:fill="auto"/>
              </w:tcPr>
            </w:tcPrChange>
          </w:tcPr>
          <w:p w14:paraId="2A9C156A" w14:textId="28852D36" w:rsidR="00030037" w:rsidRDefault="00030037" w:rsidP="00030037">
            <w:pPr>
              <w:pStyle w:val="TAL"/>
              <w:rPr>
                <w:sz w:val="16"/>
                <w:szCs w:val="16"/>
              </w:rPr>
            </w:pPr>
            <w:r>
              <w:rPr>
                <w:sz w:val="16"/>
                <w:szCs w:val="16"/>
              </w:rPr>
              <w:t>JWE profile requirements alignment by use case</w:t>
            </w:r>
          </w:p>
        </w:tc>
        <w:tc>
          <w:tcPr>
            <w:tcW w:w="708" w:type="dxa"/>
            <w:tcBorders>
              <w:top w:val="single" w:sz="12" w:space="0" w:color="auto"/>
              <w:bottom w:val="single" w:sz="12" w:space="0" w:color="auto"/>
            </w:tcBorders>
            <w:shd w:val="solid" w:color="FFFFFF" w:fill="auto"/>
            <w:tcPrChange w:id="246" w:author="33.210_CR0098_(Rel-19)_CryptPr" w:date="2026-01-07T15:54:00Z">
              <w:tcPr>
                <w:tcW w:w="708" w:type="dxa"/>
                <w:tcBorders>
                  <w:top w:val="single" w:sz="12" w:space="0" w:color="auto"/>
                </w:tcBorders>
                <w:shd w:val="solid" w:color="FFFFFF" w:fill="auto"/>
              </w:tcPr>
            </w:tcPrChange>
          </w:tcPr>
          <w:p w14:paraId="40EE3C9B" w14:textId="182439C0" w:rsidR="00030037" w:rsidRDefault="00030037" w:rsidP="00030037">
            <w:pPr>
              <w:pStyle w:val="TAC"/>
              <w:rPr>
                <w:bCs/>
                <w:sz w:val="16"/>
                <w:szCs w:val="16"/>
              </w:rPr>
            </w:pPr>
            <w:r>
              <w:rPr>
                <w:bCs/>
                <w:sz w:val="16"/>
                <w:szCs w:val="16"/>
              </w:rPr>
              <w:t>19.2.0</w:t>
            </w:r>
          </w:p>
        </w:tc>
      </w:tr>
      <w:tr w:rsidR="001E5583" w:rsidRPr="007D6048" w14:paraId="2E0C2678" w14:textId="77777777" w:rsidTr="008C6EB0">
        <w:trPr>
          <w:ins w:id="247" w:author="33.210_CR0098_(Rel-19)_CryptPr" w:date="2026-01-07T15:54:00Z"/>
        </w:trPr>
        <w:tc>
          <w:tcPr>
            <w:tcW w:w="800" w:type="dxa"/>
            <w:tcBorders>
              <w:top w:val="single" w:sz="12" w:space="0" w:color="auto"/>
            </w:tcBorders>
            <w:shd w:val="solid" w:color="FFFFFF" w:fill="auto"/>
          </w:tcPr>
          <w:p w14:paraId="4A9D3D09" w14:textId="60E89519" w:rsidR="001E5583" w:rsidRDefault="001E5583" w:rsidP="00030037">
            <w:pPr>
              <w:pStyle w:val="TAC"/>
              <w:rPr>
                <w:ins w:id="248" w:author="33.210_CR0098_(Rel-19)_CryptPr" w:date="2026-01-07T15:54:00Z"/>
                <w:sz w:val="16"/>
                <w:szCs w:val="16"/>
              </w:rPr>
            </w:pPr>
            <w:ins w:id="249" w:author="33.210_CR0098_(Rel-19)_CryptPr" w:date="2026-01-07T15:54:00Z">
              <w:r>
                <w:rPr>
                  <w:sz w:val="16"/>
                  <w:szCs w:val="16"/>
                </w:rPr>
                <w:t>2026-01</w:t>
              </w:r>
            </w:ins>
          </w:p>
        </w:tc>
        <w:tc>
          <w:tcPr>
            <w:tcW w:w="800" w:type="dxa"/>
            <w:tcBorders>
              <w:top w:val="single" w:sz="12" w:space="0" w:color="auto"/>
            </w:tcBorders>
            <w:shd w:val="solid" w:color="FFFFFF" w:fill="auto"/>
          </w:tcPr>
          <w:p w14:paraId="0D3B548B" w14:textId="293B0338" w:rsidR="001E5583" w:rsidRDefault="001E5583" w:rsidP="00030037">
            <w:pPr>
              <w:pStyle w:val="TAC"/>
              <w:rPr>
                <w:ins w:id="250" w:author="33.210_CR0098_(Rel-19)_CryptPr" w:date="2026-01-07T15:54:00Z"/>
                <w:sz w:val="16"/>
                <w:szCs w:val="16"/>
              </w:rPr>
            </w:pPr>
            <w:ins w:id="251" w:author="33.210_CR0098_(Rel-19)_CryptPr" w:date="2026-01-07T15:54:00Z">
              <w:r>
                <w:rPr>
                  <w:sz w:val="16"/>
                  <w:szCs w:val="16"/>
                </w:rPr>
                <w:t>SA#110</w:t>
              </w:r>
            </w:ins>
          </w:p>
        </w:tc>
        <w:tc>
          <w:tcPr>
            <w:tcW w:w="1094" w:type="dxa"/>
            <w:tcBorders>
              <w:top w:val="single" w:sz="12" w:space="0" w:color="auto"/>
            </w:tcBorders>
            <w:shd w:val="solid" w:color="FFFFFF" w:fill="auto"/>
          </w:tcPr>
          <w:p w14:paraId="38271CE8" w14:textId="7DEF80ED" w:rsidR="001E5583" w:rsidRDefault="001E5583" w:rsidP="00030037">
            <w:pPr>
              <w:pStyle w:val="TAC"/>
              <w:rPr>
                <w:ins w:id="252" w:author="33.210_CR0098_(Rel-19)_CryptPr" w:date="2026-01-07T15:54:00Z"/>
                <w:sz w:val="16"/>
                <w:szCs w:val="16"/>
              </w:rPr>
            </w:pPr>
            <w:ins w:id="253" w:author="33.210_CR0098_(Rel-19)_CryptPr" w:date="2026-01-07T15:54:00Z">
              <w:r>
                <w:rPr>
                  <w:sz w:val="16"/>
                  <w:szCs w:val="16"/>
                </w:rPr>
                <w:t>SP-251</w:t>
              </w:r>
            </w:ins>
            <w:ins w:id="254" w:author="33.210_CR0098_(Rel-19)_CryptPr" w:date="2026-01-07T15:55:00Z">
              <w:r>
                <w:rPr>
                  <w:sz w:val="16"/>
                  <w:szCs w:val="16"/>
                </w:rPr>
                <w:t>525</w:t>
              </w:r>
            </w:ins>
          </w:p>
        </w:tc>
        <w:tc>
          <w:tcPr>
            <w:tcW w:w="567" w:type="dxa"/>
            <w:tcBorders>
              <w:top w:val="single" w:sz="12" w:space="0" w:color="auto"/>
            </w:tcBorders>
            <w:shd w:val="solid" w:color="FFFFFF" w:fill="auto"/>
          </w:tcPr>
          <w:p w14:paraId="4F8CC3E7" w14:textId="0140BE68" w:rsidR="001E5583" w:rsidRDefault="001E5583" w:rsidP="00030037">
            <w:pPr>
              <w:pStyle w:val="TAL"/>
              <w:rPr>
                <w:ins w:id="255" w:author="33.210_CR0098_(Rel-19)_CryptPr" w:date="2026-01-07T15:54:00Z"/>
                <w:sz w:val="16"/>
                <w:szCs w:val="16"/>
              </w:rPr>
            </w:pPr>
            <w:ins w:id="256" w:author="33.210_CR0098_(Rel-19)_CryptPr" w:date="2026-01-07T15:55:00Z">
              <w:r>
                <w:rPr>
                  <w:sz w:val="16"/>
                  <w:szCs w:val="16"/>
                </w:rPr>
                <w:t>0098</w:t>
              </w:r>
            </w:ins>
          </w:p>
        </w:tc>
        <w:tc>
          <w:tcPr>
            <w:tcW w:w="425" w:type="dxa"/>
            <w:tcBorders>
              <w:top w:val="single" w:sz="12" w:space="0" w:color="auto"/>
            </w:tcBorders>
            <w:shd w:val="solid" w:color="FFFFFF" w:fill="auto"/>
          </w:tcPr>
          <w:p w14:paraId="664443AA" w14:textId="25AF7106" w:rsidR="001E5583" w:rsidRDefault="001E5583" w:rsidP="00030037">
            <w:pPr>
              <w:pStyle w:val="TAR"/>
              <w:rPr>
                <w:ins w:id="257" w:author="33.210_CR0098_(Rel-19)_CryptPr" w:date="2026-01-07T15:54:00Z"/>
                <w:sz w:val="16"/>
                <w:szCs w:val="16"/>
              </w:rPr>
            </w:pPr>
            <w:ins w:id="258" w:author="33.210_CR0098_(Rel-19)_CryptPr" w:date="2026-01-07T15:55:00Z">
              <w:r>
                <w:rPr>
                  <w:sz w:val="16"/>
                  <w:szCs w:val="16"/>
                </w:rPr>
                <w:t>-</w:t>
              </w:r>
            </w:ins>
          </w:p>
        </w:tc>
        <w:tc>
          <w:tcPr>
            <w:tcW w:w="425" w:type="dxa"/>
            <w:tcBorders>
              <w:top w:val="single" w:sz="12" w:space="0" w:color="auto"/>
            </w:tcBorders>
            <w:shd w:val="solid" w:color="FFFFFF" w:fill="auto"/>
          </w:tcPr>
          <w:p w14:paraId="63E4CD49" w14:textId="131D1717" w:rsidR="001E5583" w:rsidRDefault="001E5583" w:rsidP="00030037">
            <w:pPr>
              <w:pStyle w:val="TAC"/>
              <w:rPr>
                <w:ins w:id="259" w:author="33.210_CR0098_(Rel-19)_CryptPr" w:date="2026-01-07T15:54:00Z"/>
                <w:sz w:val="16"/>
                <w:szCs w:val="16"/>
              </w:rPr>
            </w:pPr>
            <w:ins w:id="260" w:author="33.210_CR0098_(Rel-19)_CryptPr" w:date="2026-01-07T15:55:00Z">
              <w:r>
                <w:rPr>
                  <w:sz w:val="16"/>
                  <w:szCs w:val="16"/>
                </w:rPr>
                <w:t>A</w:t>
              </w:r>
            </w:ins>
          </w:p>
        </w:tc>
        <w:tc>
          <w:tcPr>
            <w:tcW w:w="4820" w:type="dxa"/>
            <w:tcBorders>
              <w:top w:val="single" w:sz="12" w:space="0" w:color="auto"/>
            </w:tcBorders>
            <w:shd w:val="solid" w:color="FFFFFF" w:fill="auto"/>
          </w:tcPr>
          <w:p w14:paraId="5BA46560" w14:textId="13FD97A1" w:rsidR="001E5583" w:rsidRDefault="001E5583" w:rsidP="00030037">
            <w:pPr>
              <w:pStyle w:val="TAL"/>
              <w:rPr>
                <w:ins w:id="261" w:author="33.210_CR0098_(Rel-19)_CryptPr" w:date="2026-01-07T15:54:00Z"/>
                <w:sz w:val="16"/>
                <w:szCs w:val="16"/>
              </w:rPr>
            </w:pPr>
            <w:ins w:id="262" w:author="33.210_CR0098_(Rel-19)_CryptPr" w:date="2026-01-07T15:55:00Z">
              <w:r w:rsidRPr="001E5583">
                <w:rPr>
                  <w:sz w:val="16"/>
                  <w:szCs w:val="16"/>
                </w:rPr>
                <w:t xml:space="preserve">Mandating AEAD </w:t>
              </w:r>
              <w:proofErr w:type="spellStart"/>
              <w:r w:rsidRPr="001E5583">
                <w:rPr>
                  <w:sz w:val="16"/>
                  <w:szCs w:val="16"/>
                </w:rPr>
                <w:t>ciphersuites</w:t>
              </w:r>
              <w:proofErr w:type="spellEnd"/>
              <w:r w:rsidRPr="001E5583">
                <w:rPr>
                  <w:sz w:val="16"/>
                  <w:szCs w:val="16"/>
                </w:rPr>
                <w:t xml:space="preserve"> for TLS 1.2</w:t>
              </w:r>
            </w:ins>
          </w:p>
        </w:tc>
        <w:tc>
          <w:tcPr>
            <w:tcW w:w="708" w:type="dxa"/>
            <w:tcBorders>
              <w:top w:val="single" w:sz="12" w:space="0" w:color="auto"/>
            </w:tcBorders>
            <w:shd w:val="solid" w:color="FFFFFF" w:fill="auto"/>
          </w:tcPr>
          <w:p w14:paraId="4CD1F761" w14:textId="2071A90B" w:rsidR="001E5583" w:rsidRDefault="001E5583" w:rsidP="00030037">
            <w:pPr>
              <w:pStyle w:val="TAC"/>
              <w:rPr>
                <w:ins w:id="263" w:author="33.210_CR0098_(Rel-19)_CryptPr" w:date="2026-01-07T15:54:00Z"/>
                <w:bCs/>
                <w:sz w:val="16"/>
                <w:szCs w:val="16"/>
              </w:rPr>
            </w:pPr>
            <w:ins w:id="264" w:author="33.210_CR0098_(Rel-19)_CryptPr" w:date="2026-01-07T15:55:00Z">
              <w:r>
                <w:rPr>
                  <w:bCs/>
                  <w:sz w:val="16"/>
                  <w:szCs w:val="16"/>
                </w:rPr>
                <w:t>19.3.0</w:t>
              </w:r>
            </w:ins>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1F32" w14:textId="77777777" w:rsidR="00E622B2" w:rsidRDefault="00E622B2">
      <w:r>
        <w:separator/>
      </w:r>
    </w:p>
  </w:endnote>
  <w:endnote w:type="continuationSeparator" w:id="0">
    <w:p w14:paraId="17EA3279" w14:textId="77777777" w:rsidR="00E622B2" w:rsidRDefault="00E6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BC8F" w14:textId="77777777" w:rsidR="00E622B2" w:rsidRDefault="00E622B2">
      <w:r>
        <w:separator/>
      </w:r>
    </w:p>
  </w:footnote>
  <w:footnote w:type="continuationSeparator" w:id="0">
    <w:p w14:paraId="6399185F" w14:textId="77777777" w:rsidR="00E622B2" w:rsidRDefault="00E6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9735" w14:textId="7598CA74" w:rsidR="00DD52A0" w:rsidRDefault="00042CB6">
    <w:pPr>
      <w:pStyle w:val="Header"/>
      <w:framePr w:wrap="auto" w:vAnchor="text" w:hAnchor="margin" w:xAlign="right" w:y="1"/>
      <w:widowControl/>
    </w:pPr>
    <w:r>
      <w:fldChar w:fldCharType="begin"/>
    </w:r>
    <w:r>
      <w:instrText xml:space="preserve"> STYLEREF ZA </w:instrText>
    </w:r>
    <w:r>
      <w:fldChar w:fldCharType="separate"/>
    </w:r>
    <w:r w:rsidR="001E5583">
      <w:rPr>
        <w:noProof/>
      </w:rPr>
      <w:t>3GPP TS 33.210 V19.2.0 (2025-09)</w:t>
    </w:r>
    <w:r>
      <w:rPr>
        <w:noProof/>
      </w:rPr>
      <w:fldChar w:fldCharType="end"/>
    </w:r>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4F9A37C9" w:rsidR="00DD52A0" w:rsidRDefault="00042CB6">
    <w:pPr>
      <w:pStyle w:val="Header"/>
      <w:framePr w:wrap="auto" w:vAnchor="text" w:hAnchor="margin" w:y="1"/>
      <w:widowControl/>
    </w:pPr>
    <w:r>
      <w:fldChar w:fldCharType="begin"/>
    </w:r>
    <w:r>
      <w:instrText xml:space="preserve"> STYLEREF ZGSM </w:instrText>
    </w:r>
    <w:r>
      <w:fldChar w:fldCharType="separate"/>
    </w:r>
    <w:r w:rsidR="001E5583">
      <w:rPr>
        <w:noProof/>
      </w:rPr>
      <w:t>Release 19</w:t>
    </w:r>
    <w:r>
      <w:rPr>
        <w:noProof/>
      </w:rPr>
      <w:fldChar w:fldCharType="end"/>
    </w:r>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10_CR0098_(Rel-19)_CryptPr">
    <w15:presenceInfo w15:providerId="None" w15:userId="33.210_CR0098_(Rel-19)_Crypt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0037"/>
    <w:rsid w:val="000371E7"/>
    <w:rsid w:val="00042461"/>
    <w:rsid w:val="00042CB6"/>
    <w:rsid w:val="00080DC2"/>
    <w:rsid w:val="000845E2"/>
    <w:rsid w:val="00090376"/>
    <w:rsid w:val="00095D0A"/>
    <w:rsid w:val="000A0610"/>
    <w:rsid w:val="000C1ACF"/>
    <w:rsid w:val="000C49A9"/>
    <w:rsid w:val="000E0CA5"/>
    <w:rsid w:val="0010766A"/>
    <w:rsid w:val="00131F9B"/>
    <w:rsid w:val="00157A14"/>
    <w:rsid w:val="0016073C"/>
    <w:rsid w:val="00161535"/>
    <w:rsid w:val="00195B01"/>
    <w:rsid w:val="001C354C"/>
    <w:rsid w:val="001E5583"/>
    <w:rsid w:val="001E7532"/>
    <w:rsid w:val="001F017D"/>
    <w:rsid w:val="00225557"/>
    <w:rsid w:val="002508AF"/>
    <w:rsid w:val="002610D7"/>
    <w:rsid w:val="00284A1F"/>
    <w:rsid w:val="002A5C57"/>
    <w:rsid w:val="002B162D"/>
    <w:rsid w:val="002B73EC"/>
    <w:rsid w:val="002D067E"/>
    <w:rsid w:val="002D1DC6"/>
    <w:rsid w:val="002D4D03"/>
    <w:rsid w:val="002F5522"/>
    <w:rsid w:val="00312E37"/>
    <w:rsid w:val="0032236E"/>
    <w:rsid w:val="00357D09"/>
    <w:rsid w:val="003660D3"/>
    <w:rsid w:val="0039699B"/>
    <w:rsid w:val="003A0321"/>
    <w:rsid w:val="003B4C08"/>
    <w:rsid w:val="003B4F43"/>
    <w:rsid w:val="003D212C"/>
    <w:rsid w:val="004027D7"/>
    <w:rsid w:val="004042B1"/>
    <w:rsid w:val="004119AC"/>
    <w:rsid w:val="00415A32"/>
    <w:rsid w:val="00430360"/>
    <w:rsid w:val="00434646"/>
    <w:rsid w:val="004368B4"/>
    <w:rsid w:val="00441E3B"/>
    <w:rsid w:val="00441FFA"/>
    <w:rsid w:val="00454DC3"/>
    <w:rsid w:val="004607C4"/>
    <w:rsid w:val="00465B89"/>
    <w:rsid w:val="00471FCE"/>
    <w:rsid w:val="00485933"/>
    <w:rsid w:val="004A54D2"/>
    <w:rsid w:val="004E5EFE"/>
    <w:rsid w:val="00510769"/>
    <w:rsid w:val="00530411"/>
    <w:rsid w:val="00557498"/>
    <w:rsid w:val="005753A7"/>
    <w:rsid w:val="00590939"/>
    <w:rsid w:val="005A066B"/>
    <w:rsid w:val="00624FF3"/>
    <w:rsid w:val="00630F61"/>
    <w:rsid w:val="00647299"/>
    <w:rsid w:val="00670F49"/>
    <w:rsid w:val="00675C2F"/>
    <w:rsid w:val="0068138E"/>
    <w:rsid w:val="006A138F"/>
    <w:rsid w:val="006A1E48"/>
    <w:rsid w:val="006B1F37"/>
    <w:rsid w:val="006C5FFB"/>
    <w:rsid w:val="006D0139"/>
    <w:rsid w:val="006E39F1"/>
    <w:rsid w:val="006E67AB"/>
    <w:rsid w:val="00705EA4"/>
    <w:rsid w:val="007719E9"/>
    <w:rsid w:val="00784441"/>
    <w:rsid w:val="007A1C68"/>
    <w:rsid w:val="007A3AEE"/>
    <w:rsid w:val="007B341C"/>
    <w:rsid w:val="007E4BCE"/>
    <w:rsid w:val="007F08F0"/>
    <w:rsid w:val="00844211"/>
    <w:rsid w:val="008B0610"/>
    <w:rsid w:val="008C0E32"/>
    <w:rsid w:val="008C1677"/>
    <w:rsid w:val="008C1E97"/>
    <w:rsid w:val="008C6EB0"/>
    <w:rsid w:val="008F0442"/>
    <w:rsid w:val="008F4550"/>
    <w:rsid w:val="00903B3E"/>
    <w:rsid w:val="009115C3"/>
    <w:rsid w:val="00927205"/>
    <w:rsid w:val="009709DE"/>
    <w:rsid w:val="0098758F"/>
    <w:rsid w:val="00991541"/>
    <w:rsid w:val="009B16BF"/>
    <w:rsid w:val="009D598D"/>
    <w:rsid w:val="009E51FF"/>
    <w:rsid w:val="009F4B75"/>
    <w:rsid w:val="00A47E1E"/>
    <w:rsid w:val="00A83ADA"/>
    <w:rsid w:val="00A860E1"/>
    <w:rsid w:val="00AD2735"/>
    <w:rsid w:val="00AF76A2"/>
    <w:rsid w:val="00B06890"/>
    <w:rsid w:val="00B31330"/>
    <w:rsid w:val="00B474EE"/>
    <w:rsid w:val="00B55A06"/>
    <w:rsid w:val="00BB14F7"/>
    <w:rsid w:val="00BB62D2"/>
    <w:rsid w:val="00BD7C35"/>
    <w:rsid w:val="00C10260"/>
    <w:rsid w:val="00C11AF6"/>
    <w:rsid w:val="00C27B64"/>
    <w:rsid w:val="00C46C4A"/>
    <w:rsid w:val="00C850B9"/>
    <w:rsid w:val="00CB1BC0"/>
    <w:rsid w:val="00CB447E"/>
    <w:rsid w:val="00CD6BA5"/>
    <w:rsid w:val="00CE07E7"/>
    <w:rsid w:val="00CE24FB"/>
    <w:rsid w:val="00D26CF9"/>
    <w:rsid w:val="00D70AE4"/>
    <w:rsid w:val="00D91576"/>
    <w:rsid w:val="00D91AAD"/>
    <w:rsid w:val="00D93A88"/>
    <w:rsid w:val="00DC444F"/>
    <w:rsid w:val="00DD52A0"/>
    <w:rsid w:val="00E00A00"/>
    <w:rsid w:val="00E1744D"/>
    <w:rsid w:val="00E31615"/>
    <w:rsid w:val="00E31944"/>
    <w:rsid w:val="00E377EF"/>
    <w:rsid w:val="00E409BA"/>
    <w:rsid w:val="00E622B2"/>
    <w:rsid w:val="00E7607B"/>
    <w:rsid w:val="00E76D15"/>
    <w:rsid w:val="00E91F66"/>
    <w:rsid w:val="00EB13F4"/>
    <w:rsid w:val="00EB5C2F"/>
    <w:rsid w:val="00ED03B4"/>
    <w:rsid w:val="00F1574A"/>
    <w:rsid w:val="00F65AFB"/>
    <w:rsid w:val="00F90A7E"/>
    <w:rsid w:val="00F911CC"/>
    <w:rsid w:val="00F960B0"/>
    <w:rsid w:val="00FA7737"/>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qFormat/>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 w:type="character" w:customStyle="1" w:styleId="Heading4Char">
    <w:name w:val="Heading 4 Char"/>
    <w:link w:val="Heading4"/>
    <w:qFormat/>
    <w:rsid w:val="002610D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10197</Words>
  <Characters>55473</Characters>
  <Application>Microsoft Office Word</Application>
  <DocSecurity>0</DocSecurity>
  <Lines>1540</Lines>
  <Paragraphs>1340</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64330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33.210_CR0098_(Rel-19)_CryptPr</cp:lastModifiedBy>
  <cp:revision>3</cp:revision>
  <cp:lastPrinted>2002-02-04T14:53:00Z</cp:lastPrinted>
  <dcterms:created xsi:type="dcterms:W3CDTF">2025-09-26T14:17:00Z</dcterms:created>
  <dcterms:modified xsi:type="dcterms:W3CDTF">2026-01-07T15:56:00Z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17%0069%33.210%Rel-17%0070%33.210%Rel-17%0072%33.210%Rel-17%0073%33.210%Rel-17%0074%33.210%Rel-18%0083%33.210%Rel-19%0084%33.210%Rel-19%0087%33.210%Rel-19%0092%33.210%Rel-19%0094%</vt:lpwstr>
  </property>
</Properties>
</file>