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2597" w14:textId="7368742C" w:rsidR="00DD52A0" w:rsidRDefault="00DD52A0">
      <w:pPr>
        <w:pStyle w:val="ZA"/>
        <w:framePr w:wrap="notBeside"/>
      </w:pPr>
      <w:bookmarkStart w:id="0" w:name="page1"/>
      <w:r>
        <w:rPr>
          <w:sz w:val="64"/>
        </w:rPr>
        <w:t xml:space="preserve">3GPP TS 33.210 </w:t>
      </w:r>
      <w:r w:rsidR="00E91F66">
        <w:t>V</w:t>
      </w:r>
      <w:r w:rsidR="00903B3E">
        <w:t>18.</w:t>
      </w:r>
      <w:del w:id="1" w:author="33.210_CR0097_(Rel-18)_CryptPr" w:date="2026-01-07T15:51:00Z">
        <w:r w:rsidR="006E39F1" w:rsidDel="00822AF9">
          <w:delText>1</w:delText>
        </w:r>
      </w:del>
      <w:ins w:id="2" w:author="33.210_CR0097_(Rel-18)_CryptPr" w:date="2026-01-07T15:51:00Z">
        <w:r w:rsidR="00822AF9">
          <w:t>2</w:t>
        </w:r>
      </w:ins>
      <w:r w:rsidR="00903B3E">
        <w:t>.0</w:t>
      </w:r>
      <w:r>
        <w:t xml:space="preserve"> </w:t>
      </w:r>
      <w:r>
        <w:rPr>
          <w:sz w:val="32"/>
        </w:rPr>
        <w:t>(</w:t>
      </w:r>
      <w:del w:id="3" w:author="33.210_CR0097_(Rel-18)_CryptPr" w:date="2026-01-07T15:51:00Z">
        <w:r w:rsidR="00903B3E" w:rsidDel="00822AF9">
          <w:rPr>
            <w:sz w:val="32"/>
          </w:rPr>
          <w:delText>2024</w:delText>
        </w:r>
      </w:del>
      <w:ins w:id="4" w:author="33.210_CR0097_(Rel-18)_CryptPr" w:date="2026-01-07T15:51:00Z">
        <w:r w:rsidR="00822AF9">
          <w:rPr>
            <w:sz w:val="32"/>
          </w:rPr>
          <w:t>202</w:t>
        </w:r>
        <w:r w:rsidR="00822AF9">
          <w:rPr>
            <w:sz w:val="32"/>
          </w:rPr>
          <w:t>6</w:t>
        </w:r>
      </w:ins>
      <w:r w:rsidR="00903B3E">
        <w:rPr>
          <w:sz w:val="32"/>
        </w:rPr>
        <w:t>-</w:t>
      </w:r>
      <w:del w:id="5" w:author="33.210_CR0097_(Rel-18)_CryptPr" w:date="2026-01-07T15:51:00Z">
        <w:r w:rsidR="006E39F1" w:rsidDel="00822AF9">
          <w:rPr>
            <w:sz w:val="32"/>
          </w:rPr>
          <w:delText>06</w:delText>
        </w:r>
      </w:del>
      <w:ins w:id="6" w:author="33.210_CR0097_(Rel-18)_CryptPr" w:date="2026-01-07T15:51:00Z">
        <w:r w:rsidR="00822AF9">
          <w:rPr>
            <w:sz w:val="32"/>
          </w:rPr>
          <w:t>0</w:t>
        </w:r>
        <w:r w:rsidR="00822AF9">
          <w:rPr>
            <w:sz w:val="32"/>
          </w:rPr>
          <w:t>1</w:t>
        </w:r>
      </w:ins>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w:t>
      </w:r>
      <w:proofErr w:type="spellStart"/>
      <w:r>
        <w:t>Aspects;Network</w:t>
      </w:r>
      <w:proofErr w:type="spellEnd"/>
      <w:r>
        <w:t xml:space="preserve"> Domain Security (NDS); </w:t>
      </w:r>
      <w:r>
        <w:br/>
        <w:t>IP network layer security</w:t>
      </w:r>
    </w:p>
    <w:p w14:paraId="21F5A6ED" w14:textId="77777777" w:rsidR="00DD52A0" w:rsidRDefault="00DD52A0">
      <w:pPr>
        <w:pStyle w:val="ZT"/>
        <w:framePr w:wrap="notBeside"/>
        <w:rPr>
          <w:i/>
          <w:sz w:val="28"/>
        </w:rPr>
      </w:pPr>
      <w:r>
        <w:t>(</w:t>
      </w:r>
      <w:r>
        <w:rPr>
          <w:rStyle w:val="ZGSM"/>
        </w:rPr>
        <w:t>Release</w:t>
      </w:r>
      <w:r w:rsidR="00903B3E">
        <w:rPr>
          <w:rStyle w:val="ZGSM"/>
        </w:rPr>
        <w:t xml:space="preserve"> 18</w:t>
      </w:r>
      <w:r>
        <w:t>)</w:t>
      </w:r>
    </w:p>
    <w:bookmarkStart w:id="7" w:name="_MON_1684549432"/>
    <w:bookmarkEnd w:id="7"/>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9pt" o:ole="">
            <v:imagedata r:id="rId9" o:title=""/>
          </v:shape>
          <o:OLEObject Type="Embed" ProgID="Word.Picture.8" ShapeID="_x0000_i1025" DrawAspect="Content" ObjectID="_1829306379" r:id="rId10"/>
        </w:object>
      </w:r>
      <w:r w:rsidR="008C6EB0" w:rsidRPr="008C6EB0">
        <w:rPr>
          <w:i/>
        </w:rPr>
        <w:tab/>
      </w:r>
      <w:r w:rsidR="00822AF9">
        <w:rPr>
          <w:i/>
        </w:rPr>
        <w:pict w14:anchorId="69652A9B">
          <v:shape id="_x0000_i1026" type="#_x0000_t75" style="width:127.5pt;height:75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8"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1EF880E5"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202</w:t>
      </w:r>
      <w:ins w:id="9" w:author="33.210_CR0097_(Rel-18)_CryptPr" w:date="2026-01-07T15:51:00Z">
        <w:r w:rsidR="00822AF9">
          <w:rPr>
            <w:noProof/>
            <w:sz w:val="18"/>
          </w:rPr>
          <w:t>6</w:t>
        </w:r>
      </w:ins>
      <w:del w:id="10" w:author="33.210_CR0097_(Rel-18)_CryptPr" w:date="2026-01-07T15:51:00Z">
        <w:r w:rsidR="00903B3E" w:rsidDel="00822AF9">
          <w:rPr>
            <w:noProof/>
            <w:sz w:val="18"/>
          </w:rPr>
          <w:delText>4</w:delText>
        </w:r>
      </w:del>
      <w:r>
        <w:rPr>
          <w:noProof/>
          <w:sz w:val="18"/>
        </w:rPr>
        <w:t xml:space="preserve">, 3GPP Organizational Partners (ARIB, ATIS, CCSA, ETSI, </w:t>
      </w:r>
      <w:r w:rsidR="0098758F">
        <w:rPr>
          <w:noProof/>
          <w:sz w:val="18"/>
        </w:rPr>
        <w:t xml:space="preserve">TSDSI, </w:t>
      </w:r>
      <w:r>
        <w:rPr>
          <w:noProof/>
          <w:sz w:val="18"/>
        </w:rPr>
        <w:t>TTA, TTC).</w:t>
      </w:r>
      <w:bookmarkStart w:id="11" w:name="copyrightaddon"/>
      <w:bookmarkEnd w:id="11"/>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8"/>
    <w:p w14:paraId="32FF6106" w14:textId="77777777" w:rsidR="00DD52A0" w:rsidRDefault="00DD52A0">
      <w:pPr>
        <w:pStyle w:val="TT"/>
      </w:pPr>
      <w:r>
        <w:br w:type="page"/>
      </w:r>
      <w:r>
        <w:lastRenderedPageBreak/>
        <w:t>Contents</w:t>
      </w:r>
    </w:p>
    <w:p w14:paraId="0A39E1E6"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699BE94D"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1D522A62"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7430AB4B"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0A28573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8A64294"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2D54F5B1"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2F625D8B"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6BAB79F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2C728B64"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415A37A5"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3D15973F"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005831B8"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52780D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62ACAC6B"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155F7711"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0A6773C3"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3DD0B63D"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0AEC170F"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1E3D4636"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2FBB3C17"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3CFD1A38"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54E3A458"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3C24A12E"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64483A0D"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41E7E47B"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783521C4"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295D494D"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7AD1D46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5ECF6869"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5E56613"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C89D040"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2E070FED"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5FFAC76B"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32C14949"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3C254133"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7C43068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325E9AC6"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2647212"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12791C12"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4B369802"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08726AC8"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28773D45"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017645E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31646D7C"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74C8FB39"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5D5AA27E"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7918A9D7" w14:textId="77777777" w:rsidR="004027D7" w:rsidRPr="006A138F" w:rsidRDefault="004027D7">
      <w:pPr>
        <w:pStyle w:val="TOC1"/>
        <w:rPr>
          <w:rFonts w:ascii="Calibri" w:hAnsi="Calibri"/>
          <w:szCs w:val="22"/>
          <w:lang w:eastAsia="en-GB"/>
        </w:rPr>
      </w:pPr>
      <w:r>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23896CA" w14:textId="77777777" w:rsidR="004027D7" w:rsidRPr="006A138F" w:rsidRDefault="004027D7" w:rsidP="004027D7">
      <w:pPr>
        <w:pStyle w:val="TOC8"/>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0FFD9CA0"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0F6E666B"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195BC481"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708E5417" w14:textId="77777777" w:rsidR="004027D7" w:rsidRPr="006A138F" w:rsidRDefault="004027D7" w:rsidP="004027D7">
      <w:pPr>
        <w:pStyle w:val="TOC8"/>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1F3CDE4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7D284798"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0D4F9173"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408BACBD"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496E9ED5" w14:textId="77777777" w:rsidR="004027D7" w:rsidRPr="006A138F" w:rsidRDefault="004027D7" w:rsidP="004027D7">
      <w:pPr>
        <w:pStyle w:val="TOC8"/>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33D038DB"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621FD7A"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71061BF1"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26AD89A" w14:textId="77777777" w:rsidR="004027D7" w:rsidRPr="006A138F" w:rsidRDefault="004027D7" w:rsidP="004027D7">
      <w:pPr>
        <w:pStyle w:val="TOC8"/>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28043CBA"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459A6890"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FAA309B"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4F179169" w14:textId="77777777" w:rsidR="004027D7" w:rsidRPr="006A138F" w:rsidRDefault="004027D7" w:rsidP="004027D7">
      <w:pPr>
        <w:pStyle w:val="TOC8"/>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6324096" w14:textId="77777777" w:rsidR="004027D7" w:rsidRPr="006A138F" w:rsidRDefault="004027D7" w:rsidP="004027D7">
      <w:pPr>
        <w:pStyle w:val="TOC8"/>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60E4935B" w14:textId="77777777" w:rsidR="00DD52A0" w:rsidRDefault="00EB5C2F">
      <w:r>
        <w:rPr>
          <w:noProof/>
          <w:sz w:val="22"/>
        </w:rPr>
        <w:fldChar w:fldCharType="end"/>
      </w:r>
    </w:p>
    <w:p w14:paraId="3BF5F43C" w14:textId="77777777" w:rsidR="00DD52A0" w:rsidRDefault="00DD52A0">
      <w:pPr>
        <w:pStyle w:val="Heading1"/>
      </w:pPr>
      <w:r>
        <w:br w:type="page"/>
      </w:r>
      <w:bookmarkStart w:id="12" w:name="_Toc11168743"/>
      <w:bookmarkStart w:id="13" w:name="_Toc35354668"/>
      <w:bookmarkStart w:id="14" w:name="_Toc90988554"/>
      <w:r>
        <w:t>Foreword</w:t>
      </w:r>
      <w:bookmarkEnd w:id="12"/>
      <w:bookmarkEnd w:id="13"/>
      <w:bookmarkEnd w:id="14"/>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 xml:space="preserve">Version </w:t>
      </w:r>
      <w:proofErr w:type="spellStart"/>
      <w:r>
        <w:t>x.y.z</w:t>
      </w:r>
      <w:proofErr w:type="spellEnd"/>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5" w:name="_Toc11168744"/>
      <w:bookmarkStart w:id="16" w:name="_Toc35354669"/>
      <w:bookmarkStart w:id="17" w:name="_Toc90988555"/>
      <w:r>
        <w:t>Introduction</w:t>
      </w:r>
      <w:bookmarkEnd w:id="15"/>
      <w:bookmarkEnd w:id="16"/>
      <w:bookmarkEnd w:id="17"/>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8" w:name="_Toc11168745"/>
      <w:bookmarkStart w:id="19" w:name="_Toc35354670"/>
      <w:bookmarkStart w:id="20" w:name="_Toc90988556"/>
      <w:r>
        <w:t>1</w:t>
      </w:r>
      <w:r>
        <w:tab/>
        <w:t>Scope</w:t>
      </w:r>
      <w:bookmarkEnd w:id="18"/>
      <w:bookmarkEnd w:id="19"/>
      <w:bookmarkEnd w:id="20"/>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21" w:name="_Toc11168746"/>
      <w:bookmarkStart w:id="22" w:name="_Toc35354671"/>
      <w:bookmarkStart w:id="23" w:name="_Toc90988557"/>
      <w:r>
        <w:t>2</w:t>
      </w:r>
      <w:r>
        <w:tab/>
        <w:t>References</w:t>
      </w:r>
      <w:bookmarkEnd w:id="21"/>
      <w:bookmarkEnd w:id="22"/>
      <w:bookmarkEnd w:id="23"/>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2B4FBC7E" w14:textId="77777777" w:rsidR="00DD52A0" w:rsidRDefault="00DD52A0">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77777777" w:rsidR="00312E37" w:rsidRDefault="00312E37" w:rsidP="00312E37">
      <w:pPr>
        <w:pStyle w:val="EX"/>
        <w:rPr>
          <w:noProof/>
        </w:rPr>
      </w:pPr>
      <w:r>
        <w:rPr>
          <w:noProof/>
        </w:rPr>
        <w:t>[54]</w:t>
      </w:r>
      <w:r>
        <w:rPr>
          <w:noProof/>
        </w:rPr>
        <w:tab/>
      </w:r>
      <w:r>
        <w:t xml:space="preserve">IETF </w:t>
      </w:r>
      <w:r>
        <w:rPr>
          <w:noProof/>
        </w:rPr>
        <w:t>RFC 5288: "</w:t>
      </w:r>
      <w:r w:rsidRPr="00B53275">
        <w:rPr>
          <w:noProof/>
        </w:rPr>
        <w:t>AES Galois Counter Mode (GCM) Cipher Suites for TLS</w:t>
      </w:r>
      <w:r>
        <w:rPr>
          <w:noProof/>
        </w:rPr>
        <w:t>".</w:t>
      </w:r>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77777777" w:rsidR="00312E37" w:rsidRDefault="00312E37" w:rsidP="00312E37">
      <w:pPr>
        <w:pStyle w:val="EX"/>
      </w:pPr>
      <w:r>
        <w:t>[65]</w:t>
      </w:r>
      <w:r>
        <w:tab/>
        <w:t>IETF RFC 5487: "Pre-Shared Key Cipher Suites for TLS with SHA-256/384 and AES Galois Counter Mode".</w:t>
      </w:r>
    </w:p>
    <w:p w14:paraId="4827749B" w14:textId="77777777" w:rsidR="00312E37" w:rsidRDefault="00312E37" w:rsidP="00312E37">
      <w:pPr>
        <w:pStyle w:val="EX"/>
      </w:pPr>
      <w:r>
        <w:t>[66]</w:t>
      </w:r>
      <w:r>
        <w:tab/>
        <w:t>IETF RFC 8446: “The Transport Layer Security (TLS) Protocol Version 1.3".</w:t>
      </w:r>
    </w:p>
    <w:p w14:paraId="2CB13F58" w14:textId="77777777" w:rsidR="00312E37" w:rsidRDefault="00312E37" w:rsidP="00312E37">
      <w:pPr>
        <w:pStyle w:val="EX"/>
      </w:pPr>
      <w:r>
        <w:t>[67]</w:t>
      </w:r>
      <w:r>
        <w:tab/>
      </w:r>
      <w:r w:rsidR="00E91F66">
        <w:t>Void</w:t>
      </w:r>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Pr="00CE24FB" w:rsidRDefault="006E39F1" w:rsidP="00CE24FB">
      <w:pPr>
        <w:pStyle w:val="EX"/>
        <w:rPr>
          <w:lang w:val="en-US"/>
        </w:rPr>
      </w:pPr>
      <w:r w:rsidRPr="00E15D06">
        <w:t>[</w:t>
      </w:r>
      <w:r>
        <w:t>74</w:t>
      </w:r>
      <w:r w:rsidRPr="00E15D06">
        <w:t>]</w:t>
      </w:r>
      <w:r>
        <w:tab/>
        <w:t>RFC 9110: "HTTP Semantics".</w:t>
      </w:r>
    </w:p>
    <w:p w14:paraId="71F4C507" w14:textId="77777777" w:rsidR="00DD52A0" w:rsidRDefault="00DD52A0">
      <w:pPr>
        <w:pStyle w:val="Heading1"/>
      </w:pPr>
      <w:bookmarkStart w:id="24" w:name="_Toc11168747"/>
      <w:bookmarkStart w:id="25" w:name="_Toc35354672"/>
      <w:bookmarkStart w:id="26" w:name="_Toc90988558"/>
      <w:r>
        <w:t>3</w:t>
      </w:r>
      <w:r>
        <w:tab/>
        <w:t>Definitions, symbols and abbreviations</w:t>
      </w:r>
      <w:bookmarkEnd w:id="24"/>
      <w:bookmarkEnd w:id="25"/>
      <w:bookmarkEnd w:id="26"/>
    </w:p>
    <w:p w14:paraId="5637A11E" w14:textId="77777777" w:rsidR="00DD52A0" w:rsidRDefault="00DD52A0">
      <w:pPr>
        <w:pStyle w:val="Heading2"/>
      </w:pPr>
      <w:bookmarkStart w:id="27" w:name="_Toc11168748"/>
      <w:bookmarkStart w:id="28" w:name="_Toc35354673"/>
      <w:bookmarkStart w:id="29" w:name="_Toc90988559"/>
      <w:r>
        <w:t>3.1</w:t>
      </w:r>
      <w:r>
        <w:tab/>
        <w:t>Definitions</w:t>
      </w:r>
      <w:bookmarkEnd w:id="27"/>
      <w:bookmarkEnd w:id="28"/>
      <w:bookmarkEnd w:id="29"/>
    </w:p>
    <w:p w14:paraId="2F2CD43E" w14:textId="77777777" w:rsidR="00DD52A0" w:rsidRDefault="008F4550">
      <w:r w:rsidRPr="00EA26B3">
        <w:t xml:space="preserve">For the purposes of the present document, the terms and definitions given in </w:t>
      </w:r>
      <w:bookmarkStart w:id="30" w:name="OLE_LINK6"/>
      <w:bookmarkStart w:id="31" w:name="OLE_LINK7"/>
      <w:bookmarkStart w:id="32" w:name="OLE_LINK8"/>
      <w:r w:rsidRPr="00EA26B3">
        <w:t xml:space="preserve">3GPP </w:t>
      </w:r>
      <w:bookmarkEnd w:id="30"/>
      <w:bookmarkEnd w:id="31"/>
      <w:bookmarkEnd w:id="32"/>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33" w:name="_Toc11168749"/>
      <w:bookmarkStart w:id="34" w:name="_Toc35354674"/>
      <w:bookmarkStart w:id="35" w:name="_Toc90988560"/>
      <w:r>
        <w:t>3.2</w:t>
      </w:r>
      <w:r>
        <w:tab/>
        <w:t>Symbols</w:t>
      </w:r>
      <w:bookmarkEnd w:id="33"/>
      <w:bookmarkEnd w:id="34"/>
      <w:bookmarkEnd w:id="35"/>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proofErr w:type="spellStart"/>
      <w:r>
        <w:t>Gn</w:t>
      </w:r>
      <w:proofErr w:type="spellEnd"/>
      <w:r>
        <w:tab/>
        <w:t>Interface between two GSNs within the same PLMN</w:t>
      </w:r>
    </w:p>
    <w:p w14:paraId="5189250B" w14:textId="77777777" w:rsidR="00DD52A0" w:rsidRDefault="00DD52A0">
      <w:pPr>
        <w:pStyle w:val="EW"/>
        <w:keepNext/>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proofErr w:type="spellStart"/>
      <w:r>
        <w:t>Zb</w:t>
      </w:r>
      <w:proofErr w:type="spellEnd"/>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36" w:name="_Toc11168750"/>
      <w:bookmarkStart w:id="37" w:name="_Toc35354675"/>
      <w:bookmarkStart w:id="38" w:name="_Toc90988561"/>
      <w:r>
        <w:t>3.3</w:t>
      </w:r>
      <w:r>
        <w:tab/>
        <w:t>Abbreviations</w:t>
      </w:r>
      <w:bookmarkEnd w:id="36"/>
      <w:bookmarkEnd w:id="37"/>
      <w:bookmarkEnd w:id="38"/>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proofErr w:type="spellStart"/>
      <w:r>
        <w:t>DoI</w:t>
      </w:r>
      <w:proofErr w:type="spellEnd"/>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822AF9" w:rsidRDefault="00DD52A0">
      <w:pPr>
        <w:pStyle w:val="EW"/>
        <w:rPr>
          <w:lang w:val="sv-SE"/>
        </w:rPr>
      </w:pPr>
      <w:r w:rsidRPr="00822AF9">
        <w:rPr>
          <w:lang w:val="sv-SE"/>
        </w:rPr>
        <w:t>IKEv2</w:t>
      </w:r>
      <w:r w:rsidRPr="00822AF9">
        <w:rPr>
          <w:lang w:val="sv-S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 xml:space="preserve">IP security  - a collection of protocols and algorithms for IP security incl. key </w:t>
      </w:r>
      <w:proofErr w:type="spellStart"/>
      <w:r>
        <w:t>mngt</w:t>
      </w:r>
      <w:proofErr w:type="spellEnd"/>
      <w:r>
        <w:t>.</w:t>
      </w:r>
    </w:p>
    <w:p w14:paraId="114E340E" w14:textId="77777777" w:rsidR="00DD52A0" w:rsidRDefault="00DD52A0">
      <w:pPr>
        <w:pStyle w:val="EW"/>
      </w:pPr>
      <w:r>
        <w:t>ISAKMP</w:t>
      </w:r>
      <w:r>
        <w:tab/>
        <w:t>Internet Security Association Key Management Protocol</w:t>
      </w:r>
    </w:p>
    <w:p w14:paraId="002FAB3F" w14:textId="77777777" w:rsidR="00DD52A0" w:rsidRPr="00822AF9" w:rsidRDefault="00DD52A0">
      <w:pPr>
        <w:pStyle w:val="EW"/>
        <w:rPr>
          <w:lang w:val="fr-FR"/>
        </w:rPr>
      </w:pPr>
      <w:r w:rsidRPr="00822AF9">
        <w:rPr>
          <w:lang w:val="fr-FR"/>
        </w:rPr>
        <w:t>IV</w:t>
      </w:r>
      <w:r w:rsidRPr="00822AF9">
        <w:rPr>
          <w:lang w:val="fr-FR"/>
        </w:rPr>
        <w:tab/>
      </w:r>
      <w:r w:rsidRPr="00822AF9">
        <w:rPr>
          <w:lang w:val="fr-FR"/>
        </w:rPr>
        <w:tab/>
        <w:t xml:space="preserve">Initialisation </w:t>
      </w:r>
      <w:proofErr w:type="spellStart"/>
      <w:r w:rsidRPr="00822AF9">
        <w:rPr>
          <w:lang w:val="fr-FR"/>
        </w:rPr>
        <w:t>Vector</w:t>
      </w:r>
      <w:proofErr w:type="spellEnd"/>
    </w:p>
    <w:p w14:paraId="3FC93F2B" w14:textId="77777777" w:rsidR="00DD52A0" w:rsidRPr="00822AF9" w:rsidRDefault="00DD52A0">
      <w:pPr>
        <w:pStyle w:val="EW"/>
        <w:rPr>
          <w:lang w:val="fr-FR"/>
        </w:rPr>
      </w:pPr>
      <w:r w:rsidRPr="00822AF9">
        <w:rPr>
          <w:lang w:val="fr-FR"/>
        </w:rPr>
        <w:t>MAC</w:t>
      </w:r>
      <w:r w:rsidRPr="00822AF9">
        <w:rPr>
          <w:lang w:val="fr-FR"/>
        </w:rPr>
        <w:tab/>
        <w:t xml:space="preserve">Message </w:t>
      </w:r>
      <w:proofErr w:type="spellStart"/>
      <w:r w:rsidRPr="00822AF9">
        <w:rPr>
          <w:lang w:val="fr-FR"/>
        </w:rPr>
        <w:t>Authentication</w:t>
      </w:r>
      <w:proofErr w:type="spellEnd"/>
      <w:r w:rsidRPr="00822AF9">
        <w:rPr>
          <w:lang w:val="fr-FR"/>
        </w:rPr>
        <w:t xml:space="preserve">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proofErr w:type="spellStart"/>
      <w:r>
        <w:t>TrGW</w:t>
      </w:r>
      <w:proofErr w:type="spellEnd"/>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39" w:name="_Toc11168751"/>
      <w:bookmarkStart w:id="40" w:name="_Toc35354676"/>
      <w:bookmarkStart w:id="41" w:name="_Toc90988562"/>
      <w:r>
        <w:t>4</w:t>
      </w:r>
      <w:r>
        <w:tab/>
        <w:t>Overview over network domain security for IP based protocols</w:t>
      </w:r>
      <w:bookmarkEnd w:id="39"/>
      <w:bookmarkEnd w:id="40"/>
      <w:bookmarkEnd w:id="41"/>
    </w:p>
    <w:p w14:paraId="2D934BB7" w14:textId="77777777" w:rsidR="00DD52A0" w:rsidRDefault="00DD52A0">
      <w:pPr>
        <w:pStyle w:val="Heading2"/>
      </w:pPr>
      <w:bookmarkStart w:id="42" w:name="_Toc11168752"/>
      <w:bookmarkStart w:id="43" w:name="_Toc35354677"/>
      <w:bookmarkStart w:id="44" w:name="_Toc90988563"/>
      <w:r>
        <w:t>4.1</w:t>
      </w:r>
      <w:r>
        <w:tab/>
        <w:t>Introduction</w:t>
      </w:r>
      <w:bookmarkEnd w:id="42"/>
      <w:bookmarkEnd w:id="43"/>
      <w:bookmarkEnd w:id="44"/>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45" w:name="_Toc11168753"/>
      <w:bookmarkStart w:id="46" w:name="_Toc35354678"/>
      <w:bookmarkStart w:id="47" w:name="_Toc90988564"/>
      <w:r>
        <w:t>4.2</w:t>
      </w:r>
      <w:r>
        <w:tab/>
        <w:t>Protection at the network layer</w:t>
      </w:r>
      <w:bookmarkEnd w:id="45"/>
      <w:bookmarkEnd w:id="46"/>
      <w:bookmarkEnd w:id="47"/>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48" w:name="_Toc11168754"/>
      <w:bookmarkStart w:id="49" w:name="_Toc35354679"/>
      <w:bookmarkStart w:id="50" w:name="_Toc90988565"/>
      <w:r>
        <w:t>4.3</w:t>
      </w:r>
      <w:r>
        <w:tab/>
        <w:t>Security for native IP based protocols</w:t>
      </w:r>
      <w:bookmarkEnd w:id="48"/>
      <w:bookmarkEnd w:id="49"/>
      <w:bookmarkEnd w:id="50"/>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 xml:space="preserve">Within a security domain the use of Transport Mode is </w:t>
      </w:r>
      <w:proofErr w:type="spellStart"/>
      <w:r>
        <w:t>allowed.All</w:t>
      </w:r>
      <w:proofErr w:type="spellEnd"/>
      <w:r>
        <w:t xml:space="preserve"> NDS/IP traffic shall pass through a SEG before entering or leaving the security domain.</w:t>
      </w:r>
    </w:p>
    <w:p w14:paraId="0B421010" w14:textId="77777777" w:rsidR="00DD52A0" w:rsidRDefault="00DD52A0">
      <w:pPr>
        <w:pStyle w:val="Heading2"/>
      </w:pPr>
      <w:bookmarkStart w:id="51" w:name="_Toc11168755"/>
      <w:bookmarkStart w:id="52" w:name="_Toc35354680"/>
      <w:bookmarkStart w:id="53" w:name="_Toc90988566"/>
      <w:r>
        <w:t>4.4</w:t>
      </w:r>
      <w:r>
        <w:tab/>
        <w:t>Security domains</w:t>
      </w:r>
      <w:bookmarkEnd w:id="51"/>
      <w:bookmarkEnd w:id="52"/>
      <w:bookmarkEnd w:id="53"/>
    </w:p>
    <w:p w14:paraId="006EEA44" w14:textId="77777777" w:rsidR="00DD52A0" w:rsidRDefault="00DD52A0">
      <w:pPr>
        <w:pStyle w:val="Heading3"/>
      </w:pPr>
      <w:bookmarkStart w:id="54" w:name="_Toc11168756"/>
      <w:bookmarkStart w:id="55" w:name="_Toc35354681"/>
      <w:bookmarkStart w:id="56" w:name="_Toc90988567"/>
      <w:r>
        <w:t>4.4.1</w:t>
      </w:r>
      <w:r>
        <w:tab/>
        <w:t>Security domains and interfaces</w:t>
      </w:r>
      <w:bookmarkEnd w:id="54"/>
      <w:bookmarkEnd w:id="55"/>
      <w:bookmarkEnd w:id="56"/>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57" w:name="_Toc11168757"/>
      <w:bookmarkStart w:id="58" w:name="_Toc35354682"/>
      <w:bookmarkStart w:id="59" w:name="_Toc90988568"/>
      <w:r>
        <w:t>4.5</w:t>
      </w:r>
      <w:r>
        <w:tab/>
        <w:t>Security Gateways (SEGs)</w:t>
      </w:r>
      <w:bookmarkEnd w:id="57"/>
      <w:bookmarkEnd w:id="58"/>
      <w:bookmarkEnd w:id="59"/>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60" w:name="_Toc11168758"/>
      <w:bookmarkStart w:id="61" w:name="_Toc35354683"/>
      <w:bookmarkStart w:id="62" w:name="_Toc90988569"/>
      <w:r>
        <w:t>5</w:t>
      </w:r>
      <w:r>
        <w:tab/>
        <w:t>Key management and distribution architecture for NDS/IP</w:t>
      </w:r>
      <w:bookmarkEnd w:id="60"/>
      <w:bookmarkEnd w:id="61"/>
      <w:bookmarkEnd w:id="62"/>
    </w:p>
    <w:p w14:paraId="5B319405" w14:textId="77777777" w:rsidR="00DD52A0" w:rsidRDefault="00DD52A0">
      <w:pPr>
        <w:pStyle w:val="Heading2"/>
      </w:pPr>
      <w:bookmarkStart w:id="63" w:name="_Toc11168759"/>
      <w:bookmarkStart w:id="64" w:name="_Toc35354684"/>
      <w:bookmarkStart w:id="65" w:name="_Toc90988570"/>
      <w:r>
        <w:t>5.1</w:t>
      </w:r>
      <w:r>
        <w:tab/>
        <w:t>Security services afforded to the protocols</w:t>
      </w:r>
      <w:bookmarkEnd w:id="63"/>
      <w:bookmarkEnd w:id="64"/>
      <w:bookmarkEnd w:id="65"/>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66" w:name="_Toc11168760"/>
      <w:bookmarkStart w:id="67" w:name="_Toc35354685"/>
      <w:bookmarkStart w:id="68" w:name="_Toc90988571"/>
      <w:r>
        <w:t>5.2</w:t>
      </w:r>
      <w:r>
        <w:tab/>
        <w:t>Security Associations (SAs)</w:t>
      </w:r>
      <w:bookmarkEnd w:id="66"/>
      <w:bookmarkEnd w:id="67"/>
      <w:bookmarkEnd w:id="68"/>
    </w:p>
    <w:p w14:paraId="2F390AF0" w14:textId="77777777" w:rsidR="00DD52A0" w:rsidRDefault="00DD52A0">
      <w:pPr>
        <w:pStyle w:val="Heading3"/>
      </w:pPr>
      <w:bookmarkStart w:id="69" w:name="_Toc11168761"/>
      <w:bookmarkStart w:id="70" w:name="_Toc35354686"/>
      <w:bookmarkStart w:id="71" w:name="_Toc90988572"/>
      <w:r>
        <w:t>5.2.0</w:t>
      </w:r>
      <w:r>
        <w:tab/>
        <w:t>General</w:t>
      </w:r>
      <w:bookmarkEnd w:id="69"/>
      <w:bookmarkEnd w:id="70"/>
      <w:bookmarkEnd w:id="71"/>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72" w:name="_Toc11168762"/>
      <w:bookmarkStart w:id="73" w:name="_Toc35354687"/>
      <w:bookmarkStart w:id="74" w:name="_Toc90988573"/>
      <w:r>
        <w:t>5.2.1</w:t>
      </w:r>
      <w:r>
        <w:tab/>
        <w:t>Security Policy Database (SPD)</w:t>
      </w:r>
      <w:bookmarkEnd w:id="72"/>
      <w:bookmarkEnd w:id="73"/>
      <w:bookmarkEnd w:id="74"/>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75" w:name="_Toc11168763"/>
      <w:bookmarkStart w:id="76" w:name="_Toc35354688"/>
      <w:bookmarkStart w:id="77" w:name="_Toc90988574"/>
      <w:r>
        <w:t>5.2.2</w:t>
      </w:r>
      <w:r>
        <w:tab/>
        <w:t>Security Association Database (SAD)</w:t>
      </w:r>
      <w:bookmarkEnd w:id="75"/>
      <w:bookmarkEnd w:id="76"/>
      <w:bookmarkEnd w:id="77"/>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78" w:name="_Toc11168764"/>
      <w:bookmarkStart w:id="79" w:name="_Toc35354689"/>
      <w:bookmarkStart w:id="80" w:name="_Toc90988575"/>
      <w:r>
        <w:t>5.3</w:t>
      </w:r>
      <w:r>
        <w:tab/>
        <w:t>Profiling of IPsec</w:t>
      </w:r>
      <w:bookmarkEnd w:id="78"/>
      <w:bookmarkEnd w:id="79"/>
      <w:bookmarkEnd w:id="80"/>
    </w:p>
    <w:p w14:paraId="687FD3FB" w14:textId="77777777" w:rsidR="00DD52A0" w:rsidRDefault="00DD52A0">
      <w:pPr>
        <w:pStyle w:val="Heading3"/>
      </w:pPr>
      <w:bookmarkStart w:id="81" w:name="_Toc11168765"/>
      <w:bookmarkStart w:id="82" w:name="_Toc35354690"/>
      <w:bookmarkStart w:id="83" w:name="_Toc90988576"/>
      <w:r>
        <w:t>5.3.0</w:t>
      </w:r>
      <w:r>
        <w:tab/>
        <w:t>General</w:t>
      </w:r>
      <w:bookmarkEnd w:id="81"/>
      <w:bookmarkEnd w:id="82"/>
      <w:bookmarkEnd w:id="83"/>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84" w:name="_Toc11168766"/>
      <w:bookmarkStart w:id="85" w:name="_Toc35354691"/>
      <w:bookmarkStart w:id="86" w:name="_Toc90988577"/>
      <w:r>
        <w:t>5.3.1</w:t>
      </w:r>
      <w:r>
        <w:tab/>
        <w:t>Support of ESP</w:t>
      </w:r>
      <w:bookmarkEnd w:id="84"/>
      <w:bookmarkEnd w:id="85"/>
      <w:bookmarkEnd w:id="86"/>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87" w:name="_Toc11168767"/>
      <w:bookmarkStart w:id="88" w:name="_Toc35354692"/>
      <w:bookmarkStart w:id="89" w:name="_Toc90988578"/>
      <w:r>
        <w:t>5.3.2</w:t>
      </w:r>
      <w:r>
        <w:tab/>
        <w:t>Support of tunnel mode</w:t>
      </w:r>
      <w:bookmarkEnd w:id="87"/>
      <w:bookmarkEnd w:id="88"/>
      <w:bookmarkEnd w:id="89"/>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90" w:name="_Toc11168768"/>
      <w:bookmarkStart w:id="91" w:name="_Toc35354693"/>
      <w:bookmarkStart w:id="92" w:name="_Toc90988579"/>
      <w:r>
        <w:t>5.3.3</w:t>
      </w:r>
      <w:r>
        <w:tab/>
        <w:t>Support of ESP encryption transforms</w:t>
      </w:r>
      <w:bookmarkEnd w:id="90"/>
      <w:bookmarkEnd w:id="91"/>
      <w:bookmarkEnd w:id="92"/>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77777777" w:rsidR="00DD52A0" w:rsidRDefault="00DD52A0">
      <w:r>
        <w:t xml:space="preserve">Only the ESP encryption algorithms </w:t>
      </w:r>
      <w:r w:rsidR="00FF329C">
        <w:t xml:space="preserve">(including authenticated encryption algorithms) </w:t>
      </w:r>
      <w:r>
        <w:t>mentioned in RFC </w:t>
      </w:r>
      <w:r w:rsidR="0001504F">
        <w:t>8221 [70]</w:t>
      </w:r>
      <w:r>
        <w:t xml:space="preserve"> shall be used. Algorithms marked with "</w:t>
      </w:r>
      <w:r w:rsidR="00FF329C">
        <w:t>MUST</w:t>
      </w:r>
      <w:r>
        <w:t xml:space="preserve">" shall be </w:t>
      </w:r>
      <w:r w:rsidR="00FF329C" w:rsidRPr="00A56860">
        <w:t>supported</w:t>
      </w:r>
      <w:r>
        <w:t>.</w:t>
      </w:r>
      <w:r w:rsidR="00FF329C" w:rsidRPr="00A56860">
        <w:t xml:space="preserve"> </w:t>
      </w:r>
    </w:p>
    <w:p w14:paraId="337B255C" w14:textId="77777777" w:rsidR="00DD52A0" w:rsidRDefault="00DD52A0">
      <w:pPr>
        <w:pStyle w:val="Heading3"/>
      </w:pPr>
      <w:bookmarkStart w:id="93" w:name="_Toc11168769"/>
      <w:bookmarkStart w:id="94" w:name="_Toc35354694"/>
      <w:bookmarkStart w:id="95" w:name="_Toc90988580"/>
      <w:r>
        <w:t>5.3.4</w:t>
      </w:r>
      <w:r>
        <w:tab/>
        <w:t>Support of ESP authentication transforms</w:t>
      </w:r>
      <w:bookmarkEnd w:id="93"/>
      <w:bookmarkEnd w:id="94"/>
      <w:bookmarkEnd w:id="95"/>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96" w:name="_Toc11168770"/>
      <w:bookmarkStart w:id="97" w:name="_Toc35354695"/>
      <w:bookmarkStart w:id="98" w:name="_Toc90988581"/>
      <w:r>
        <w:t>5.3.5</w:t>
      </w:r>
      <w:r>
        <w:tab/>
        <w:t>Requirements on the construction of the IV</w:t>
      </w:r>
      <w:bookmarkEnd w:id="96"/>
      <w:bookmarkEnd w:id="97"/>
      <w:bookmarkEnd w:id="98"/>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77777777" w:rsidR="00DD52A0" w:rsidRDefault="00FF329C">
      <w:pPr>
        <w:pStyle w:val="B1"/>
      </w:pPr>
      <w:r>
        <w:t>-</w:t>
      </w:r>
      <w:r>
        <w:tab/>
      </w:r>
      <w:r w:rsidRPr="00560D8D">
        <w:t xml:space="preserve">For CTR, GCM, CCM, and GMAC mode: the IV field shall be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p>
    <w:p w14:paraId="745D012C" w14:textId="77777777" w:rsidR="00DD52A0" w:rsidRDefault="00DD52A0">
      <w:r>
        <w:t>The common practice of constructing the IV from the encrypted data of the preceding encryption process means that the IV is disclosed before it is used. A predictable IV exposes IPsec to certain attacks irrespective of the strength of the underlying cipher algorithm. The second bullet point forbids this practice in the context of NDS/IP.</w:t>
      </w:r>
    </w:p>
    <w:p w14:paraId="2F02D977" w14:textId="77777777" w:rsidR="00DD52A0" w:rsidRDefault="00DD52A0">
      <w:r>
        <w:t xml:space="preserve">These requirements 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99" w:name="_Toc11168771"/>
      <w:bookmarkStart w:id="100" w:name="_Toc35354696"/>
      <w:bookmarkStart w:id="101" w:name="_Toc90988582"/>
      <w:r>
        <w:t>5.4</w:t>
      </w:r>
      <w:r>
        <w:tab/>
        <w:t>Profiling of IKE</w:t>
      </w:r>
      <w:r w:rsidR="002D4D03">
        <w:t>v2</w:t>
      </w:r>
      <w:bookmarkEnd w:id="99"/>
      <w:bookmarkEnd w:id="100"/>
      <w:bookmarkEnd w:id="101"/>
    </w:p>
    <w:p w14:paraId="6B3953E2" w14:textId="77777777" w:rsidR="00DD52A0" w:rsidRDefault="00DD52A0">
      <w:pPr>
        <w:pStyle w:val="Heading3"/>
      </w:pPr>
      <w:bookmarkStart w:id="102" w:name="_Toc11168772"/>
      <w:bookmarkStart w:id="103" w:name="_Toc35354697"/>
      <w:bookmarkStart w:id="104" w:name="_Toc90988583"/>
      <w:r>
        <w:t>5.4.0</w:t>
      </w:r>
      <w:r>
        <w:tab/>
        <w:t>General</w:t>
      </w:r>
      <w:bookmarkEnd w:id="102"/>
      <w:bookmarkEnd w:id="103"/>
      <w:bookmarkEnd w:id="104"/>
    </w:p>
    <w:p w14:paraId="11540468" w14:textId="77777777" w:rsidR="00E91F66" w:rsidRDefault="00DD52A0">
      <w:pPr>
        <w:pStyle w:val="NO"/>
      </w:pPr>
      <w:r>
        <w:t>NOTE:</w:t>
      </w:r>
      <w:r>
        <w:tab/>
      </w:r>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05" w:name="_Toc11168773"/>
      <w:bookmarkStart w:id="106" w:name="_Toc35354698"/>
      <w:bookmarkStart w:id="107" w:name="_Toc90988584"/>
      <w:r>
        <w:t>5.4.1</w:t>
      </w:r>
      <w:r>
        <w:tab/>
      </w:r>
      <w:r w:rsidR="002D4D03">
        <w:t>Void</w:t>
      </w:r>
      <w:bookmarkEnd w:id="105"/>
      <w:bookmarkEnd w:id="106"/>
      <w:bookmarkEnd w:id="107"/>
    </w:p>
    <w:p w14:paraId="26E3DAB6" w14:textId="77777777" w:rsidR="00DD52A0" w:rsidRDefault="00DD52A0">
      <w:pPr>
        <w:pStyle w:val="Heading3"/>
      </w:pPr>
      <w:bookmarkStart w:id="108" w:name="_Toc11168774"/>
      <w:bookmarkStart w:id="109" w:name="_Toc35354699"/>
      <w:bookmarkStart w:id="110" w:name="_Toc90988585"/>
      <w:r>
        <w:t>5.4.2</w:t>
      </w:r>
      <w:r>
        <w:tab/>
        <w:t>Profiling of IKEv2</w:t>
      </w:r>
      <w:bookmarkEnd w:id="108"/>
      <w:bookmarkEnd w:id="109"/>
      <w:bookmarkEnd w:id="110"/>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0D6ACA4" w14:textId="77777777" w:rsidR="0098758F" w:rsidRDefault="0098758F" w:rsidP="0098758F">
      <w:pPr>
        <w:pStyle w:val="B2"/>
      </w:pPr>
      <w:r>
        <w:t>-</w:t>
      </w:r>
      <w:r>
        <w:tab/>
        <w:t xml:space="preserve">Pseudo-random function: </w:t>
      </w:r>
      <w:r w:rsidRPr="004A07F1">
        <w:rPr>
          <w:lang w:val="en-US"/>
        </w:rPr>
        <w:t>PRF_HMAC_SHA2_256</w:t>
      </w:r>
      <w:r>
        <w:t>;</w:t>
      </w:r>
    </w:p>
    <w:p w14:paraId="76AA07D6" w14:textId="77777777" w:rsidR="00DD52A0" w:rsidRDefault="0098758F">
      <w:pPr>
        <w:pStyle w:val="B2"/>
      </w:pPr>
      <w:r>
        <w:t>-</w:t>
      </w:r>
      <w:r>
        <w:tab/>
        <w:t>Integrity: AUTH_HMAC_SHA256_128;</w:t>
      </w:r>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590C17CA" w14:textId="77777777" w:rsidR="00DD52A0" w:rsidRDefault="00DD52A0">
      <w:pPr>
        <w:keepNext/>
        <w:rPr>
          <w:b/>
          <w:bCs/>
        </w:rPr>
      </w:pPr>
      <w:r>
        <w:rPr>
          <w:b/>
          <w:bCs/>
        </w:rPr>
        <w:t xml:space="preserve">For the CREATE_CHILD_SA exchange: </w:t>
      </w:r>
    </w:p>
    <w:p w14:paraId="3FF981DD" w14:textId="77777777" w:rsidR="00DD52A0" w:rsidRDefault="00DD52A0">
      <w:pPr>
        <w:pStyle w:val="B1"/>
      </w:pPr>
      <w:r>
        <w:t>-</w:t>
      </w:r>
      <w:r>
        <w:tab/>
      </w:r>
      <w:r w:rsidR="006B1F37">
        <w:t xml:space="preserve">A DH key exchange should be used (giving </w:t>
      </w:r>
      <w:r>
        <w:t>Perfect Forward Secrecy</w:t>
      </w:r>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11" w:name="_Toc11168775"/>
      <w:bookmarkStart w:id="112" w:name="_Toc35354700"/>
      <w:bookmarkStart w:id="113" w:name="_Toc90988586"/>
      <w:r>
        <w:t>5.4.3</w:t>
      </w:r>
      <w:r>
        <w:tab/>
      </w:r>
      <w:r w:rsidR="002D4D03">
        <w:t>Void</w:t>
      </w:r>
      <w:bookmarkEnd w:id="111"/>
      <w:bookmarkEnd w:id="112"/>
      <w:bookmarkEnd w:id="113"/>
    </w:p>
    <w:p w14:paraId="5026F863" w14:textId="77777777" w:rsidR="00DD52A0" w:rsidRDefault="00DD52A0">
      <w:pPr>
        <w:pStyle w:val="NO"/>
        <w:rPr>
          <w:lang w:val="en-US"/>
        </w:rPr>
      </w:pPr>
    </w:p>
    <w:p w14:paraId="0213D8D1" w14:textId="77777777" w:rsidR="00DD52A0" w:rsidRDefault="00DD52A0">
      <w:pPr>
        <w:pStyle w:val="Heading2"/>
      </w:pPr>
      <w:bookmarkStart w:id="114" w:name="_Toc11168776"/>
      <w:bookmarkStart w:id="115" w:name="_Toc35354701"/>
      <w:bookmarkStart w:id="116" w:name="_Toc90988587"/>
      <w:r>
        <w:t>5.5</w:t>
      </w:r>
      <w:r>
        <w:tab/>
        <w:t>Security policy granularity</w:t>
      </w:r>
      <w:bookmarkEnd w:id="114"/>
      <w:bookmarkEnd w:id="115"/>
      <w:bookmarkEnd w:id="116"/>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17" w:name="_Toc11168777"/>
      <w:bookmarkStart w:id="118" w:name="_Toc35354702"/>
      <w:bookmarkStart w:id="119" w:name="_Toc90988588"/>
      <w:r>
        <w:t>5.6</w:t>
      </w:r>
      <w:r>
        <w:tab/>
        <w:t>Network domain security key management and distribution architecture for native IP based protocols</w:t>
      </w:r>
      <w:bookmarkEnd w:id="117"/>
      <w:bookmarkEnd w:id="118"/>
      <w:bookmarkEnd w:id="119"/>
    </w:p>
    <w:p w14:paraId="5CAFC116" w14:textId="77777777" w:rsidR="00DD52A0" w:rsidRDefault="00DD52A0">
      <w:pPr>
        <w:pStyle w:val="Heading3"/>
      </w:pPr>
      <w:bookmarkStart w:id="120" w:name="_Toc11168778"/>
      <w:bookmarkStart w:id="121" w:name="_Toc35354703"/>
      <w:bookmarkStart w:id="122" w:name="_Toc90988589"/>
      <w:r>
        <w:t>5.6.1</w:t>
      </w:r>
      <w:r>
        <w:tab/>
        <w:t>Network domain security architecture outline</w:t>
      </w:r>
      <w:bookmarkEnd w:id="120"/>
      <w:bookmarkEnd w:id="121"/>
      <w:bookmarkEnd w:id="122"/>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3" w:name="_MON_1076342496"/>
    <w:bookmarkEnd w:id="123"/>
    <w:p w14:paraId="2EE8E6ED" w14:textId="77777777" w:rsidR="00DD52A0" w:rsidRDefault="00DD52A0">
      <w:pPr>
        <w:pStyle w:val="TH"/>
        <w:rPr>
          <w:noProof/>
        </w:rPr>
      </w:pPr>
      <w:r>
        <w:object w:dxaOrig="7911" w:dyaOrig="4851" w14:anchorId="6543B97F">
          <v:shape id="_x0000_i1027" type="#_x0000_t75" style="width:395.5pt;height:242.5pt" o:ole="">
            <v:imagedata r:id="rId12" o:title=""/>
          </v:shape>
          <o:OLEObject Type="Embed" ProgID="Word.Picture.8" ShapeID="_x0000_i1027" DrawAspect="Content" ObjectID="_1829306380"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24" w:name="_Toc11168779"/>
      <w:bookmarkStart w:id="125" w:name="_Toc35354704"/>
      <w:bookmarkStart w:id="126" w:name="_Toc90988590"/>
      <w:r>
        <w:t>5.6.2</w:t>
      </w:r>
      <w:r>
        <w:tab/>
        <w:t>Interface description</w:t>
      </w:r>
      <w:bookmarkEnd w:id="124"/>
      <w:bookmarkEnd w:id="125"/>
      <w:bookmarkEnd w:id="126"/>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8ED5C76" w14:textId="77777777" w:rsidR="00DD52A0" w:rsidRDefault="00DD52A0">
      <w:pPr>
        <w:pStyle w:val="B1"/>
      </w:pPr>
      <w:r w:rsidRPr="009709DE">
        <w:rPr>
          <w:lang w:val="fr-FR"/>
        </w:rPr>
        <w:tab/>
      </w:r>
      <w:r>
        <w:t xml:space="preserve">The </w:t>
      </w:r>
      <w:proofErr w:type="spellStart"/>
      <w:r>
        <w:t>Zb</w:t>
      </w:r>
      <w:proofErr w:type="spellEnd"/>
      <w:r>
        <w:t xml:space="preserve">-interface is located between SEGs and NEs and between NEs within the same security domain. The </w:t>
      </w:r>
      <w:proofErr w:type="spellStart"/>
      <w:r>
        <w:t>Zb</w:t>
      </w:r>
      <w:proofErr w:type="spellEnd"/>
      <w:r>
        <w:t>-interface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 xml:space="preserve">The security policy established over the Za-interface may be subject to roaming agreements. This differs from the security policy enforced over the </w:t>
      </w:r>
      <w:proofErr w:type="spellStart"/>
      <w:r>
        <w:t>Zb</w:t>
      </w:r>
      <w:proofErr w:type="spellEnd"/>
      <w:r>
        <w:t>-interface,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27" w:name="_Toc11168780"/>
      <w:bookmarkStart w:id="128" w:name="_Toc35354705"/>
      <w:bookmarkStart w:id="129" w:name="_Toc90988591"/>
      <w:r w:rsidRPr="000A0610">
        <w:t>6</w:t>
      </w:r>
      <w:r w:rsidRPr="000A0610">
        <w:tab/>
        <w:t>Other 3GPP profiles</w:t>
      </w:r>
      <w:bookmarkEnd w:id="127"/>
      <w:bookmarkEnd w:id="128"/>
      <w:bookmarkEnd w:id="129"/>
    </w:p>
    <w:p w14:paraId="7C996478" w14:textId="77777777" w:rsidR="000A0610" w:rsidRPr="000A0610" w:rsidRDefault="000A0610" w:rsidP="000A0610">
      <w:pPr>
        <w:pStyle w:val="Heading2"/>
      </w:pPr>
      <w:bookmarkStart w:id="130" w:name="_Toc11168781"/>
      <w:bookmarkStart w:id="131" w:name="_Toc35354706"/>
      <w:bookmarkStart w:id="132" w:name="_Toc90988592"/>
      <w:r w:rsidRPr="001F017D">
        <w:t>6</w:t>
      </w:r>
      <w:r w:rsidRPr="000A0610">
        <w:t>.1</w:t>
      </w:r>
      <w:r w:rsidRPr="000A0610">
        <w:tab/>
        <w:t>General</w:t>
      </w:r>
      <w:bookmarkEnd w:id="130"/>
      <w:bookmarkEnd w:id="131"/>
      <w:bookmarkEnd w:id="132"/>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133" w:name="_Toc11168782"/>
      <w:bookmarkStart w:id="134" w:name="_Toc35354707"/>
      <w:bookmarkStart w:id="135" w:name="_Toc90988593"/>
      <w:r w:rsidRPr="001F017D">
        <w:t>6.</w:t>
      </w:r>
      <w:r w:rsidRPr="000A0610">
        <w:t>2</w:t>
      </w:r>
      <w:r w:rsidRPr="000A0610">
        <w:tab/>
        <w:t xml:space="preserve">TLS </w:t>
      </w:r>
      <w:r w:rsidRPr="00284A1F">
        <w:t>protocol profiles</w:t>
      </w:r>
      <w:bookmarkEnd w:id="133"/>
      <w:bookmarkEnd w:id="134"/>
      <w:bookmarkEnd w:id="135"/>
    </w:p>
    <w:p w14:paraId="761D6BC3" w14:textId="77777777" w:rsidR="000A0610" w:rsidRPr="001F017D" w:rsidRDefault="000A0610" w:rsidP="000A0610">
      <w:pPr>
        <w:pStyle w:val="Heading2"/>
      </w:pPr>
      <w:bookmarkStart w:id="136" w:name="_Toc11168783"/>
      <w:bookmarkStart w:id="137" w:name="_Toc35354708"/>
      <w:bookmarkStart w:id="138" w:name="_Toc90988594"/>
      <w:r w:rsidRPr="001F017D">
        <w:t>6.</w:t>
      </w:r>
      <w:r w:rsidRPr="000A0610">
        <w:t>2.1</w:t>
      </w:r>
      <w:r w:rsidRPr="00284A1F">
        <w:tab/>
        <w:t>General</w:t>
      </w:r>
      <w:bookmarkEnd w:id="136"/>
      <w:bookmarkEnd w:id="137"/>
      <w:bookmarkEnd w:id="138"/>
    </w:p>
    <w:p w14:paraId="61BC059C" w14:textId="77777777" w:rsidR="000A0610" w:rsidRPr="001F017D"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05300F90" w14:textId="77777777" w:rsidR="000A0610" w:rsidRPr="00284A1F" w:rsidRDefault="000A0610" w:rsidP="000A0610">
      <w:pPr>
        <w:pStyle w:val="NO"/>
      </w:pPr>
      <w:r w:rsidRPr="00284A1F">
        <w:t>NOTE: DTLS 1.2 as specified in RFC 6347 [</w:t>
      </w:r>
      <w:r w:rsidR="002F5522">
        <w:t>49</w:t>
      </w:r>
      <w:r w:rsidRPr="00284A1F">
        <w:t>] is based on TLS 1.2. 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77777777"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p>
    <w:p w14:paraId="4EE6EE3B" w14:textId="77777777" w:rsidR="000A0610" w:rsidRPr="001F017D" w:rsidRDefault="000A0610" w:rsidP="000A0610">
      <w:pPr>
        <w:pStyle w:val="B1"/>
      </w:pPr>
    </w:p>
    <w:p w14:paraId="0C4E2062" w14:textId="77777777" w:rsidR="000A0610" w:rsidRPr="001F017D" w:rsidRDefault="000A0610" w:rsidP="000A0610">
      <w:pPr>
        <w:rPr>
          <w:b/>
        </w:rPr>
      </w:pPr>
      <w:r w:rsidRPr="001F017D">
        <w:rPr>
          <w:b/>
        </w:rPr>
        <w:t>Other</w:t>
      </w:r>
    </w:p>
    <w:p w14:paraId="2C3D0600" w14:textId="49CEEE28"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2817 [</w:t>
      </w:r>
      <w:r w:rsidR="00670F49">
        <w:t>53</w:t>
      </w:r>
      <w:r w:rsidRPr="001F017D">
        <w:t>], but shall only establish the tunnel over a raw TCP connection.</w:t>
      </w:r>
    </w:p>
    <w:p w14:paraId="3C1C02E5" w14:textId="77777777" w:rsidR="000A0610" w:rsidRPr="001F017D" w:rsidRDefault="000A0610" w:rsidP="000A0610">
      <w:pPr>
        <w:pStyle w:val="Heading2"/>
      </w:pPr>
      <w:bookmarkStart w:id="139" w:name="_Toc11168784"/>
      <w:bookmarkStart w:id="140" w:name="_Toc35354709"/>
      <w:bookmarkStart w:id="141" w:name="_Toc90988595"/>
      <w:r w:rsidRPr="001F017D">
        <w:t>6.</w:t>
      </w:r>
      <w:r w:rsidRPr="000A0610">
        <w:t>2.2</w:t>
      </w:r>
      <w:r w:rsidRPr="00284A1F">
        <w:tab/>
        <w:t>Profiling for TLS 1.3</w:t>
      </w:r>
      <w:bookmarkEnd w:id="139"/>
      <w:bookmarkEnd w:id="140"/>
      <w:bookmarkEnd w:id="141"/>
    </w:p>
    <w:p w14:paraId="19A7DD51" w14:textId="77777777" w:rsidR="000A0610" w:rsidRPr="001F017D" w:rsidRDefault="000A0610" w:rsidP="000A061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Pr="001F017D" w:rsidRDefault="009B16BF" w:rsidP="009B16BF">
      <w:pPr>
        <w:pStyle w:val="B1"/>
      </w:pPr>
      <w:r>
        <w:t>-</w:t>
      </w:r>
      <w:r>
        <w:tab/>
      </w:r>
      <w:r w:rsidRPr="00547805">
        <w:t>ecdsa_secp384r1_sha384 should be supported</w:t>
      </w:r>
      <w:r>
        <w:t>.</w:t>
      </w:r>
    </w:p>
    <w:p w14:paraId="6F1D961D" w14:textId="77777777" w:rsidR="000A0610" w:rsidRPr="001F017D" w:rsidRDefault="000A0610" w:rsidP="000A0610">
      <w:pPr>
        <w:pStyle w:val="B1"/>
        <w:ind w:left="284"/>
        <w:rPr>
          <w:b/>
        </w:rPr>
      </w:pPr>
      <w:r w:rsidRPr="001F017D">
        <w:rPr>
          <w:b/>
        </w:rPr>
        <w:t>TLS extensions</w:t>
      </w:r>
    </w:p>
    <w:p w14:paraId="5D14DC21" w14:textId="77777777"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 xml:space="preserve">section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044DD919" w14:textId="77777777" w:rsidR="000A0610" w:rsidRPr="001F017D" w:rsidRDefault="00161535" w:rsidP="008B0610">
      <w:pPr>
        <w:pStyle w:val="B1"/>
        <w:ind w:left="284" w:firstLine="0"/>
      </w:pPr>
      <w:r w:rsidRPr="001F017D">
        <w:t>-</w:t>
      </w:r>
      <w:r w:rsidRPr="001F017D">
        <w:tab/>
      </w:r>
      <w:r>
        <w:t>The OCSP Status exten</w:t>
      </w:r>
      <w:r w:rsidR="009B16BF">
        <w:t>s</w:t>
      </w:r>
      <w:r>
        <w:t xml:space="preserve">ion (a.k.a. certificate status request), as defined in RFC 6066 </w:t>
      </w:r>
      <w:r>
        <w:rPr>
          <w:lang w:val="en-US"/>
        </w:rPr>
        <w:t>[57] and RFC 8466 [66] should be supported.</w:t>
      </w:r>
    </w:p>
    <w:p w14:paraId="398E5844" w14:textId="77777777" w:rsidR="000A0610" w:rsidRPr="001F017D" w:rsidRDefault="000A0610" w:rsidP="000A0610">
      <w:pPr>
        <w:pStyle w:val="Heading2"/>
      </w:pPr>
      <w:bookmarkStart w:id="142" w:name="_Toc35354710"/>
      <w:bookmarkStart w:id="143" w:name="_Toc90988596"/>
      <w:bookmarkStart w:id="144" w:name="_Toc11168785"/>
      <w:r w:rsidRPr="001F017D">
        <w:t>6.</w:t>
      </w:r>
      <w:r w:rsidRPr="000A0610">
        <w:t>2.3</w:t>
      </w:r>
      <w:r w:rsidRPr="000A0610">
        <w:tab/>
        <w:t>Profiling for TLS 1.2</w:t>
      </w:r>
      <w:bookmarkEnd w:id="142"/>
      <w:bookmarkEnd w:id="143"/>
      <w:r w:rsidRPr="000A0610">
        <w:t xml:space="preserve"> </w:t>
      </w:r>
      <w:bookmarkEnd w:id="144"/>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42345DB5" w:rsidR="000A0610" w:rsidRPr="001F017D" w:rsidDel="00822AF9" w:rsidRDefault="000A0610" w:rsidP="00822AF9">
      <w:pPr>
        <w:pStyle w:val="B1"/>
        <w:rPr>
          <w:del w:id="145" w:author="33.210_CR0097_(Rel-18)_CryptPr" w:date="2026-01-07T15:53:00Z"/>
        </w:rPr>
      </w:pPr>
      <w:r w:rsidRPr="001F017D">
        <w:t>-</w:t>
      </w:r>
      <w:r w:rsidRPr="001F017D">
        <w:tab/>
        <w:t xml:space="preserve">The </w:t>
      </w:r>
      <w:del w:id="146" w:author="33.210_CR0097_(Rel-18)_CryptPr" w:date="2026-01-07T15:53:00Z">
        <w:r w:rsidRPr="001F017D" w:rsidDel="00822AF9">
          <w:delText>rules on allowed  cipher suites given in TLS 1.2 (RFC 5246 [</w:delText>
        </w:r>
        <w:r w:rsidR="005A066B" w:rsidDel="00822AF9">
          <w:delText>50</w:delText>
        </w:r>
        <w:r w:rsidRPr="001F017D" w:rsidDel="00822AF9">
          <w:delText>]) shall be followed.</w:delText>
        </w:r>
      </w:del>
    </w:p>
    <w:p w14:paraId="43C2DEBB" w14:textId="6B45F6D7" w:rsidR="000A0610" w:rsidRPr="001F017D" w:rsidRDefault="000A0610" w:rsidP="00822AF9">
      <w:pPr>
        <w:pStyle w:val="B1"/>
        <w:rPr>
          <w:lang w:val="en-US"/>
        </w:rPr>
        <w:pPrChange w:id="147" w:author="33.210_CR0097_(Rel-18)_CryptPr" w:date="2026-01-07T15:53:00Z">
          <w:pPr>
            <w:pStyle w:val="B1"/>
            <w:tabs>
              <w:tab w:val="left" w:pos="1560"/>
            </w:tabs>
          </w:pPr>
        </w:pPrChange>
      </w:pPr>
      <w:del w:id="148" w:author="33.210_CR0097_(Rel-18)_CryptPr" w:date="2026-01-07T15:53:00Z">
        <w:r w:rsidRPr="001F017D" w:rsidDel="00822AF9">
          <w:rPr>
            <w:lang w:val="en-US"/>
          </w:rPr>
          <w:delText>-</w:delText>
        </w:r>
        <w:r w:rsidRPr="001F017D" w:rsidDel="00822AF9">
          <w:rPr>
            <w:lang w:val="en-US"/>
          </w:rPr>
          <w:tab/>
          <w:delText xml:space="preserve">In addition, the </w:delText>
        </w:r>
      </w:del>
      <w:r w:rsidRPr="001F017D">
        <w:rPr>
          <w:lang w:val="en-US"/>
        </w:rPr>
        <w:t>following cipher suites are mandatory to support and recommended to use:</w:t>
      </w:r>
    </w:p>
    <w:p w14:paraId="25E78088" w14:textId="77777777" w:rsidR="000A0610" w:rsidRPr="001F017D"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3D3A97A8" w14:textId="77777777" w:rsidR="000A0610" w:rsidRPr="001F017D" w:rsidRDefault="000A0610" w:rsidP="000A0610">
      <w:pPr>
        <w:pStyle w:val="B2"/>
        <w:rPr>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77777777"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(e.g. ECDHE, DHE)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77777777"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Except curve25519, ed25519, and W-25519, elliptic curve groups of less than 256 bits shall not be supported</w:t>
      </w:r>
      <w:r w:rsidR="00530411">
        <w:t>.</w:t>
      </w:r>
    </w:p>
    <w:p w14:paraId="6FF42019" w14:textId="77777777" w:rsidR="000A0610" w:rsidRDefault="000A0610" w:rsidP="000A0610">
      <w:pPr>
        <w:pStyle w:val="B1"/>
      </w:pPr>
      <w:r w:rsidRPr="001F017D">
        <w:t>-</w:t>
      </w:r>
      <w:r w:rsidRPr="001F017D">
        <w:tab/>
        <w:t>For DHE, Diffie-Hellman groups of at least 4096 bits should be supported. Diffie-Hellman groups smaller than 2048 bits shall not be supported.</w:t>
      </w:r>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149"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9"/>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150"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50"/>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7971DB88" w14:textId="77777777" w:rsidR="000A0610" w:rsidRPr="001F017D" w:rsidRDefault="000A0610" w:rsidP="000A061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1FFFDD34" w14:textId="77777777" w:rsidR="000A0610" w:rsidRPr="001F017D" w:rsidRDefault="000A0610" w:rsidP="000A0610">
      <w:pPr>
        <w:pStyle w:val="B1"/>
        <w:rPr>
          <w:lang w:val="en-US"/>
        </w:rPr>
      </w:pPr>
      <w:r w:rsidRPr="001F017D">
        <w:rPr>
          <w:lang w:val="en-US"/>
        </w:rPr>
        <w:t>-</w:t>
      </w:r>
      <w:r w:rsidRPr="001F017D">
        <w:rPr>
          <w:lang w:val="en-US"/>
        </w:rPr>
        <w:tab/>
        <w:t>TLS_DHE_PSK_WITH_AES_128_GCM_SHA256 as defined in RFC 5487 [</w:t>
      </w:r>
      <w:r w:rsidR="005A066B">
        <w:rPr>
          <w:lang w:val="en-US"/>
        </w:rPr>
        <w:t>65</w:t>
      </w:r>
      <w:r w:rsidRPr="001F017D">
        <w:rPr>
          <w:lang w:val="en-US"/>
        </w:rPr>
        <w:t>].</w:t>
      </w:r>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151" w:name="_Toc11168786"/>
      <w:bookmarkStart w:id="152" w:name="_Toc35354711"/>
      <w:bookmarkStart w:id="153" w:name="_Toc90988597"/>
      <w:r w:rsidRPr="001F017D">
        <w:t>6</w:t>
      </w:r>
      <w:r w:rsidRPr="000A0610">
        <w:t>.3</w:t>
      </w:r>
      <w:r w:rsidRPr="000A0610">
        <w:tab/>
        <w:t>JWE and JWS profiles</w:t>
      </w:r>
      <w:bookmarkEnd w:id="151"/>
      <w:bookmarkEnd w:id="152"/>
      <w:bookmarkEnd w:id="153"/>
    </w:p>
    <w:p w14:paraId="589294A8" w14:textId="77777777" w:rsidR="000A0610" w:rsidRPr="000A0610" w:rsidRDefault="000A0610" w:rsidP="000A0610">
      <w:pPr>
        <w:pStyle w:val="Heading3"/>
      </w:pPr>
      <w:bookmarkStart w:id="154" w:name="_Toc11168787"/>
      <w:bookmarkStart w:id="155" w:name="_Toc35354712"/>
      <w:bookmarkStart w:id="156" w:name="_Toc90988598"/>
      <w:r w:rsidRPr="001F017D">
        <w:t>6</w:t>
      </w:r>
      <w:r w:rsidRPr="000A0610">
        <w:t>.3.1</w:t>
      </w:r>
      <w:r w:rsidRPr="000A0610">
        <w:tab/>
        <w:t>General</w:t>
      </w:r>
      <w:bookmarkEnd w:id="154"/>
      <w:bookmarkEnd w:id="155"/>
      <w:bookmarkEnd w:id="156"/>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157" w:name="_Toc11168788"/>
      <w:bookmarkStart w:id="158" w:name="_Toc35354713"/>
      <w:bookmarkStart w:id="159" w:name="_Toc90988599"/>
      <w:r w:rsidRPr="001F017D">
        <w:t>6</w:t>
      </w:r>
      <w:r w:rsidRPr="000A0610">
        <w:t>.3.2</w:t>
      </w:r>
      <w:r w:rsidRPr="000A0610">
        <w:tab/>
        <w:t>JWE profile</w:t>
      </w:r>
      <w:bookmarkEnd w:id="157"/>
      <w:bookmarkEnd w:id="158"/>
      <w:bookmarkEnd w:id="159"/>
    </w:p>
    <w:p w14:paraId="054791B8" w14:textId="77777777" w:rsidR="000A0610" w:rsidRPr="000A0610" w:rsidRDefault="000A0610" w:rsidP="000A0610">
      <w:bookmarkStart w:id="160" w:name="_Hlk517255568"/>
      <w:r w:rsidRPr="00284A1F">
        <w:t>All entities and functions that support</w:t>
      </w:r>
      <w:bookmarkEnd w:id="160"/>
      <w:r w:rsidRPr="00284A1F">
        <w:t xml:space="preserve"> JWE according to RFC 7516 [</w:t>
      </w:r>
      <w:r w:rsidR="00284A1F">
        <w:t>47</w:t>
      </w:r>
      <w:r w:rsidRPr="000A0610">
        <w:t>] shall follow the following restrictions and extensions:</w:t>
      </w:r>
    </w:p>
    <w:p w14:paraId="25AE023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F9868BA" w14:textId="77777777" w:rsidR="000A0610" w:rsidRPr="001F017D" w:rsidRDefault="000A0610" w:rsidP="000A0610">
      <w:r w:rsidRPr="001F017D">
        <w:rPr>
          <w:lang w:val="en-US"/>
        </w:rPr>
        <w:t>"</w:t>
      </w:r>
      <w:proofErr w:type="spellStart"/>
      <w:r w:rsidRPr="001F017D">
        <w:t>alg</w:t>
      </w:r>
      <w:proofErr w:type="spellEnd"/>
      <w:r w:rsidRPr="001F017D">
        <w:rPr>
          <w:lang w:val="en-US"/>
        </w:rPr>
        <w:t>"</w:t>
      </w:r>
      <w:r w:rsidRPr="001F017D">
        <w:t xml:space="preserve"> parameter </w:t>
      </w:r>
      <w:r w:rsidRPr="001F017D">
        <w:rPr>
          <w:lang w:val="en-US"/>
        </w:rPr>
        <w:t>"</w:t>
      </w:r>
      <w:proofErr w:type="spellStart"/>
      <w:r w:rsidRPr="001F017D">
        <w:t>dir</w:t>
      </w:r>
      <w:proofErr w:type="spellEnd"/>
      <w:r w:rsidRPr="001F017D">
        <w:rPr>
          <w:lang w:val="en-US"/>
        </w:rPr>
        <w:t>"</w:t>
      </w:r>
      <w:r w:rsidRPr="001F017D">
        <w:t xml:space="preserve"> (Direct use of a shared symmetric key as the CEK) shall be supported.</w:t>
      </w:r>
    </w:p>
    <w:p w14:paraId="34F67280"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D93648D" w14:textId="77777777" w:rsidR="000A0610" w:rsidRPr="000A0610" w:rsidRDefault="000A0610" w:rsidP="000A0610">
      <w:pPr>
        <w:pStyle w:val="Heading3"/>
      </w:pPr>
      <w:bookmarkStart w:id="161" w:name="_Toc11168789"/>
      <w:bookmarkStart w:id="162" w:name="_Toc35354714"/>
      <w:bookmarkStart w:id="163" w:name="_Toc90988600"/>
      <w:r w:rsidRPr="001F017D">
        <w:t>6</w:t>
      </w:r>
      <w:r w:rsidRPr="000A0610">
        <w:t>.3.3</w:t>
      </w:r>
      <w:r w:rsidRPr="000A0610">
        <w:tab/>
        <w:t>JWS profile</w:t>
      </w:r>
      <w:bookmarkEnd w:id="161"/>
      <w:bookmarkEnd w:id="162"/>
      <w:bookmarkEnd w:id="163"/>
    </w:p>
    <w:p w14:paraId="4A855D13" w14:textId="77777777" w:rsidR="000A0610" w:rsidRPr="000A0610" w:rsidRDefault="000A0610" w:rsidP="000A0610">
      <w:bookmarkStart w:id="164" w:name="_Hlk517255578"/>
      <w:r w:rsidRPr="00284A1F">
        <w:t>All entities and functions that support JWS according to RFC 7515 [</w:t>
      </w:r>
      <w:r w:rsidR="00284A1F">
        <w:t>46</w:t>
      </w:r>
      <w:r w:rsidRPr="000A0610">
        <w:t>] shall follow the following restrictions and extensions:</w:t>
      </w:r>
      <w:bookmarkEnd w:id="164"/>
    </w:p>
    <w:p w14:paraId="79507272" w14:textId="77777777" w:rsidR="000A0610" w:rsidRPr="00284A1F" w:rsidRDefault="000A0610" w:rsidP="000A0610">
      <w:pPr>
        <w:rPr>
          <w:lang w:val="en-US"/>
        </w:rPr>
      </w:pPr>
      <w:r w:rsidRPr="00284A1F">
        <w:rPr>
          <w:lang w:val="en-US"/>
        </w:rPr>
        <w:t>"</w:t>
      </w:r>
      <w:proofErr w:type="spellStart"/>
      <w:r w:rsidRPr="00284A1F">
        <w:rPr>
          <w:lang w:val="en-US"/>
        </w:rPr>
        <w:t>alg</w:t>
      </w:r>
      <w:proofErr w:type="spellEnd"/>
      <w:r w:rsidRPr="00284A1F">
        <w:rPr>
          <w:lang w:val="en-US"/>
        </w:rPr>
        <w:t xml:space="preserve">" parameter ES256 (ECDSA using P-256 and SHA-256) shall be supported. </w:t>
      </w:r>
    </w:p>
    <w:p w14:paraId="1E4389BC"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2007B0C3"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w:t>
      </w:r>
      <w:proofErr w:type="spellStart"/>
      <w:r w:rsidRPr="001F017D">
        <w:rPr>
          <w:lang w:val="en-US"/>
        </w:rPr>
        <w:t>alg</w:t>
      </w:r>
      <w:proofErr w:type="spellEnd"/>
      <w:r w:rsidRPr="001F017D">
        <w:rPr>
          <w:lang w:val="en-US"/>
        </w:rPr>
        <w:t>” matches that specified by the parameters.</w:t>
      </w:r>
    </w:p>
    <w:p w14:paraId="6214FCE8"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against the established algorithm</w:t>
      </w:r>
    </w:p>
    <w:p w14:paraId="5A3748D7" w14:textId="77777777" w:rsidR="000A0610" w:rsidRDefault="000A0610" w:rsidP="000A0610">
      <w:r w:rsidRPr="001F017D">
        <w:rPr>
          <w:lang w:val="en-US"/>
        </w:rPr>
        <w:t xml:space="preserve">The </w:t>
      </w:r>
      <w:r w:rsidR="00284A1F">
        <w:rPr>
          <w:lang w:val="en-US"/>
        </w:rPr>
        <w:t>"</w:t>
      </w:r>
      <w:proofErr w:type="spellStart"/>
      <w:r w:rsidRPr="00284A1F">
        <w:rPr>
          <w:lang w:val="en-US"/>
        </w:rPr>
        <w:t>jwk</w:t>
      </w:r>
      <w:proofErr w:type="spellEnd"/>
      <w:r w:rsidR="00284A1F">
        <w:rPr>
          <w:lang w:val="en-US"/>
        </w:rPr>
        <w:t>"</w:t>
      </w:r>
      <w:r w:rsidRPr="00284A1F">
        <w:rPr>
          <w:lang w:val="en-US"/>
        </w:rPr>
        <w:t xml:space="preserve"> field shall not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165" w:name="_Toc11168790"/>
      <w:bookmarkStart w:id="166" w:name="_Toc35354715"/>
      <w:bookmarkStart w:id="167" w:name="_Toc90988601"/>
      <w:r w:rsidRPr="007E4BCE">
        <w:t>7</w:t>
      </w:r>
      <w:r w:rsidRPr="00784441">
        <w:tab/>
      </w:r>
      <w:r w:rsidR="00C46C4A">
        <w:t>Void</w:t>
      </w:r>
      <w:bookmarkEnd w:id="165"/>
      <w:bookmarkEnd w:id="166"/>
      <w:bookmarkEnd w:id="167"/>
    </w:p>
    <w:p w14:paraId="25EEB957" w14:textId="77777777" w:rsidR="000C49A9" w:rsidRDefault="000C49A9" w:rsidP="001F017D">
      <w:pPr>
        <w:rPr>
          <w:noProof/>
        </w:rPr>
      </w:pPr>
    </w:p>
    <w:p w14:paraId="5249184B" w14:textId="77777777" w:rsidR="00DD52A0" w:rsidRDefault="00DD52A0">
      <w:pPr>
        <w:pStyle w:val="Heading8"/>
      </w:pPr>
      <w:r>
        <w:br w:type="page"/>
      </w:r>
      <w:bookmarkStart w:id="168" w:name="_Toc11168791"/>
      <w:bookmarkStart w:id="169" w:name="_Toc35354716"/>
      <w:bookmarkStart w:id="170" w:name="_Toc90988602"/>
      <w:r>
        <w:t>Annex A (informative):</w:t>
      </w:r>
      <w:r>
        <w:br/>
        <w:t>Other issues</w:t>
      </w:r>
      <w:bookmarkEnd w:id="168"/>
      <w:bookmarkEnd w:id="169"/>
      <w:bookmarkEnd w:id="170"/>
    </w:p>
    <w:p w14:paraId="5935DF58" w14:textId="77777777" w:rsidR="00DD52A0" w:rsidRDefault="00DD52A0">
      <w:pPr>
        <w:pStyle w:val="Heading1"/>
      </w:pPr>
      <w:bookmarkStart w:id="171" w:name="_Toc11168792"/>
      <w:bookmarkStart w:id="172" w:name="_Toc35354717"/>
      <w:bookmarkStart w:id="173" w:name="_Toc90988603"/>
      <w:r>
        <w:t>A.1</w:t>
      </w:r>
      <w:r>
        <w:tab/>
        <w:t>Network Address Translators (NATs) and Transition Gateways (</w:t>
      </w:r>
      <w:proofErr w:type="spellStart"/>
      <w:r>
        <w:t>TrGWs</w:t>
      </w:r>
      <w:proofErr w:type="spellEnd"/>
      <w:r>
        <w:t>)</w:t>
      </w:r>
      <w:bookmarkEnd w:id="171"/>
      <w:bookmarkEnd w:id="172"/>
      <w:bookmarkEnd w:id="173"/>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NDS/IP provides no explicit support for Transition Gateways (</w:t>
      </w:r>
      <w:proofErr w:type="spellStart"/>
      <w:r>
        <w:t>TrGWs</w:t>
      </w:r>
      <w:proofErr w:type="spellEnd"/>
      <w:r>
        <w:t xml:space="preserve">) to be used in the network domain control plane of NDS/IP-networks, but the NDS/IP architecture will not itself prohibit the use of </w:t>
      </w:r>
      <w:proofErr w:type="spellStart"/>
      <w:r>
        <w:t>TrGWs</w:t>
      </w:r>
      <w:proofErr w:type="spellEnd"/>
      <w:r>
        <w:t xml:space="preserve">. However, the inclusion of </w:t>
      </w:r>
      <w:proofErr w:type="spellStart"/>
      <w:r>
        <w:t>TrGWs</w:t>
      </w:r>
      <w:proofErr w:type="spellEnd"/>
      <w:r>
        <w:t xml:space="preserve"> </w:t>
      </w:r>
      <w:r w:rsidR="0010766A">
        <w:t xml:space="preserve">needs to </w:t>
      </w:r>
      <w:r>
        <w:t>be carefully executed in order not to create interoperability problems.</w:t>
      </w:r>
    </w:p>
    <w:p w14:paraId="20D57309" w14:textId="77777777" w:rsidR="00DD52A0" w:rsidRDefault="00DD52A0">
      <w:pPr>
        <w:pStyle w:val="Heading1"/>
      </w:pPr>
      <w:bookmarkStart w:id="174" w:name="_Toc11168793"/>
      <w:bookmarkStart w:id="175" w:name="_Toc35354718"/>
      <w:bookmarkStart w:id="176" w:name="_Toc90988604"/>
      <w:r>
        <w:t>A.2</w:t>
      </w:r>
      <w:r>
        <w:tab/>
        <w:t>Filtering routers and firewalls</w:t>
      </w:r>
      <w:bookmarkEnd w:id="174"/>
      <w:bookmarkEnd w:id="175"/>
      <w:bookmarkEnd w:id="176"/>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 xml:space="preserve">Simple filtering may be needed before the Security Gateway (SEG) functionality. The filtering policy  </w:t>
      </w:r>
      <w:proofErr w:type="spellStart"/>
      <w:r>
        <w:t>allo</w:t>
      </w:r>
      <w:r w:rsidR="0010766A">
        <w:t>s</w:t>
      </w:r>
      <w:r>
        <w:t>w</w:t>
      </w:r>
      <w:proofErr w:type="spellEnd"/>
      <w:r>
        <w:t xml:space="preserve">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177" w:name="_Toc11168794"/>
      <w:bookmarkStart w:id="178" w:name="_Toc35354719"/>
      <w:bookmarkStart w:id="179" w:name="_Toc90988605"/>
      <w:r>
        <w:t>A.3</w:t>
      </w:r>
      <w:r>
        <w:tab/>
        <w:t>The relationship between BGs and SEGs</w:t>
      </w:r>
      <w:bookmarkEnd w:id="177"/>
      <w:bookmarkEnd w:id="178"/>
      <w:bookmarkEnd w:id="179"/>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180" w:name="_Toc11168795"/>
      <w:bookmarkStart w:id="181" w:name="_Toc35354720"/>
      <w:bookmarkStart w:id="182" w:name="_Toc90988606"/>
      <w:r>
        <w:t>Annex B (normative):</w:t>
      </w:r>
      <w:r>
        <w:br/>
        <w:t>Security protection for GTP</w:t>
      </w:r>
      <w:bookmarkEnd w:id="180"/>
      <w:bookmarkEnd w:id="181"/>
      <w:bookmarkEnd w:id="182"/>
    </w:p>
    <w:p w14:paraId="7CCB54A0" w14:textId="77777777" w:rsidR="00DD52A0" w:rsidRDefault="00DD52A0">
      <w:pPr>
        <w:pStyle w:val="Heading1"/>
      </w:pPr>
      <w:bookmarkStart w:id="183" w:name="_Toc11168796"/>
      <w:bookmarkStart w:id="184" w:name="_Toc35354721"/>
      <w:bookmarkStart w:id="185" w:name="_Toc90988607"/>
      <w:r>
        <w:t>B.0</w:t>
      </w:r>
      <w:r>
        <w:tab/>
        <w:t>General</w:t>
      </w:r>
      <w:bookmarkEnd w:id="183"/>
      <w:bookmarkEnd w:id="184"/>
      <w:bookmarkEnd w:id="185"/>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186" w:name="_Toc11168797"/>
      <w:bookmarkStart w:id="187" w:name="_Toc35354722"/>
      <w:bookmarkStart w:id="188" w:name="_Toc90988608"/>
      <w:r>
        <w:t>B.1</w:t>
      </w:r>
      <w:r>
        <w:tab/>
        <w:t>The need for security protection</w:t>
      </w:r>
      <w:bookmarkEnd w:id="186"/>
      <w:bookmarkEnd w:id="187"/>
      <w:bookmarkEnd w:id="188"/>
    </w:p>
    <w:p w14:paraId="76FB533B" w14:textId="77777777" w:rsidR="00DD52A0" w:rsidRDefault="00DD52A0">
      <w:r>
        <w:t xml:space="preserve">The GPRS Tunnelling Protocol (GTP) is defined in 3GPP TS 29.060 [6]. The GTP protocol includes both the GTP control plane signalling (GTP-C) and user plane data transfer (GTP-U) procedures. GTP is defined for </w:t>
      </w:r>
      <w:proofErr w:type="spellStart"/>
      <w:r>
        <w:t>Gn</w:t>
      </w:r>
      <w:proofErr w:type="spellEnd"/>
      <w:r>
        <w:t xml:space="preserve"> interface, i.e. the interface between GSNs within a PLMN, and for the </w:t>
      </w:r>
      <w:proofErr w:type="spellStart"/>
      <w:r>
        <w:t>Gp</w:t>
      </w:r>
      <w:proofErr w:type="spellEnd"/>
      <w:r>
        <w:t xml:space="preserve">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proofErr w:type="spellStart"/>
            <w:r>
              <w:t>Gn</w:t>
            </w:r>
            <w:proofErr w:type="spellEnd"/>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proofErr w:type="spellStart"/>
            <w:r>
              <w:t>Gp</w:t>
            </w:r>
            <w:proofErr w:type="spellEnd"/>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189" w:name="_Toc11168798"/>
      <w:bookmarkStart w:id="190" w:name="_Toc35354723"/>
      <w:bookmarkStart w:id="191" w:name="_Toc90988609"/>
      <w:r>
        <w:t>B.2</w:t>
      </w:r>
      <w:r>
        <w:tab/>
        <w:t>Policy discrimination of GTP-C and GTP-U</w:t>
      </w:r>
      <w:bookmarkEnd w:id="189"/>
      <w:bookmarkEnd w:id="190"/>
      <w:bookmarkEnd w:id="191"/>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192" w:name="_Toc11168799"/>
      <w:bookmarkStart w:id="193" w:name="_Toc35354724"/>
      <w:bookmarkStart w:id="194" w:name="_Toc90988610"/>
      <w:r>
        <w:t>B.3</w:t>
      </w:r>
      <w:r>
        <w:tab/>
        <w:t>Protection of GTP-C transport protocols and interfaces</w:t>
      </w:r>
      <w:bookmarkEnd w:id="192"/>
      <w:bookmarkEnd w:id="193"/>
      <w:bookmarkEnd w:id="194"/>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proofErr w:type="spellStart"/>
      <w:r>
        <w:t>Gn</w:t>
      </w:r>
      <w:proofErr w:type="spellEnd"/>
      <w:r>
        <w:t xml:space="preserve"> and </w:t>
      </w:r>
      <w:proofErr w:type="spellStart"/>
      <w:r>
        <w:t>Gp</w:t>
      </w:r>
      <w:proofErr w:type="spellEnd"/>
      <w:r>
        <w:t xml:space="preserve">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Gn</w:t>
      </w:r>
      <w:proofErr w:type="spellEnd"/>
      <w:r>
        <w:rPr>
          <w:rFonts w:eastAsia="SimSun"/>
          <w:lang w:eastAsia="zh-CN"/>
        </w:rPr>
        <w:t xml:space="preserve"> and </w:t>
      </w:r>
      <w:proofErr w:type="spellStart"/>
      <w:r>
        <w:rPr>
          <w:rFonts w:eastAsia="SimSun"/>
          <w:lang w:eastAsia="zh-CN"/>
        </w:rPr>
        <w:t>Gp</w:t>
      </w:r>
      <w:proofErr w:type="spellEnd"/>
      <w:r>
        <w:rPr>
          <w:rFonts w:eastAsia="SimSun"/>
          <w:lang w:eastAsia="zh-CN"/>
        </w:rPr>
        <w:t xml:space="preserve"> interfaces.</w:t>
      </w:r>
    </w:p>
    <w:p w14:paraId="0B9CCC3D" w14:textId="77777777" w:rsidR="00DD52A0" w:rsidRDefault="00DD52A0">
      <w:r>
        <w:t xml:space="preserve">It will be for the operator to decide whether and where to deploy </w:t>
      </w:r>
      <w:proofErr w:type="spellStart"/>
      <w:r>
        <w:t>Zb</w:t>
      </w:r>
      <w:proofErr w:type="spellEnd"/>
      <w:r>
        <w:t xml:space="preserve">-interfaces in order to protect the GTP-C messages over the </w:t>
      </w:r>
      <w:proofErr w:type="spellStart"/>
      <w:r>
        <w:t>Gn</w:t>
      </w:r>
      <w:proofErr w:type="spellEnd"/>
      <w:r>
        <w:t xml:space="preserve"> and </w:t>
      </w:r>
      <w:proofErr w:type="spellStart"/>
      <w:r>
        <w:t>Gp</w:t>
      </w:r>
      <w:proofErr w:type="spellEnd"/>
      <w:r>
        <w:t xml:space="preserve"> interfaces within the same security domain.</w:t>
      </w:r>
    </w:p>
    <w:p w14:paraId="19540566" w14:textId="77777777" w:rsidR="00DD52A0" w:rsidRDefault="00DD52A0">
      <w:pPr>
        <w:pStyle w:val="Heading8"/>
      </w:pPr>
      <w:r>
        <w:br w:type="page"/>
      </w:r>
      <w:bookmarkStart w:id="195" w:name="_Toc11168800"/>
      <w:bookmarkStart w:id="196" w:name="_Toc35354725"/>
      <w:bookmarkStart w:id="197" w:name="_Toc90988611"/>
      <w:r>
        <w:t>Annex C (normative):</w:t>
      </w:r>
      <w:r>
        <w:br/>
        <w:t>Security protection of IMS protocols</w:t>
      </w:r>
      <w:bookmarkEnd w:id="195"/>
      <w:bookmarkEnd w:id="196"/>
      <w:bookmarkEnd w:id="197"/>
    </w:p>
    <w:p w14:paraId="475FC73D" w14:textId="77777777" w:rsidR="00DD52A0" w:rsidRDefault="00DD52A0">
      <w:pPr>
        <w:pStyle w:val="Heading1"/>
      </w:pPr>
      <w:bookmarkStart w:id="198" w:name="_Toc11168801"/>
      <w:bookmarkStart w:id="199" w:name="_Toc35354726"/>
      <w:bookmarkStart w:id="200" w:name="_Toc90988612"/>
      <w:r>
        <w:t>C.0</w:t>
      </w:r>
      <w:r>
        <w:tab/>
        <w:t>General</w:t>
      </w:r>
      <w:bookmarkEnd w:id="198"/>
      <w:bookmarkEnd w:id="199"/>
      <w:bookmarkEnd w:id="200"/>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201" w:name="_Toc11168802"/>
      <w:bookmarkStart w:id="202" w:name="_Toc35354727"/>
      <w:bookmarkStart w:id="203" w:name="_Toc90988613"/>
      <w:r>
        <w:t>C.1</w:t>
      </w:r>
      <w:r>
        <w:tab/>
        <w:t>The need for security protection</w:t>
      </w:r>
      <w:bookmarkEnd w:id="201"/>
      <w:bookmarkEnd w:id="202"/>
      <w:bookmarkEnd w:id="203"/>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204" w:name="_Toc11168803"/>
      <w:bookmarkStart w:id="205" w:name="_Toc35354728"/>
      <w:bookmarkStart w:id="206" w:name="_Toc90988614"/>
      <w:r>
        <w:t>C.2</w:t>
      </w:r>
      <w:r>
        <w:tab/>
        <w:t>Protection of IMS protocols and interfaces</w:t>
      </w:r>
      <w:bookmarkEnd w:id="204"/>
      <w:bookmarkEnd w:id="205"/>
      <w:bookmarkEnd w:id="206"/>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 xml:space="preserve">It will be for the IMS operator to decide whether and where to deploy </w:t>
      </w:r>
      <w:proofErr w:type="spellStart"/>
      <w:r>
        <w:t>Zb</w:t>
      </w:r>
      <w:proofErr w:type="spellEnd"/>
      <w:r>
        <w:t>-interfaces in order to protect the IMS control plane traffic over those IMS interfaces within the same security domain.</w:t>
      </w:r>
    </w:p>
    <w:p w14:paraId="2064F73F" w14:textId="77777777" w:rsidR="00DD52A0" w:rsidRDefault="00DD52A0">
      <w:bookmarkStart w:id="207" w:name="historyclause"/>
      <w:r>
        <w:t xml:space="preserve"> </w:t>
      </w:r>
    </w:p>
    <w:p w14:paraId="5C6DF311" w14:textId="77777777" w:rsidR="00DD52A0" w:rsidRDefault="00DD52A0">
      <w:pPr>
        <w:pStyle w:val="Heading8"/>
      </w:pPr>
      <w:r>
        <w:br w:type="page"/>
      </w:r>
      <w:bookmarkStart w:id="208" w:name="_Toc11168804"/>
      <w:bookmarkStart w:id="209" w:name="_Toc35354729"/>
      <w:bookmarkStart w:id="210" w:name="_Toc90988615"/>
      <w:r>
        <w:t>Annex D (normative):</w:t>
      </w:r>
      <w:r>
        <w:br/>
        <w:t>Security protection of UTRAN/GERAN IP transport protocols</w:t>
      </w:r>
      <w:bookmarkEnd w:id="208"/>
      <w:bookmarkEnd w:id="209"/>
      <w:bookmarkEnd w:id="210"/>
    </w:p>
    <w:p w14:paraId="0112C273" w14:textId="77777777" w:rsidR="00DD52A0" w:rsidRDefault="00DD52A0">
      <w:pPr>
        <w:pStyle w:val="Heading1"/>
      </w:pPr>
      <w:bookmarkStart w:id="211" w:name="_Toc11168805"/>
      <w:bookmarkStart w:id="212" w:name="_Toc35354730"/>
      <w:bookmarkStart w:id="213" w:name="_Toc90988616"/>
      <w:r>
        <w:t>D.0</w:t>
      </w:r>
      <w:r>
        <w:tab/>
        <w:t>General</w:t>
      </w:r>
      <w:bookmarkEnd w:id="211"/>
      <w:bookmarkEnd w:id="212"/>
      <w:bookmarkEnd w:id="213"/>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214" w:name="_Toc11168806"/>
      <w:bookmarkStart w:id="215" w:name="_Toc35354731"/>
      <w:bookmarkStart w:id="216" w:name="_Toc90988617"/>
      <w:r>
        <w:t>D.1</w:t>
      </w:r>
      <w:r>
        <w:tab/>
        <w:t>The need for security protection</w:t>
      </w:r>
      <w:bookmarkEnd w:id="214"/>
      <w:bookmarkEnd w:id="215"/>
      <w:bookmarkEnd w:id="216"/>
    </w:p>
    <w:p w14:paraId="6C436222" w14:textId="77777777" w:rsidR="00DD52A0" w:rsidRDefault="00DD52A0">
      <w:r>
        <w:t xml:space="preserve">The control plane in question is used to transfer signalling messages in UTRAN/GERAN IP transport network. The UTRAN IP transport option is specified in Rel-5 UTRAN Technical Specifications. UTRAN Iu interface signalling transport is specified in 3GPP TS 25.412 [28] and </w:t>
      </w:r>
      <w:proofErr w:type="spellStart"/>
      <w:r>
        <w:t>Iur</w:t>
      </w:r>
      <w:proofErr w:type="spellEnd"/>
      <w:r>
        <w:t xml:space="preserve"> interface signalling transport in TS 25.422 [38]. The architecture for the UTRAN Iuh/</w:t>
      </w:r>
      <w:proofErr w:type="spellStart"/>
      <w:r>
        <w:t>Iurh</w:t>
      </w:r>
      <w:proofErr w:type="spellEnd"/>
      <w:r>
        <w:t xml:space="preserve">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 xml:space="preserve">Iu/Iuh and </w:t>
      </w:r>
      <w:proofErr w:type="spellStart"/>
      <w:r>
        <w:t>Iur</w:t>
      </w:r>
      <w:proofErr w:type="spellEnd"/>
      <w:r>
        <w:t>/</w:t>
      </w:r>
      <w:proofErr w:type="spellStart"/>
      <w:r>
        <w:t>Iurh</w:t>
      </w:r>
      <w:proofErr w:type="spellEnd"/>
      <w:r>
        <w:t xml:space="preserve"> interfaces are carrying information that is classified as sensitive. Iu/Iuh and </w:t>
      </w:r>
      <w:proofErr w:type="spellStart"/>
      <w:r>
        <w:t>Iur</w:t>
      </w:r>
      <w:proofErr w:type="spellEnd"/>
      <w:r>
        <w:t>/</w:t>
      </w:r>
      <w:proofErr w:type="spellStart"/>
      <w:r>
        <w:t>Iurh</w:t>
      </w:r>
      <w:proofErr w:type="spellEnd"/>
      <w:r>
        <w:t xml:space="preserve"> are used for conveying e.g. subscriber specific security keys. These keys are vital for the end-user security. Hence Iu/Iuh and </w:t>
      </w:r>
      <w:proofErr w:type="spellStart"/>
      <w:r>
        <w:t>Iur</w:t>
      </w:r>
      <w:proofErr w:type="spellEnd"/>
      <w:r>
        <w:t>/</w:t>
      </w:r>
      <w:proofErr w:type="spellStart"/>
      <w:r>
        <w:t>Iurh</w:t>
      </w:r>
      <w:proofErr w:type="spellEnd"/>
      <w:r>
        <w:t xml:space="preserve"> shall be encrypted along with the integrity check.</w:t>
      </w:r>
    </w:p>
    <w:p w14:paraId="001D88A8" w14:textId="77777777" w:rsidR="00DD52A0" w:rsidRDefault="00DD52A0">
      <w:pPr>
        <w:pStyle w:val="Heading1"/>
      </w:pPr>
      <w:bookmarkStart w:id="217" w:name="_Toc11168807"/>
      <w:bookmarkStart w:id="218" w:name="_Toc35354732"/>
      <w:bookmarkStart w:id="219" w:name="_Toc90988618"/>
      <w:r>
        <w:t>D.2</w:t>
      </w:r>
      <w:r>
        <w:tab/>
        <w:t>Protection of UTRAN/GERAN IP transport protocols and interfaces</w:t>
      </w:r>
      <w:bookmarkEnd w:id="217"/>
      <w:bookmarkEnd w:id="218"/>
      <w:bookmarkEnd w:id="219"/>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 xml:space="preserve">Iu/Iuh and </w:t>
      </w:r>
      <w:proofErr w:type="spellStart"/>
      <w:r>
        <w:t>Iur</w:t>
      </w:r>
      <w:proofErr w:type="spellEnd"/>
      <w:r>
        <w:t>/</w:t>
      </w:r>
      <w:proofErr w:type="spellStart"/>
      <w:r>
        <w:t>Iurh</w:t>
      </w:r>
      <w:proofErr w:type="spellEnd"/>
      <w:r>
        <w:t xml:space="preserve">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Iur</w:t>
      </w:r>
      <w:proofErr w:type="spellEnd"/>
      <w:r>
        <w:rPr>
          <w:rFonts w:eastAsia="SimSun"/>
          <w:lang w:eastAsia="zh-CN"/>
        </w:rPr>
        <w:t>/</w:t>
      </w:r>
      <w:proofErr w:type="spellStart"/>
      <w:r>
        <w:t>Iurh</w:t>
      </w:r>
      <w:proofErr w:type="spellEnd"/>
      <w:r>
        <w:rPr>
          <w:rFonts w:eastAsia="SimSun"/>
          <w:lang w:eastAsia="zh-CN"/>
        </w:rPr>
        <w:t xml:space="preserve"> interface.</w:t>
      </w:r>
    </w:p>
    <w:p w14:paraId="7EECEE6F" w14:textId="77777777" w:rsidR="00DD52A0" w:rsidRDefault="00DD52A0">
      <w:r>
        <w:t xml:space="preserve">It will be for the operator to decide whether and where to deploy </w:t>
      </w:r>
      <w:proofErr w:type="spellStart"/>
      <w:r>
        <w:t>Zb</w:t>
      </w:r>
      <w:proofErr w:type="spellEnd"/>
      <w:r>
        <w:t xml:space="preserve">-interfaces in order to protect the RANAP and RNSAP messages over the Iu/Iuh and </w:t>
      </w:r>
      <w:proofErr w:type="spellStart"/>
      <w:r>
        <w:t>Iur</w:t>
      </w:r>
      <w:proofErr w:type="spellEnd"/>
      <w:r>
        <w:t>/</w:t>
      </w:r>
      <w:proofErr w:type="spellStart"/>
      <w:r>
        <w:t>Iurh</w:t>
      </w:r>
      <w:proofErr w:type="spellEnd"/>
      <w:r>
        <w:t xml:space="preserve"> interfaces within the same security domain.</w:t>
      </w:r>
    </w:p>
    <w:p w14:paraId="62840F15" w14:textId="77777777" w:rsidR="00DD52A0" w:rsidRDefault="00DD52A0">
      <w:pPr>
        <w:pStyle w:val="Heading8"/>
      </w:pPr>
      <w:r>
        <w:br w:type="page"/>
      </w:r>
      <w:bookmarkStart w:id="220" w:name="_Toc11168808"/>
      <w:bookmarkStart w:id="221" w:name="_Toc35354733"/>
      <w:bookmarkStart w:id="222" w:name="_Toc90988619"/>
      <w:r>
        <w:t>Annex E (informative):</w:t>
      </w:r>
      <w:r>
        <w:br/>
      </w:r>
      <w:bookmarkEnd w:id="220"/>
      <w:bookmarkEnd w:id="221"/>
      <w:r w:rsidR="001E7532">
        <w:t>Void</w:t>
      </w:r>
      <w:bookmarkEnd w:id="222"/>
    </w:p>
    <w:p w14:paraId="7F439515" w14:textId="77777777" w:rsidR="000A0610" w:rsidRDefault="000A0610" w:rsidP="001F017D"/>
    <w:p w14:paraId="5EBB3B84" w14:textId="77777777" w:rsidR="00DD52A0" w:rsidRDefault="00DD52A0">
      <w:pPr>
        <w:pStyle w:val="Heading8"/>
      </w:pPr>
      <w:r>
        <w:br w:type="page"/>
      </w:r>
      <w:bookmarkStart w:id="223" w:name="_Toc11168809"/>
      <w:bookmarkStart w:id="224" w:name="_Toc35354734"/>
      <w:bookmarkStart w:id="225" w:name="_Toc90988620"/>
      <w:r>
        <w:t>Annex F (informative):</w:t>
      </w:r>
      <w:r>
        <w:br/>
        <w:t>Change history</w:t>
      </w:r>
      <w:bookmarkEnd w:id="223"/>
      <w:bookmarkEnd w:id="224"/>
      <w:bookmarkEnd w:id="225"/>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207"/>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w:t>
            </w:r>
            <w:proofErr w:type="spellStart"/>
            <w:r>
              <w:rPr>
                <w:sz w:val="16"/>
              </w:rPr>
              <w:t>IP.Remove</w:t>
            </w:r>
            <w:proofErr w:type="spellEnd"/>
            <w:r>
              <w:rPr>
                <w:sz w:val="16"/>
              </w:rPr>
              <w:t xml:space="preser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 xml:space="preserve">mode for the </w:t>
            </w:r>
            <w:proofErr w:type="spellStart"/>
            <w:r>
              <w:rPr>
                <w:sz w:val="16"/>
              </w:rPr>
              <w:t>Zb</w:t>
            </w:r>
            <w:proofErr w:type="spellEnd"/>
            <w:r>
              <w:rPr>
                <w:sz w:val="16"/>
              </w:rPr>
              <w:t>-reference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 xml:space="preserve">Correction of explanations of abbreviations CSCF and </w:t>
            </w:r>
            <w:proofErr w:type="spellStart"/>
            <w:r>
              <w:rPr>
                <w:sz w:val="16"/>
              </w:rPr>
              <w:t>IKEvx</w:t>
            </w:r>
            <w:proofErr w:type="spellEnd"/>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 xml:space="preserve">Correction of </w:t>
            </w:r>
            <w:proofErr w:type="spellStart"/>
            <w:r>
              <w:rPr>
                <w:sz w:val="16"/>
              </w:rPr>
              <w:t>Iur</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Correction of Iuh/</w:t>
            </w:r>
            <w:proofErr w:type="spellStart"/>
            <w:r>
              <w:rPr>
                <w:sz w:val="16"/>
              </w:rPr>
              <w:t>Iurh</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26">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 xml:space="preserve">Required TLS </w:t>
            </w:r>
            <w:proofErr w:type="spellStart"/>
            <w:r>
              <w:rPr>
                <w:sz w:val="16"/>
                <w:szCs w:val="16"/>
              </w:rPr>
              <w:t>extenstions</w:t>
            </w:r>
            <w:proofErr w:type="spellEnd"/>
            <w:r>
              <w:rPr>
                <w:sz w:val="16"/>
                <w:szCs w:val="16"/>
              </w:rPr>
              <w:t xml:space="preserve">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822AF9" w:rsidRDefault="00903B3E" w:rsidP="00D70AE4">
            <w:pPr>
              <w:pStyle w:val="TAC"/>
              <w:rPr>
                <w:bCs/>
                <w:sz w:val="16"/>
                <w:szCs w:val="16"/>
                <w:rPrChange w:id="227" w:author="33.210_CR0097_(Rel-18)_CryptPr" w:date="2026-01-07T15:52:00Z">
                  <w:rPr>
                    <w:b/>
                    <w:sz w:val="16"/>
                    <w:szCs w:val="16"/>
                  </w:rPr>
                </w:rPrChange>
              </w:rPr>
            </w:pPr>
            <w:r w:rsidRPr="00822AF9">
              <w:rPr>
                <w:bCs/>
                <w:sz w:val="16"/>
                <w:szCs w:val="16"/>
                <w:rPrChange w:id="228" w:author="33.210_CR0097_(Rel-18)_CryptPr" w:date="2026-01-07T15:52:00Z">
                  <w:rPr>
                    <w:b/>
                    <w:sz w:val="16"/>
                    <w:szCs w:val="16"/>
                  </w:rPr>
                </w:rPrChange>
              </w:rPr>
              <w:t>18.0.0</w:t>
            </w:r>
          </w:p>
        </w:tc>
      </w:tr>
      <w:tr w:rsidR="006E39F1" w:rsidRPr="007D6048" w14:paraId="7570C86E" w14:textId="77777777" w:rsidTr="00822AF9">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 w:author="33.210_CR0097_(Rel-18)_CryptPr" w:date="2026-01-07T15:5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30" w:author="33.210_CR0097_(Rel-18)_CryptPr" w:date="2026-01-07T15:51:00Z">
              <w:tcPr>
                <w:tcW w:w="800" w:type="dxa"/>
                <w:tcBorders>
                  <w:top w:val="single" w:sz="12" w:space="0" w:color="auto"/>
                </w:tcBorders>
                <w:shd w:val="solid" w:color="FFFFFF" w:fill="auto"/>
              </w:tcPr>
            </w:tcPrChange>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Change w:id="231" w:author="33.210_CR0097_(Rel-18)_CryptPr" w:date="2026-01-07T15:51:00Z">
              <w:tcPr>
                <w:tcW w:w="800" w:type="dxa"/>
                <w:tcBorders>
                  <w:top w:val="single" w:sz="12" w:space="0" w:color="auto"/>
                </w:tcBorders>
                <w:shd w:val="solid" w:color="FFFFFF" w:fill="auto"/>
              </w:tcPr>
            </w:tcPrChange>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Change w:id="232" w:author="33.210_CR0097_(Rel-18)_CryptPr" w:date="2026-01-07T15:51:00Z">
              <w:tcPr>
                <w:tcW w:w="1094" w:type="dxa"/>
                <w:tcBorders>
                  <w:top w:val="single" w:sz="12" w:space="0" w:color="auto"/>
                </w:tcBorders>
                <w:shd w:val="solid" w:color="FFFFFF" w:fill="auto"/>
              </w:tcPr>
            </w:tcPrChange>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Change w:id="233" w:author="33.210_CR0097_(Rel-18)_CryptPr" w:date="2026-01-07T15:51:00Z">
              <w:tcPr>
                <w:tcW w:w="567" w:type="dxa"/>
                <w:tcBorders>
                  <w:top w:val="single" w:sz="12" w:space="0" w:color="auto"/>
                </w:tcBorders>
                <w:shd w:val="solid" w:color="FFFFFF" w:fill="auto"/>
              </w:tcPr>
            </w:tcPrChange>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Change w:id="234" w:author="33.210_CR0097_(Rel-18)_CryptPr" w:date="2026-01-07T15:51:00Z">
              <w:tcPr>
                <w:tcW w:w="425" w:type="dxa"/>
                <w:tcBorders>
                  <w:top w:val="single" w:sz="12" w:space="0" w:color="auto"/>
                </w:tcBorders>
                <w:shd w:val="solid" w:color="FFFFFF" w:fill="auto"/>
              </w:tcPr>
            </w:tcPrChange>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235" w:author="33.210_CR0097_(Rel-18)_CryptPr" w:date="2026-01-07T15:51:00Z">
              <w:tcPr>
                <w:tcW w:w="425" w:type="dxa"/>
                <w:tcBorders>
                  <w:top w:val="single" w:sz="12" w:space="0" w:color="auto"/>
                </w:tcBorders>
                <w:shd w:val="solid" w:color="FFFFFF" w:fill="auto"/>
              </w:tcPr>
            </w:tcPrChange>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236" w:author="33.210_CR0097_(Rel-18)_CryptPr" w:date="2026-01-07T15:51:00Z">
              <w:tcPr>
                <w:tcW w:w="4820" w:type="dxa"/>
                <w:tcBorders>
                  <w:top w:val="single" w:sz="12" w:space="0" w:color="auto"/>
                </w:tcBorders>
                <w:shd w:val="solid" w:color="FFFFFF" w:fill="auto"/>
              </w:tcPr>
            </w:tcPrChange>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Change w:id="237" w:author="33.210_CR0097_(Rel-18)_CryptPr" w:date="2026-01-07T15:51:00Z">
              <w:tcPr>
                <w:tcW w:w="708" w:type="dxa"/>
                <w:tcBorders>
                  <w:top w:val="single" w:sz="12" w:space="0" w:color="auto"/>
                </w:tcBorders>
                <w:shd w:val="solid" w:color="FFFFFF" w:fill="auto"/>
              </w:tcPr>
            </w:tcPrChange>
          </w:tcPr>
          <w:p w14:paraId="685A90C5" w14:textId="04657AA4" w:rsidR="006E39F1" w:rsidRPr="00822AF9" w:rsidRDefault="006E39F1" w:rsidP="00D70AE4">
            <w:pPr>
              <w:pStyle w:val="TAC"/>
              <w:rPr>
                <w:bCs/>
                <w:sz w:val="16"/>
                <w:szCs w:val="16"/>
                <w:rPrChange w:id="238" w:author="33.210_CR0097_(Rel-18)_CryptPr" w:date="2026-01-07T15:52:00Z">
                  <w:rPr>
                    <w:b/>
                    <w:sz w:val="16"/>
                    <w:szCs w:val="16"/>
                  </w:rPr>
                </w:rPrChange>
              </w:rPr>
            </w:pPr>
            <w:r w:rsidRPr="00822AF9">
              <w:rPr>
                <w:bCs/>
                <w:sz w:val="16"/>
                <w:szCs w:val="16"/>
                <w:rPrChange w:id="239" w:author="33.210_CR0097_(Rel-18)_CryptPr" w:date="2026-01-07T15:52:00Z">
                  <w:rPr>
                    <w:b/>
                    <w:sz w:val="16"/>
                    <w:szCs w:val="16"/>
                  </w:rPr>
                </w:rPrChange>
              </w:rPr>
              <w:t>18.1.0</w:t>
            </w:r>
          </w:p>
        </w:tc>
      </w:tr>
      <w:tr w:rsidR="00822AF9" w:rsidRPr="007D6048" w14:paraId="0AC12500" w14:textId="77777777" w:rsidTr="008C6EB0">
        <w:trPr>
          <w:ins w:id="240" w:author="33.210_CR0097_(Rel-18)_CryptPr" w:date="2026-01-07T15:51:00Z"/>
        </w:trPr>
        <w:tc>
          <w:tcPr>
            <w:tcW w:w="800" w:type="dxa"/>
            <w:tcBorders>
              <w:top w:val="single" w:sz="12" w:space="0" w:color="auto"/>
            </w:tcBorders>
            <w:shd w:val="solid" w:color="FFFFFF" w:fill="auto"/>
          </w:tcPr>
          <w:p w14:paraId="728C6B46" w14:textId="705514E2" w:rsidR="00822AF9" w:rsidRDefault="00822AF9" w:rsidP="00D70AE4">
            <w:pPr>
              <w:pStyle w:val="TAC"/>
              <w:rPr>
                <w:ins w:id="241" w:author="33.210_CR0097_(Rel-18)_CryptPr" w:date="2026-01-07T15:51:00Z"/>
                <w:sz w:val="16"/>
                <w:szCs w:val="16"/>
              </w:rPr>
            </w:pPr>
            <w:ins w:id="242" w:author="33.210_CR0097_(Rel-18)_CryptPr" w:date="2026-01-07T15:51:00Z">
              <w:r>
                <w:rPr>
                  <w:sz w:val="16"/>
                  <w:szCs w:val="16"/>
                </w:rPr>
                <w:t>2026-01</w:t>
              </w:r>
            </w:ins>
          </w:p>
        </w:tc>
        <w:tc>
          <w:tcPr>
            <w:tcW w:w="800" w:type="dxa"/>
            <w:tcBorders>
              <w:top w:val="single" w:sz="12" w:space="0" w:color="auto"/>
            </w:tcBorders>
            <w:shd w:val="solid" w:color="FFFFFF" w:fill="auto"/>
          </w:tcPr>
          <w:p w14:paraId="0FFC50F2" w14:textId="7895F66D" w:rsidR="00822AF9" w:rsidRDefault="00822AF9" w:rsidP="00D70AE4">
            <w:pPr>
              <w:pStyle w:val="TAC"/>
              <w:rPr>
                <w:ins w:id="243" w:author="33.210_CR0097_(Rel-18)_CryptPr" w:date="2026-01-07T15:51:00Z"/>
                <w:sz w:val="16"/>
                <w:szCs w:val="16"/>
              </w:rPr>
            </w:pPr>
            <w:ins w:id="244" w:author="33.210_CR0097_(Rel-18)_CryptPr" w:date="2026-01-07T15:52:00Z">
              <w:r>
                <w:rPr>
                  <w:sz w:val="16"/>
                  <w:szCs w:val="16"/>
                </w:rPr>
                <w:t>SA#110</w:t>
              </w:r>
            </w:ins>
          </w:p>
        </w:tc>
        <w:tc>
          <w:tcPr>
            <w:tcW w:w="1094" w:type="dxa"/>
            <w:tcBorders>
              <w:top w:val="single" w:sz="12" w:space="0" w:color="auto"/>
            </w:tcBorders>
            <w:shd w:val="solid" w:color="FFFFFF" w:fill="auto"/>
          </w:tcPr>
          <w:p w14:paraId="5DBA18C6" w14:textId="4BC8083E" w:rsidR="00822AF9" w:rsidRDefault="00822AF9" w:rsidP="00D70AE4">
            <w:pPr>
              <w:pStyle w:val="TAC"/>
              <w:rPr>
                <w:ins w:id="245" w:author="33.210_CR0097_(Rel-18)_CryptPr" w:date="2026-01-07T15:51:00Z"/>
                <w:sz w:val="16"/>
                <w:szCs w:val="16"/>
              </w:rPr>
            </w:pPr>
            <w:ins w:id="246" w:author="33.210_CR0097_(Rel-18)_CryptPr" w:date="2026-01-07T15:52:00Z">
              <w:r>
                <w:rPr>
                  <w:sz w:val="16"/>
                  <w:szCs w:val="16"/>
                </w:rPr>
                <w:t>SP-251525</w:t>
              </w:r>
            </w:ins>
          </w:p>
        </w:tc>
        <w:tc>
          <w:tcPr>
            <w:tcW w:w="567" w:type="dxa"/>
            <w:tcBorders>
              <w:top w:val="single" w:sz="12" w:space="0" w:color="auto"/>
            </w:tcBorders>
            <w:shd w:val="solid" w:color="FFFFFF" w:fill="auto"/>
          </w:tcPr>
          <w:p w14:paraId="47553AFF" w14:textId="62D8BA59" w:rsidR="00822AF9" w:rsidRDefault="00822AF9" w:rsidP="00D70AE4">
            <w:pPr>
              <w:pStyle w:val="TAL"/>
              <w:rPr>
                <w:ins w:id="247" w:author="33.210_CR0097_(Rel-18)_CryptPr" w:date="2026-01-07T15:51:00Z"/>
                <w:sz w:val="16"/>
                <w:szCs w:val="16"/>
              </w:rPr>
            </w:pPr>
            <w:ins w:id="248" w:author="33.210_CR0097_(Rel-18)_CryptPr" w:date="2026-01-07T15:52:00Z">
              <w:r>
                <w:rPr>
                  <w:sz w:val="16"/>
                  <w:szCs w:val="16"/>
                </w:rPr>
                <w:t>0097</w:t>
              </w:r>
            </w:ins>
          </w:p>
        </w:tc>
        <w:tc>
          <w:tcPr>
            <w:tcW w:w="425" w:type="dxa"/>
            <w:tcBorders>
              <w:top w:val="single" w:sz="12" w:space="0" w:color="auto"/>
            </w:tcBorders>
            <w:shd w:val="solid" w:color="FFFFFF" w:fill="auto"/>
          </w:tcPr>
          <w:p w14:paraId="2BC52506" w14:textId="5DCD7A60" w:rsidR="00822AF9" w:rsidRDefault="00822AF9" w:rsidP="00D70AE4">
            <w:pPr>
              <w:pStyle w:val="TAR"/>
              <w:rPr>
                <w:ins w:id="249" w:author="33.210_CR0097_(Rel-18)_CryptPr" w:date="2026-01-07T15:51:00Z"/>
                <w:sz w:val="16"/>
                <w:szCs w:val="16"/>
              </w:rPr>
            </w:pPr>
            <w:ins w:id="250" w:author="33.210_CR0097_(Rel-18)_CryptPr" w:date="2026-01-07T15:52:00Z">
              <w:r>
                <w:rPr>
                  <w:sz w:val="16"/>
                  <w:szCs w:val="16"/>
                </w:rPr>
                <w:t>-</w:t>
              </w:r>
            </w:ins>
          </w:p>
        </w:tc>
        <w:tc>
          <w:tcPr>
            <w:tcW w:w="425" w:type="dxa"/>
            <w:tcBorders>
              <w:top w:val="single" w:sz="12" w:space="0" w:color="auto"/>
            </w:tcBorders>
            <w:shd w:val="solid" w:color="FFFFFF" w:fill="auto"/>
          </w:tcPr>
          <w:p w14:paraId="452A2F98" w14:textId="29A50A7F" w:rsidR="00822AF9" w:rsidRDefault="00822AF9" w:rsidP="00D70AE4">
            <w:pPr>
              <w:pStyle w:val="TAC"/>
              <w:rPr>
                <w:ins w:id="251" w:author="33.210_CR0097_(Rel-18)_CryptPr" w:date="2026-01-07T15:51:00Z"/>
                <w:sz w:val="16"/>
                <w:szCs w:val="16"/>
              </w:rPr>
            </w:pPr>
            <w:ins w:id="252" w:author="33.210_CR0097_(Rel-18)_CryptPr" w:date="2026-01-07T15:52:00Z">
              <w:r>
                <w:rPr>
                  <w:sz w:val="16"/>
                  <w:szCs w:val="16"/>
                </w:rPr>
                <w:t>A</w:t>
              </w:r>
            </w:ins>
          </w:p>
        </w:tc>
        <w:tc>
          <w:tcPr>
            <w:tcW w:w="4820" w:type="dxa"/>
            <w:tcBorders>
              <w:top w:val="single" w:sz="12" w:space="0" w:color="auto"/>
            </w:tcBorders>
            <w:shd w:val="solid" w:color="FFFFFF" w:fill="auto"/>
          </w:tcPr>
          <w:p w14:paraId="7E70C0F1" w14:textId="0B046B7F" w:rsidR="00822AF9" w:rsidRDefault="00822AF9" w:rsidP="00D70AE4">
            <w:pPr>
              <w:pStyle w:val="TAL"/>
              <w:rPr>
                <w:ins w:id="253" w:author="33.210_CR0097_(Rel-18)_CryptPr" w:date="2026-01-07T15:51:00Z"/>
                <w:sz w:val="16"/>
                <w:szCs w:val="16"/>
              </w:rPr>
            </w:pPr>
            <w:ins w:id="254" w:author="33.210_CR0097_(Rel-18)_CryptPr" w:date="2026-01-07T15:52:00Z">
              <w:r w:rsidRPr="00822AF9">
                <w:rPr>
                  <w:sz w:val="16"/>
                  <w:szCs w:val="16"/>
                </w:rPr>
                <w:fldChar w:fldCharType="begin"/>
              </w:r>
              <w:r w:rsidRPr="00822AF9">
                <w:rPr>
                  <w:sz w:val="16"/>
                  <w:szCs w:val="16"/>
                </w:rPr>
                <w:instrText xml:space="preserve"> DOCPROPERTY  CrTitle  \* MERGEFORMAT </w:instrText>
              </w:r>
              <w:r w:rsidRPr="00822AF9">
                <w:rPr>
                  <w:sz w:val="16"/>
                  <w:szCs w:val="16"/>
                </w:rPr>
                <w:fldChar w:fldCharType="separate"/>
              </w:r>
              <w:r w:rsidRPr="00822AF9">
                <w:rPr>
                  <w:sz w:val="16"/>
                  <w:szCs w:val="16"/>
                </w:rPr>
                <w:t xml:space="preserve">Mandating AEAD </w:t>
              </w:r>
              <w:proofErr w:type="spellStart"/>
              <w:r w:rsidRPr="00822AF9">
                <w:rPr>
                  <w:sz w:val="16"/>
                  <w:szCs w:val="16"/>
                </w:rPr>
                <w:t>ciphersuites</w:t>
              </w:r>
              <w:proofErr w:type="spellEnd"/>
              <w:r w:rsidRPr="00822AF9">
                <w:rPr>
                  <w:sz w:val="16"/>
                  <w:szCs w:val="16"/>
                </w:rPr>
                <w:t xml:space="preserve"> for TLS 1.2 </w:t>
              </w:r>
              <w:r w:rsidRPr="00822AF9">
                <w:rPr>
                  <w:sz w:val="16"/>
                  <w:szCs w:val="16"/>
                </w:rPr>
                <w:fldChar w:fldCharType="end"/>
              </w:r>
            </w:ins>
          </w:p>
        </w:tc>
        <w:tc>
          <w:tcPr>
            <w:tcW w:w="708" w:type="dxa"/>
            <w:tcBorders>
              <w:top w:val="single" w:sz="12" w:space="0" w:color="auto"/>
            </w:tcBorders>
            <w:shd w:val="solid" w:color="FFFFFF" w:fill="auto"/>
          </w:tcPr>
          <w:p w14:paraId="46A6DEE0" w14:textId="439031DA" w:rsidR="00822AF9" w:rsidRPr="00822AF9" w:rsidRDefault="00822AF9" w:rsidP="00D70AE4">
            <w:pPr>
              <w:pStyle w:val="TAC"/>
              <w:rPr>
                <w:ins w:id="255" w:author="33.210_CR0097_(Rel-18)_CryptPr" w:date="2026-01-07T15:51:00Z"/>
                <w:bCs/>
                <w:sz w:val="16"/>
                <w:szCs w:val="16"/>
                <w:rPrChange w:id="256" w:author="33.210_CR0097_(Rel-18)_CryptPr" w:date="2026-01-07T15:52:00Z">
                  <w:rPr>
                    <w:ins w:id="257" w:author="33.210_CR0097_(Rel-18)_CryptPr" w:date="2026-01-07T15:51:00Z"/>
                    <w:b/>
                    <w:sz w:val="16"/>
                    <w:szCs w:val="16"/>
                  </w:rPr>
                </w:rPrChange>
              </w:rPr>
            </w:pPr>
            <w:ins w:id="258" w:author="33.210_CR0097_(Rel-18)_CryptPr" w:date="2026-01-07T15:52:00Z">
              <w:r w:rsidRPr="00822AF9">
                <w:rPr>
                  <w:bCs/>
                  <w:sz w:val="16"/>
                  <w:szCs w:val="16"/>
                  <w:rPrChange w:id="259" w:author="33.210_CR0097_(Rel-18)_CryptPr" w:date="2026-01-07T15:52:00Z">
                    <w:rPr>
                      <w:b/>
                      <w:sz w:val="16"/>
                      <w:szCs w:val="16"/>
                    </w:rPr>
                  </w:rPrChange>
                </w:rPr>
                <w:t>18.2.0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D42B" w14:textId="77777777" w:rsidR="005D44C8" w:rsidRDefault="005D44C8">
      <w:r>
        <w:separator/>
      </w:r>
    </w:p>
  </w:endnote>
  <w:endnote w:type="continuationSeparator" w:id="0">
    <w:p w14:paraId="77584550" w14:textId="77777777" w:rsidR="005D44C8" w:rsidRDefault="005D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FB1C" w14:textId="77777777" w:rsidR="005D44C8" w:rsidRDefault="005D44C8">
      <w:r>
        <w:separator/>
      </w:r>
    </w:p>
  </w:footnote>
  <w:footnote w:type="continuationSeparator" w:id="0">
    <w:p w14:paraId="07C95063" w14:textId="77777777" w:rsidR="005D44C8" w:rsidRDefault="005D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9735" w14:textId="557CF2ED"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822AF9">
      <w:rPr>
        <w:noProof/>
      </w:rPr>
      <w:t>3GPP TS 33.210 V18.1.0 (2024-06)</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18BE6C8C" w:rsidR="00DD52A0" w:rsidRDefault="00042CB6">
    <w:pPr>
      <w:pStyle w:val="Header"/>
      <w:framePr w:wrap="auto" w:vAnchor="text" w:hAnchor="margin" w:y="1"/>
      <w:widowControl/>
    </w:pPr>
    <w:r>
      <w:fldChar w:fldCharType="begin"/>
    </w:r>
    <w:r>
      <w:instrText xml:space="preserve"> STYLEREF ZGSM </w:instrText>
    </w:r>
    <w:r>
      <w:fldChar w:fldCharType="separate"/>
    </w:r>
    <w:r w:rsidR="00822AF9">
      <w:rPr>
        <w:noProof/>
      </w:rPr>
      <w:t>Release 18</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10_CR0097_(Rel-18)_CryptPr">
    <w15:presenceInfo w15:providerId="None" w15:userId="33.210_CR0097_(Rel-18)_Crypt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42CB6"/>
    <w:rsid w:val="00080DC2"/>
    <w:rsid w:val="000845E2"/>
    <w:rsid w:val="00095D0A"/>
    <w:rsid w:val="000A0610"/>
    <w:rsid w:val="000C1ACF"/>
    <w:rsid w:val="000C49A9"/>
    <w:rsid w:val="0010766A"/>
    <w:rsid w:val="00131F9B"/>
    <w:rsid w:val="0016073C"/>
    <w:rsid w:val="00161535"/>
    <w:rsid w:val="00195B01"/>
    <w:rsid w:val="001C354C"/>
    <w:rsid w:val="001E7532"/>
    <w:rsid w:val="001F017D"/>
    <w:rsid w:val="00225557"/>
    <w:rsid w:val="00284A1F"/>
    <w:rsid w:val="002B162D"/>
    <w:rsid w:val="002D067E"/>
    <w:rsid w:val="002D4D03"/>
    <w:rsid w:val="002F5522"/>
    <w:rsid w:val="00312E37"/>
    <w:rsid w:val="0032236E"/>
    <w:rsid w:val="003660D3"/>
    <w:rsid w:val="003A0321"/>
    <w:rsid w:val="003B4C08"/>
    <w:rsid w:val="003B4F43"/>
    <w:rsid w:val="003D212C"/>
    <w:rsid w:val="004027D7"/>
    <w:rsid w:val="00415A32"/>
    <w:rsid w:val="00430360"/>
    <w:rsid w:val="004368B4"/>
    <w:rsid w:val="00441E3B"/>
    <w:rsid w:val="00441FFA"/>
    <w:rsid w:val="00454DC3"/>
    <w:rsid w:val="004607C4"/>
    <w:rsid w:val="00465B89"/>
    <w:rsid w:val="00471FCE"/>
    <w:rsid w:val="00485933"/>
    <w:rsid w:val="004E5EFE"/>
    <w:rsid w:val="00510769"/>
    <w:rsid w:val="00530411"/>
    <w:rsid w:val="005753A7"/>
    <w:rsid w:val="00590939"/>
    <w:rsid w:val="005A066B"/>
    <w:rsid w:val="005D44C8"/>
    <w:rsid w:val="00624FF3"/>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822AF9"/>
    <w:rsid w:val="00844211"/>
    <w:rsid w:val="008B0610"/>
    <w:rsid w:val="008C0E32"/>
    <w:rsid w:val="008C1677"/>
    <w:rsid w:val="008C4F18"/>
    <w:rsid w:val="008C6EB0"/>
    <w:rsid w:val="008F0442"/>
    <w:rsid w:val="008F4550"/>
    <w:rsid w:val="00903B3E"/>
    <w:rsid w:val="009115C3"/>
    <w:rsid w:val="00927205"/>
    <w:rsid w:val="009709DE"/>
    <w:rsid w:val="0098758F"/>
    <w:rsid w:val="009B16BF"/>
    <w:rsid w:val="009D598D"/>
    <w:rsid w:val="009E51FF"/>
    <w:rsid w:val="009F4B75"/>
    <w:rsid w:val="00A47E1E"/>
    <w:rsid w:val="00A860E1"/>
    <w:rsid w:val="00AD2735"/>
    <w:rsid w:val="00B06890"/>
    <w:rsid w:val="00B31330"/>
    <w:rsid w:val="00B474EE"/>
    <w:rsid w:val="00BB14F7"/>
    <w:rsid w:val="00BB62D2"/>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31944"/>
    <w:rsid w:val="00E409BA"/>
    <w:rsid w:val="00E7607B"/>
    <w:rsid w:val="00E76D15"/>
    <w:rsid w:val="00E91F66"/>
    <w:rsid w:val="00EB5C2F"/>
    <w:rsid w:val="00F1574A"/>
    <w:rsid w:val="00F65AFB"/>
    <w:rsid w:val="00F90A7E"/>
    <w:rsid w:val="00F960B0"/>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9708</Words>
  <Characters>52910</Characters>
  <Application>Microsoft Office Word</Application>
  <DocSecurity>0</DocSecurity>
  <Lines>1469</Lines>
  <Paragraphs>1252</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33.210_CR0097_(Rel-18)_CryptPr</cp:lastModifiedBy>
  <cp:revision>3</cp:revision>
  <cp:lastPrinted>2002-02-04T14:53:00Z</cp:lastPrinted>
  <dcterms:created xsi:type="dcterms:W3CDTF">2024-07-08T11:30:00Z</dcterms:created>
  <dcterms:modified xsi:type="dcterms:W3CDTF">2026-01-07T15:53:00Z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vt:lpwstr>
  </property>
</Properties>
</file>