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6174" w14:textId="77777777" w:rsidR="00DD52A0" w:rsidRDefault="00DD52A0">
      <w:pPr>
        <w:pStyle w:val="ZA"/>
        <w:framePr w:wrap="notBeside"/>
      </w:pPr>
      <w:bookmarkStart w:id="0" w:name="page1"/>
      <w:r>
        <w:rPr>
          <w:sz w:val="64"/>
        </w:rPr>
        <w:t xml:space="preserve">3GPP TS 33.210 </w:t>
      </w:r>
      <w:r w:rsidR="00E91F66">
        <w:t>V17</w:t>
      </w:r>
      <w:r w:rsidR="008C6EB0">
        <w:t>.</w:t>
      </w:r>
      <w:del w:id="1" w:author="33.210_CR0096_(Rel-17)_CryptPr" w:date="2026-01-07T15:47:00Z">
        <w:r w:rsidR="00E76D15" w:rsidDel="00506619">
          <w:delText>1</w:delText>
        </w:r>
      </w:del>
      <w:ins w:id="2" w:author="33.210_CR0096_(Rel-17)_CryptPr" w:date="2026-01-07T15:47:00Z">
        <w:r w:rsidR="00506619">
          <w:t>2</w:t>
        </w:r>
      </w:ins>
      <w:r w:rsidR="008C6EB0">
        <w:t>.0</w:t>
      </w:r>
      <w:r>
        <w:t xml:space="preserve"> </w:t>
      </w:r>
      <w:r>
        <w:rPr>
          <w:sz w:val="32"/>
        </w:rPr>
        <w:t>(</w:t>
      </w:r>
      <w:del w:id="3" w:author="33.210_CR0096_(Rel-17)_CryptPr" w:date="2026-01-07T15:47:00Z">
        <w:r w:rsidR="00E76D15" w:rsidDel="00506619">
          <w:rPr>
            <w:sz w:val="32"/>
          </w:rPr>
          <w:delText>2022</w:delText>
        </w:r>
      </w:del>
      <w:ins w:id="4" w:author="33.210_CR0096_(Rel-17)_CryptPr" w:date="2026-01-07T15:47:00Z">
        <w:r w:rsidR="00506619">
          <w:rPr>
            <w:sz w:val="32"/>
          </w:rPr>
          <w:t>2026</w:t>
        </w:r>
      </w:ins>
      <w:r w:rsidR="008C6EB0">
        <w:rPr>
          <w:sz w:val="32"/>
        </w:rPr>
        <w:t>-</w:t>
      </w:r>
      <w:del w:id="5" w:author="33.210_CR0096_(Rel-17)_CryptPr" w:date="2026-01-07T15:47:00Z">
        <w:r w:rsidR="00E76D15" w:rsidDel="00506619">
          <w:rPr>
            <w:sz w:val="32"/>
          </w:rPr>
          <w:delText>09</w:delText>
        </w:r>
      </w:del>
      <w:ins w:id="6" w:author="33.210_CR0096_(Rel-17)_CryptPr" w:date="2026-01-07T15:47:00Z">
        <w:r w:rsidR="00506619">
          <w:rPr>
            <w:sz w:val="32"/>
          </w:rPr>
          <w:t>01</w:t>
        </w:r>
      </w:ins>
      <w:r>
        <w:rPr>
          <w:sz w:val="32"/>
        </w:rPr>
        <w:t>)</w:t>
      </w:r>
    </w:p>
    <w:p w14:paraId="01A3759D" w14:textId="77777777" w:rsidR="00DD52A0" w:rsidRDefault="00DD52A0">
      <w:pPr>
        <w:pStyle w:val="ZB"/>
        <w:framePr w:wrap="notBeside"/>
      </w:pPr>
      <w:r>
        <w:t>Technical Specification</w:t>
      </w:r>
    </w:p>
    <w:p w14:paraId="76E3ACAC" w14:textId="77777777" w:rsidR="00DD52A0" w:rsidRDefault="00DD52A0">
      <w:pPr>
        <w:pStyle w:val="ZT"/>
        <w:framePr w:wrap="notBeside"/>
      </w:pPr>
      <w:r>
        <w:t>3rd Generation Partnership Project;</w:t>
      </w:r>
    </w:p>
    <w:p w14:paraId="17643BDF" w14:textId="77777777" w:rsidR="00DD52A0" w:rsidRDefault="00DD52A0">
      <w:pPr>
        <w:pStyle w:val="ZT"/>
        <w:framePr w:wrap="notBeside"/>
      </w:pPr>
      <w:r>
        <w:t xml:space="preserve">Technical Specification Group Services and System Aspects;Network Domain Security (NDS); </w:t>
      </w:r>
      <w:r>
        <w:br/>
        <w:t>IP network layer security</w:t>
      </w:r>
    </w:p>
    <w:p w14:paraId="7B59A2EA" w14:textId="77777777" w:rsidR="00DD52A0" w:rsidRDefault="00DD52A0">
      <w:pPr>
        <w:pStyle w:val="ZT"/>
        <w:framePr w:wrap="notBeside"/>
        <w:rPr>
          <w:i/>
          <w:sz w:val="28"/>
        </w:rPr>
      </w:pPr>
      <w:r>
        <w:t>(</w:t>
      </w:r>
      <w:r>
        <w:rPr>
          <w:rStyle w:val="ZGSM"/>
        </w:rPr>
        <w:t>Release</w:t>
      </w:r>
      <w:r w:rsidR="008C6EB0">
        <w:rPr>
          <w:rStyle w:val="ZGSM"/>
        </w:rPr>
        <w:t xml:space="preserve"> </w:t>
      </w:r>
      <w:r w:rsidR="00E91F66">
        <w:rPr>
          <w:rStyle w:val="ZGSM"/>
        </w:rPr>
        <w:t>17</w:t>
      </w:r>
      <w:r>
        <w:t>)</w:t>
      </w:r>
    </w:p>
    <w:p w14:paraId="38CBE118" w14:textId="77777777" w:rsidR="008C6EB0" w:rsidRPr="008C6EB0" w:rsidRDefault="008C6EB0" w:rsidP="008C6EB0">
      <w:pPr>
        <w:pStyle w:val="ZU"/>
        <w:framePr w:h="4929" w:hRule="exact" w:wrap="notBeside"/>
        <w:tabs>
          <w:tab w:val="right" w:pos="10205"/>
        </w:tabs>
        <w:jc w:val="left"/>
        <w:rPr>
          <w:i/>
        </w:rPr>
      </w:pPr>
      <w:r w:rsidRPr="008C6EB0">
        <w:rPr>
          <w:i/>
        </w:rPr>
        <w:pict w14:anchorId="0DAEA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6pt">
            <v:imagedata r:id="rId9" o:title="5G-logo_175px"/>
          </v:shape>
        </w:pict>
      </w:r>
      <w:r w:rsidRPr="008C6EB0">
        <w:rPr>
          <w:i/>
        </w:rPr>
        <w:tab/>
      </w:r>
      <w:r w:rsidRPr="008C6EB0">
        <w:rPr>
          <w:i/>
        </w:rPr>
        <w:pict w14:anchorId="00EB15DB">
          <v:shape id="_x0000_i1026" type="#_x0000_t75" style="width:128pt;height:75pt">
            <v:imagedata r:id="rId10" o:title="3GPP-logo_web"/>
          </v:shape>
        </w:pict>
      </w:r>
    </w:p>
    <w:p w14:paraId="008739C1" w14:textId="77777777" w:rsidR="00DD52A0" w:rsidRDefault="00DD52A0">
      <w:pPr>
        <w:pStyle w:val="ZU"/>
        <w:framePr w:h="4929" w:hRule="exact" w:wrap="notBeside"/>
        <w:tabs>
          <w:tab w:val="right" w:pos="10206"/>
        </w:tabs>
        <w:jc w:val="left"/>
      </w:pPr>
    </w:p>
    <w:p w14:paraId="5EBF4108" w14:textId="77777777" w:rsidR="00DD52A0" w:rsidRDefault="00DD52A0">
      <w:pPr>
        <w:pStyle w:val="ZU"/>
        <w:framePr w:h="4929" w:hRule="exact" w:wrap="notBeside"/>
        <w:tabs>
          <w:tab w:val="right" w:pos="10206"/>
        </w:tabs>
        <w:jc w:val="left"/>
      </w:pPr>
    </w:p>
    <w:p w14:paraId="6A2EB848"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D608870" w14:textId="77777777" w:rsidR="00DD52A0" w:rsidRDefault="00DD52A0">
      <w:pPr>
        <w:pStyle w:val="ZV"/>
        <w:framePr w:wrap="notBeside"/>
      </w:pPr>
    </w:p>
    <w:bookmarkEnd w:id="0"/>
    <w:p w14:paraId="1B5EE1D8"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220AD4F1" w14:textId="77777777" w:rsidR="00DD52A0" w:rsidRDefault="00DD52A0">
      <w:bookmarkStart w:id="7" w:name="page2"/>
    </w:p>
    <w:p w14:paraId="1497E13E" w14:textId="77777777" w:rsidR="00DD52A0" w:rsidRDefault="00DD52A0">
      <w:pPr>
        <w:pStyle w:val="FP"/>
        <w:framePr w:wrap="notBeside" w:hAnchor="margin" w:y="1419"/>
        <w:pBdr>
          <w:bottom w:val="single" w:sz="6" w:space="1" w:color="auto"/>
        </w:pBdr>
        <w:spacing w:before="240"/>
        <w:ind w:left="2835" w:right="2835"/>
        <w:jc w:val="center"/>
      </w:pPr>
      <w:r>
        <w:t>Keywords</w:t>
      </w:r>
    </w:p>
    <w:p w14:paraId="21A8CA23"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635F668C" w14:textId="77777777" w:rsidR="00DD52A0" w:rsidRDefault="00DD52A0"/>
    <w:p w14:paraId="5DEDEDC9"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0BC82B90" w14:textId="77777777" w:rsidR="00DD52A0" w:rsidRDefault="00DD52A0">
      <w:pPr>
        <w:pStyle w:val="FP"/>
        <w:framePr w:wrap="notBeside" w:hAnchor="margin" w:yAlign="center"/>
        <w:pBdr>
          <w:bottom w:val="single" w:sz="6" w:space="1" w:color="auto"/>
        </w:pBdr>
        <w:ind w:left="2835" w:right="2835"/>
        <w:jc w:val="center"/>
      </w:pPr>
      <w:r>
        <w:t>Postal address</w:t>
      </w:r>
    </w:p>
    <w:p w14:paraId="193BEA3D" w14:textId="77777777" w:rsidR="00DD52A0" w:rsidRDefault="00DD52A0">
      <w:pPr>
        <w:pStyle w:val="FP"/>
        <w:framePr w:wrap="notBeside" w:hAnchor="margin" w:yAlign="center"/>
        <w:ind w:left="2835" w:right="2835"/>
        <w:jc w:val="center"/>
        <w:rPr>
          <w:rFonts w:ascii="Arial" w:hAnsi="Arial"/>
          <w:sz w:val="18"/>
        </w:rPr>
      </w:pPr>
    </w:p>
    <w:p w14:paraId="2A95DF1B"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529CEA72"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8DAF6DF"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33DB296"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60F8FBB5"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4ADD3914"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23E38471" w14:textId="77777777" w:rsidR="00DD52A0" w:rsidRDefault="00DD52A0"/>
    <w:p w14:paraId="6A5CA429"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F12B32D"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B70AFF9" w14:textId="77777777" w:rsidR="00DD52A0" w:rsidRDefault="00DD52A0">
      <w:pPr>
        <w:pStyle w:val="FP"/>
        <w:framePr w:h="3057" w:hRule="exact" w:wrap="notBeside" w:vAnchor="page" w:hAnchor="margin" w:y="12605"/>
        <w:jc w:val="center"/>
        <w:rPr>
          <w:noProof/>
        </w:rPr>
      </w:pPr>
    </w:p>
    <w:p w14:paraId="7D1BA936" w14:textId="77777777" w:rsidR="00DD52A0" w:rsidRDefault="00DD52A0">
      <w:pPr>
        <w:pStyle w:val="FP"/>
        <w:framePr w:h="3057" w:hRule="exact" w:wrap="notBeside" w:vAnchor="page" w:hAnchor="margin" w:y="12605"/>
        <w:jc w:val="center"/>
        <w:rPr>
          <w:noProof/>
          <w:sz w:val="18"/>
        </w:rPr>
      </w:pPr>
      <w:r>
        <w:rPr>
          <w:noProof/>
          <w:sz w:val="18"/>
        </w:rPr>
        <w:t>©</w:t>
      </w:r>
      <w:r w:rsidR="008C6EB0">
        <w:rPr>
          <w:noProof/>
          <w:sz w:val="18"/>
        </w:rPr>
        <w:t xml:space="preserve"> </w:t>
      </w:r>
      <w:r w:rsidR="008C0E32">
        <w:rPr>
          <w:noProof/>
          <w:sz w:val="18"/>
        </w:rPr>
        <w:t>202</w:t>
      </w:r>
      <w:ins w:id="8" w:author="33.210_CR0096_(Rel-17)_CryptPr" w:date="2026-01-07T15:47:00Z">
        <w:r w:rsidR="00506619">
          <w:rPr>
            <w:noProof/>
            <w:sz w:val="18"/>
          </w:rPr>
          <w:t>6</w:t>
        </w:r>
      </w:ins>
      <w:del w:id="9" w:author="33.210_CR0096_(Rel-17)_CryptPr" w:date="2026-01-07T15:47:00Z">
        <w:r w:rsidR="00E76D15" w:rsidDel="00506619">
          <w:rPr>
            <w:noProof/>
            <w:sz w:val="18"/>
          </w:rPr>
          <w:delText>2</w:delText>
        </w:r>
      </w:del>
      <w:r>
        <w:rPr>
          <w:noProof/>
          <w:sz w:val="18"/>
        </w:rPr>
        <w:t xml:space="preserve">, 3GPP Organizational Partners (ARIB, ATIS, CCSA, ETSI, </w:t>
      </w:r>
      <w:r w:rsidR="0098758F">
        <w:rPr>
          <w:noProof/>
          <w:sz w:val="18"/>
        </w:rPr>
        <w:t xml:space="preserve">TSDSI, </w:t>
      </w:r>
      <w:r>
        <w:rPr>
          <w:noProof/>
          <w:sz w:val="18"/>
        </w:rPr>
        <w:t>TTA, TTC).</w:t>
      </w:r>
      <w:bookmarkStart w:id="10" w:name="copyrightaddon"/>
      <w:bookmarkEnd w:id="10"/>
    </w:p>
    <w:p w14:paraId="293780F1"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515A6EFF"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1561177D"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8CECAA3"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404099D8" w14:textId="77777777" w:rsidR="00DD52A0" w:rsidRDefault="00DD52A0"/>
    <w:bookmarkEnd w:id="7"/>
    <w:p w14:paraId="095ACA04" w14:textId="77777777" w:rsidR="00DD52A0" w:rsidRDefault="00DD52A0">
      <w:pPr>
        <w:pStyle w:val="TT"/>
      </w:pPr>
      <w:r>
        <w:br w:type="page"/>
      </w:r>
      <w:r>
        <w:lastRenderedPageBreak/>
        <w:t>Contents</w:t>
      </w:r>
    </w:p>
    <w:p w14:paraId="7B04A70F" w14:textId="77777777" w:rsidR="004027D7" w:rsidRPr="006A138F" w:rsidRDefault="00EB5C2F">
      <w:pPr>
        <w:pStyle w:val="TOC1"/>
        <w:rPr>
          <w:rFonts w:ascii="Calibri" w:hAnsi="Calibri"/>
          <w:szCs w:val="22"/>
          <w:lang w:eastAsia="en-GB"/>
        </w:rPr>
      </w:pPr>
      <w:r>
        <w:fldChar w:fldCharType="begin" w:fldLock="1"/>
      </w:r>
      <w:r>
        <w:instrText xml:space="preserve"> TOC \o "1-9" </w:instrText>
      </w:r>
      <w:r>
        <w:fldChar w:fldCharType="separate"/>
      </w:r>
      <w:r w:rsidR="004027D7">
        <w:t>Foreword</w:t>
      </w:r>
      <w:r w:rsidR="004027D7">
        <w:tab/>
      </w:r>
      <w:r w:rsidR="004027D7">
        <w:fldChar w:fldCharType="begin" w:fldLock="1"/>
      </w:r>
      <w:r w:rsidR="004027D7">
        <w:instrText xml:space="preserve"> PAGEREF _Toc90988554 \h </w:instrText>
      </w:r>
      <w:r w:rsidR="004027D7">
        <w:fldChar w:fldCharType="separate"/>
      </w:r>
      <w:r w:rsidR="004027D7">
        <w:t>5</w:t>
      </w:r>
      <w:r w:rsidR="004027D7">
        <w:fldChar w:fldCharType="end"/>
      </w:r>
    </w:p>
    <w:p w14:paraId="7C89DFB5" w14:textId="77777777" w:rsidR="004027D7" w:rsidRPr="006A138F" w:rsidRDefault="004027D7">
      <w:pPr>
        <w:pStyle w:val="TOC1"/>
        <w:rPr>
          <w:rFonts w:ascii="Calibri" w:hAnsi="Calibri"/>
          <w:szCs w:val="22"/>
          <w:lang w:eastAsia="en-GB"/>
        </w:rPr>
      </w:pPr>
      <w:r>
        <w:t>Introduction</w:t>
      </w:r>
      <w:r>
        <w:tab/>
      </w:r>
      <w:r>
        <w:fldChar w:fldCharType="begin" w:fldLock="1"/>
      </w:r>
      <w:r>
        <w:instrText xml:space="preserve"> PAGEREF _Toc90988555 \h </w:instrText>
      </w:r>
      <w:r>
        <w:fldChar w:fldCharType="separate"/>
      </w:r>
      <w:r>
        <w:t>5</w:t>
      </w:r>
      <w:r>
        <w:fldChar w:fldCharType="end"/>
      </w:r>
    </w:p>
    <w:p w14:paraId="50582D4C" w14:textId="77777777" w:rsidR="004027D7" w:rsidRPr="006A138F" w:rsidRDefault="004027D7">
      <w:pPr>
        <w:pStyle w:val="TOC1"/>
        <w:rPr>
          <w:rFonts w:ascii="Calibri" w:hAnsi="Calibri"/>
          <w:szCs w:val="22"/>
          <w:lang w:eastAsia="en-GB"/>
        </w:rPr>
      </w:pPr>
      <w:r>
        <w:t>1</w:t>
      </w:r>
      <w:r w:rsidRPr="006A138F">
        <w:rPr>
          <w:rFonts w:ascii="Calibri" w:hAnsi="Calibri"/>
          <w:szCs w:val="22"/>
          <w:lang w:eastAsia="en-GB"/>
        </w:rPr>
        <w:tab/>
      </w:r>
      <w:r>
        <w:t>Scope</w:t>
      </w:r>
      <w:r>
        <w:tab/>
      </w:r>
      <w:r>
        <w:fldChar w:fldCharType="begin" w:fldLock="1"/>
      </w:r>
      <w:r>
        <w:instrText xml:space="preserve"> PAGEREF _Toc90988556 \h </w:instrText>
      </w:r>
      <w:r>
        <w:fldChar w:fldCharType="separate"/>
      </w:r>
      <w:r>
        <w:t>6</w:t>
      </w:r>
      <w:r>
        <w:fldChar w:fldCharType="end"/>
      </w:r>
    </w:p>
    <w:p w14:paraId="61CE90E7" w14:textId="77777777" w:rsidR="004027D7" w:rsidRPr="006A138F" w:rsidRDefault="004027D7">
      <w:pPr>
        <w:pStyle w:val="TOC1"/>
        <w:rPr>
          <w:rFonts w:ascii="Calibri" w:hAnsi="Calibri"/>
          <w:szCs w:val="22"/>
          <w:lang w:eastAsia="en-GB"/>
        </w:rPr>
      </w:pPr>
      <w:r>
        <w:t>2</w:t>
      </w:r>
      <w:r w:rsidRPr="006A138F">
        <w:rPr>
          <w:rFonts w:ascii="Calibri" w:hAnsi="Calibri"/>
          <w:szCs w:val="22"/>
          <w:lang w:eastAsia="en-GB"/>
        </w:rPr>
        <w:tab/>
      </w:r>
      <w:r>
        <w:t>References</w:t>
      </w:r>
      <w:r>
        <w:tab/>
      </w:r>
      <w:r>
        <w:fldChar w:fldCharType="begin" w:fldLock="1"/>
      </w:r>
      <w:r>
        <w:instrText xml:space="preserve"> PAGEREF _Toc90988557 \h </w:instrText>
      </w:r>
      <w:r>
        <w:fldChar w:fldCharType="separate"/>
      </w:r>
      <w:r>
        <w:t>6</w:t>
      </w:r>
      <w:r>
        <w:fldChar w:fldCharType="end"/>
      </w:r>
    </w:p>
    <w:p w14:paraId="4C99D505" w14:textId="77777777" w:rsidR="004027D7" w:rsidRPr="006A138F" w:rsidRDefault="004027D7">
      <w:pPr>
        <w:pStyle w:val="TOC1"/>
        <w:rPr>
          <w:rFonts w:ascii="Calibri" w:hAnsi="Calibri"/>
          <w:szCs w:val="22"/>
          <w:lang w:eastAsia="en-GB"/>
        </w:rPr>
      </w:pPr>
      <w:r>
        <w:t>3</w:t>
      </w:r>
      <w:r w:rsidRPr="006A138F">
        <w:rPr>
          <w:rFonts w:ascii="Calibri" w:hAnsi="Calibri"/>
          <w:szCs w:val="22"/>
          <w:lang w:eastAsia="en-GB"/>
        </w:rPr>
        <w:tab/>
      </w:r>
      <w:r>
        <w:t>Definitions, symbols and abbreviations</w:t>
      </w:r>
      <w:r>
        <w:tab/>
      </w:r>
      <w:r>
        <w:fldChar w:fldCharType="begin" w:fldLock="1"/>
      </w:r>
      <w:r>
        <w:instrText xml:space="preserve"> PAGEREF _Toc90988558 \h </w:instrText>
      </w:r>
      <w:r>
        <w:fldChar w:fldCharType="separate"/>
      </w:r>
      <w:r>
        <w:t>8</w:t>
      </w:r>
      <w:r>
        <w:fldChar w:fldCharType="end"/>
      </w:r>
    </w:p>
    <w:p w14:paraId="448DF842" w14:textId="77777777" w:rsidR="004027D7" w:rsidRPr="006A138F" w:rsidRDefault="004027D7">
      <w:pPr>
        <w:pStyle w:val="TOC2"/>
        <w:rPr>
          <w:rFonts w:ascii="Calibri" w:hAnsi="Calibri"/>
          <w:sz w:val="22"/>
          <w:szCs w:val="22"/>
          <w:lang w:eastAsia="en-GB"/>
        </w:rPr>
      </w:pPr>
      <w:r>
        <w:t>3.1</w:t>
      </w:r>
      <w:r w:rsidRPr="006A138F">
        <w:rPr>
          <w:rFonts w:ascii="Calibri" w:hAnsi="Calibri"/>
          <w:sz w:val="22"/>
          <w:szCs w:val="22"/>
          <w:lang w:eastAsia="en-GB"/>
        </w:rPr>
        <w:tab/>
      </w:r>
      <w:r>
        <w:t>Definitions</w:t>
      </w:r>
      <w:r>
        <w:tab/>
      </w:r>
      <w:r>
        <w:fldChar w:fldCharType="begin" w:fldLock="1"/>
      </w:r>
      <w:r>
        <w:instrText xml:space="preserve"> PAGEREF _Toc90988559 \h </w:instrText>
      </w:r>
      <w:r>
        <w:fldChar w:fldCharType="separate"/>
      </w:r>
      <w:r>
        <w:t>8</w:t>
      </w:r>
      <w:r>
        <w:fldChar w:fldCharType="end"/>
      </w:r>
    </w:p>
    <w:p w14:paraId="1579D4D8" w14:textId="77777777" w:rsidR="004027D7" w:rsidRPr="006A138F" w:rsidRDefault="004027D7">
      <w:pPr>
        <w:pStyle w:val="TOC2"/>
        <w:rPr>
          <w:rFonts w:ascii="Calibri" w:hAnsi="Calibri"/>
          <w:sz w:val="22"/>
          <w:szCs w:val="22"/>
          <w:lang w:eastAsia="en-GB"/>
        </w:rPr>
      </w:pPr>
      <w:r>
        <w:t>3.2</w:t>
      </w:r>
      <w:r w:rsidRPr="006A138F">
        <w:rPr>
          <w:rFonts w:ascii="Calibri" w:hAnsi="Calibri"/>
          <w:sz w:val="22"/>
          <w:szCs w:val="22"/>
          <w:lang w:eastAsia="en-GB"/>
        </w:rPr>
        <w:tab/>
      </w:r>
      <w:r>
        <w:t>Symbols</w:t>
      </w:r>
      <w:r>
        <w:tab/>
      </w:r>
      <w:r>
        <w:fldChar w:fldCharType="begin" w:fldLock="1"/>
      </w:r>
      <w:r>
        <w:instrText xml:space="preserve"> PAGEREF _Toc90988560 \h </w:instrText>
      </w:r>
      <w:r>
        <w:fldChar w:fldCharType="separate"/>
      </w:r>
      <w:r>
        <w:t>9</w:t>
      </w:r>
      <w:r>
        <w:fldChar w:fldCharType="end"/>
      </w:r>
    </w:p>
    <w:p w14:paraId="7DE72647" w14:textId="77777777" w:rsidR="004027D7" w:rsidRPr="006A138F" w:rsidRDefault="004027D7">
      <w:pPr>
        <w:pStyle w:val="TOC2"/>
        <w:rPr>
          <w:rFonts w:ascii="Calibri" w:hAnsi="Calibri"/>
          <w:sz w:val="22"/>
          <w:szCs w:val="22"/>
          <w:lang w:eastAsia="en-GB"/>
        </w:rPr>
      </w:pPr>
      <w:r>
        <w:t>3.3</w:t>
      </w:r>
      <w:r w:rsidRPr="006A138F">
        <w:rPr>
          <w:rFonts w:ascii="Calibri" w:hAnsi="Calibri"/>
          <w:sz w:val="22"/>
          <w:szCs w:val="22"/>
          <w:lang w:eastAsia="en-GB"/>
        </w:rPr>
        <w:tab/>
      </w:r>
      <w:r>
        <w:t>Abbreviations</w:t>
      </w:r>
      <w:r>
        <w:tab/>
      </w:r>
      <w:r>
        <w:fldChar w:fldCharType="begin" w:fldLock="1"/>
      </w:r>
      <w:r>
        <w:instrText xml:space="preserve"> PAGEREF _Toc90988561 \h </w:instrText>
      </w:r>
      <w:r>
        <w:fldChar w:fldCharType="separate"/>
      </w:r>
      <w:r>
        <w:t>9</w:t>
      </w:r>
      <w:r>
        <w:fldChar w:fldCharType="end"/>
      </w:r>
    </w:p>
    <w:p w14:paraId="27B45A65" w14:textId="77777777" w:rsidR="004027D7" w:rsidRPr="006A138F" w:rsidRDefault="004027D7">
      <w:pPr>
        <w:pStyle w:val="TOC1"/>
        <w:rPr>
          <w:rFonts w:ascii="Calibri" w:hAnsi="Calibri"/>
          <w:szCs w:val="22"/>
          <w:lang w:eastAsia="en-GB"/>
        </w:rPr>
      </w:pPr>
      <w:r>
        <w:t>4</w:t>
      </w:r>
      <w:r w:rsidRPr="006A138F">
        <w:rPr>
          <w:rFonts w:ascii="Calibri" w:hAnsi="Calibri"/>
          <w:szCs w:val="22"/>
          <w:lang w:eastAsia="en-GB"/>
        </w:rPr>
        <w:tab/>
      </w:r>
      <w:r>
        <w:t>Overview over network domain security for IP based protocols</w:t>
      </w:r>
      <w:r>
        <w:tab/>
      </w:r>
      <w:r>
        <w:fldChar w:fldCharType="begin" w:fldLock="1"/>
      </w:r>
      <w:r>
        <w:instrText xml:space="preserve"> PAGEREF _Toc90988562 \h </w:instrText>
      </w:r>
      <w:r>
        <w:fldChar w:fldCharType="separate"/>
      </w:r>
      <w:r>
        <w:t>10</w:t>
      </w:r>
      <w:r>
        <w:fldChar w:fldCharType="end"/>
      </w:r>
    </w:p>
    <w:p w14:paraId="4CFC9E0C" w14:textId="77777777" w:rsidR="004027D7" w:rsidRPr="006A138F" w:rsidRDefault="004027D7">
      <w:pPr>
        <w:pStyle w:val="TOC2"/>
        <w:rPr>
          <w:rFonts w:ascii="Calibri" w:hAnsi="Calibri"/>
          <w:sz w:val="22"/>
          <w:szCs w:val="22"/>
          <w:lang w:eastAsia="en-GB"/>
        </w:rPr>
      </w:pPr>
      <w:r>
        <w:t>4.1</w:t>
      </w:r>
      <w:r w:rsidRPr="006A138F">
        <w:rPr>
          <w:rFonts w:ascii="Calibri" w:hAnsi="Calibri"/>
          <w:sz w:val="22"/>
          <w:szCs w:val="22"/>
          <w:lang w:eastAsia="en-GB"/>
        </w:rPr>
        <w:tab/>
      </w:r>
      <w:r>
        <w:t>Introduction</w:t>
      </w:r>
      <w:r>
        <w:tab/>
      </w:r>
      <w:r>
        <w:fldChar w:fldCharType="begin" w:fldLock="1"/>
      </w:r>
      <w:r>
        <w:instrText xml:space="preserve"> PAGEREF _Toc90988563 \h </w:instrText>
      </w:r>
      <w:r>
        <w:fldChar w:fldCharType="separate"/>
      </w:r>
      <w:r>
        <w:t>10</w:t>
      </w:r>
      <w:r>
        <w:fldChar w:fldCharType="end"/>
      </w:r>
    </w:p>
    <w:p w14:paraId="12480588" w14:textId="77777777" w:rsidR="004027D7" w:rsidRPr="006A138F" w:rsidRDefault="004027D7">
      <w:pPr>
        <w:pStyle w:val="TOC2"/>
        <w:rPr>
          <w:rFonts w:ascii="Calibri" w:hAnsi="Calibri"/>
          <w:sz w:val="22"/>
          <w:szCs w:val="22"/>
          <w:lang w:eastAsia="en-GB"/>
        </w:rPr>
      </w:pPr>
      <w:r>
        <w:t>4.2</w:t>
      </w:r>
      <w:r w:rsidRPr="006A138F">
        <w:rPr>
          <w:rFonts w:ascii="Calibri" w:hAnsi="Calibri"/>
          <w:sz w:val="22"/>
          <w:szCs w:val="22"/>
          <w:lang w:eastAsia="en-GB"/>
        </w:rPr>
        <w:tab/>
      </w:r>
      <w:r>
        <w:t>Protection at the network layer</w:t>
      </w:r>
      <w:r>
        <w:tab/>
      </w:r>
      <w:r>
        <w:fldChar w:fldCharType="begin" w:fldLock="1"/>
      </w:r>
      <w:r>
        <w:instrText xml:space="preserve"> PAGEREF _Toc90988564 \h </w:instrText>
      </w:r>
      <w:r>
        <w:fldChar w:fldCharType="separate"/>
      </w:r>
      <w:r>
        <w:t>10</w:t>
      </w:r>
      <w:r>
        <w:fldChar w:fldCharType="end"/>
      </w:r>
    </w:p>
    <w:p w14:paraId="7008FDB5" w14:textId="77777777" w:rsidR="004027D7" w:rsidRPr="006A138F" w:rsidRDefault="004027D7">
      <w:pPr>
        <w:pStyle w:val="TOC2"/>
        <w:rPr>
          <w:rFonts w:ascii="Calibri" w:hAnsi="Calibri"/>
          <w:sz w:val="22"/>
          <w:szCs w:val="22"/>
          <w:lang w:eastAsia="en-GB"/>
        </w:rPr>
      </w:pPr>
      <w:r>
        <w:t>4.3</w:t>
      </w:r>
      <w:r w:rsidRPr="006A138F">
        <w:rPr>
          <w:rFonts w:ascii="Calibri" w:hAnsi="Calibri"/>
          <w:sz w:val="22"/>
          <w:szCs w:val="22"/>
          <w:lang w:eastAsia="en-GB"/>
        </w:rPr>
        <w:tab/>
      </w:r>
      <w:r>
        <w:t>Security for native IP based protocols</w:t>
      </w:r>
      <w:r>
        <w:tab/>
      </w:r>
      <w:r>
        <w:fldChar w:fldCharType="begin" w:fldLock="1"/>
      </w:r>
      <w:r>
        <w:instrText xml:space="preserve"> PAGEREF _Toc90988565 \h </w:instrText>
      </w:r>
      <w:r>
        <w:fldChar w:fldCharType="separate"/>
      </w:r>
      <w:r>
        <w:t>10</w:t>
      </w:r>
      <w:r>
        <w:fldChar w:fldCharType="end"/>
      </w:r>
    </w:p>
    <w:p w14:paraId="23F9F7A6" w14:textId="77777777" w:rsidR="004027D7" w:rsidRPr="006A138F" w:rsidRDefault="004027D7">
      <w:pPr>
        <w:pStyle w:val="TOC2"/>
        <w:rPr>
          <w:rFonts w:ascii="Calibri" w:hAnsi="Calibri"/>
          <w:sz w:val="22"/>
          <w:szCs w:val="22"/>
          <w:lang w:eastAsia="en-GB"/>
        </w:rPr>
      </w:pPr>
      <w:r>
        <w:t>4.4</w:t>
      </w:r>
      <w:r w:rsidRPr="006A138F">
        <w:rPr>
          <w:rFonts w:ascii="Calibri" w:hAnsi="Calibri"/>
          <w:sz w:val="22"/>
          <w:szCs w:val="22"/>
          <w:lang w:eastAsia="en-GB"/>
        </w:rPr>
        <w:tab/>
      </w:r>
      <w:r>
        <w:t>Security domains</w:t>
      </w:r>
      <w:r>
        <w:tab/>
      </w:r>
      <w:r>
        <w:fldChar w:fldCharType="begin" w:fldLock="1"/>
      </w:r>
      <w:r>
        <w:instrText xml:space="preserve"> PAGEREF _Toc90988566 \h </w:instrText>
      </w:r>
      <w:r>
        <w:fldChar w:fldCharType="separate"/>
      </w:r>
      <w:r>
        <w:t>10</w:t>
      </w:r>
      <w:r>
        <w:fldChar w:fldCharType="end"/>
      </w:r>
    </w:p>
    <w:p w14:paraId="479E6E8D" w14:textId="77777777" w:rsidR="004027D7" w:rsidRPr="006A138F" w:rsidRDefault="004027D7">
      <w:pPr>
        <w:pStyle w:val="TOC3"/>
        <w:rPr>
          <w:rFonts w:ascii="Calibri" w:hAnsi="Calibri"/>
          <w:sz w:val="22"/>
          <w:szCs w:val="22"/>
          <w:lang w:eastAsia="en-GB"/>
        </w:rPr>
      </w:pPr>
      <w:r>
        <w:t>4.4.1</w:t>
      </w:r>
      <w:r w:rsidRPr="006A138F">
        <w:rPr>
          <w:rFonts w:ascii="Calibri" w:hAnsi="Calibri"/>
          <w:sz w:val="22"/>
          <w:szCs w:val="22"/>
          <w:lang w:eastAsia="en-GB"/>
        </w:rPr>
        <w:tab/>
      </w:r>
      <w:r>
        <w:t>Security domains and interfaces</w:t>
      </w:r>
      <w:r>
        <w:tab/>
      </w:r>
      <w:r>
        <w:fldChar w:fldCharType="begin" w:fldLock="1"/>
      </w:r>
      <w:r>
        <w:instrText xml:space="preserve"> PAGEREF _Toc90988567 \h </w:instrText>
      </w:r>
      <w:r>
        <w:fldChar w:fldCharType="separate"/>
      </w:r>
      <w:r>
        <w:t>10</w:t>
      </w:r>
      <w:r>
        <w:fldChar w:fldCharType="end"/>
      </w:r>
    </w:p>
    <w:p w14:paraId="2403E97F" w14:textId="77777777" w:rsidR="004027D7" w:rsidRPr="006A138F" w:rsidRDefault="004027D7">
      <w:pPr>
        <w:pStyle w:val="TOC2"/>
        <w:rPr>
          <w:rFonts w:ascii="Calibri" w:hAnsi="Calibri"/>
          <w:sz w:val="22"/>
          <w:szCs w:val="22"/>
          <w:lang w:eastAsia="en-GB"/>
        </w:rPr>
      </w:pPr>
      <w:r>
        <w:t>4.5</w:t>
      </w:r>
      <w:r w:rsidRPr="006A138F">
        <w:rPr>
          <w:rFonts w:ascii="Calibri" w:hAnsi="Calibri"/>
          <w:sz w:val="22"/>
          <w:szCs w:val="22"/>
          <w:lang w:eastAsia="en-GB"/>
        </w:rPr>
        <w:tab/>
      </w:r>
      <w:r>
        <w:t>Security Gateways (SEGs)</w:t>
      </w:r>
      <w:r>
        <w:tab/>
      </w:r>
      <w:r>
        <w:fldChar w:fldCharType="begin" w:fldLock="1"/>
      </w:r>
      <w:r>
        <w:instrText xml:space="preserve"> PAGEREF _Toc90988568 \h </w:instrText>
      </w:r>
      <w:r>
        <w:fldChar w:fldCharType="separate"/>
      </w:r>
      <w:r>
        <w:t>10</w:t>
      </w:r>
      <w:r>
        <w:fldChar w:fldCharType="end"/>
      </w:r>
    </w:p>
    <w:p w14:paraId="4521718C" w14:textId="77777777" w:rsidR="004027D7" w:rsidRPr="006A138F" w:rsidRDefault="004027D7">
      <w:pPr>
        <w:pStyle w:val="TOC1"/>
        <w:rPr>
          <w:rFonts w:ascii="Calibri" w:hAnsi="Calibri"/>
          <w:szCs w:val="22"/>
          <w:lang w:eastAsia="en-GB"/>
        </w:rPr>
      </w:pPr>
      <w:r>
        <w:t>5</w:t>
      </w:r>
      <w:r w:rsidRPr="006A138F">
        <w:rPr>
          <w:rFonts w:ascii="Calibri" w:hAnsi="Calibri"/>
          <w:szCs w:val="22"/>
          <w:lang w:eastAsia="en-GB"/>
        </w:rPr>
        <w:tab/>
      </w:r>
      <w:r>
        <w:t>Key management and distribution architecture for NDS/IP</w:t>
      </w:r>
      <w:r>
        <w:tab/>
      </w:r>
      <w:r>
        <w:fldChar w:fldCharType="begin" w:fldLock="1"/>
      </w:r>
      <w:r>
        <w:instrText xml:space="preserve"> PAGEREF _Toc90988569 \h </w:instrText>
      </w:r>
      <w:r>
        <w:fldChar w:fldCharType="separate"/>
      </w:r>
      <w:r>
        <w:t>11</w:t>
      </w:r>
      <w:r>
        <w:fldChar w:fldCharType="end"/>
      </w:r>
    </w:p>
    <w:p w14:paraId="2F0DDB7B" w14:textId="77777777" w:rsidR="004027D7" w:rsidRPr="006A138F" w:rsidRDefault="004027D7">
      <w:pPr>
        <w:pStyle w:val="TOC2"/>
        <w:rPr>
          <w:rFonts w:ascii="Calibri" w:hAnsi="Calibri"/>
          <w:sz w:val="22"/>
          <w:szCs w:val="22"/>
          <w:lang w:eastAsia="en-GB"/>
        </w:rPr>
      </w:pPr>
      <w:r>
        <w:t>5.1</w:t>
      </w:r>
      <w:r w:rsidRPr="006A138F">
        <w:rPr>
          <w:rFonts w:ascii="Calibri" w:hAnsi="Calibri"/>
          <w:sz w:val="22"/>
          <w:szCs w:val="22"/>
          <w:lang w:eastAsia="en-GB"/>
        </w:rPr>
        <w:tab/>
      </w:r>
      <w:r>
        <w:t>Security services afforded to the protocols</w:t>
      </w:r>
      <w:r>
        <w:tab/>
      </w:r>
      <w:r>
        <w:fldChar w:fldCharType="begin" w:fldLock="1"/>
      </w:r>
      <w:r>
        <w:instrText xml:space="preserve"> PAGEREF _Toc90988570 \h </w:instrText>
      </w:r>
      <w:r>
        <w:fldChar w:fldCharType="separate"/>
      </w:r>
      <w:r>
        <w:t>11</w:t>
      </w:r>
      <w:r>
        <w:fldChar w:fldCharType="end"/>
      </w:r>
    </w:p>
    <w:p w14:paraId="41A9CC6F" w14:textId="77777777" w:rsidR="004027D7" w:rsidRPr="006A138F" w:rsidRDefault="004027D7">
      <w:pPr>
        <w:pStyle w:val="TOC2"/>
        <w:rPr>
          <w:rFonts w:ascii="Calibri" w:hAnsi="Calibri"/>
          <w:sz w:val="22"/>
          <w:szCs w:val="22"/>
          <w:lang w:eastAsia="en-GB"/>
        </w:rPr>
      </w:pPr>
      <w:r>
        <w:t>5.2</w:t>
      </w:r>
      <w:r w:rsidRPr="006A138F">
        <w:rPr>
          <w:rFonts w:ascii="Calibri" w:hAnsi="Calibri"/>
          <w:sz w:val="22"/>
          <w:szCs w:val="22"/>
          <w:lang w:eastAsia="en-GB"/>
        </w:rPr>
        <w:tab/>
      </w:r>
      <w:r>
        <w:t>Security Associations (SAs)</w:t>
      </w:r>
      <w:r>
        <w:tab/>
      </w:r>
      <w:r>
        <w:fldChar w:fldCharType="begin" w:fldLock="1"/>
      </w:r>
      <w:r>
        <w:instrText xml:space="preserve"> PAGEREF _Toc90988571 \h </w:instrText>
      </w:r>
      <w:r>
        <w:fldChar w:fldCharType="separate"/>
      </w:r>
      <w:r>
        <w:t>11</w:t>
      </w:r>
      <w:r>
        <w:fldChar w:fldCharType="end"/>
      </w:r>
    </w:p>
    <w:p w14:paraId="2A14947E" w14:textId="77777777" w:rsidR="004027D7" w:rsidRPr="006A138F" w:rsidRDefault="004027D7">
      <w:pPr>
        <w:pStyle w:val="TOC3"/>
        <w:rPr>
          <w:rFonts w:ascii="Calibri" w:hAnsi="Calibri"/>
          <w:sz w:val="22"/>
          <w:szCs w:val="22"/>
          <w:lang w:eastAsia="en-GB"/>
        </w:rPr>
      </w:pPr>
      <w:r>
        <w:t>5.2.0</w:t>
      </w:r>
      <w:r w:rsidRPr="006A138F">
        <w:rPr>
          <w:rFonts w:ascii="Calibri" w:hAnsi="Calibri"/>
          <w:sz w:val="22"/>
          <w:szCs w:val="22"/>
          <w:lang w:eastAsia="en-GB"/>
        </w:rPr>
        <w:tab/>
      </w:r>
      <w:r>
        <w:t>General</w:t>
      </w:r>
      <w:r>
        <w:tab/>
      </w:r>
      <w:r>
        <w:fldChar w:fldCharType="begin" w:fldLock="1"/>
      </w:r>
      <w:r>
        <w:instrText xml:space="preserve"> PAGEREF _Toc90988572 \h </w:instrText>
      </w:r>
      <w:r>
        <w:fldChar w:fldCharType="separate"/>
      </w:r>
      <w:r>
        <w:t>11</w:t>
      </w:r>
      <w:r>
        <w:fldChar w:fldCharType="end"/>
      </w:r>
    </w:p>
    <w:p w14:paraId="72917B44" w14:textId="77777777" w:rsidR="004027D7" w:rsidRPr="006A138F" w:rsidRDefault="004027D7">
      <w:pPr>
        <w:pStyle w:val="TOC3"/>
        <w:rPr>
          <w:rFonts w:ascii="Calibri" w:hAnsi="Calibri"/>
          <w:sz w:val="22"/>
          <w:szCs w:val="22"/>
          <w:lang w:eastAsia="en-GB"/>
        </w:rPr>
      </w:pPr>
      <w:r>
        <w:t>5.2.1</w:t>
      </w:r>
      <w:r w:rsidRPr="006A138F">
        <w:rPr>
          <w:rFonts w:ascii="Calibri" w:hAnsi="Calibri"/>
          <w:sz w:val="22"/>
          <w:szCs w:val="22"/>
          <w:lang w:eastAsia="en-GB"/>
        </w:rPr>
        <w:tab/>
      </w:r>
      <w:r>
        <w:t>Security Policy Database (SPD)</w:t>
      </w:r>
      <w:r>
        <w:tab/>
      </w:r>
      <w:r>
        <w:fldChar w:fldCharType="begin" w:fldLock="1"/>
      </w:r>
      <w:r>
        <w:instrText xml:space="preserve"> PAGEREF _Toc90988573 \h </w:instrText>
      </w:r>
      <w:r>
        <w:fldChar w:fldCharType="separate"/>
      </w:r>
      <w:r>
        <w:t>12</w:t>
      </w:r>
      <w:r>
        <w:fldChar w:fldCharType="end"/>
      </w:r>
    </w:p>
    <w:p w14:paraId="5232C335" w14:textId="77777777" w:rsidR="004027D7" w:rsidRPr="006A138F" w:rsidRDefault="004027D7">
      <w:pPr>
        <w:pStyle w:val="TOC3"/>
        <w:rPr>
          <w:rFonts w:ascii="Calibri" w:hAnsi="Calibri"/>
          <w:sz w:val="22"/>
          <w:szCs w:val="22"/>
          <w:lang w:eastAsia="en-GB"/>
        </w:rPr>
      </w:pPr>
      <w:r>
        <w:t>5.2.2</w:t>
      </w:r>
      <w:r w:rsidRPr="006A138F">
        <w:rPr>
          <w:rFonts w:ascii="Calibri" w:hAnsi="Calibri"/>
          <w:sz w:val="22"/>
          <w:szCs w:val="22"/>
          <w:lang w:eastAsia="en-GB"/>
        </w:rPr>
        <w:tab/>
      </w:r>
      <w:r>
        <w:t>Security Association Database (SAD)</w:t>
      </w:r>
      <w:r>
        <w:tab/>
      </w:r>
      <w:r>
        <w:fldChar w:fldCharType="begin" w:fldLock="1"/>
      </w:r>
      <w:r>
        <w:instrText xml:space="preserve"> PAGEREF _Toc90988574 \h </w:instrText>
      </w:r>
      <w:r>
        <w:fldChar w:fldCharType="separate"/>
      </w:r>
      <w:r>
        <w:t>12</w:t>
      </w:r>
      <w:r>
        <w:fldChar w:fldCharType="end"/>
      </w:r>
    </w:p>
    <w:p w14:paraId="0077AA7D" w14:textId="77777777" w:rsidR="004027D7" w:rsidRPr="006A138F" w:rsidRDefault="004027D7">
      <w:pPr>
        <w:pStyle w:val="TOC2"/>
        <w:rPr>
          <w:rFonts w:ascii="Calibri" w:hAnsi="Calibri"/>
          <w:sz w:val="22"/>
          <w:szCs w:val="22"/>
          <w:lang w:eastAsia="en-GB"/>
        </w:rPr>
      </w:pPr>
      <w:r>
        <w:t>5.3</w:t>
      </w:r>
      <w:r w:rsidRPr="006A138F">
        <w:rPr>
          <w:rFonts w:ascii="Calibri" w:hAnsi="Calibri"/>
          <w:sz w:val="22"/>
          <w:szCs w:val="22"/>
          <w:lang w:eastAsia="en-GB"/>
        </w:rPr>
        <w:tab/>
      </w:r>
      <w:r>
        <w:t>Profiling of IPsec</w:t>
      </w:r>
      <w:r>
        <w:tab/>
      </w:r>
      <w:r>
        <w:fldChar w:fldCharType="begin" w:fldLock="1"/>
      </w:r>
      <w:r>
        <w:instrText xml:space="preserve"> PAGEREF _Toc90988575 \h </w:instrText>
      </w:r>
      <w:r>
        <w:fldChar w:fldCharType="separate"/>
      </w:r>
      <w:r>
        <w:t>12</w:t>
      </w:r>
      <w:r>
        <w:fldChar w:fldCharType="end"/>
      </w:r>
    </w:p>
    <w:p w14:paraId="09D435E9" w14:textId="77777777" w:rsidR="004027D7" w:rsidRPr="006A138F" w:rsidRDefault="004027D7">
      <w:pPr>
        <w:pStyle w:val="TOC3"/>
        <w:rPr>
          <w:rFonts w:ascii="Calibri" w:hAnsi="Calibri"/>
          <w:sz w:val="22"/>
          <w:szCs w:val="22"/>
          <w:lang w:eastAsia="en-GB"/>
        </w:rPr>
      </w:pPr>
      <w:r>
        <w:t>5.3.0</w:t>
      </w:r>
      <w:r w:rsidRPr="006A138F">
        <w:rPr>
          <w:rFonts w:ascii="Calibri" w:hAnsi="Calibri"/>
          <w:sz w:val="22"/>
          <w:szCs w:val="22"/>
          <w:lang w:eastAsia="en-GB"/>
        </w:rPr>
        <w:tab/>
      </w:r>
      <w:r>
        <w:t>General</w:t>
      </w:r>
      <w:r>
        <w:tab/>
      </w:r>
      <w:r>
        <w:fldChar w:fldCharType="begin" w:fldLock="1"/>
      </w:r>
      <w:r>
        <w:instrText xml:space="preserve"> PAGEREF _Toc90988576 \h </w:instrText>
      </w:r>
      <w:r>
        <w:fldChar w:fldCharType="separate"/>
      </w:r>
      <w:r>
        <w:t>12</w:t>
      </w:r>
      <w:r>
        <w:fldChar w:fldCharType="end"/>
      </w:r>
    </w:p>
    <w:p w14:paraId="2D24DD79" w14:textId="77777777" w:rsidR="004027D7" w:rsidRPr="006A138F" w:rsidRDefault="004027D7">
      <w:pPr>
        <w:pStyle w:val="TOC3"/>
        <w:rPr>
          <w:rFonts w:ascii="Calibri" w:hAnsi="Calibri"/>
          <w:sz w:val="22"/>
          <w:szCs w:val="22"/>
          <w:lang w:eastAsia="en-GB"/>
        </w:rPr>
      </w:pPr>
      <w:r>
        <w:t>5.3.1</w:t>
      </w:r>
      <w:r w:rsidRPr="006A138F">
        <w:rPr>
          <w:rFonts w:ascii="Calibri" w:hAnsi="Calibri"/>
          <w:sz w:val="22"/>
          <w:szCs w:val="22"/>
          <w:lang w:eastAsia="en-GB"/>
        </w:rPr>
        <w:tab/>
      </w:r>
      <w:r>
        <w:t>Support of ESP</w:t>
      </w:r>
      <w:r>
        <w:tab/>
      </w:r>
      <w:r>
        <w:fldChar w:fldCharType="begin" w:fldLock="1"/>
      </w:r>
      <w:r>
        <w:instrText xml:space="preserve"> PAGEREF _Toc90988577 \h </w:instrText>
      </w:r>
      <w:r>
        <w:fldChar w:fldCharType="separate"/>
      </w:r>
      <w:r>
        <w:t>12</w:t>
      </w:r>
      <w:r>
        <w:fldChar w:fldCharType="end"/>
      </w:r>
    </w:p>
    <w:p w14:paraId="7A514847" w14:textId="77777777" w:rsidR="004027D7" w:rsidRPr="006A138F" w:rsidRDefault="004027D7">
      <w:pPr>
        <w:pStyle w:val="TOC3"/>
        <w:rPr>
          <w:rFonts w:ascii="Calibri" w:hAnsi="Calibri"/>
          <w:sz w:val="22"/>
          <w:szCs w:val="22"/>
          <w:lang w:eastAsia="en-GB"/>
        </w:rPr>
      </w:pPr>
      <w:r>
        <w:t>5.3.2</w:t>
      </w:r>
      <w:r w:rsidRPr="006A138F">
        <w:rPr>
          <w:rFonts w:ascii="Calibri" w:hAnsi="Calibri"/>
          <w:sz w:val="22"/>
          <w:szCs w:val="22"/>
          <w:lang w:eastAsia="en-GB"/>
        </w:rPr>
        <w:tab/>
      </w:r>
      <w:r>
        <w:t>Support of tunnel mode</w:t>
      </w:r>
      <w:r>
        <w:tab/>
      </w:r>
      <w:r>
        <w:fldChar w:fldCharType="begin" w:fldLock="1"/>
      </w:r>
      <w:r>
        <w:instrText xml:space="preserve"> PAGEREF _Toc90988578 \h </w:instrText>
      </w:r>
      <w:r>
        <w:fldChar w:fldCharType="separate"/>
      </w:r>
      <w:r>
        <w:t>12</w:t>
      </w:r>
      <w:r>
        <w:fldChar w:fldCharType="end"/>
      </w:r>
    </w:p>
    <w:p w14:paraId="1B4EC1C5" w14:textId="77777777" w:rsidR="004027D7" w:rsidRPr="006A138F" w:rsidRDefault="004027D7">
      <w:pPr>
        <w:pStyle w:val="TOC3"/>
        <w:rPr>
          <w:rFonts w:ascii="Calibri" w:hAnsi="Calibri"/>
          <w:sz w:val="22"/>
          <w:szCs w:val="22"/>
          <w:lang w:eastAsia="en-GB"/>
        </w:rPr>
      </w:pPr>
      <w:r>
        <w:t>5.3.3</w:t>
      </w:r>
      <w:r w:rsidRPr="006A138F">
        <w:rPr>
          <w:rFonts w:ascii="Calibri" w:hAnsi="Calibri"/>
          <w:sz w:val="22"/>
          <w:szCs w:val="22"/>
          <w:lang w:eastAsia="en-GB"/>
        </w:rPr>
        <w:tab/>
      </w:r>
      <w:r>
        <w:t>Support of ESP encryption transforms</w:t>
      </w:r>
      <w:r>
        <w:tab/>
      </w:r>
      <w:r>
        <w:fldChar w:fldCharType="begin" w:fldLock="1"/>
      </w:r>
      <w:r>
        <w:instrText xml:space="preserve"> PAGEREF _Toc90988579 \h </w:instrText>
      </w:r>
      <w:r>
        <w:fldChar w:fldCharType="separate"/>
      </w:r>
      <w:r>
        <w:t>12</w:t>
      </w:r>
      <w:r>
        <w:fldChar w:fldCharType="end"/>
      </w:r>
    </w:p>
    <w:p w14:paraId="376C6913" w14:textId="77777777" w:rsidR="004027D7" w:rsidRPr="006A138F" w:rsidRDefault="004027D7">
      <w:pPr>
        <w:pStyle w:val="TOC3"/>
        <w:rPr>
          <w:rFonts w:ascii="Calibri" w:hAnsi="Calibri"/>
          <w:sz w:val="22"/>
          <w:szCs w:val="22"/>
          <w:lang w:eastAsia="en-GB"/>
        </w:rPr>
      </w:pPr>
      <w:r>
        <w:t>5.3.4</w:t>
      </w:r>
      <w:r w:rsidRPr="006A138F">
        <w:rPr>
          <w:rFonts w:ascii="Calibri" w:hAnsi="Calibri"/>
          <w:sz w:val="22"/>
          <w:szCs w:val="22"/>
          <w:lang w:eastAsia="en-GB"/>
        </w:rPr>
        <w:tab/>
      </w:r>
      <w:r>
        <w:t>Support of ESP authentication transforms</w:t>
      </w:r>
      <w:r>
        <w:tab/>
      </w:r>
      <w:r>
        <w:fldChar w:fldCharType="begin" w:fldLock="1"/>
      </w:r>
      <w:r>
        <w:instrText xml:space="preserve"> PAGEREF _Toc90988580 \h </w:instrText>
      </w:r>
      <w:r>
        <w:fldChar w:fldCharType="separate"/>
      </w:r>
      <w:r>
        <w:t>13</w:t>
      </w:r>
      <w:r>
        <w:fldChar w:fldCharType="end"/>
      </w:r>
    </w:p>
    <w:p w14:paraId="5507D4D1" w14:textId="77777777" w:rsidR="004027D7" w:rsidRPr="006A138F" w:rsidRDefault="004027D7">
      <w:pPr>
        <w:pStyle w:val="TOC3"/>
        <w:rPr>
          <w:rFonts w:ascii="Calibri" w:hAnsi="Calibri"/>
          <w:sz w:val="22"/>
          <w:szCs w:val="22"/>
          <w:lang w:eastAsia="en-GB"/>
        </w:rPr>
      </w:pPr>
      <w:r>
        <w:t>5.3.5</w:t>
      </w:r>
      <w:r w:rsidRPr="006A138F">
        <w:rPr>
          <w:rFonts w:ascii="Calibri" w:hAnsi="Calibri"/>
          <w:sz w:val="22"/>
          <w:szCs w:val="22"/>
          <w:lang w:eastAsia="en-GB"/>
        </w:rPr>
        <w:tab/>
      </w:r>
      <w:r>
        <w:t>Requirements on the construction of the IV</w:t>
      </w:r>
      <w:r>
        <w:tab/>
      </w:r>
      <w:r>
        <w:fldChar w:fldCharType="begin" w:fldLock="1"/>
      </w:r>
      <w:r>
        <w:instrText xml:space="preserve"> PAGEREF _Toc90988581 \h </w:instrText>
      </w:r>
      <w:r>
        <w:fldChar w:fldCharType="separate"/>
      </w:r>
      <w:r>
        <w:t>13</w:t>
      </w:r>
      <w:r>
        <w:fldChar w:fldCharType="end"/>
      </w:r>
    </w:p>
    <w:p w14:paraId="287C4ABE" w14:textId="77777777" w:rsidR="004027D7" w:rsidRPr="006A138F" w:rsidRDefault="004027D7">
      <w:pPr>
        <w:pStyle w:val="TOC2"/>
        <w:rPr>
          <w:rFonts w:ascii="Calibri" w:hAnsi="Calibri"/>
          <w:sz w:val="22"/>
          <w:szCs w:val="22"/>
          <w:lang w:eastAsia="en-GB"/>
        </w:rPr>
      </w:pPr>
      <w:r>
        <w:t>5.4</w:t>
      </w:r>
      <w:r w:rsidRPr="006A138F">
        <w:rPr>
          <w:rFonts w:ascii="Calibri" w:hAnsi="Calibri"/>
          <w:sz w:val="22"/>
          <w:szCs w:val="22"/>
          <w:lang w:eastAsia="en-GB"/>
        </w:rPr>
        <w:tab/>
      </w:r>
      <w:r>
        <w:t>Profiling of IKEv2</w:t>
      </w:r>
      <w:r>
        <w:tab/>
      </w:r>
      <w:r>
        <w:fldChar w:fldCharType="begin" w:fldLock="1"/>
      </w:r>
      <w:r>
        <w:instrText xml:space="preserve"> PAGEREF _Toc90988582 \h </w:instrText>
      </w:r>
      <w:r>
        <w:fldChar w:fldCharType="separate"/>
      </w:r>
      <w:r>
        <w:t>13</w:t>
      </w:r>
      <w:r>
        <w:fldChar w:fldCharType="end"/>
      </w:r>
    </w:p>
    <w:p w14:paraId="434C1551" w14:textId="77777777" w:rsidR="004027D7" w:rsidRPr="006A138F" w:rsidRDefault="004027D7">
      <w:pPr>
        <w:pStyle w:val="TOC3"/>
        <w:rPr>
          <w:rFonts w:ascii="Calibri" w:hAnsi="Calibri"/>
          <w:sz w:val="22"/>
          <w:szCs w:val="22"/>
          <w:lang w:eastAsia="en-GB"/>
        </w:rPr>
      </w:pPr>
      <w:r>
        <w:t>5.4.0</w:t>
      </w:r>
      <w:r w:rsidRPr="006A138F">
        <w:rPr>
          <w:rFonts w:ascii="Calibri" w:hAnsi="Calibri"/>
          <w:sz w:val="22"/>
          <w:szCs w:val="22"/>
          <w:lang w:eastAsia="en-GB"/>
        </w:rPr>
        <w:tab/>
      </w:r>
      <w:r>
        <w:t>General</w:t>
      </w:r>
      <w:r>
        <w:tab/>
      </w:r>
      <w:r>
        <w:fldChar w:fldCharType="begin" w:fldLock="1"/>
      </w:r>
      <w:r>
        <w:instrText xml:space="preserve"> PAGEREF _Toc90988583 \h </w:instrText>
      </w:r>
      <w:r>
        <w:fldChar w:fldCharType="separate"/>
      </w:r>
      <w:r>
        <w:t>13</w:t>
      </w:r>
      <w:r>
        <w:fldChar w:fldCharType="end"/>
      </w:r>
    </w:p>
    <w:p w14:paraId="58DAAA67" w14:textId="77777777" w:rsidR="004027D7" w:rsidRPr="006A138F" w:rsidRDefault="004027D7">
      <w:pPr>
        <w:pStyle w:val="TOC3"/>
        <w:rPr>
          <w:rFonts w:ascii="Calibri" w:hAnsi="Calibri"/>
          <w:sz w:val="22"/>
          <w:szCs w:val="22"/>
          <w:lang w:eastAsia="en-GB"/>
        </w:rPr>
      </w:pPr>
      <w:r>
        <w:t>5.4.1</w:t>
      </w:r>
      <w:r w:rsidRPr="006A138F">
        <w:rPr>
          <w:rFonts w:ascii="Calibri" w:hAnsi="Calibri"/>
          <w:sz w:val="22"/>
          <w:szCs w:val="22"/>
          <w:lang w:eastAsia="en-GB"/>
        </w:rPr>
        <w:tab/>
      </w:r>
      <w:r>
        <w:t>Void</w:t>
      </w:r>
      <w:r>
        <w:tab/>
      </w:r>
      <w:r>
        <w:fldChar w:fldCharType="begin" w:fldLock="1"/>
      </w:r>
      <w:r>
        <w:instrText xml:space="preserve"> PAGEREF _Toc90988584 \h </w:instrText>
      </w:r>
      <w:r>
        <w:fldChar w:fldCharType="separate"/>
      </w:r>
      <w:r>
        <w:t>13</w:t>
      </w:r>
      <w:r>
        <w:fldChar w:fldCharType="end"/>
      </w:r>
    </w:p>
    <w:p w14:paraId="57C8136C" w14:textId="77777777" w:rsidR="004027D7" w:rsidRPr="006A138F" w:rsidRDefault="004027D7">
      <w:pPr>
        <w:pStyle w:val="TOC3"/>
        <w:rPr>
          <w:rFonts w:ascii="Calibri" w:hAnsi="Calibri"/>
          <w:sz w:val="22"/>
          <w:szCs w:val="22"/>
          <w:lang w:eastAsia="en-GB"/>
        </w:rPr>
      </w:pPr>
      <w:r>
        <w:t>5.4.2</w:t>
      </w:r>
      <w:r w:rsidRPr="006A138F">
        <w:rPr>
          <w:rFonts w:ascii="Calibri" w:hAnsi="Calibri"/>
          <w:sz w:val="22"/>
          <w:szCs w:val="22"/>
          <w:lang w:eastAsia="en-GB"/>
        </w:rPr>
        <w:tab/>
      </w:r>
      <w:r>
        <w:t>Profiling of IKEv2</w:t>
      </w:r>
      <w:r>
        <w:tab/>
      </w:r>
      <w:r>
        <w:fldChar w:fldCharType="begin" w:fldLock="1"/>
      </w:r>
      <w:r>
        <w:instrText xml:space="preserve"> PAGEREF _Toc90988585 \h </w:instrText>
      </w:r>
      <w:r>
        <w:fldChar w:fldCharType="separate"/>
      </w:r>
      <w:r>
        <w:t>13</w:t>
      </w:r>
      <w:r>
        <w:fldChar w:fldCharType="end"/>
      </w:r>
    </w:p>
    <w:p w14:paraId="319E068E" w14:textId="77777777" w:rsidR="004027D7" w:rsidRPr="006A138F" w:rsidRDefault="004027D7">
      <w:pPr>
        <w:pStyle w:val="TOC3"/>
        <w:rPr>
          <w:rFonts w:ascii="Calibri" w:hAnsi="Calibri"/>
          <w:sz w:val="22"/>
          <w:szCs w:val="22"/>
          <w:lang w:eastAsia="en-GB"/>
        </w:rPr>
      </w:pPr>
      <w:r>
        <w:t>5.4.3</w:t>
      </w:r>
      <w:r w:rsidRPr="006A138F">
        <w:rPr>
          <w:rFonts w:ascii="Calibri" w:hAnsi="Calibri"/>
          <w:sz w:val="22"/>
          <w:szCs w:val="22"/>
          <w:lang w:eastAsia="en-GB"/>
        </w:rPr>
        <w:tab/>
      </w:r>
      <w:r>
        <w:t>Void</w:t>
      </w:r>
      <w:r>
        <w:tab/>
      </w:r>
      <w:r>
        <w:fldChar w:fldCharType="begin" w:fldLock="1"/>
      </w:r>
      <w:r>
        <w:instrText xml:space="preserve"> PAGEREF _Toc90988586 \h </w:instrText>
      </w:r>
      <w:r>
        <w:fldChar w:fldCharType="separate"/>
      </w:r>
      <w:r>
        <w:t>14</w:t>
      </w:r>
      <w:r>
        <w:fldChar w:fldCharType="end"/>
      </w:r>
    </w:p>
    <w:p w14:paraId="166E33C7" w14:textId="77777777" w:rsidR="004027D7" w:rsidRPr="006A138F" w:rsidRDefault="004027D7">
      <w:pPr>
        <w:pStyle w:val="TOC2"/>
        <w:rPr>
          <w:rFonts w:ascii="Calibri" w:hAnsi="Calibri"/>
          <w:sz w:val="22"/>
          <w:szCs w:val="22"/>
          <w:lang w:eastAsia="en-GB"/>
        </w:rPr>
      </w:pPr>
      <w:r>
        <w:t>5.5</w:t>
      </w:r>
      <w:r w:rsidRPr="006A138F">
        <w:rPr>
          <w:rFonts w:ascii="Calibri" w:hAnsi="Calibri"/>
          <w:sz w:val="22"/>
          <w:szCs w:val="22"/>
          <w:lang w:eastAsia="en-GB"/>
        </w:rPr>
        <w:tab/>
      </w:r>
      <w:r>
        <w:t>Security policy granularity</w:t>
      </w:r>
      <w:r>
        <w:tab/>
      </w:r>
      <w:r>
        <w:fldChar w:fldCharType="begin" w:fldLock="1"/>
      </w:r>
      <w:r>
        <w:instrText xml:space="preserve"> PAGEREF _Toc90988587 \h </w:instrText>
      </w:r>
      <w:r>
        <w:fldChar w:fldCharType="separate"/>
      </w:r>
      <w:r>
        <w:t>14</w:t>
      </w:r>
      <w:r>
        <w:fldChar w:fldCharType="end"/>
      </w:r>
    </w:p>
    <w:p w14:paraId="1CC529FE" w14:textId="77777777" w:rsidR="004027D7" w:rsidRPr="006A138F" w:rsidRDefault="004027D7">
      <w:pPr>
        <w:pStyle w:val="TOC2"/>
        <w:rPr>
          <w:rFonts w:ascii="Calibri" w:hAnsi="Calibri"/>
          <w:sz w:val="22"/>
          <w:szCs w:val="22"/>
          <w:lang w:eastAsia="en-GB"/>
        </w:rPr>
      </w:pPr>
      <w:r>
        <w:t>5.6</w:t>
      </w:r>
      <w:r w:rsidRPr="006A138F">
        <w:rPr>
          <w:rFonts w:ascii="Calibri" w:hAnsi="Calibri"/>
          <w:sz w:val="22"/>
          <w:szCs w:val="22"/>
          <w:lang w:eastAsia="en-GB"/>
        </w:rPr>
        <w:tab/>
      </w:r>
      <w:r>
        <w:t>Network domain security key management and distribution architecture for native IP based protocols</w:t>
      </w:r>
      <w:r>
        <w:tab/>
      </w:r>
      <w:r>
        <w:fldChar w:fldCharType="begin" w:fldLock="1"/>
      </w:r>
      <w:r>
        <w:instrText xml:space="preserve"> PAGEREF _Toc90988588 \h </w:instrText>
      </w:r>
      <w:r>
        <w:fldChar w:fldCharType="separate"/>
      </w:r>
      <w:r>
        <w:t>15</w:t>
      </w:r>
      <w:r>
        <w:fldChar w:fldCharType="end"/>
      </w:r>
    </w:p>
    <w:p w14:paraId="52E8C0CD" w14:textId="77777777" w:rsidR="004027D7" w:rsidRPr="006A138F" w:rsidRDefault="004027D7">
      <w:pPr>
        <w:pStyle w:val="TOC3"/>
        <w:rPr>
          <w:rFonts w:ascii="Calibri" w:hAnsi="Calibri"/>
          <w:sz w:val="22"/>
          <w:szCs w:val="22"/>
          <w:lang w:eastAsia="en-GB"/>
        </w:rPr>
      </w:pPr>
      <w:r>
        <w:t>5.6.1</w:t>
      </w:r>
      <w:r w:rsidRPr="006A138F">
        <w:rPr>
          <w:rFonts w:ascii="Calibri" w:hAnsi="Calibri"/>
          <w:sz w:val="22"/>
          <w:szCs w:val="22"/>
          <w:lang w:eastAsia="en-GB"/>
        </w:rPr>
        <w:tab/>
      </w:r>
      <w:r>
        <w:t>Network domain security architecture outline</w:t>
      </w:r>
      <w:r>
        <w:tab/>
      </w:r>
      <w:r>
        <w:fldChar w:fldCharType="begin" w:fldLock="1"/>
      </w:r>
      <w:r>
        <w:instrText xml:space="preserve"> PAGEREF _Toc90988589 \h </w:instrText>
      </w:r>
      <w:r>
        <w:fldChar w:fldCharType="separate"/>
      </w:r>
      <w:r>
        <w:t>15</w:t>
      </w:r>
      <w:r>
        <w:fldChar w:fldCharType="end"/>
      </w:r>
    </w:p>
    <w:p w14:paraId="463955E8" w14:textId="77777777" w:rsidR="004027D7" w:rsidRPr="006A138F" w:rsidRDefault="004027D7">
      <w:pPr>
        <w:pStyle w:val="TOC3"/>
        <w:rPr>
          <w:rFonts w:ascii="Calibri" w:hAnsi="Calibri"/>
          <w:sz w:val="22"/>
          <w:szCs w:val="22"/>
          <w:lang w:eastAsia="en-GB"/>
        </w:rPr>
      </w:pPr>
      <w:r>
        <w:t>5.6.2</w:t>
      </w:r>
      <w:r w:rsidRPr="006A138F">
        <w:rPr>
          <w:rFonts w:ascii="Calibri" w:hAnsi="Calibri"/>
          <w:sz w:val="22"/>
          <w:szCs w:val="22"/>
          <w:lang w:eastAsia="en-GB"/>
        </w:rPr>
        <w:tab/>
      </w:r>
      <w:r>
        <w:t>Interface description</w:t>
      </w:r>
      <w:r>
        <w:tab/>
      </w:r>
      <w:r>
        <w:fldChar w:fldCharType="begin" w:fldLock="1"/>
      </w:r>
      <w:r>
        <w:instrText xml:space="preserve"> PAGEREF _Toc90988590 \h </w:instrText>
      </w:r>
      <w:r>
        <w:fldChar w:fldCharType="separate"/>
      </w:r>
      <w:r>
        <w:t>16</w:t>
      </w:r>
      <w:r>
        <w:fldChar w:fldCharType="end"/>
      </w:r>
    </w:p>
    <w:p w14:paraId="20A19287" w14:textId="77777777" w:rsidR="004027D7" w:rsidRPr="006A138F" w:rsidRDefault="004027D7">
      <w:pPr>
        <w:pStyle w:val="TOC1"/>
        <w:rPr>
          <w:rFonts w:ascii="Calibri" w:hAnsi="Calibri"/>
          <w:szCs w:val="22"/>
          <w:lang w:eastAsia="en-GB"/>
        </w:rPr>
      </w:pPr>
      <w:r>
        <w:t>6</w:t>
      </w:r>
      <w:r w:rsidRPr="006A138F">
        <w:rPr>
          <w:rFonts w:ascii="Calibri" w:hAnsi="Calibri"/>
          <w:szCs w:val="22"/>
          <w:lang w:eastAsia="en-GB"/>
        </w:rPr>
        <w:tab/>
      </w:r>
      <w:r>
        <w:t>Other 3GPP profiles</w:t>
      </w:r>
      <w:r>
        <w:tab/>
      </w:r>
      <w:r>
        <w:fldChar w:fldCharType="begin" w:fldLock="1"/>
      </w:r>
      <w:r>
        <w:instrText xml:space="preserve"> PAGEREF _Toc90988591 \h </w:instrText>
      </w:r>
      <w:r>
        <w:fldChar w:fldCharType="separate"/>
      </w:r>
      <w:r>
        <w:t>17</w:t>
      </w:r>
      <w:r>
        <w:fldChar w:fldCharType="end"/>
      </w:r>
    </w:p>
    <w:p w14:paraId="717F186F" w14:textId="77777777" w:rsidR="004027D7" w:rsidRPr="006A138F" w:rsidRDefault="004027D7">
      <w:pPr>
        <w:pStyle w:val="TOC2"/>
        <w:rPr>
          <w:rFonts w:ascii="Calibri" w:hAnsi="Calibri"/>
          <w:sz w:val="22"/>
          <w:szCs w:val="22"/>
          <w:lang w:eastAsia="en-GB"/>
        </w:rPr>
      </w:pPr>
      <w:r>
        <w:t>6.1</w:t>
      </w:r>
      <w:r w:rsidRPr="006A138F">
        <w:rPr>
          <w:rFonts w:ascii="Calibri" w:hAnsi="Calibri"/>
          <w:sz w:val="22"/>
          <w:szCs w:val="22"/>
          <w:lang w:eastAsia="en-GB"/>
        </w:rPr>
        <w:tab/>
      </w:r>
      <w:r>
        <w:t>General</w:t>
      </w:r>
      <w:r>
        <w:tab/>
      </w:r>
      <w:r>
        <w:fldChar w:fldCharType="begin" w:fldLock="1"/>
      </w:r>
      <w:r>
        <w:instrText xml:space="preserve"> PAGEREF _Toc90988592 \h </w:instrText>
      </w:r>
      <w:r>
        <w:fldChar w:fldCharType="separate"/>
      </w:r>
      <w:r>
        <w:t>17</w:t>
      </w:r>
      <w:r>
        <w:fldChar w:fldCharType="end"/>
      </w:r>
    </w:p>
    <w:p w14:paraId="33D960E6" w14:textId="77777777" w:rsidR="004027D7" w:rsidRPr="006A138F" w:rsidRDefault="004027D7">
      <w:pPr>
        <w:pStyle w:val="TOC2"/>
        <w:rPr>
          <w:rFonts w:ascii="Calibri" w:hAnsi="Calibri"/>
          <w:sz w:val="22"/>
          <w:szCs w:val="22"/>
          <w:lang w:eastAsia="en-GB"/>
        </w:rPr>
      </w:pPr>
      <w:r>
        <w:t>6.2</w:t>
      </w:r>
      <w:r w:rsidRPr="006A138F">
        <w:rPr>
          <w:rFonts w:ascii="Calibri" w:hAnsi="Calibri"/>
          <w:sz w:val="22"/>
          <w:szCs w:val="22"/>
          <w:lang w:eastAsia="en-GB"/>
        </w:rPr>
        <w:tab/>
      </w:r>
      <w:r>
        <w:t>TLS protocol profiles</w:t>
      </w:r>
      <w:r>
        <w:tab/>
      </w:r>
      <w:r>
        <w:fldChar w:fldCharType="begin" w:fldLock="1"/>
      </w:r>
      <w:r>
        <w:instrText xml:space="preserve"> PAGEREF _Toc90988593 \h </w:instrText>
      </w:r>
      <w:r>
        <w:fldChar w:fldCharType="separate"/>
      </w:r>
      <w:r>
        <w:t>17</w:t>
      </w:r>
      <w:r>
        <w:fldChar w:fldCharType="end"/>
      </w:r>
    </w:p>
    <w:p w14:paraId="356713B9" w14:textId="77777777" w:rsidR="004027D7" w:rsidRPr="006A138F" w:rsidRDefault="004027D7">
      <w:pPr>
        <w:pStyle w:val="TOC2"/>
        <w:rPr>
          <w:rFonts w:ascii="Calibri" w:hAnsi="Calibri"/>
          <w:sz w:val="22"/>
          <w:szCs w:val="22"/>
          <w:lang w:eastAsia="en-GB"/>
        </w:rPr>
      </w:pPr>
      <w:r>
        <w:t>6.2.1</w:t>
      </w:r>
      <w:r w:rsidRPr="006A138F">
        <w:rPr>
          <w:rFonts w:ascii="Calibri" w:hAnsi="Calibri"/>
          <w:sz w:val="22"/>
          <w:szCs w:val="22"/>
          <w:lang w:eastAsia="en-GB"/>
        </w:rPr>
        <w:tab/>
      </w:r>
      <w:r>
        <w:t>General</w:t>
      </w:r>
      <w:r>
        <w:tab/>
      </w:r>
      <w:r>
        <w:fldChar w:fldCharType="begin" w:fldLock="1"/>
      </w:r>
      <w:r>
        <w:instrText xml:space="preserve"> PAGEREF _Toc90988594 \h </w:instrText>
      </w:r>
      <w:r>
        <w:fldChar w:fldCharType="separate"/>
      </w:r>
      <w:r>
        <w:t>17</w:t>
      </w:r>
      <w:r>
        <w:fldChar w:fldCharType="end"/>
      </w:r>
    </w:p>
    <w:p w14:paraId="4E6C7493" w14:textId="77777777" w:rsidR="004027D7" w:rsidRPr="006A138F" w:rsidRDefault="004027D7">
      <w:pPr>
        <w:pStyle w:val="TOC2"/>
        <w:rPr>
          <w:rFonts w:ascii="Calibri" w:hAnsi="Calibri"/>
          <w:sz w:val="22"/>
          <w:szCs w:val="22"/>
          <w:lang w:eastAsia="en-GB"/>
        </w:rPr>
      </w:pPr>
      <w:r>
        <w:t>6.2.2</w:t>
      </w:r>
      <w:r w:rsidRPr="006A138F">
        <w:rPr>
          <w:rFonts w:ascii="Calibri" w:hAnsi="Calibri"/>
          <w:sz w:val="22"/>
          <w:szCs w:val="22"/>
          <w:lang w:eastAsia="en-GB"/>
        </w:rPr>
        <w:tab/>
      </w:r>
      <w:r>
        <w:t>Profiling for TLS 1.3</w:t>
      </w:r>
      <w:r>
        <w:tab/>
      </w:r>
      <w:r>
        <w:fldChar w:fldCharType="begin" w:fldLock="1"/>
      </w:r>
      <w:r>
        <w:instrText xml:space="preserve"> PAGEREF _Toc90988595 \h </w:instrText>
      </w:r>
      <w:r>
        <w:fldChar w:fldCharType="separate"/>
      </w:r>
      <w:r>
        <w:t>18</w:t>
      </w:r>
      <w:r>
        <w:fldChar w:fldCharType="end"/>
      </w:r>
    </w:p>
    <w:p w14:paraId="31C11979" w14:textId="77777777" w:rsidR="004027D7" w:rsidRPr="006A138F" w:rsidRDefault="004027D7">
      <w:pPr>
        <w:pStyle w:val="TOC2"/>
        <w:rPr>
          <w:rFonts w:ascii="Calibri" w:hAnsi="Calibri"/>
          <w:sz w:val="22"/>
          <w:szCs w:val="22"/>
          <w:lang w:eastAsia="en-GB"/>
        </w:rPr>
      </w:pPr>
      <w:r>
        <w:t>6.2.3</w:t>
      </w:r>
      <w:r w:rsidRPr="006A138F">
        <w:rPr>
          <w:rFonts w:ascii="Calibri" w:hAnsi="Calibri"/>
          <w:sz w:val="22"/>
          <w:szCs w:val="22"/>
          <w:lang w:eastAsia="en-GB"/>
        </w:rPr>
        <w:tab/>
      </w:r>
      <w:r>
        <w:t>Profiling for TLS 1.2</w:t>
      </w:r>
      <w:r>
        <w:tab/>
      </w:r>
      <w:r>
        <w:fldChar w:fldCharType="begin" w:fldLock="1"/>
      </w:r>
      <w:r>
        <w:instrText xml:space="preserve"> PAGEREF _Toc90988596 \h </w:instrText>
      </w:r>
      <w:r>
        <w:fldChar w:fldCharType="separate"/>
      </w:r>
      <w:r>
        <w:t>18</w:t>
      </w:r>
      <w:r>
        <w:fldChar w:fldCharType="end"/>
      </w:r>
    </w:p>
    <w:p w14:paraId="57FB0A47" w14:textId="77777777" w:rsidR="004027D7" w:rsidRPr="006A138F" w:rsidRDefault="004027D7">
      <w:pPr>
        <w:pStyle w:val="TOC2"/>
        <w:rPr>
          <w:rFonts w:ascii="Calibri" w:hAnsi="Calibri"/>
          <w:sz w:val="22"/>
          <w:szCs w:val="22"/>
          <w:lang w:eastAsia="en-GB"/>
        </w:rPr>
      </w:pPr>
      <w:r>
        <w:t>6.3</w:t>
      </w:r>
      <w:r w:rsidRPr="006A138F">
        <w:rPr>
          <w:rFonts w:ascii="Calibri" w:hAnsi="Calibri"/>
          <w:sz w:val="22"/>
          <w:szCs w:val="22"/>
          <w:lang w:eastAsia="en-GB"/>
        </w:rPr>
        <w:tab/>
      </w:r>
      <w:r>
        <w:t>JWE and JWS profiles</w:t>
      </w:r>
      <w:r>
        <w:tab/>
      </w:r>
      <w:r>
        <w:fldChar w:fldCharType="begin" w:fldLock="1"/>
      </w:r>
      <w:r>
        <w:instrText xml:space="preserve"> PAGEREF _Toc90988597 \h </w:instrText>
      </w:r>
      <w:r>
        <w:fldChar w:fldCharType="separate"/>
      </w:r>
      <w:r>
        <w:t>19</w:t>
      </w:r>
      <w:r>
        <w:fldChar w:fldCharType="end"/>
      </w:r>
    </w:p>
    <w:p w14:paraId="54C61F08" w14:textId="77777777" w:rsidR="004027D7" w:rsidRPr="006A138F" w:rsidRDefault="004027D7">
      <w:pPr>
        <w:pStyle w:val="TOC3"/>
        <w:rPr>
          <w:rFonts w:ascii="Calibri" w:hAnsi="Calibri"/>
          <w:sz w:val="22"/>
          <w:szCs w:val="22"/>
          <w:lang w:eastAsia="en-GB"/>
        </w:rPr>
      </w:pPr>
      <w:r>
        <w:t>6.3.1</w:t>
      </w:r>
      <w:r w:rsidRPr="006A138F">
        <w:rPr>
          <w:rFonts w:ascii="Calibri" w:hAnsi="Calibri"/>
          <w:sz w:val="22"/>
          <w:szCs w:val="22"/>
          <w:lang w:eastAsia="en-GB"/>
        </w:rPr>
        <w:tab/>
      </w:r>
      <w:r>
        <w:t>General</w:t>
      </w:r>
      <w:r>
        <w:tab/>
      </w:r>
      <w:r>
        <w:fldChar w:fldCharType="begin" w:fldLock="1"/>
      </w:r>
      <w:r>
        <w:instrText xml:space="preserve"> PAGEREF _Toc90988598 \h </w:instrText>
      </w:r>
      <w:r>
        <w:fldChar w:fldCharType="separate"/>
      </w:r>
      <w:r>
        <w:t>19</w:t>
      </w:r>
      <w:r>
        <w:fldChar w:fldCharType="end"/>
      </w:r>
    </w:p>
    <w:p w14:paraId="4FA15C8F" w14:textId="77777777" w:rsidR="004027D7" w:rsidRPr="006A138F" w:rsidRDefault="004027D7">
      <w:pPr>
        <w:pStyle w:val="TOC3"/>
        <w:rPr>
          <w:rFonts w:ascii="Calibri" w:hAnsi="Calibri"/>
          <w:sz w:val="22"/>
          <w:szCs w:val="22"/>
          <w:lang w:eastAsia="en-GB"/>
        </w:rPr>
      </w:pPr>
      <w:r>
        <w:t>6.3.2</w:t>
      </w:r>
      <w:r w:rsidRPr="006A138F">
        <w:rPr>
          <w:rFonts w:ascii="Calibri" w:hAnsi="Calibri"/>
          <w:sz w:val="22"/>
          <w:szCs w:val="22"/>
          <w:lang w:eastAsia="en-GB"/>
        </w:rPr>
        <w:tab/>
      </w:r>
      <w:r>
        <w:t>JWE profile</w:t>
      </w:r>
      <w:r>
        <w:tab/>
      </w:r>
      <w:r>
        <w:fldChar w:fldCharType="begin" w:fldLock="1"/>
      </w:r>
      <w:r>
        <w:instrText xml:space="preserve"> PAGEREF _Toc90988599 \h </w:instrText>
      </w:r>
      <w:r>
        <w:fldChar w:fldCharType="separate"/>
      </w:r>
      <w:r>
        <w:t>19</w:t>
      </w:r>
      <w:r>
        <w:fldChar w:fldCharType="end"/>
      </w:r>
    </w:p>
    <w:p w14:paraId="7C68ADF1" w14:textId="77777777" w:rsidR="004027D7" w:rsidRPr="006A138F" w:rsidRDefault="004027D7">
      <w:pPr>
        <w:pStyle w:val="TOC3"/>
        <w:rPr>
          <w:rFonts w:ascii="Calibri" w:hAnsi="Calibri"/>
          <w:sz w:val="22"/>
          <w:szCs w:val="22"/>
          <w:lang w:eastAsia="en-GB"/>
        </w:rPr>
      </w:pPr>
      <w:r>
        <w:t>6.3.3</w:t>
      </w:r>
      <w:r w:rsidRPr="006A138F">
        <w:rPr>
          <w:rFonts w:ascii="Calibri" w:hAnsi="Calibri"/>
          <w:sz w:val="22"/>
          <w:szCs w:val="22"/>
          <w:lang w:eastAsia="en-GB"/>
        </w:rPr>
        <w:tab/>
      </w:r>
      <w:r>
        <w:t>JWS profile</w:t>
      </w:r>
      <w:r>
        <w:tab/>
      </w:r>
      <w:r>
        <w:fldChar w:fldCharType="begin" w:fldLock="1"/>
      </w:r>
      <w:r>
        <w:instrText xml:space="preserve"> PAGEREF _Toc90988600 \h </w:instrText>
      </w:r>
      <w:r>
        <w:fldChar w:fldCharType="separate"/>
      </w:r>
      <w:r>
        <w:t>20</w:t>
      </w:r>
      <w:r>
        <w:fldChar w:fldCharType="end"/>
      </w:r>
    </w:p>
    <w:p w14:paraId="56E5E824" w14:textId="77777777" w:rsidR="004027D7" w:rsidRPr="006A138F" w:rsidRDefault="004027D7">
      <w:pPr>
        <w:pStyle w:val="TOC1"/>
        <w:rPr>
          <w:rFonts w:ascii="Calibri" w:hAnsi="Calibri"/>
          <w:szCs w:val="22"/>
          <w:lang w:eastAsia="en-GB"/>
        </w:rPr>
      </w:pPr>
      <w:r>
        <w:t>7</w:t>
      </w:r>
      <w:r w:rsidRPr="006A138F">
        <w:rPr>
          <w:rFonts w:ascii="Calibri" w:hAnsi="Calibri"/>
          <w:szCs w:val="22"/>
          <w:lang w:eastAsia="en-GB"/>
        </w:rPr>
        <w:tab/>
      </w:r>
      <w:r>
        <w:t>Void</w:t>
      </w:r>
      <w:r>
        <w:tab/>
      </w:r>
      <w:r>
        <w:fldChar w:fldCharType="begin" w:fldLock="1"/>
      </w:r>
      <w:r>
        <w:instrText xml:space="preserve"> PAGEREF _Toc90988601 \h </w:instrText>
      </w:r>
      <w:r>
        <w:fldChar w:fldCharType="separate"/>
      </w:r>
      <w:r>
        <w:t>20</w:t>
      </w:r>
      <w:r>
        <w:fldChar w:fldCharType="end"/>
      </w:r>
    </w:p>
    <w:p w14:paraId="4D079501" w14:textId="77777777" w:rsidR="004027D7" w:rsidRPr="006A138F" w:rsidRDefault="004027D7" w:rsidP="004027D7">
      <w:pPr>
        <w:pStyle w:val="TOC8"/>
        <w:tabs>
          <w:tab w:val="right" w:leader="dot" w:pos="9639"/>
        </w:tabs>
        <w:rPr>
          <w:rFonts w:ascii="Calibri" w:hAnsi="Calibri"/>
          <w:b w:val="0"/>
          <w:szCs w:val="22"/>
          <w:lang w:eastAsia="en-GB"/>
        </w:rPr>
      </w:pPr>
      <w:r>
        <w:t>Annex A (informative):</w:t>
      </w:r>
      <w:r>
        <w:tab/>
        <w:t>Other issues</w:t>
      </w:r>
      <w:r>
        <w:tab/>
      </w:r>
      <w:r>
        <w:fldChar w:fldCharType="begin" w:fldLock="1"/>
      </w:r>
      <w:r>
        <w:instrText xml:space="preserve"> PAGEREF _Toc90988602 \h </w:instrText>
      </w:r>
      <w:r>
        <w:fldChar w:fldCharType="separate"/>
      </w:r>
      <w:r>
        <w:t>21</w:t>
      </w:r>
      <w:r>
        <w:fldChar w:fldCharType="end"/>
      </w:r>
    </w:p>
    <w:p w14:paraId="36EC1EBB" w14:textId="77777777" w:rsidR="004027D7" w:rsidRPr="006A138F" w:rsidRDefault="004027D7">
      <w:pPr>
        <w:pStyle w:val="TOC1"/>
        <w:rPr>
          <w:rFonts w:ascii="Calibri" w:hAnsi="Calibri"/>
          <w:szCs w:val="22"/>
          <w:lang w:eastAsia="en-GB"/>
        </w:rPr>
      </w:pPr>
      <w:r>
        <w:t>A.1</w:t>
      </w:r>
      <w:r w:rsidRPr="006A138F">
        <w:rPr>
          <w:rFonts w:ascii="Calibri" w:hAnsi="Calibri"/>
          <w:szCs w:val="22"/>
          <w:lang w:eastAsia="en-GB"/>
        </w:rPr>
        <w:tab/>
      </w:r>
      <w:r>
        <w:t>Network Address Translators (NATs) and Transition Gateways (TrGWs)</w:t>
      </w:r>
      <w:r>
        <w:tab/>
      </w:r>
      <w:r>
        <w:fldChar w:fldCharType="begin" w:fldLock="1"/>
      </w:r>
      <w:r>
        <w:instrText xml:space="preserve"> PAGEREF _Toc90988603 \h </w:instrText>
      </w:r>
      <w:r>
        <w:fldChar w:fldCharType="separate"/>
      </w:r>
      <w:r>
        <w:t>21</w:t>
      </w:r>
      <w:r>
        <w:fldChar w:fldCharType="end"/>
      </w:r>
    </w:p>
    <w:p w14:paraId="1B63BDD5" w14:textId="77777777" w:rsidR="004027D7" w:rsidRPr="006A138F" w:rsidRDefault="004027D7">
      <w:pPr>
        <w:pStyle w:val="TOC1"/>
        <w:rPr>
          <w:rFonts w:ascii="Calibri" w:hAnsi="Calibri"/>
          <w:szCs w:val="22"/>
          <w:lang w:eastAsia="en-GB"/>
        </w:rPr>
      </w:pPr>
      <w:r>
        <w:t>A.2</w:t>
      </w:r>
      <w:r w:rsidRPr="006A138F">
        <w:rPr>
          <w:rFonts w:ascii="Calibri" w:hAnsi="Calibri"/>
          <w:szCs w:val="22"/>
          <w:lang w:eastAsia="en-GB"/>
        </w:rPr>
        <w:tab/>
      </w:r>
      <w:r>
        <w:t>Filtering routers and firewalls</w:t>
      </w:r>
      <w:r>
        <w:tab/>
      </w:r>
      <w:r>
        <w:fldChar w:fldCharType="begin" w:fldLock="1"/>
      </w:r>
      <w:r>
        <w:instrText xml:space="preserve"> PAGEREF _Toc90988604 \h </w:instrText>
      </w:r>
      <w:r>
        <w:fldChar w:fldCharType="separate"/>
      </w:r>
      <w:r>
        <w:t>21</w:t>
      </w:r>
      <w:r>
        <w:fldChar w:fldCharType="end"/>
      </w:r>
    </w:p>
    <w:p w14:paraId="5C765C4F" w14:textId="77777777" w:rsidR="004027D7" w:rsidRPr="006A138F" w:rsidRDefault="004027D7">
      <w:pPr>
        <w:pStyle w:val="TOC1"/>
        <w:rPr>
          <w:rFonts w:ascii="Calibri" w:hAnsi="Calibri"/>
          <w:szCs w:val="22"/>
          <w:lang w:eastAsia="en-GB"/>
        </w:rPr>
      </w:pPr>
      <w:r>
        <w:t>A.3</w:t>
      </w:r>
      <w:r w:rsidRPr="006A138F">
        <w:rPr>
          <w:rFonts w:ascii="Calibri" w:hAnsi="Calibri"/>
          <w:szCs w:val="22"/>
          <w:lang w:eastAsia="en-GB"/>
        </w:rPr>
        <w:tab/>
      </w:r>
      <w:r>
        <w:t>The relationship between BGs and SEGs</w:t>
      </w:r>
      <w:r>
        <w:tab/>
      </w:r>
      <w:r>
        <w:fldChar w:fldCharType="begin" w:fldLock="1"/>
      </w:r>
      <w:r>
        <w:instrText xml:space="preserve"> PAGEREF _Toc90988605 \h </w:instrText>
      </w:r>
      <w:r>
        <w:fldChar w:fldCharType="separate"/>
      </w:r>
      <w:r>
        <w:t>21</w:t>
      </w:r>
      <w:r>
        <w:fldChar w:fldCharType="end"/>
      </w:r>
    </w:p>
    <w:p w14:paraId="43C02AED" w14:textId="77777777" w:rsidR="004027D7" w:rsidRPr="006A138F" w:rsidRDefault="004027D7" w:rsidP="004027D7">
      <w:pPr>
        <w:pStyle w:val="TOC8"/>
        <w:tabs>
          <w:tab w:val="right" w:leader="dot" w:pos="9639"/>
        </w:tabs>
        <w:rPr>
          <w:rFonts w:ascii="Calibri" w:hAnsi="Calibri"/>
          <w:b w:val="0"/>
          <w:szCs w:val="22"/>
          <w:lang w:eastAsia="en-GB"/>
        </w:rPr>
      </w:pPr>
      <w:r>
        <w:t>Annex B (normative):</w:t>
      </w:r>
      <w:r>
        <w:tab/>
        <w:t>Security protection for GTP</w:t>
      </w:r>
      <w:r>
        <w:tab/>
      </w:r>
      <w:r>
        <w:fldChar w:fldCharType="begin" w:fldLock="1"/>
      </w:r>
      <w:r>
        <w:instrText xml:space="preserve"> PAGEREF _Toc90988606 \h </w:instrText>
      </w:r>
      <w:r>
        <w:fldChar w:fldCharType="separate"/>
      </w:r>
      <w:r>
        <w:t>22</w:t>
      </w:r>
      <w:r>
        <w:fldChar w:fldCharType="end"/>
      </w:r>
    </w:p>
    <w:p w14:paraId="3E3B92F9" w14:textId="77777777" w:rsidR="004027D7" w:rsidRPr="006A138F" w:rsidRDefault="004027D7">
      <w:pPr>
        <w:pStyle w:val="TOC1"/>
        <w:rPr>
          <w:rFonts w:ascii="Calibri" w:hAnsi="Calibri"/>
          <w:szCs w:val="22"/>
          <w:lang w:eastAsia="en-GB"/>
        </w:rPr>
      </w:pPr>
      <w:r>
        <w:t>B.0</w:t>
      </w:r>
      <w:r w:rsidRPr="006A138F">
        <w:rPr>
          <w:rFonts w:ascii="Calibri" w:hAnsi="Calibri"/>
          <w:szCs w:val="22"/>
          <w:lang w:eastAsia="en-GB"/>
        </w:rPr>
        <w:tab/>
      </w:r>
      <w:r>
        <w:t>General</w:t>
      </w:r>
      <w:r>
        <w:tab/>
      </w:r>
      <w:r>
        <w:fldChar w:fldCharType="begin" w:fldLock="1"/>
      </w:r>
      <w:r>
        <w:instrText xml:space="preserve"> PAGEREF _Toc90988607 \h </w:instrText>
      </w:r>
      <w:r>
        <w:fldChar w:fldCharType="separate"/>
      </w:r>
      <w:r>
        <w:t>22</w:t>
      </w:r>
      <w:r>
        <w:fldChar w:fldCharType="end"/>
      </w:r>
    </w:p>
    <w:p w14:paraId="0E82423C" w14:textId="77777777" w:rsidR="004027D7" w:rsidRPr="006A138F" w:rsidRDefault="004027D7">
      <w:pPr>
        <w:pStyle w:val="TOC1"/>
        <w:rPr>
          <w:rFonts w:ascii="Calibri" w:hAnsi="Calibri"/>
          <w:szCs w:val="22"/>
          <w:lang w:eastAsia="en-GB"/>
        </w:rPr>
      </w:pPr>
      <w:r>
        <w:t>B.1</w:t>
      </w:r>
      <w:r w:rsidRPr="006A138F">
        <w:rPr>
          <w:rFonts w:ascii="Calibri" w:hAnsi="Calibri"/>
          <w:szCs w:val="22"/>
          <w:lang w:eastAsia="en-GB"/>
        </w:rPr>
        <w:tab/>
      </w:r>
      <w:r>
        <w:t>The need for security protection</w:t>
      </w:r>
      <w:r>
        <w:tab/>
      </w:r>
      <w:r>
        <w:fldChar w:fldCharType="begin" w:fldLock="1"/>
      </w:r>
      <w:r>
        <w:instrText xml:space="preserve"> PAGEREF _Toc90988608 \h </w:instrText>
      </w:r>
      <w:r>
        <w:fldChar w:fldCharType="separate"/>
      </w:r>
      <w:r>
        <w:t>22</w:t>
      </w:r>
      <w:r>
        <w:fldChar w:fldCharType="end"/>
      </w:r>
    </w:p>
    <w:p w14:paraId="3633C13A" w14:textId="77777777" w:rsidR="004027D7" w:rsidRPr="006A138F" w:rsidRDefault="004027D7">
      <w:pPr>
        <w:pStyle w:val="TOC1"/>
        <w:rPr>
          <w:rFonts w:ascii="Calibri" w:hAnsi="Calibri"/>
          <w:szCs w:val="22"/>
          <w:lang w:eastAsia="en-GB"/>
        </w:rPr>
      </w:pPr>
      <w:r>
        <w:t>B.2</w:t>
      </w:r>
      <w:r w:rsidRPr="006A138F">
        <w:rPr>
          <w:rFonts w:ascii="Calibri" w:hAnsi="Calibri"/>
          <w:szCs w:val="22"/>
          <w:lang w:eastAsia="en-GB"/>
        </w:rPr>
        <w:tab/>
      </w:r>
      <w:r>
        <w:t>Policy discrimination of GTP-C and GTP-U</w:t>
      </w:r>
      <w:r>
        <w:tab/>
      </w:r>
      <w:r>
        <w:fldChar w:fldCharType="begin" w:fldLock="1"/>
      </w:r>
      <w:r>
        <w:instrText xml:space="preserve"> PAGEREF _Toc90988609 \h </w:instrText>
      </w:r>
      <w:r>
        <w:fldChar w:fldCharType="separate"/>
      </w:r>
      <w:r>
        <w:t>22</w:t>
      </w:r>
      <w:r>
        <w:fldChar w:fldCharType="end"/>
      </w:r>
    </w:p>
    <w:p w14:paraId="7A88A835" w14:textId="77777777" w:rsidR="004027D7" w:rsidRPr="006A138F" w:rsidRDefault="004027D7">
      <w:pPr>
        <w:pStyle w:val="TOC1"/>
        <w:rPr>
          <w:rFonts w:ascii="Calibri" w:hAnsi="Calibri"/>
          <w:szCs w:val="22"/>
          <w:lang w:eastAsia="en-GB"/>
        </w:rPr>
      </w:pPr>
      <w:r>
        <w:t>B.3</w:t>
      </w:r>
      <w:r w:rsidRPr="006A138F">
        <w:rPr>
          <w:rFonts w:ascii="Calibri" w:hAnsi="Calibri"/>
          <w:szCs w:val="22"/>
          <w:lang w:eastAsia="en-GB"/>
        </w:rPr>
        <w:tab/>
      </w:r>
      <w:r>
        <w:t>Protection of GTP-C transport protocols and interfaces</w:t>
      </w:r>
      <w:r>
        <w:tab/>
      </w:r>
      <w:r>
        <w:fldChar w:fldCharType="begin" w:fldLock="1"/>
      </w:r>
      <w:r>
        <w:instrText xml:space="preserve"> PAGEREF _Toc90988610 \h </w:instrText>
      </w:r>
      <w:r>
        <w:fldChar w:fldCharType="separate"/>
      </w:r>
      <w:r>
        <w:t>23</w:t>
      </w:r>
      <w:r>
        <w:fldChar w:fldCharType="end"/>
      </w:r>
    </w:p>
    <w:p w14:paraId="67A9E6CC" w14:textId="77777777" w:rsidR="004027D7" w:rsidRPr="006A138F" w:rsidRDefault="004027D7" w:rsidP="004027D7">
      <w:pPr>
        <w:pStyle w:val="TOC8"/>
        <w:tabs>
          <w:tab w:val="right" w:leader="dot" w:pos="9639"/>
        </w:tabs>
        <w:rPr>
          <w:rFonts w:ascii="Calibri" w:hAnsi="Calibri"/>
          <w:b w:val="0"/>
          <w:szCs w:val="22"/>
          <w:lang w:eastAsia="en-GB"/>
        </w:rPr>
      </w:pPr>
      <w:r>
        <w:t>Annex C (normative):</w:t>
      </w:r>
      <w:r>
        <w:tab/>
        <w:t>Security protection of IMS protocols</w:t>
      </w:r>
      <w:r>
        <w:tab/>
      </w:r>
      <w:r>
        <w:fldChar w:fldCharType="begin" w:fldLock="1"/>
      </w:r>
      <w:r>
        <w:instrText xml:space="preserve"> PAGEREF _Toc90988611 \h </w:instrText>
      </w:r>
      <w:r>
        <w:fldChar w:fldCharType="separate"/>
      </w:r>
      <w:r>
        <w:t>24</w:t>
      </w:r>
      <w:r>
        <w:fldChar w:fldCharType="end"/>
      </w:r>
    </w:p>
    <w:p w14:paraId="7C080F86" w14:textId="77777777" w:rsidR="004027D7" w:rsidRPr="006A138F" w:rsidRDefault="004027D7">
      <w:pPr>
        <w:pStyle w:val="TOC1"/>
        <w:rPr>
          <w:rFonts w:ascii="Calibri" w:hAnsi="Calibri"/>
          <w:szCs w:val="22"/>
          <w:lang w:eastAsia="en-GB"/>
        </w:rPr>
      </w:pPr>
      <w:r>
        <w:t>C.0</w:t>
      </w:r>
      <w:r w:rsidRPr="006A138F">
        <w:rPr>
          <w:rFonts w:ascii="Calibri" w:hAnsi="Calibri"/>
          <w:szCs w:val="22"/>
          <w:lang w:eastAsia="en-GB"/>
        </w:rPr>
        <w:tab/>
      </w:r>
      <w:r>
        <w:t>General</w:t>
      </w:r>
      <w:r>
        <w:tab/>
      </w:r>
      <w:r>
        <w:fldChar w:fldCharType="begin" w:fldLock="1"/>
      </w:r>
      <w:r>
        <w:instrText xml:space="preserve"> PAGEREF _Toc90988612 \h </w:instrText>
      </w:r>
      <w:r>
        <w:fldChar w:fldCharType="separate"/>
      </w:r>
      <w:r>
        <w:t>24</w:t>
      </w:r>
      <w:r>
        <w:fldChar w:fldCharType="end"/>
      </w:r>
    </w:p>
    <w:p w14:paraId="5C488BB4" w14:textId="77777777" w:rsidR="004027D7" w:rsidRPr="006A138F" w:rsidRDefault="004027D7">
      <w:pPr>
        <w:pStyle w:val="TOC1"/>
        <w:rPr>
          <w:rFonts w:ascii="Calibri" w:hAnsi="Calibri"/>
          <w:szCs w:val="22"/>
          <w:lang w:eastAsia="en-GB"/>
        </w:rPr>
      </w:pPr>
      <w:r>
        <w:t>C.1</w:t>
      </w:r>
      <w:r w:rsidRPr="006A138F">
        <w:rPr>
          <w:rFonts w:ascii="Calibri" w:hAnsi="Calibri"/>
          <w:szCs w:val="22"/>
          <w:lang w:eastAsia="en-GB"/>
        </w:rPr>
        <w:tab/>
      </w:r>
      <w:r>
        <w:t>The need for security protection</w:t>
      </w:r>
      <w:r>
        <w:tab/>
      </w:r>
      <w:r>
        <w:fldChar w:fldCharType="begin" w:fldLock="1"/>
      </w:r>
      <w:r>
        <w:instrText xml:space="preserve"> PAGEREF _Toc90988613 \h </w:instrText>
      </w:r>
      <w:r>
        <w:fldChar w:fldCharType="separate"/>
      </w:r>
      <w:r>
        <w:t>24</w:t>
      </w:r>
      <w:r>
        <w:fldChar w:fldCharType="end"/>
      </w:r>
    </w:p>
    <w:p w14:paraId="66245453" w14:textId="77777777" w:rsidR="004027D7" w:rsidRPr="006A138F" w:rsidRDefault="004027D7">
      <w:pPr>
        <w:pStyle w:val="TOC1"/>
        <w:rPr>
          <w:rFonts w:ascii="Calibri" w:hAnsi="Calibri"/>
          <w:szCs w:val="22"/>
          <w:lang w:eastAsia="en-GB"/>
        </w:rPr>
      </w:pPr>
      <w:r>
        <w:t>C.2</w:t>
      </w:r>
      <w:r w:rsidRPr="006A138F">
        <w:rPr>
          <w:rFonts w:ascii="Calibri" w:hAnsi="Calibri"/>
          <w:szCs w:val="22"/>
          <w:lang w:eastAsia="en-GB"/>
        </w:rPr>
        <w:tab/>
      </w:r>
      <w:r>
        <w:t>Protection of IMS protocols and interfaces</w:t>
      </w:r>
      <w:r>
        <w:tab/>
      </w:r>
      <w:r>
        <w:fldChar w:fldCharType="begin" w:fldLock="1"/>
      </w:r>
      <w:r>
        <w:instrText xml:space="preserve"> PAGEREF _Toc90988614 \h </w:instrText>
      </w:r>
      <w:r>
        <w:fldChar w:fldCharType="separate"/>
      </w:r>
      <w:r>
        <w:t>24</w:t>
      </w:r>
      <w:r>
        <w:fldChar w:fldCharType="end"/>
      </w:r>
    </w:p>
    <w:p w14:paraId="1AC3EF7D" w14:textId="77777777" w:rsidR="004027D7" w:rsidRPr="006A138F" w:rsidRDefault="004027D7" w:rsidP="004027D7">
      <w:pPr>
        <w:pStyle w:val="TOC8"/>
        <w:tabs>
          <w:tab w:val="right" w:leader="dot" w:pos="9639"/>
        </w:tabs>
        <w:rPr>
          <w:rFonts w:ascii="Calibri" w:hAnsi="Calibri"/>
          <w:b w:val="0"/>
          <w:szCs w:val="22"/>
          <w:lang w:eastAsia="en-GB"/>
        </w:rPr>
      </w:pPr>
      <w:r>
        <w:t>Annex D (normative):</w:t>
      </w:r>
      <w:r>
        <w:tab/>
        <w:t>Security protection of UTRAN/GERAN IP transport protocols</w:t>
      </w:r>
      <w:r>
        <w:tab/>
      </w:r>
      <w:r>
        <w:fldChar w:fldCharType="begin" w:fldLock="1"/>
      </w:r>
      <w:r>
        <w:instrText xml:space="preserve"> PAGEREF _Toc90988615 \h </w:instrText>
      </w:r>
      <w:r>
        <w:fldChar w:fldCharType="separate"/>
      </w:r>
      <w:r>
        <w:t>25</w:t>
      </w:r>
      <w:r>
        <w:fldChar w:fldCharType="end"/>
      </w:r>
    </w:p>
    <w:p w14:paraId="69C74122" w14:textId="77777777" w:rsidR="004027D7" w:rsidRPr="006A138F" w:rsidRDefault="004027D7">
      <w:pPr>
        <w:pStyle w:val="TOC1"/>
        <w:rPr>
          <w:rFonts w:ascii="Calibri" w:hAnsi="Calibri"/>
          <w:szCs w:val="22"/>
          <w:lang w:eastAsia="en-GB"/>
        </w:rPr>
      </w:pPr>
      <w:r>
        <w:t>D.0</w:t>
      </w:r>
      <w:r w:rsidRPr="006A138F">
        <w:rPr>
          <w:rFonts w:ascii="Calibri" w:hAnsi="Calibri"/>
          <w:szCs w:val="22"/>
          <w:lang w:eastAsia="en-GB"/>
        </w:rPr>
        <w:tab/>
      </w:r>
      <w:r>
        <w:t>General</w:t>
      </w:r>
      <w:r>
        <w:tab/>
      </w:r>
      <w:r>
        <w:fldChar w:fldCharType="begin" w:fldLock="1"/>
      </w:r>
      <w:r>
        <w:instrText xml:space="preserve"> PAGEREF _Toc90988616 \h </w:instrText>
      </w:r>
      <w:r>
        <w:fldChar w:fldCharType="separate"/>
      </w:r>
      <w:r>
        <w:t>25</w:t>
      </w:r>
      <w:r>
        <w:fldChar w:fldCharType="end"/>
      </w:r>
    </w:p>
    <w:p w14:paraId="1C1AB46F" w14:textId="77777777" w:rsidR="004027D7" w:rsidRPr="006A138F" w:rsidRDefault="004027D7">
      <w:pPr>
        <w:pStyle w:val="TOC1"/>
        <w:rPr>
          <w:rFonts w:ascii="Calibri" w:hAnsi="Calibri"/>
          <w:szCs w:val="22"/>
          <w:lang w:eastAsia="en-GB"/>
        </w:rPr>
      </w:pPr>
      <w:r>
        <w:t>D.1</w:t>
      </w:r>
      <w:r w:rsidRPr="006A138F">
        <w:rPr>
          <w:rFonts w:ascii="Calibri" w:hAnsi="Calibri"/>
          <w:szCs w:val="22"/>
          <w:lang w:eastAsia="en-GB"/>
        </w:rPr>
        <w:tab/>
      </w:r>
      <w:r>
        <w:t>The need for security protection</w:t>
      </w:r>
      <w:r>
        <w:tab/>
      </w:r>
      <w:r>
        <w:fldChar w:fldCharType="begin" w:fldLock="1"/>
      </w:r>
      <w:r>
        <w:instrText xml:space="preserve"> PAGEREF _Toc90988617 \h </w:instrText>
      </w:r>
      <w:r>
        <w:fldChar w:fldCharType="separate"/>
      </w:r>
      <w:r>
        <w:t>25</w:t>
      </w:r>
      <w:r>
        <w:fldChar w:fldCharType="end"/>
      </w:r>
    </w:p>
    <w:p w14:paraId="4788BC33" w14:textId="77777777" w:rsidR="004027D7" w:rsidRPr="006A138F" w:rsidRDefault="004027D7">
      <w:pPr>
        <w:pStyle w:val="TOC1"/>
        <w:rPr>
          <w:rFonts w:ascii="Calibri" w:hAnsi="Calibri"/>
          <w:szCs w:val="22"/>
          <w:lang w:eastAsia="en-GB"/>
        </w:rPr>
      </w:pPr>
      <w:r>
        <w:t>D.2</w:t>
      </w:r>
      <w:r w:rsidRPr="006A138F">
        <w:rPr>
          <w:rFonts w:ascii="Calibri" w:hAnsi="Calibri"/>
          <w:szCs w:val="22"/>
          <w:lang w:eastAsia="en-GB"/>
        </w:rPr>
        <w:tab/>
      </w:r>
      <w:r>
        <w:t>Protection of UTRAN/GERAN IP transport protocols and interfaces</w:t>
      </w:r>
      <w:r>
        <w:tab/>
      </w:r>
      <w:r>
        <w:fldChar w:fldCharType="begin" w:fldLock="1"/>
      </w:r>
      <w:r>
        <w:instrText xml:space="preserve"> PAGEREF _Toc90988618 \h </w:instrText>
      </w:r>
      <w:r>
        <w:fldChar w:fldCharType="separate"/>
      </w:r>
      <w:r>
        <w:t>25</w:t>
      </w:r>
      <w:r>
        <w:fldChar w:fldCharType="end"/>
      </w:r>
    </w:p>
    <w:p w14:paraId="63A8BB01" w14:textId="77777777" w:rsidR="004027D7" w:rsidRPr="006A138F" w:rsidRDefault="004027D7" w:rsidP="004027D7">
      <w:pPr>
        <w:pStyle w:val="TOC8"/>
        <w:tabs>
          <w:tab w:val="right" w:leader="dot" w:pos="9639"/>
        </w:tabs>
        <w:rPr>
          <w:rFonts w:ascii="Calibri" w:hAnsi="Calibri"/>
          <w:b w:val="0"/>
          <w:szCs w:val="22"/>
          <w:lang w:eastAsia="en-GB"/>
        </w:rPr>
      </w:pPr>
      <w:r>
        <w:t>Annex E (informative):</w:t>
      </w:r>
      <w:r>
        <w:tab/>
        <w:t>Void</w:t>
      </w:r>
      <w:r>
        <w:tab/>
      </w:r>
      <w:r>
        <w:fldChar w:fldCharType="begin" w:fldLock="1"/>
      </w:r>
      <w:r>
        <w:instrText xml:space="preserve"> PAGEREF _Toc90988619 \h </w:instrText>
      </w:r>
      <w:r>
        <w:fldChar w:fldCharType="separate"/>
      </w:r>
      <w:r>
        <w:t>26</w:t>
      </w:r>
      <w:r>
        <w:fldChar w:fldCharType="end"/>
      </w:r>
    </w:p>
    <w:p w14:paraId="5B1B0455" w14:textId="77777777" w:rsidR="004027D7" w:rsidRPr="006A138F" w:rsidRDefault="004027D7" w:rsidP="004027D7">
      <w:pPr>
        <w:pStyle w:val="TOC8"/>
        <w:tabs>
          <w:tab w:val="right" w:leader="dot" w:pos="9639"/>
        </w:tabs>
        <w:rPr>
          <w:rFonts w:ascii="Calibri" w:hAnsi="Calibri"/>
          <w:b w:val="0"/>
          <w:szCs w:val="22"/>
          <w:lang w:eastAsia="en-GB"/>
        </w:rPr>
      </w:pPr>
      <w:r>
        <w:t>Annex F (informative):</w:t>
      </w:r>
      <w:r>
        <w:tab/>
        <w:t>Change history</w:t>
      </w:r>
      <w:r>
        <w:tab/>
      </w:r>
      <w:r>
        <w:fldChar w:fldCharType="begin" w:fldLock="1"/>
      </w:r>
      <w:r>
        <w:instrText xml:space="preserve"> PAGEREF _Toc90988620 \h </w:instrText>
      </w:r>
      <w:r>
        <w:fldChar w:fldCharType="separate"/>
      </w:r>
      <w:r>
        <w:t>27</w:t>
      </w:r>
      <w:r>
        <w:fldChar w:fldCharType="end"/>
      </w:r>
    </w:p>
    <w:p w14:paraId="36820B18" w14:textId="77777777" w:rsidR="00DD52A0" w:rsidRDefault="00EB5C2F">
      <w:r>
        <w:rPr>
          <w:noProof/>
          <w:sz w:val="22"/>
        </w:rPr>
        <w:fldChar w:fldCharType="end"/>
      </w:r>
    </w:p>
    <w:p w14:paraId="35F065DF" w14:textId="77777777" w:rsidR="00DD52A0" w:rsidRDefault="00DD52A0">
      <w:pPr>
        <w:pStyle w:val="Heading1"/>
      </w:pPr>
      <w:r>
        <w:br w:type="page"/>
      </w:r>
      <w:bookmarkStart w:id="11" w:name="_Toc11168743"/>
      <w:bookmarkStart w:id="12" w:name="_Toc35354668"/>
      <w:bookmarkStart w:id="13" w:name="_Toc90988554"/>
      <w:r>
        <w:t>Foreword</w:t>
      </w:r>
      <w:bookmarkEnd w:id="11"/>
      <w:bookmarkEnd w:id="12"/>
      <w:bookmarkEnd w:id="13"/>
    </w:p>
    <w:p w14:paraId="6280E0CB" w14:textId="77777777" w:rsidR="00DD52A0" w:rsidRDefault="00DD52A0">
      <w:r>
        <w:t>This Technical Specification has been produced by the 3</w:t>
      </w:r>
      <w:r>
        <w:rPr>
          <w:vertAlign w:val="superscript"/>
        </w:rPr>
        <w:t>rd</w:t>
      </w:r>
      <w:r>
        <w:t xml:space="preserve"> Generation Partnership Project (3GPP).</w:t>
      </w:r>
    </w:p>
    <w:p w14:paraId="053CC236"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6F34BC4" w14:textId="77777777" w:rsidR="00DD52A0" w:rsidRDefault="00DD52A0">
      <w:pPr>
        <w:pStyle w:val="B1"/>
      </w:pPr>
      <w:r>
        <w:t>Version x.y.z</w:t>
      </w:r>
    </w:p>
    <w:p w14:paraId="3EAE4FE2" w14:textId="77777777" w:rsidR="00DD52A0" w:rsidRDefault="00DD52A0">
      <w:pPr>
        <w:pStyle w:val="B1"/>
      </w:pPr>
      <w:r>
        <w:t>where:</w:t>
      </w:r>
    </w:p>
    <w:p w14:paraId="403B54FD" w14:textId="77777777" w:rsidR="00DD52A0" w:rsidRDefault="00DD52A0">
      <w:pPr>
        <w:pStyle w:val="B2"/>
      </w:pPr>
      <w:r>
        <w:t>x</w:t>
      </w:r>
      <w:r>
        <w:tab/>
        <w:t>the first digit:</w:t>
      </w:r>
    </w:p>
    <w:p w14:paraId="3F38371E" w14:textId="77777777" w:rsidR="00DD52A0" w:rsidRDefault="00DD52A0">
      <w:pPr>
        <w:pStyle w:val="B3"/>
      </w:pPr>
      <w:r>
        <w:t>1</w:t>
      </w:r>
      <w:r>
        <w:tab/>
        <w:t>presented to TSG for information;</w:t>
      </w:r>
    </w:p>
    <w:p w14:paraId="6AA73F21" w14:textId="77777777" w:rsidR="00DD52A0" w:rsidRDefault="00DD52A0">
      <w:pPr>
        <w:pStyle w:val="B3"/>
      </w:pPr>
      <w:r>
        <w:t>2</w:t>
      </w:r>
      <w:r>
        <w:tab/>
        <w:t>presented to TSG for approval;</w:t>
      </w:r>
    </w:p>
    <w:p w14:paraId="2D2DCEE6" w14:textId="77777777" w:rsidR="00DD52A0" w:rsidRDefault="00DD52A0">
      <w:pPr>
        <w:pStyle w:val="B3"/>
      </w:pPr>
      <w:r>
        <w:t>3</w:t>
      </w:r>
      <w:r>
        <w:tab/>
        <w:t>or greater indicates TSG approved document under change control.</w:t>
      </w:r>
    </w:p>
    <w:p w14:paraId="51671556" w14:textId="77777777" w:rsidR="00DD52A0" w:rsidRDefault="00DD52A0">
      <w:pPr>
        <w:pStyle w:val="B2"/>
      </w:pPr>
      <w:r>
        <w:t>y</w:t>
      </w:r>
      <w:r>
        <w:tab/>
        <w:t>the second digit is incremented for all changes of substance, i.e. technical enhancements, corrections, updates, etc.</w:t>
      </w:r>
    </w:p>
    <w:p w14:paraId="7AAA5E87" w14:textId="77777777" w:rsidR="00DD52A0" w:rsidRDefault="00DD52A0">
      <w:pPr>
        <w:pStyle w:val="B2"/>
      </w:pPr>
      <w:r>
        <w:t>z</w:t>
      </w:r>
      <w:r>
        <w:tab/>
        <w:t>the third digit is incremented when editorial only changes have been incorporated in the document.</w:t>
      </w:r>
    </w:p>
    <w:p w14:paraId="74F95C86" w14:textId="77777777" w:rsidR="00DD52A0" w:rsidRDefault="00DD52A0">
      <w:pPr>
        <w:pStyle w:val="Heading1"/>
      </w:pPr>
      <w:bookmarkStart w:id="14" w:name="_Toc11168744"/>
      <w:bookmarkStart w:id="15" w:name="_Toc35354669"/>
      <w:bookmarkStart w:id="16" w:name="_Toc90988555"/>
      <w:r>
        <w:t>Introduction</w:t>
      </w:r>
      <w:bookmarkEnd w:id="14"/>
      <w:bookmarkEnd w:id="15"/>
      <w:bookmarkEnd w:id="16"/>
    </w:p>
    <w:p w14:paraId="1D5F67B5"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701A5B4D"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3E2D7CED"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721E75EC"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159ED92C" w14:textId="77777777" w:rsidR="00DD52A0" w:rsidRDefault="00DD52A0">
      <w:r>
        <w:t xml:space="preserve">This </w:t>
      </w:r>
      <w:r w:rsidR="000A0610">
        <w:t>document</w:t>
      </w:r>
      <w:r>
        <w:t xml:space="preserve"> is the stage-2 specification for IP related security in the 3GPP and fixed broadband core networks.</w:t>
      </w:r>
    </w:p>
    <w:p w14:paraId="09FE18F9"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7410AD78" w14:textId="77777777" w:rsidR="00DD52A0" w:rsidRDefault="00DD52A0">
      <w:pPr>
        <w:pStyle w:val="Heading1"/>
      </w:pPr>
      <w:r>
        <w:br w:type="page"/>
      </w:r>
      <w:bookmarkStart w:id="17" w:name="_Toc11168745"/>
      <w:bookmarkStart w:id="18" w:name="_Toc35354670"/>
      <w:bookmarkStart w:id="19" w:name="_Toc90988556"/>
      <w:r>
        <w:t>1</w:t>
      </w:r>
      <w:r>
        <w:tab/>
        <w:t>Scope</w:t>
      </w:r>
      <w:bookmarkEnd w:id="17"/>
      <w:bookmarkEnd w:id="18"/>
      <w:bookmarkEnd w:id="19"/>
    </w:p>
    <w:p w14:paraId="3EDBCA75"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w:t>
      </w:r>
    </w:p>
    <w:p w14:paraId="10F2B9B5" w14:textId="77777777" w:rsidR="00DD52A0" w:rsidRDefault="00DD52A0">
      <w:pPr>
        <w:pStyle w:val="Heading1"/>
      </w:pPr>
      <w:bookmarkStart w:id="20" w:name="_Toc11168746"/>
      <w:bookmarkStart w:id="21" w:name="_Toc35354671"/>
      <w:bookmarkStart w:id="22" w:name="_Toc90988557"/>
      <w:r>
        <w:t>2</w:t>
      </w:r>
      <w:r>
        <w:tab/>
        <w:t>References</w:t>
      </w:r>
      <w:bookmarkEnd w:id="20"/>
      <w:bookmarkEnd w:id="21"/>
      <w:bookmarkEnd w:id="22"/>
    </w:p>
    <w:p w14:paraId="4ACB0801" w14:textId="77777777" w:rsidR="00DD52A0" w:rsidRDefault="00DD52A0">
      <w:r>
        <w:t>The following documents contain provisions which, through reference in this text, constitute provisions of the present document.</w:t>
      </w:r>
    </w:p>
    <w:p w14:paraId="69FEF17E"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74835486" w14:textId="77777777" w:rsidR="00DD52A0" w:rsidRDefault="004368B4" w:rsidP="004368B4">
      <w:pPr>
        <w:pStyle w:val="B1"/>
      </w:pPr>
      <w:r>
        <w:t>-</w:t>
      </w:r>
      <w:r>
        <w:tab/>
      </w:r>
      <w:r w:rsidR="00DD52A0">
        <w:t>For a specific reference, subsequent revisions do not apply.</w:t>
      </w:r>
    </w:p>
    <w:p w14:paraId="6D4E8C24"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79633DD5" w14:textId="77777777" w:rsidR="00DD52A0" w:rsidRDefault="00DD52A0">
      <w:pPr>
        <w:pStyle w:val="EX"/>
        <w:rPr>
          <w:snapToGrid w:val="0"/>
        </w:rPr>
      </w:pPr>
      <w:r>
        <w:t>[</w:t>
      </w:r>
      <w:r>
        <w:rPr>
          <w:noProof/>
        </w:rPr>
        <w:t>1</w:t>
      </w:r>
      <w:r>
        <w:t>]</w:t>
      </w:r>
      <w:r>
        <w:tab/>
      </w:r>
      <w:r w:rsidR="008F4550">
        <w:t>Void</w:t>
      </w:r>
      <w:r>
        <w:rPr>
          <w:snapToGrid w:val="0"/>
        </w:rPr>
        <w:t>.</w:t>
      </w:r>
    </w:p>
    <w:p w14:paraId="6F47FED9"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3808CF62"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4508A284" w14:textId="77777777" w:rsidR="00DD52A0" w:rsidRDefault="00DD52A0">
      <w:pPr>
        <w:pStyle w:val="EX"/>
      </w:pPr>
      <w:r>
        <w:t>[</w:t>
      </w:r>
      <w:r>
        <w:rPr>
          <w:noProof/>
        </w:rPr>
        <w:t>4</w:t>
      </w:r>
      <w:r>
        <w:t>]</w:t>
      </w:r>
      <w:r>
        <w:tab/>
      </w:r>
      <w:r w:rsidR="009115C3">
        <w:t>Void</w:t>
      </w:r>
      <w:r>
        <w:t>.</w:t>
      </w:r>
    </w:p>
    <w:p w14:paraId="774F7977" w14:textId="77777777" w:rsidR="00DD52A0" w:rsidRDefault="00DD52A0">
      <w:pPr>
        <w:pStyle w:val="EX"/>
      </w:pPr>
      <w:r>
        <w:t>[</w:t>
      </w:r>
      <w:r>
        <w:rPr>
          <w:noProof/>
        </w:rPr>
        <w:t>5</w:t>
      </w:r>
      <w:r>
        <w:t>]</w:t>
      </w:r>
      <w:r>
        <w:tab/>
      </w:r>
      <w:r w:rsidR="009115C3">
        <w:t>Void</w:t>
      </w:r>
      <w:r>
        <w:t>.</w:t>
      </w:r>
    </w:p>
    <w:p w14:paraId="3EF3D06D" w14:textId="77777777" w:rsidR="00DD52A0" w:rsidRDefault="00DD52A0">
      <w:pPr>
        <w:pStyle w:val="EX"/>
      </w:pPr>
      <w:r>
        <w:t>[</w:t>
      </w:r>
      <w:r>
        <w:rPr>
          <w:noProof/>
        </w:rPr>
        <w:t>6</w:t>
      </w:r>
      <w:r>
        <w:t>]</w:t>
      </w:r>
      <w:r>
        <w:tab/>
        <w:t>3GPP TS 29.060: "3rd Generation Partnership Project; Technical Specification Group Core Network; General Packet Radio Service (GPRS); GPRS Tunnelling Protocol (GTP) across the Gn and Gp Interface".</w:t>
      </w:r>
    </w:p>
    <w:p w14:paraId="2A8FCBBA" w14:textId="77777777" w:rsidR="00DD52A0" w:rsidRDefault="00DD52A0">
      <w:pPr>
        <w:pStyle w:val="EX"/>
      </w:pPr>
      <w:r>
        <w:t>[</w:t>
      </w:r>
      <w:r>
        <w:rPr>
          <w:noProof/>
        </w:rPr>
        <w:t>7</w:t>
      </w:r>
      <w:r>
        <w:t>]</w:t>
      </w:r>
      <w:r>
        <w:tab/>
      </w:r>
      <w:r w:rsidR="009115C3">
        <w:t>Void</w:t>
      </w:r>
      <w:r>
        <w:t>.</w:t>
      </w:r>
    </w:p>
    <w:p w14:paraId="69876826" w14:textId="77777777" w:rsidR="00DD52A0" w:rsidRDefault="00DD52A0">
      <w:pPr>
        <w:pStyle w:val="EX"/>
      </w:pPr>
      <w:r>
        <w:t>[</w:t>
      </w:r>
      <w:r>
        <w:rPr>
          <w:noProof/>
        </w:rPr>
        <w:t>8</w:t>
      </w:r>
      <w:r>
        <w:t>]</w:t>
      </w:r>
      <w:r>
        <w:tab/>
      </w:r>
      <w:r w:rsidR="009115C3">
        <w:t>Void</w:t>
      </w:r>
      <w:r>
        <w:t>.</w:t>
      </w:r>
    </w:p>
    <w:p w14:paraId="0AB361E2" w14:textId="77777777" w:rsidR="00DD52A0" w:rsidRDefault="00DD52A0">
      <w:pPr>
        <w:pStyle w:val="EX"/>
      </w:pPr>
      <w:r>
        <w:t>[</w:t>
      </w:r>
      <w:r>
        <w:rPr>
          <w:noProof/>
        </w:rPr>
        <w:t>9</w:t>
      </w:r>
      <w:r>
        <w:t>]</w:t>
      </w:r>
      <w:r>
        <w:tab/>
      </w:r>
      <w:r w:rsidR="009115C3">
        <w:t>Void</w:t>
      </w:r>
      <w:r>
        <w:t>.</w:t>
      </w:r>
    </w:p>
    <w:p w14:paraId="1EBEDA0B"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1ABFA1A7"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44A94C59" w14:textId="77777777" w:rsidR="00DD52A0" w:rsidRDefault="00DD52A0">
      <w:pPr>
        <w:pStyle w:val="EX"/>
      </w:pPr>
      <w:r>
        <w:t>[</w:t>
      </w:r>
      <w:r>
        <w:rPr>
          <w:noProof/>
        </w:rPr>
        <w:t>26</w:t>
      </w:r>
      <w:r>
        <w:t>]</w:t>
      </w:r>
      <w:r>
        <w:tab/>
        <w:t>RFC</w:t>
      </w:r>
      <w:r>
        <w:noBreakHyphen/>
        <w:t>3554: "On the Use of Stream Control Transmission Protocol (SCTP) with IPsec".</w:t>
      </w:r>
    </w:p>
    <w:p w14:paraId="2DE2D384" w14:textId="77777777" w:rsidR="00DD52A0" w:rsidRDefault="00DD52A0">
      <w:pPr>
        <w:pStyle w:val="EX"/>
      </w:pPr>
      <w:r>
        <w:t>[</w:t>
      </w:r>
      <w:r>
        <w:rPr>
          <w:noProof/>
        </w:rPr>
        <w:t>27</w:t>
      </w:r>
      <w:r>
        <w:t>]</w:t>
      </w:r>
      <w:r>
        <w:tab/>
      </w:r>
      <w:r w:rsidR="009115C3">
        <w:t>Void</w:t>
      </w:r>
      <w:r>
        <w:t>.</w:t>
      </w:r>
    </w:p>
    <w:p w14:paraId="71D938FB" w14:textId="77777777" w:rsidR="00DD52A0" w:rsidRDefault="00DD52A0">
      <w:pPr>
        <w:pStyle w:val="EX"/>
      </w:pPr>
      <w:r>
        <w:t>[</w:t>
      </w:r>
      <w:r>
        <w:rPr>
          <w:noProof/>
        </w:rPr>
        <w:t>28</w:t>
      </w:r>
      <w:r>
        <w:t>]</w:t>
      </w:r>
      <w:r>
        <w:tab/>
        <w:t>3GPP TS 25.412: "3rd Generation Partnership Project; Technical Specification Group Radio Access Network; UTRAN Iu interface signalling transport".</w:t>
      </w:r>
    </w:p>
    <w:p w14:paraId="356BE0B5" w14:textId="77777777" w:rsidR="00DD52A0" w:rsidRDefault="00DD52A0">
      <w:pPr>
        <w:pStyle w:val="EX"/>
      </w:pPr>
      <w:r>
        <w:t>[</w:t>
      </w:r>
      <w:r>
        <w:rPr>
          <w:noProof/>
        </w:rPr>
        <w:t>29</w:t>
      </w:r>
      <w:r>
        <w:t>]</w:t>
      </w:r>
      <w:r>
        <w:tab/>
      </w:r>
      <w:r w:rsidR="003D212C">
        <w:t>Void.</w:t>
      </w:r>
    </w:p>
    <w:p w14:paraId="06984C69"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1BB804A8" w14:textId="77777777" w:rsidR="00DD52A0" w:rsidRDefault="00DD52A0">
      <w:pPr>
        <w:pStyle w:val="EX"/>
      </w:pPr>
      <w:r>
        <w:t>[31]</w:t>
      </w:r>
      <w:r>
        <w:tab/>
        <w:t>RFC-4303: "IP Encapsulating Security Payload (ESP)"</w:t>
      </w:r>
    </w:p>
    <w:p w14:paraId="7D975075" w14:textId="77777777" w:rsidR="00DD52A0" w:rsidRDefault="00DD52A0">
      <w:pPr>
        <w:pStyle w:val="EX"/>
      </w:pPr>
      <w:r>
        <w:t>[32]</w:t>
      </w:r>
      <w:r>
        <w:tab/>
        <w:t>Void.</w:t>
      </w:r>
    </w:p>
    <w:p w14:paraId="30F697E2" w14:textId="77777777" w:rsidR="00DD52A0" w:rsidRDefault="00DD52A0">
      <w:pPr>
        <w:pStyle w:val="EX"/>
        <w:rPr>
          <w:lang w:val="en-US"/>
        </w:rPr>
      </w:pPr>
      <w:r>
        <w:t>[33]</w:t>
      </w:r>
      <w:r>
        <w:tab/>
      </w:r>
      <w:r w:rsidR="0098758F">
        <w:t>Void</w:t>
      </w:r>
    </w:p>
    <w:p w14:paraId="7F2D8AD8" w14:textId="77777777" w:rsidR="00DD52A0" w:rsidRDefault="00DD52A0">
      <w:pPr>
        <w:pStyle w:val="EX"/>
        <w:rPr>
          <w:lang w:val="en-US"/>
        </w:rPr>
      </w:pPr>
      <w:r>
        <w:rPr>
          <w:lang w:val="en-US"/>
        </w:rPr>
        <w:t>[34]</w:t>
      </w:r>
      <w:r>
        <w:rPr>
          <w:lang w:val="en-US"/>
        </w:rPr>
        <w:tab/>
        <w:t>Void.</w:t>
      </w:r>
    </w:p>
    <w:p w14:paraId="11348731" w14:textId="77777777" w:rsidR="00DD52A0" w:rsidRDefault="00DD52A0">
      <w:pPr>
        <w:pStyle w:val="EX"/>
        <w:rPr>
          <w:lang w:val="en-US"/>
        </w:rPr>
      </w:pPr>
      <w:r>
        <w:rPr>
          <w:lang w:val="en-US"/>
        </w:rPr>
        <w:t>[35]</w:t>
      </w:r>
      <w:r>
        <w:rPr>
          <w:lang w:val="en-US"/>
        </w:rPr>
        <w:tab/>
        <w:t>RFC-4301: "Security Architecture for the Internet Protocol".</w:t>
      </w:r>
    </w:p>
    <w:p w14:paraId="27332D0E" w14:textId="77777777" w:rsidR="00DD52A0" w:rsidRDefault="00DD52A0">
      <w:pPr>
        <w:pStyle w:val="EX"/>
        <w:rPr>
          <w:lang w:val="en-US"/>
        </w:rPr>
      </w:pPr>
      <w:r>
        <w:rPr>
          <w:lang w:val="en-US"/>
        </w:rPr>
        <w:t>[36]</w:t>
      </w:r>
      <w:r>
        <w:rPr>
          <w:lang w:val="en-US"/>
        </w:rPr>
        <w:tab/>
      </w:r>
      <w:r w:rsidR="003D212C">
        <w:rPr>
          <w:lang w:val="en-US"/>
        </w:rPr>
        <w:t>Void.</w:t>
      </w:r>
    </w:p>
    <w:p w14:paraId="71544C26" w14:textId="77777777" w:rsidR="00DD52A0" w:rsidRDefault="00DD52A0">
      <w:pPr>
        <w:pStyle w:val="EX"/>
        <w:rPr>
          <w:lang w:val="en-US"/>
        </w:rPr>
      </w:pPr>
      <w:r>
        <w:rPr>
          <w:lang w:val="en-US"/>
        </w:rPr>
        <w:t>[37]</w:t>
      </w:r>
      <w:r>
        <w:rPr>
          <w:lang w:val="en-US"/>
        </w:rPr>
        <w:tab/>
      </w:r>
      <w:r w:rsidR="003D212C">
        <w:rPr>
          <w:lang w:val="en-US"/>
        </w:rPr>
        <w:t>Void.</w:t>
      </w:r>
    </w:p>
    <w:p w14:paraId="49FA3462" w14:textId="77777777" w:rsidR="00DD52A0" w:rsidRDefault="00DD52A0">
      <w:pPr>
        <w:pStyle w:val="EX"/>
      </w:pPr>
      <w:r>
        <w:t>[38]</w:t>
      </w:r>
      <w:r>
        <w:tab/>
        <w:t>3GPP TS 25.422: "3rd Generation Partnership Project; Technical Specification Group Radio Access Network; UTRAN Iur interface signalling transport".</w:t>
      </w:r>
    </w:p>
    <w:p w14:paraId="1EB860B5"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2262AFB6" w14:textId="77777777" w:rsidR="00DD52A0" w:rsidRDefault="00DD52A0">
      <w:pPr>
        <w:pStyle w:val="EX"/>
      </w:pPr>
      <w:r>
        <w:t>[</w:t>
      </w:r>
      <w:r>
        <w:rPr>
          <w:noProof/>
        </w:rPr>
        <w:t>40</w:t>
      </w:r>
      <w:r>
        <w:t>]</w:t>
      </w:r>
      <w:r>
        <w:tab/>
        <w:t>3GPP TS 25.468: "3rd Generation Partnership Project; Technical Specification Group Radio Access Network; UTRAN Iuh Interface RANAP User Adaption (RUA) signalling".</w:t>
      </w:r>
    </w:p>
    <w:p w14:paraId="3EFB962F" w14:textId="77777777" w:rsidR="00DD52A0" w:rsidRDefault="00DD52A0">
      <w:pPr>
        <w:pStyle w:val="EX"/>
      </w:pPr>
      <w:r>
        <w:t>[</w:t>
      </w:r>
      <w:r>
        <w:rPr>
          <w:noProof/>
        </w:rPr>
        <w:t>41</w:t>
      </w:r>
      <w:r>
        <w:t>]</w:t>
      </w:r>
      <w:r>
        <w:tab/>
        <w:t>3GPP TS 25.471: "3rd Generation Partnership Project; Technical Specification Group Radio Access Network; UTRAN Iurh Interface RNSAP User Adaption (RNA) signalling".</w:t>
      </w:r>
    </w:p>
    <w:p w14:paraId="54BD6456"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00BF1A3A"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3E5DD486"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30AEEE07"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41EE3D36" w14:textId="77777777" w:rsidR="000A0610" w:rsidRDefault="000A0610" w:rsidP="000A0610">
      <w:pPr>
        <w:pStyle w:val="EX"/>
        <w:rPr>
          <w:noProof/>
          <w:lang w:val="en-US"/>
        </w:rPr>
      </w:pPr>
      <w:r>
        <w:rPr>
          <w:noProof/>
          <w:lang w:val="en-US"/>
        </w:rPr>
        <w:t>[46]</w:t>
      </w:r>
      <w:r>
        <w:rPr>
          <w:noProof/>
          <w:lang w:val="en-US"/>
        </w:rPr>
        <w:tab/>
        <w:t>IETF RFC 7515: "JSON Web Signature (JWS)".</w:t>
      </w:r>
    </w:p>
    <w:p w14:paraId="6BAF2312" w14:textId="77777777" w:rsidR="000A0610" w:rsidRDefault="000A0610" w:rsidP="000A0610">
      <w:pPr>
        <w:pStyle w:val="EX"/>
        <w:rPr>
          <w:noProof/>
          <w:lang w:val="en-US"/>
        </w:rPr>
      </w:pPr>
      <w:r>
        <w:rPr>
          <w:noProof/>
          <w:lang w:val="en-US"/>
        </w:rPr>
        <w:t>[47]</w:t>
      </w:r>
      <w:r>
        <w:rPr>
          <w:noProof/>
          <w:lang w:val="en-US"/>
        </w:rPr>
        <w:tab/>
        <w:t>IETF RFC 7516: "JSON Web Encryption (JWE)".</w:t>
      </w:r>
    </w:p>
    <w:p w14:paraId="38E15D4E" w14:textId="77777777" w:rsidR="000A0610" w:rsidRDefault="000A0610" w:rsidP="000A0610">
      <w:pPr>
        <w:pStyle w:val="EX"/>
        <w:rPr>
          <w:noProof/>
          <w:lang w:val="en-US"/>
        </w:rPr>
      </w:pPr>
      <w:r>
        <w:rPr>
          <w:noProof/>
          <w:lang w:val="en-US"/>
        </w:rPr>
        <w:t>[48]</w:t>
      </w:r>
      <w:r>
        <w:rPr>
          <w:noProof/>
          <w:lang w:val="en-US"/>
        </w:rPr>
        <w:tab/>
        <w:t>IETF RFC 7518: "JSON Web Algorithms (JWA)".</w:t>
      </w:r>
    </w:p>
    <w:p w14:paraId="38C5453D"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02FE0F14"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6795248A"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5FA7BDC4" w14:textId="77777777" w:rsidR="00312E37" w:rsidRDefault="00312E37" w:rsidP="00312E37">
      <w:pPr>
        <w:pStyle w:val="EX"/>
      </w:pPr>
      <w:r>
        <w:t>[52]</w:t>
      </w:r>
      <w:r>
        <w:tab/>
        <w:t>IETF RFC 2818: "HTTP Over TLS".</w:t>
      </w:r>
    </w:p>
    <w:p w14:paraId="4127EDCE" w14:textId="77777777" w:rsidR="00312E37" w:rsidRDefault="00312E37" w:rsidP="00312E37">
      <w:pPr>
        <w:pStyle w:val="EX"/>
        <w:rPr>
          <w:lang w:val="en-US"/>
        </w:rPr>
      </w:pPr>
      <w:r>
        <w:rPr>
          <w:lang w:val="en-US"/>
        </w:rPr>
        <w:t>[53]</w:t>
      </w:r>
      <w:r>
        <w:rPr>
          <w:lang w:val="en-US"/>
        </w:rPr>
        <w:tab/>
        <w:t>IETF RFC 2817: "Upgrading to TLS Within HTTP/1.1".</w:t>
      </w:r>
    </w:p>
    <w:p w14:paraId="33DADD5D" w14:textId="77777777" w:rsidR="00312E37" w:rsidRDefault="00312E37" w:rsidP="00312E37">
      <w:pPr>
        <w:pStyle w:val="EX"/>
        <w:rPr>
          <w:noProof/>
        </w:rPr>
      </w:pPr>
      <w:r>
        <w:rPr>
          <w:noProof/>
        </w:rPr>
        <w:t>[54]</w:t>
      </w:r>
      <w:r>
        <w:rPr>
          <w:noProof/>
        </w:rPr>
        <w:tab/>
      </w:r>
      <w:r>
        <w:t xml:space="preserve">IETF </w:t>
      </w:r>
      <w:r>
        <w:rPr>
          <w:noProof/>
        </w:rPr>
        <w:t>RFC 5288: "</w:t>
      </w:r>
      <w:r w:rsidRPr="00B53275">
        <w:rPr>
          <w:noProof/>
        </w:rPr>
        <w:t>AES Galois Counter Mode (GCM) Cipher Suites for TLS</w:t>
      </w:r>
      <w:r>
        <w:rPr>
          <w:noProof/>
        </w:rPr>
        <w:t>".</w:t>
      </w:r>
    </w:p>
    <w:p w14:paraId="6E6B1758"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1D6B6DA7" w14:textId="77777777" w:rsidR="00312E37" w:rsidRDefault="00312E37" w:rsidP="00312E37">
      <w:pPr>
        <w:pStyle w:val="EX"/>
        <w:rPr>
          <w:noProof/>
        </w:rPr>
      </w:pPr>
      <w:r>
        <w:rPr>
          <w:noProof/>
        </w:rPr>
        <w:t>[56]</w:t>
      </w:r>
      <w:r>
        <w:rPr>
          <w:noProof/>
        </w:rPr>
        <w:tab/>
      </w:r>
      <w:r w:rsidR="009115C3">
        <w:t>Void</w:t>
      </w:r>
      <w:r>
        <w:rPr>
          <w:noProof/>
        </w:rPr>
        <w:t>.</w:t>
      </w:r>
    </w:p>
    <w:p w14:paraId="3D5A5BB0" w14:textId="77777777" w:rsidR="00312E37" w:rsidRDefault="00312E37" w:rsidP="00312E37">
      <w:pPr>
        <w:pStyle w:val="EX"/>
      </w:pPr>
      <w:r>
        <w:t>[57]</w:t>
      </w:r>
      <w:r>
        <w:tab/>
        <w:t>IETF RFC 6066: "Transport Layer Security (TLS) Extensions: Extension Definitions".</w:t>
      </w:r>
    </w:p>
    <w:p w14:paraId="4E7C355F" w14:textId="77777777" w:rsidR="00312E37" w:rsidRDefault="00312E37" w:rsidP="00312E37">
      <w:pPr>
        <w:pStyle w:val="EX"/>
      </w:pPr>
      <w:r>
        <w:t>[58]</w:t>
      </w:r>
      <w:r>
        <w:tab/>
      </w:r>
      <w:r w:rsidR="007B341C">
        <w:t>Void</w:t>
      </w:r>
      <w:r>
        <w:t>.</w:t>
      </w:r>
    </w:p>
    <w:p w14:paraId="0E184D77"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55607A70"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7145FAF8"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24B9E598" w14:textId="77777777" w:rsidR="00312E37" w:rsidRDefault="00312E37" w:rsidP="00312E37">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0AA9C878" w14:textId="77777777" w:rsidR="00312E37" w:rsidRDefault="00312E37" w:rsidP="00312E37">
      <w:pPr>
        <w:pStyle w:val="EX"/>
      </w:pPr>
      <w:r>
        <w:t>[63]</w:t>
      </w:r>
      <w:r>
        <w:tab/>
      </w:r>
      <w:r w:rsidR="00E91F66">
        <w:t>Void</w:t>
      </w:r>
    </w:p>
    <w:p w14:paraId="2E7C6BAD"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763B9BA5" w14:textId="77777777" w:rsidR="00312E37" w:rsidRDefault="00312E37" w:rsidP="00312E37">
      <w:pPr>
        <w:pStyle w:val="EX"/>
      </w:pPr>
      <w:r>
        <w:t>[65]</w:t>
      </w:r>
      <w:r>
        <w:tab/>
        <w:t>IETF RFC 5487: "Pre-Shared Key Cipher Suites for TLS with SHA-256/384 and AES Galois Counter Mode".</w:t>
      </w:r>
    </w:p>
    <w:p w14:paraId="67CEF3F0" w14:textId="77777777" w:rsidR="00312E37" w:rsidRDefault="00312E37" w:rsidP="00312E37">
      <w:pPr>
        <w:pStyle w:val="EX"/>
      </w:pPr>
      <w:r>
        <w:t>[66]</w:t>
      </w:r>
      <w:r>
        <w:tab/>
        <w:t>IETF RFC 8446: “The Transport Layer Security (TLS) Protocol Version 1.3".</w:t>
      </w:r>
    </w:p>
    <w:p w14:paraId="097126B7" w14:textId="77777777" w:rsidR="00312E37" w:rsidRDefault="00312E37" w:rsidP="00312E37">
      <w:pPr>
        <w:pStyle w:val="EX"/>
      </w:pPr>
      <w:r>
        <w:t>[67]</w:t>
      </w:r>
      <w:r>
        <w:tab/>
      </w:r>
      <w:r w:rsidR="00E91F66">
        <w:t>Void</w:t>
      </w:r>
    </w:p>
    <w:p w14:paraId="54E6FCDE" w14:textId="77777777" w:rsidR="000C49A9" w:rsidRDefault="000C49A9" w:rsidP="00312E37">
      <w:pPr>
        <w:pStyle w:val="EX"/>
      </w:pPr>
      <w:r>
        <w:rPr>
          <w:lang w:eastAsia="en-GB"/>
        </w:rPr>
        <w:t>[68]</w:t>
      </w:r>
      <w:r>
        <w:rPr>
          <w:lang w:eastAsia="en-GB"/>
        </w:rPr>
        <w:tab/>
      </w:r>
      <w:r w:rsidR="009115C3">
        <w:t>Void</w:t>
      </w:r>
      <w:r>
        <w:rPr>
          <w:lang w:eastAsia="en-GB"/>
        </w:rPr>
        <w:t>.</w:t>
      </w:r>
    </w:p>
    <w:p w14:paraId="3C7FA7F1"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085A937C"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15D8A1BD" w14:textId="77777777" w:rsidR="00312E37" w:rsidRDefault="004607C4" w:rsidP="004607C4">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32C19126" w14:textId="77777777" w:rsidR="00E91F66" w:rsidRPr="007E4BCE" w:rsidRDefault="00E91F66" w:rsidP="004607C4">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46EA2F34" w14:textId="77777777" w:rsidR="00CE24FB" w:rsidRPr="00CE24FB" w:rsidRDefault="00D70AE4" w:rsidP="00CE24FB">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2121B3E9" w14:textId="77777777" w:rsidR="00DD52A0" w:rsidRDefault="00DD52A0">
      <w:pPr>
        <w:pStyle w:val="Heading1"/>
      </w:pPr>
      <w:bookmarkStart w:id="23" w:name="_Toc11168747"/>
      <w:bookmarkStart w:id="24" w:name="_Toc35354672"/>
      <w:bookmarkStart w:id="25" w:name="_Toc90988558"/>
      <w:r>
        <w:t>3</w:t>
      </w:r>
      <w:r>
        <w:tab/>
        <w:t>Definitions, symbols and abbreviations</w:t>
      </w:r>
      <w:bookmarkEnd w:id="23"/>
      <w:bookmarkEnd w:id="24"/>
      <w:bookmarkEnd w:id="25"/>
    </w:p>
    <w:p w14:paraId="24FFB934" w14:textId="77777777" w:rsidR="00DD52A0" w:rsidRDefault="00DD52A0">
      <w:pPr>
        <w:pStyle w:val="Heading2"/>
      </w:pPr>
      <w:bookmarkStart w:id="26" w:name="_Toc11168748"/>
      <w:bookmarkStart w:id="27" w:name="_Toc35354673"/>
      <w:bookmarkStart w:id="28" w:name="_Toc90988559"/>
      <w:r>
        <w:t>3.1</w:t>
      </w:r>
      <w:r>
        <w:tab/>
        <w:t>Definitions</w:t>
      </w:r>
      <w:bookmarkEnd w:id="26"/>
      <w:bookmarkEnd w:id="27"/>
      <w:bookmarkEnd w:id="28"/>
    </w:p>
    <w:p w14:paraId="0170C547" w14:textId="77777777" w:rsidR="00DD52A0" w:rsidRDefault="008F4550">
      <w:r w:rsidRPr="00EA26B3">
        <w:t xml:space="preserve">For the purposes of the present document, the terms and definitions given in </w:t>
      </w:r>
      <w:bookmarkStart w:id="29" w:name="OLE_LINK6"/>
      <w:bookmarkStart w:id="30" w:name="OLE_LINK7"/>
      <w:bookmarkStart w:id="31" w:name="OLE_LINK8"/>
      <w:r w:rsidRPr="00EA26B3">
        <w:t xml:space="preserve">3GPP </w:t>
      </w:r>
      <w:bookmarkEnd w:id="29"/>
      <w:bookmarkEnd w:id="30"/>
      <w:bookmarkEnd w:id="31"/>
      <w:r w:rsidRPr="00EA26B3">
        <w:t>TR 21.905 [</w:t>
      </w:r>
      <w:r>
        <w:t>2</w:t>
      </w:r>
      <w:r w:rsidRPr="00EA26B3">
        <w:t>] and the following apply. A term defined in the present document takes precedence over the definition of the same term, if any, in 3GPP TR 21.905 [</w:t>
      </w:r>
      <w:r w:rsidR="00E91F66">
        <w:t>2</w:t>
      </w:r>
      <w:r w:rsidRPr="00EA26B3">
        <w:t>].</w:t>
      </w:r>
    </w:p>
    <w:p w14:paraId="5E4CEFE9"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489CA38C" w14:textId="77777777" w:rsidR="00DD52A0" w:rsidRDefault="00DD52A0">
      <w:r>
        <w:rPr>
          <w:b/>
        </w:rPr>
        <w:t xml:space="preserve">Confidentiality: </w:t>
      </w:r>
      <w:r>
        <w:t>The property that information is not made available or disclosed to unauthorised individuals, entities or processes.</w:t>
      </w:r>
    </w:p>
    <w:p w14:paraId="3C3B185D" w14:textId="77777777" w:rsidR="00DD52A0" w:rsidRDefault="00DD52A0">
      <w:pPr>
        <w:rPr>
          <w:sz w:val="24"/>
        </w:rPr>
      </w:pPr>
      <w:r>
        <w:rPr>
          <w:b/>
        </w:rPr>
        <w:t>Data integrity:</w:t>
      </w:r>
      <w:r>
        <w:t xml:space="preserve"> The property that data has not been altered in an unauthorised manner.</w:t>
      </w:r>
    </w:p>
    <w:p w14:paraId="42226DD8" w14:textId="77777777" w:rsidR="00DD52A0" w:rsidRDefault="00DD52A0">
      <w:r>
        <w:rPr>
          <w:b/>
        </w:rPr>
        <w:t xml:space="preserve">Data origin authentication: </w:t>
      </w:r>
      <w:r>
        <w:t>The corroboration that the source of data received is as claimed.</w:t>
      </w:r>
    </w:p>
    <w:p w14:paraId="3DDCCAF0" w14:textId="77777777" w:rsidR="00DD52A0" w:rsidRDefault="00DD52A0">
      <w:pPr>
        <w:rPr>
          <w:b/>
        </w:rPr>
      </w:pPr>
      <w:r>
        <w:rPr>
          <w:b/>
        </w:rPr>
        <w:t xml:space="preserve">Entity authentication: </w:t>
      </w:r>
      <w:r>
        <w:t>The provision of assurance of the claimed identity of an entity.</w:t>
      </w:r>
    </w:p>
    <w:p w14:paraId="5A62405D"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064C0E33" w14:textId="77777777" w:rsidR="00DD52A0" w:rsidRDefault="00DD52A0">
      <w:r>
        <w:rPr>
          <w:b/>
        </w:rPr>
        <w:t>NDS/IP Traffic:</w:t>
      </w:r>
      <w:r>
        <w:t xml:space="preserve"> Traffic that requires protection according to the mechanisms defined in this specification.</w:t>
      </w:r>
    </w:p>
    <w:p w14:paraId="2EC968E9" w14:textId="77777777" w:rsidR="00DD52A0" w:rsidRDefault="00DD52A0">
      <w:r>
        <w:rPr>
          <w:b/>
        </w:rPr>
        <w:t>NDS/IP-networks:</w:t>
      </w:r>
      <w:r>
        <w:t xml:space="preserve"> 3GPP and fixed broadband networks.</w:t>
      </w:r>
    </w:p>
    <w:p w14:paraId="7FCA76D3"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153D8819" w14:textId="77777777" w:rsidR="00DD52A0" w:rsidRDefault="00DD52A0">
      <w:r>
        <w:rPr>
          <w:b/>
        </w:rPr>
        <w:t>Security Domain</w:t>
      </w:r>
      <w:r>
        <w:t xml:space="preserve">: Networks that are managed by a single administrative authority. Within a security domain the same level of security and usage of security services will be typical. </w:t>
      </w:r>
    </w:p>
    <w:p w14:paraId="749ADBE7" w14:textId="77777777" w:rsidR="00DD52A0" w:rsidRDefault="00DD52A0">
      <w:r>
        <w:rPr>
          <w:b/>
        </w:rPr>
        <w:t xml:space="preserve">Transit Security Domain: </w:t>
      </w:r>
      <w:r>
        <w:t>A security domain, which is transmitting NDS/IP traffic between other security domains.</w:t>
      </w:r>
    </w:p>
    <w:p w14:paraId="73F32F4A" w14:textId="77777777" w:rsidR="00DD52A0" w:rsidRDefault="00DD52A0">
      <w:r>
        <w:rPr>
          <w:b/>
        </w:rPr>
        <w:t>Transport  mode</w:t>
      </w:r>
      <w:r>
        <w:t>: Mode of operation that primarily protects the payload of the IP packet, in effect giving protection to higher level layers.</w:t>
      </w:r>
    </w:p>
    <w:p w14:paraId="536A2C2F" w14:textId="77777777" w:rsidR="00DD52A0" w:rsidRDefault="00DD52A0">
      <w:r>
        <w:rPr>
          <w:b/>
        </w:rPr>
        <w:t>Tunnel mode</w:t>
      </w:r>
      <w:r>
        <w:t>: Mode of operation that protects the whole IP packet by tunnelling it so that the whole packet is protected.</w:t>
      </w:r>
    </w:p>
    <w:p w14:paraId="2B2DDC1F" w14:textId="77777777" w:rsidR="00DD52A0" w:rsidRDefault="00DD52A0">
      <w:pPr>
        <w:pStyle w:val="Heading2"/>
      </w:pPr>
      <w:bookmarkStart w:id="32" w:name="_Toc11168749"/>
      <w:bookmarkStart w:id="33" w:name="_Toc35354674"/>
      <w:bookmarkStart w:id="34" w:name="_Toc90988560"/>
      <w:r>
        <w:t>3.2</w:t>
      </w:r>
      <w:r>
        <w:tab/>
        <w:t>Symbols</w:t>
      </w:r>
      <w:bookmarkEnd w:id="32"/>
      <w:bookmarkEnd w:id="33"/>
      <w:bookmarkEnd w:id="34"/>
    </w:p>
    <w:p w14:paraId="19624AF6" w14:textId="77777777" w:rsidR="00DD52A0" w:rsidRDefault="00DD52A0">
      <w:pPr>
        <w:keepNext/>
      </w:pPr>
      <w:r>
        <w:t>For the purposes of the present document, the following symbols apply:</w:t>
      </w:r>
    </w:p>
    <w:p w14:paraId="6AE26D98" w14:textId="77777777" w:rsidR="00DD52A0" w:rsidRDefault="00DD52A0">
      <w:pPr>
        <w:pStyle w:val="EW"/>
        <w:keepNext/>
      </w:pPr>
      <w:r>
        <w:t>Gi</w:t>
      </w:r>
      <w:r>
        <w:tab/>
        <w:t>Reference point between GPRS and an external packet data network</w:t>
      </w:r>
    </w:p>
    <w:p w14:paraId="0B936332" w14:textId="77777777" w:rsidR="00DD52A0" w:rsidRDefault="00DD52A0">
      <w:pPr>
        <w:pStyle w:val="EW"/>
        <w:keepNext/>
      </w:pPr>
      <w:r>
        <w:t>Gn</w:t>
      </w:r>
      <w:r>
        <w:tab/>
        <w:t>Interface between two GSNs within the same PLMN</w:t>
      </w:r>
    </w:p>
    <w:p w14:paraId="30513C1F" w14:textId="77777777" w:rsidR="00DD52A0" w:rsidRDefault="00DD52A0">
      <w:pPr>
        <w:pStyle w:val="EW"/>
        <w:keepNext/>
      </w:pPr>
      <w:r>
        <w:t>Gp</w:t>
      </w:r>
      <w:r>
        <w:tab/>
        <w:t>Interface between two GSNs in different PLMNs. The Gp interface allows support of GPRS network services across areas served by the co-operating GPRS PLMNs</w:t>
      </w:r>
    </w:p>
    <w:p w14:paraId="377C4BA0" w14:textId="77777777" w:rsidR="00DD52A0" w:rsidRDefault="00DD52A0">
      <w:pPr>
        <w:pStyle w:val="EW"/>
        <w:keepNext/>
      </w:pPr>
      <w:r>
        <w:t>Mm</w:t>
      </w:r>
      <w:r>
        <w:tab/>
        <w:t>Interface between a CSCF and an IP multimedia network</w:t>
      </w:r>
    </w:p>
    <w:p w14:paraId="366E1536" w14:textId="77777777" w:rsidR="00DD52A0" w:rsidRDefault="00DD52A0">
      <w:pPr>
        <w:pStyle w:val="EW"/>
        <w:keepNext/>
      </w:pPr>
      <w:r>
        <w:t>Mw</w:t>
      </w:r>
      <w:r>
        <w:tab/>
        <w:t>Interface between a CSCF and another CSCF</w:t>
      </w:r>
    </w:p>
    <w:p w14:paraId="38309B86" w14:textId="77777777" w:rsidR="00DD52A0" w:rsidRDefault="00DD52A0">
      <w:pPr>
        <w:pStyle w:val="EW"/>
      </w:pPr>
      <w:r>
        <w:t>Za</w:t>
      </w:r>
      <w:r>
        <w:tab/>
        <w:t>Interface between SEGs belonging to different networks/security domains</w:t>
      </w:r>
    </w:p>
    <w:p w14:paraId="3BCB3487" w14:textId="77777777" w:rsidR="00DD52A0" w:rsidRDefault="00DD52A0">
      <w:pPr>
        <w:pStyle w:val="EW"/>
      </w:pPr>
      <w:r>
        <w:t>Zb</w:t>
      </w:r>
      <w:r>
        <w:tab/>
        <w:t>Interface between SEGs and NEs and interface between NEs within the same network/security domain</w:t>
      </w:r>
    </w:p>
    <w:p w14:paraId="7DAAF881" w14:textId="77777777" w:rsidR="00DD52A0" w:rsidRDefault="00DD52A0">
      <w:pPr>
        <w:pStyle w:val="EW"/>
        <w:ind w:left="0" w:firstLine="0"/>
      </w:pPr>
    </w:p>
    <w:p w14:paraId="230C686C" w14:textId="77777777" w:rsidR="00DD52A0" w:rsidRDefault="00DD52A0">
      <w:pPr>
        <w:pStyle w:val="Heading2"/>
      </w:pPr>
      <w:bookmarkStart w:id="35" w:name="_Toc11168750"/>
      <w:bookmarkStart w:id="36" w:name="_Toc35354675"/>
      <w:bookmarkStart w:id="37" w:name="_Toc90988561"/>
      <w:r>
        <w:t>3.3</w:t>
      </w:r>
      <w:r>
        <w:tab/>
        <w:t>Abbreviations</w:t>
      </w:r>
      <w:bookmarkEnd w:id="35"/>
      <w:bookmarkEnd w:id="36"/>
      <w:bookmarkEnd w:id="37"/>
    </w:p>
    <w:p w14:paraId="2E0EBEF1" w14:textId="77777777" w:rsidR="00DD52A0" w:rsidRDefault="00DD52A0">
      <w:pPr>
        <w:keepNext/>
      </w:pPr>
      <w:r>
        <w:t>For the purposes of the present document, the following abbreviations apply:</w:t>
      </w:r>
    </w:p>
    <w:p w14:paraId="06BFF6E0" w14:textId="77777777" w:rsidR="00DD52A0" w:rsidRDefault="00DD52A0">
      <w:pPr>
        <w:pStyle w:val="EW"/>
        <w:keepNext/>
      </w:pPr>
      <w:r>
        <w:t>AAA</w:t>
      </w:r>
      <w:r>
        <w:tab/>
        <w:t>Authentication Authorization Accounting</w:t>
      </w:r>
    </w:p>
    <w:p w14:paraId="0D6EA241" w14:textId="77777777" w:rsidR="00DD52A0" w:rsidRDefault="00DD52A0">
      <w:pPr>
        <w:pStyle w:val="EW"/>
        <w:keepNext/>
      </w:pPr>
      <w:r>
        <w:t>AES</w:t>
      </w:r>
      <w:r>
        <w:tab/>
      </w:r>
      <w:r>
        <w:tab/>
        <w:t>Advanced Encryption Standard</w:t>
      </w:r>
    </w:p>
    <w:p w14:paraId="685357E6" w14:textId="77777777" w:rsidR="00DD52A0" w:rsidRDefault="00DD52A0">
      <w:pPr>
        <w:pStyle w:val="EW"/>
      </w:pPr>
      <w:r>
        <w:t>AH</w:t>
      </w:r>
      <w:r>
        <w:tab/>
        <w:t>Authentication Header</w:t>
      </w:r>
    </w:p>
    <w:p w14:paraId="60600CE9" w14:textId="77777777" w:rsidR="00DD52A0" w:rsidRDefault="00DD52A0">
      <w:pPr>
        <w:pStyle w:val="EW"/>
        <w:rPr>
          <w:b/>
        </w:rPr>
      </w:pPr>
      <w:r>
        <w:t>BG</w:t>
      </w:r>
      <w:r>
        <w:tab/>
        <w:t>Border Gateway</w:t>
      </w:r>
    </w:p>
    <w:p w14:paraId="5FDC383C" w14:textId="77777777" w:rsidR="00DD52A0" w:rsidRDefault="00DD52A0">
      <w:pPr>
        <w:pStyle w:val="EW"/>
        <w:keepNext/>
      </w:pPr>
      <w:r>
        <w:t>CS</w:t>
      </w:r>
      <w:r>
        <w:tab/>
        <w:t>Circuit Switched</w:t>
      </w:r>
    </w:p>
    <w:p w14:paraId="1E663DBA" w14:textId="77777777" w:rsidR="00DD52A0" w:rsidRDefault="00DD52A0">
      <w:pPr>
        <w:pStyle w:val="EW"/>
        <w:keepNext/>
      </w:pPr>
      <w:r>
        <w:t>CSCF</w:t>
      </w:r>
      <w:r>
        <w:tab/>
        <w:t>Call Session Control Function</w:t>
      </w:r>
    </w:p>
    <w:p w14:paraId="535AB993" w14:textId="77777777" w:rsidR="00DD52A0" w:rsidRDefault="00DD52A0">
      <w:pPr>
        <w:pStyle w:val="EW"/>
        <w:keepNext/>
      </w:pPr>
      <w:r>
        <w:t>DES</w:t>
      </w:r>
      <w:r>
        <w:tab/>
        <w:t>Data Encryption Standard</w:t>
      </w:r>
    </w:p>
    <w:p w14:paraId="5A8E0E4C" w14:textId="77777777" w:rsidR="00DD52A0" w:rsidRDefault="00DD52A0">
      <w:pPr>
        <w:pStyle w:val="EW"/>
      </w:pPr>
      <w:r>
        <w:t>DoI</w:t>
      </w:r>
      <w:r>
        <w:tab/>
        <w:t>Domain of Interpretation</w:t>
      </w:r>
    </w:p>
    <w:p w14:paraId="16C767E8" w14:textId="77777777" w:rsidR="00DD52A0" w:rsidRDefault="00DD52A0">
      <w:pPr>
        <w:pStyle w:val="EW"/>
      </w:pPr>
      <w:r>
        <w:t>ESP</w:t>
      </w:r>
      <w:r>
        <w:tab/>
        <w:t>Encapsulating Security Payload</w:t>
      </w:r>
    </w:p>
    <w:p w14:paraId="7AE9F124" w14:textId="77777777" w:rsidR="00DD52A0" w:rsidRDefault="00DD52A0">
      <w:pPr>
        <w:pStyle w:val="EW"/>
        <w:keepNext/>
      </w:pPr>
      <w:r>
        <w:t>GTP</w:t>
      </w:r>
      <w:r>
        <w:tab/>
        <w:t>GPRS Tunnelling Protocols</w:t>
      </w:r>
    </w:p>
    <w:p w14:paraId="7BD4E551" w14:textId="77777777" w:rsidR="00DD52A0" w:rsidRDefault="00DD52A0">
      <w:pPr>
        <w:pStyle w:val="EW"/>
        <w:keepNext/>
      </w:pPr>
      <w:r>
        <w:t>IESG</w:t>
      </w:r>
      <w:r>
        <w:tab/>
        <w:t>Internet Engineering Steering Group</w:t>
      </w:r>
    </w:p>
    <w:p w14:paraId="316E3C5A" w14:textId="77777777" w:rsidR="00DD52A0" w:rsidRDefault="00DD52A0">
      <w:pPr>
        <w:pStyle w:val="EW"/>
        <w:keepNext/>
      </w:pPr>
      <w:r>
        <w:t>IETF</w:t>
      </w:r>
      <w:r>
        <w:tab/>
        <w:t>Internet Engineering Task Force</w:t>
      </w:r>
    </w:p>
    <w:p w14:paraId="6D0E2022" w14:textId="77777777" w:rsidR="00DD52A0" w:rsidRDefault="00DD52A0">
      <w:pPr>
        <w:pStyle w:val="EW"/>
      </w:pPr>
      <w:r>
        <w:t>IKE</w:t>
      </w:r>
      <w:r>
        <w:tab/>
        <w:t>Internet Key Exchange</w:t>
      </w:r>
    </w:p>
    <w:p w14:paraId="51F3B794" w14:textId="77777777" w:rsidR="00DD52A0" w:rsidRDefault="00DD52A0">
      <w:pPr>
        <w:pStyle w:val="EW"/>
      </w:pPr>
      <w:r>
        <w:t>IKEv2</w:t>
      </w:r>
      <w:r>
        <w:tab/>
        <w:t>Internet Key Exchange version 2</w:t>
      </w:r>
    </w:p>
    <w:p w14:paraId="0DD69318" w14:textId="77777777" w:rsidR="00DD52A0" w:rsidRDefault="00DD52A0">
      <w:pPr>
        <w:pStyle w:val="EW"/>
      </w:pPr>
      <w:r>
        <w:t>IP</w:t>
      </w:r>
      <w:r>
        <w:tab/>
      </w:r>
      <w:r>
        <w:tab/>
        <w:t>Internet Protocol</w:t>
      </w:r>
    </w:p>
    <w:p w14:paraId="7BD5A987" w14:textId="77777777" w:rsidR="00DD52A0" w:rsidRDefault="00DD52A0">
      <w:pPr>
        <w:pStyle w:val="EW"/>
      </w:pPr>
      <w:r>
        <w:t>IPsec</w:t>
      </w:r>
      <w:r>
        <w:tab/>
        <w:t>IP security  - a collection of protocols and algorithms for IP security incl. key mngt.</w:t>
      </w:r>
    </w:p>
    <w:p w14:paraId="4ED58785" w14:textId="77777777" w:rsidR="00DD52A0" w:rsidRDefault="00DD52A0">
      <w:pPr>
        <w:pStyle w:val="EW"/>
      </w:pPr>
      <w:r>
        <w:t>ISAKMP</w:t>
      </w:r>
      <w:r>
        <w:tab/>
        <w:t>Internet Security Association Key Management Protocol</w:t>
      </w:r>
    </w:p>
    <w:p w14:paraId="70BCCD4F" w14:textId="77777777" w:rsidR="00DD52A0" w:rsidRPr="009709DE" w:rsidRDefault="00DD52A0">
      <w:pPr>
        <w:pStyle w:val="EW"/>
        <w:rPr>
          <w:lang w:val="en-US"/>
        </w:rPr>
      </w:pPr>
      <w:r w:rsidRPr="009709DE">
        <w:rPr>
          <w:lang w:val="en-US"/>
        </w:rPr>
        <w:t>IV</w:t>
      </w:r>
      <w:r w:rsidRPr="009709DE">
        <w:rPr>
          <w:lang w:val="en-US"/>
        </w:rPr>
        <w:tab/>
      </w:r>
      <w:r w:rsidRPr="009709DE">
        <w:rPr>
          <w:lang w:val="en-US"/>
        </w:rPr>
        <w:tab/>
        <w:t>Initialisation Vector</w:t>
      </w:r>
    </w:p>
    <w:p w14:paraId="161D414B" w14:textId="77777777" w:rsidR="00DD52A0" w:rsidRPr="009709DE" w:rsidRDefault="00DD52A0">
      <w:pPr>
        <w:pStyle w:val="EW"/>
        <w:rPr>
          <w:lang w:val="en-US"/>
        </w:rPr>
      </w:pPr>
      <w:r w:rsidRPr="009709DE">
        <w:rPr>
          <w:lang w:val="en-US"/>
        </w:rPr>
        <w:t>MAC</w:t>
      </w:r>
      <w:r w:rsidRPr="009709DE">
        <w:rPr>
          <w:lang w:val="en-US"/>
        </w:rPr>
        <w:tab/>
        <w:t>Message Authentication Code</w:t>
      </w:r>
    </w:p>
    <w:p w14:paraId="7B5E9BCE" w14:textId="77777777" w:rsidR="00DD52A0" w:rsidRDefault="00DD52A0">
      <w:pPr>
        <w:pStyle w:val="EW"/>
      </w:pPr>
      <w:r>
        <w:t>NAT</w:t>
      </w:r>
      <w:r>
        <w:tab/>
        <w:t>Network Address Translator</w:t>
      </w:r>
    </w:p>
    <w:p w14:paraId="778C2B90" w14:textId="77777777" w:rsidR="00DD52A0" w:rsidRDefault="00DD52A0">
      <w:pPr>
        <w:pStyle w:val="EW"/>
      </w:pPr>
      <w:r>
        <w:t>NDS</w:t>
      </w:r>
      <w:r>
        <w:tab/>
        <w:t>Network Domain Security</w:t>
      </w:r>
    </w:p>
    <w:p w14:paraId="57702BB9" w14:textId="77777777" w:rsidR="00DD52A0" w:rsidRDefault="00DD52A0">
      <w:pPr>
        <w:pStyle w:val="EW"/>
      </w:pPr>
      <w:r>
        <w:t>NDS/IP</w:t>
      </w:r>
      <w:r>
        <w:tab/>
        <w:t>NDS for IP based protocols</w:t>
      </w:r>
    </w:p>
    <w:p w14:paraId="054A2E27" w14:textId="77777777" w:rsidR="00DD52A0" w:rsidRDefault="00DD52A0">
      <w:pPr>
        <w:pStyle w:val="EW"/>
      </w:pPr>
      <w:r>
        <w:t>NE</w:t>
      </w:r>
      <w:r>
        <w:tab/>
        <w:t>Network Entity</w:t>
      </w:r>
    </w:p>
    <w:p w14:paraId="09D94EC3" w14:textId="77777777" w:rsidR="00DD52A0" w:rsidRDefault="00DD52A0">
      <w:pPr>
        <w:pStyle w:val="EW"/>
      </w:pPr>
      <w:r>
        <w:t>PS</w:t>
      </w:r>
      <w:r>
        <w:tab/>
        <w:t>Packet Switched</w:t>
      </w:r>
    </w:p>
    <w:p w14:paraId="70AF31FB" w14:textId="77777777" w:rsidR="00DD52A0" w:rsidRDefault="00DD52A0">
      <w:pPr>
        <w:pStyle w:val="EW"/>
      </w:pPr>
      <w:r>
        <w:t>SA</w:t>
      </w:r>
      <w:r>
        <w:tab/>
        <w:t>Security Association</w:t>
      </w:r>
    </w:p>
    <w:p w14:paraId="0C1D4B4B" w14:textId="77777777" w:rsidR="00DD52A0" w:rsidRDefault="00DD52A0">
      <w:pPr>
        <w:pStyle w:val="EW"/>
      </w:pPr>
      <w:r>
        <w:t>SAD</w:t>
      </w:r>
      <w:r>
        <w:tab/>
        <w:t>Security Association Database (sometimes also referred to as SADB)</w:t>
      </w:r>
    </w:p>
    <w:p w14:paraId="5ADE3F4E" w14:textId="77777777" w:rsidR="00DD52A0" w:rsidRDefault="00DD52A0">
      <w:pPr>
        <w:pStyle w:val="EW"/>
      </w:pPr>
      <w:r>
        <w:t>SEG</w:t>
      </w:r>
      <w:r>
        <w:tab/>
        <w:t>Security Gateway</w:t>
      </w:r>
    </w:p>
    <w:p w14:paraId="1B2F82FB" w14:textId="77777777" w:rsidR="00DD52A0" w:rsidRDefault="00DD52A0">
      <w:pPr>
        <w:pStyle w:val="EW"/>
      </w:pPr>
      <w:r>
        <w:t>SIP</w:t>
      </w:r>
      <w:r>
        <w:tab/>
        <w:t>Session Initiation Protocol</w:t>
      </w:r>
    </w:p>
    <w:p w14:paraId="08C0A364" w14:textId="77777777" w:rsidR="00DD52A0" w:rsidRDefault="00DD52A0">
      <w:pPr>
        <w:pStyle w:val="EW"/>
      </w:pPr>
      <w:r>
        <w:t>SPD</w:t>
      </w:r>
      <w:r>
        <w:tab/>
        <w:t>Security Policy Database (sometimes also referred to as SPDB)</w:t>
      </w:r>
    </w:p>
    <w:p w14:paraId="6148DC63" w14:textId="77777777" w:rsidR="00DD52A0" w:rsidRDefault="00DD52A0">
      <w:pPr>
        <w:pStyle w:val="EW"/>
      </w:pPr>
      <w:r>
        <w:t>SPI</w:t>
      </w:r>
      <w:r>
        <w:tab/>
        <w:t>Security Parameters Index</w:t>
      </w:r>
    </w:p>
    <w:p w14:paraId="433BB07C" w14:textId="77777777" w:rsidR="00DD52A0" w:rsidRDefault="00DD52A0">
      <w:pPr>
        <w:pStyle w:val="EW"/>
      </w:pPr>
      <w:r>
        <w:t>TISPAN</w:t>
      </w:r>
      <w:r>
        <w:tab/>
        <w:t>Telecoms &amp; Internet converged Services &amp; Protocols for Advanced Networks</w:t>
      </w:r>
    </w:p>
    <w:p w14:paraId="63EE5BD0" w14:textId="77777777" w:rsidR="00DD52A0" w:rsidRDefault="00DD52A0">
      <w:pPr>
        <w:pStyle w:val="EW"/>
      </w:pPr>
      <w:r>
        <w:t>TrGW</w:t>
      </w:r>
      <w:r>
        <w:tab/>
        <w:t>Transition Gateway</w:t>
      </w:r>
    </w:p>
    <w:p w14:paraId="4A452170" w14:textId="77777777" w:rsidR="00DD52A0" w:rsidRDefault="00DD52A0">
      <w:pPr>
        <w:pStyle w:val="EW"/>
        <w:ind w:left="0" w:firstLine="0"/>
      </w:pPr>
    </w:p>
    <w:p w14:paraId="5920AE96" w14:textId="77777777" w:rsidR="00DD52A0" w:rsidRDefault="00DD52A0">
      <w:pPr>
        <w:pStyle w:val="Heading1"/>
      </w:pPr>
      <w:bookmarkStart w:id="38" w:name="_Toc11168751"/>
      <w:bookmarkStart w:id="39" w:name="_Toc35354676"/>
      <w:bookmarkStart w:id="40" w:name="_Toc90988562"/>
      <w:r>
        <w:t>4</w:t>
      </w:r>
      <w:r>
        <w:tab/>
        <w:t>Overview over network domain security for IP based protocols</w:t>
      </w:r>
      <w:bookmarkEnd w:id="38"/>
      <w:bookmarkEnd w:id="39"/>
      <w:bookmarkEnd w:id="40"/>
    </w:p>
    <w:p w14:paraId="55D695B8" w14:textId="77777777" w:rsidR="00DD52A0" w:rsidRDefault="00DD52A0">
      <w:pPr>
        <w:pStyle w:val="Heading2"/>
      </w:pPr>
      <w:bookmarkStart w:id="41" w:name="_Toc11168752"/>
      <w:bookmarkStart w:id="42" w:name="_Toc35354677"/>
      <w:bookmarkStart w:id="43" w:name="_Toc90988563"/>
      <w:r>
        <w:t>4.1</w:t>
      </w:r>
      <w:r>
        <w:tab/>
        <w:t>Introduction</w:t>
      </w:r>
      <w:bookmarkEnd w:id="41"/>
      <w:bookmarkEnd w:id="42"/>
      <w:bookmarkEnd w:id="43"/>
    </w:p>
    <w:p w14:paraId="243A9CE5"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77A1C9FD" w14:textId="77777777" w:rsidR="00DD52A0" w:rsidRDefault="00DD52A0">
      <w:pPr>
        <w:pStyle w:val="Heading2"/>
      </w:pPr>
      <w:bookmarkStart w:id="44" w:name="_Toc11168753"/>
      <w:bookmarkStart w:id="45" w:name="_Toc35354678"/>
      <w:bookmarkStart w:id="46" w:name="_Toc90988564"/>
      <w:r>
        <w:t>4.2</w:t>
      </w:r>
      <w:r>
        <w:tab/>
        <w:t>Protection at the network layer</w:t>
      </w:r>
      <w:bookmarkEnd w:id="44"/>
      <w:bookmarkEnd w:id="45"/>
      <w:bookmarkEnd w:id="46"/>
    </w:p>
    <w:p w14:paraId="14CEF615"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 </w:t>
      </w:r>
    </w:p>
    <w:p w14:paraId="62C3512E" w14:textId="77777777" w:rsidR="00DD52A0" w:rsidRDefault="00DD52A0">
      <w:pPr>
        <w:pStyle w:val="Heading2"/>
      </w:pPr>
      <w:bookmarkStart w:id="47" w:name="_Toc11168754"/>
      <w:bookmarkStart w:id="48" w:name="_Toc35354679"/>
      <w:bookmarkStart w:id="49" w:name="_Toc90988565"/>
      <w:r>
        <w:t>4.3</w:t>
      </w:r>
      <w:r>
        <w:tab/>
        <w:t>Security for native IP based protocols</w:t>
      </w:r>
      <w:bookmarkEnd w:id="47"/>
      <w:bookmarkEnd w:id="48"/>
      <w:bookmarkEnd w:id="49"/>
    </w:p>
    <w:p w14:paraId="7A0E2B79"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0CA6B207"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72086DC3" w14:textId="77777777" w:rsidR="00DD52A0" w:rsidRDefault="00DD52A0">
      <w:r>
        <w:t>A chained-tunnel/hub-and-spoke approach is used which facilitates hop-by-hop based security protection between security domains.</w:t>
      </w:r>
    </w:p>
    <w:p w14:paraId="4867CD06" w14:textId="77777777" w:rsidR="00DD52A0" w:rsidRDefault="00DD52A0">
      <w:r>
        <w:t>Within a security domain the use of Transport Mode is allowed.All NDS/IP traffic shall pass through a SEG before entering or leaving the security domain.</w:t>
      </w:r>
    </w:p>
    <w:p w14:paraId="51312A55" w14:textId="77777777" w:rsidR="00DD52A0" w:rsidRDefault="00DD52A0">
      <w:pPr>
        <w:pStyle w:val="Heading2"/>
      </w:pPr>
      <w:bookmarkStart w:id="50" w:name="_Toc11168755"/>
      <w:bookmarkStart w:id="51" w:name="_Toc35354680"/>
      <w:bookmarkStart w:id="52" w:name="_Toc90988566"/>
      <w:r>
        <w:t>4.4</w:t>
      </w:r>
      <w:r>
        <w:tab/>
        <w:t>Security domains</w:t>
      </w:r>
      <w:bookmarkEnd w:id="50"/>
      <w:bookmarkEnd w:id="51"/>
      <w:bookmarkEnd w:id="52"/>
    </w:p>
    <w:p w14:paraId="6631DFD6" w14:textId="77777777" w:rsidR="00DD52A0" w:rsidRDefault="00DD52A0">
      <w:pPr>
        <w:pStyle w:val="Heading3"/>
      </w:pPr>
      <w:bookmarkStart w:id="53" w:name="_Toc11168756"/>
      <w:bookmarkStart w:id="54" w:name="_Toc35354681"/>
      <w:bookmarkStart w:id="55" w:name="_Toc90988567"/>
      <w:r>
        <w:t>4.4.1</w:t>
      </w:r>
      <w:r>
        <w:tab/>
        <w:t>Security domains and interfaces</w:t>
      </w:r>
      <w:bookmarkEnd w:id="53"/>
      <w:bookmarkEnd w:id="54"/>
      <w:bookmarkEnd w:id="55"/>
    </w:p>
    <w:p w14:paraId="2264F03B"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1560D8F5" w14:textId="77777777" w:rsidR="00DD52A0" w:rsidRDefault="00DD52A0">
      <w:pPr>
        <w:pStyle w:val="Heading2"/>
      </w:pPr>
      <w:bookmarkStart w:id="56" w:name="_Toc11168757"/>
      <w:bookmarkStart w:id="57" w:name="_Toc35354682"/>
      <w:bookmarkStart w:id="58" w:name="_Toc90988568"/>
      <w:r>
        <w:t>4.5</w:t>
      </w:r>
      <w:r>
        <w:tab/>
        <w:t>Security Gateways (SEGs)</w:t>
      </w:r>
      <w:bookmarkEnd w:id="56"/>
      <w:bookmarkEnd w:id="57"/>
      <w:bookmarkEnd w:id="58"/>
    </w:p>
    <w:p w14:paraId="3F6FFA75"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45E830F9"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77AB8B75" w14:textId="77777777" w:rsidR="00DD52A0" w:rsidRDefault="00DD52A0">
      <w:r>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0B1200E4" w14:textId="77777777" w:rsidR="00DD52A0" w:rsidRDefault="00DD52A0">
      <w:r>
        <w:t>SEGs are responsible for security sensitive operations and shall be physically secured. They shall offer capabilities for secure storage of long-term keys used for IKE authentication.</w:t>
      </w:r>
    </w:p>
    <w:p w14:paraId="4CB8E832" w14:textId="77777777" w:rsidR="00DD52A0" w:rsidRDefault="00DD52A0">
      <w:pPr>
        <w:pStyle w:val="Heading1"/>
      </w:pPr>
      <w:bookmarkStart w:id="59" w:name="_Toc11168758"/>
      <w:bookmarkStart w:id="60" w:name="_Toc35354683"/>
      <w:bookmarkStart w:id="61" w:name="_Toc90988569"/>
      <w:r>
        <w:t>5</w:t>
      </w:r>
      <w:r>
        <w:tab/>
        <w:t>Key management and distribution architecture for NDS/IP</w:t>
      </w:r>
      <w:bookmarkEnd w:id="59"/>
      <w:bookmarkEnd w:id="60"/>
      <w:bookmarkEnd w:id="61"/>
    </w:p>
    <w:p w14:paraId="6CB096EF" w14:textId="77777777" w:rsidR="00DD52A0" w:rsidRDefault="00DD52A0">
      <w:pPr>
        <w:pStyle w:val="Heading2"/>
      </w:pPr>
      <w:bookmarkStart w:id="62" w:name="_Toc11168759"/>
      <w:bookmarkStart w:id="63" w:name="_Toc35354684"/>
      <w:bookmarkStart w:id="64" w:name="_Toc90988570"/>
      <w:r>
        <w:t>5.1</w:t>
      </w:r>
      <w:r>
        <w:tab/>
        <w:t>Security services afforded to the protocols</w:t>
      </w:r>
      <w:bookmarkEnd w:id="62"/>
      <w:bookmarkEnd w:id="63"/>
      <w:bookmarkEnd w:id="64"/>
    </w:p>
    <w:p w14:paraId="4D9B47AF"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5919DDF6"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50651AF4" w14:textId="77777777" w:rsidR="00DD52A0" w:rsidRDefault="00DD52A0">
      <w:pPr>
        <w:rPr>
          <w:rFonts w:eastAsia="Arial Unicode MS"/>
        </w:rPr>
      </w:pPr>
      <w:r>
        <w:rPr>
          <w:rFonts w:eastAsia="Arial Unicode MS"/>
        </w:rPr>
        <w:t>The security services provided by NDS/IP:</w:t>
      </w:r>
    </w:p>
    <w:p w14:paraId="51C7F4C1" w14:textId="77777777" w:rsidR="00DD52A0" w:rsidRDefault="00DD52A0">
      <w:pPr>
        <w:pStyle w:val="B1"/>
        <w:rPr>
          <w:rFonts w:eastAsia="Arial Unicode MS"/>
        </w:rPr>
      </w:pPr>
      <w:r>
        <w:rPr>
          <w:rFonts w:eastAsia="Arial Unicode MS"/>
        </w:rPr>
        <w:t>-</w:t>
      </w:r>
      <w:r>
        <w:rPr>
          <w:rFonts w:eastAsia="Arial Unicode MS"/>
        </w:rPr>
        <w:tab/>
        <w:t>data integrity;</w:t>
      </w:r>
    </w:p>
    <w:p w14:paraId="7F058273"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116A7D07" w14:textId="77777777" w:rsidR="00DD52A0" w:rsidRDefault="00DD52A0">
      <w:pPr>
        <w:pStyle w:val="B1"/>
        <w:rPr>
          <w:rFonts w:eastAsia="Arial Unicode MS"/>
        </w:rPr>
      </w:pPr>
      <w:r>
        <w:rPr>
          <w:rFonts w:eastAsia="Arial Unicode MS"/>
        </w:rPr>
        <w:t>-</w:t>
      </w:r>
      <w:r>
        <w:rPr>
          <w:rFonts w:eastAsia="Arial Unicode MS"/>
        </w:rPr>
        <w:tab/>
        <w:t>anti-replay protection;</w:t>
      </w:r>
    </w:p>
    <w:p w14:paraId="3D4B23C6" w14:textId="77777777" w:rsidR="00DD52A0" w:rsidRDefault="00DD52A0">
      <w:pPr>
        <w:pStyle w:val="B1"/>
        <w:rPr>
          <w:rFonts w:eastAsia="Arial Unicode MS"/>
        </w:rPr>
      </w:pPr>
      <w:r>
        <w:rPr>
          <w:rFonts w:eastAsia="Arial Unicode MS"/>
        </w:rPr>
        <w:t>-</w:t>
      </w:r>
      <w:r>
        <w:rPr>
          <w:rFonts w:eastAsia="Arial Unicode MS"/>
        </w:rPr>
        <w:tab/>
        <w:t>confidentiality (optional);</w:t>
      </w:r>
    </w:p>
    <w:p w14:paraId="06A83F8B"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7F9A7E73" w14:textId="77777777" w:rsidR="00DD52A0" w:rsidRDefault="00DD52A0">
      <w:pPr>
        <w:pStyle w:val="Heading2"/>
      </w:pPr>
      <w:bookmarkStart w:id="65" w:name="_Toc11168760"/>
      <w:bookmarkStart w:id="66" w:name="_Toc35354685"/>
      <w:bookmarkStart w:id="67" w:name="_Toc90988571"/>
      <w:r>
        <w:t>5.2</w:t>
      </w:r>
      <w:r>
        <w:tab/>
        <w:t>Security Associations (SAs)</w:t>
      </w:r>
      <w:bookmarkEnd w:id="65"/>
      <w:bookmarkEnd w:id="66"/>
      <w:bookmarkEnd w:id="67"/>
    </w:p>
    <w:p w14:paraId="64F20281" w14:textId="77777777" w:rsidR="00DD52A0" w:rsidRDefault="00DD52A0">
      <w:pPr>
        <w:pStyle w:val="Heading3"/>
      </w:pPr>
      <w:bookmarkStart w:id="68" w:name="_Toc11168761"/>
      <w:bookmarkStart w:id="69" w:name="_Toc35354686"/>
      <w:bookmarkStart w:id="70" w:name="_Toc90988572"/>
      <w:r>
        <w:t>5.2.0</w:t>
      </w:r>
      <w:r>
        <w:tab/>
        <w:t>General</w:t>
      </w:r>
      <w:bookmarkEnd w:id="68"/>
      <w:bookmarkEnd w:id="69"/>
      <w:bookmarkEnd w:id="70"/>
    </w:p>
    <w:p w14:paraId="3356EB1A"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28860EED"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39F762B4" w14:textId="77777777" w:rsidR="00DD52A0" w:rsidRDefault="00DD52A0">
      <w:r>
        <w:t>IPsec Security associations are uniquely defined by the following parameters:</w:t>
      </w:r>
    </w:p>
    <w:p w14:paraId="62926D9A" w14:textId="77777777" w:rsidR="00DD52A0" w:rsidRDefault="00DD52A0">
      <w:pPr>
        <w:pStyle w:val="B1"/>
      </w:pPr>
      <w:r>
        <w:t>-</w:t>
      </w:r>
      <w:r>
        <w:tab/>
        <w:t>A Security Parameter Index (SPI);</w:t>
      </w:r>
    </w:p>
    <w:p w14:paraId="2683A176" w14:textId="77777777" w:rsidR="00DD52A0" w:rsidRDefault="00DD52A0">
      <w:pPr>
        <w:pStyle w:val="B1"/>
      </w:pPr>
      <w:r>
        <w:t>-</w:t>
      </w:r>
      <w:r>
        <w:tab/>
        <w:t>An IP Destination Address (this is the address of the ESP SA endpoint);</w:t>
      </w:r>
    </w:p>
    <w:p w14:paraId="22D5F0A7" w14:textId="77777777" w:rsidR="00DD52A0" w:rsidRDefault="00DD52A0">
      <w:pPr>
        <w:pStyle w:val="B1"/>
      </w:pPr>
      <w:r>
        <w:t>-</w:t>
      </w:r>
      <w:r>
        <w:tab/>
        <w:t>A security protocol identifier (this will always be the ESP protocol in NDS/IP).</w:t>
      </w:r>
    </w:p>
    <w:p w14:paraId="047E06C5" w14:textId="77777777" w:rsidR="00DD52A0" w:rsidRDefault="00DD52A0">
      <w:r>
        <w:t>With regard to the use of IPsec security associations in the network domain control plane of NDS/IP-networks the following is noted:</w:t>
      </w:r>
    </w:p>
    <w:p w14:paraId="71D66DB5" w14:textId="77777777" w:rsidR="00DD52A0" w:rsidRDefault="00DD52A0">
      <w:pPr>
        <w:pStyle w:val="B1"/>
      </w:pPr>
      <w:r>
        <w:t>-</w:t>
      </w:r>
      <w:r>
        <w:tab/>
        <w:t>NDS/IP only requires support for ESP SAs;</w:t>
      </w:r>
    </w:p>
    <w:p w14:paraId="4A3BB728" w14:textId="77777777" w:rsidR="00DD52A0" w:rsidRDefault="00DD52A0">
      <w:r>
        <w:t>The specification of IPsec SAs can be found in RFC4301 [35].</w:t>
      </w:r>
    </w:p>
    <w:p w14:paraId="6FEE63DA" w14:textId="77777777" w:rsidR="00DD52A0" w:rsidRDefault="00DD52A0">
      <w:pPr>
        <w:pStyle w:val="Heading3"/>
      </w:pPr>
      <w:bookmarkStart w:id="71" w:name="_Toc11168762"/>
      <w:bookmarkStart w:id="72" w:name="_Toc35354687"/>
      <w:bookmarkStart w:id="73" w:name="_Toc90988573"/>
      <w:r>
        <w:t>5.2.1</w:t>
      </w:r>
      <w:r>
        <w:tab/>
        <w:t>Security Policy Database (SPD)</w:t>
      </w:r>
      <w:bookmarkEnd w:id="71"/>
      <w:bookmarkEnd w:id="72"/>
      <w:bookmarkEnd w:id="73"/>
    </w:p>
    <w:p w14:paraId="277998BC" w14:textId="77777777" w:rsidR="00DD52A0" w:rsidRDefault="00DD52A0">
      <w:pPr>
        <w:keepNext/>
      </w:pPr>
      <w:r>
        <w:t>The Security Policy Database (SPD) is a policy instrument to decide which security services are to be offered and in what fashion.</w:t>
      </w:r>
    </w:p>
    <w:p w14:paraId="7EE5258E"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37DEC0CE"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7797815D" w14:textId="77777777" w:rsidR="00DD52A0" w:rsidRDefault="00DD52A0">
      <w:pPr>
        <w:pStyle w:val="Heading3"/>
      </w:pPr>
      <w:bookmarkStart w:id="74" w:name="_Toc11168763"/>
      <w:bookmarkStart w:id="75" w:name="_Toc35354688"/>
      <w:bookmarkStart w:id="76" w:name="_Toc90988574"/>
      <w:r>
        <w:t>5.2.2</w:t>
      </w:r>
      <w:r>
        <w:tab/>
        <w:t>Security Association Database (SAD)</w:t>
      </w:r>
      <w:bookmarkEnd w:id="74"/>
      <w:bookmarkEnd w:id="75"/>
      <w:bookmarkEnd w:id="76"/>
    </w:p>
    <w:p w14:paraId="0A4AC785"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71D5012C" w14:textId="77777777" w:rsidR="00DD52A0" w:rsidRDefault="00DD52A0">
      <w:pPr>
        <w:pStyle w:val="Heading2"/>
      </w:pPr>
      <w:bookmarkStart w:id="77" w:name="_Toc11168764"/>
      <w:bookmarkStart w:id="78" w:name="_Toc35354689"/>
      <w:bookmarkStart w:id="79" w:name="_Toc90988575"/>
      <w:r>
        <w:t>5.3</w:t>
      </w:r>
      <w:r>
        <w:tab/>
        <w:t>Profiling of IPsec</w:t>
      </w:r>
      <w:bookmarkEnd w:id="77"/>
      <w:bookmarkEnd w:id="78"/>
      <w:bookmarkEnd w:id="79"/>
    </w:p>
    <w:p w14:paraId="139AD63F" w14:textId="77777777" w:rsidR="00DD52A0" w:rsidRDefault="00DD52A0">
      <w:pPr>
        <w:pStyle w:val="Heading3"/>
      </w:pPr>
      <w:bookmarkStart w:id="80" w:name="_Toc11168765"/>
      <w:bookmarkStart w:id="81" w:name="_Toc35354690"/>
      <w:bookmarkStart w:id="82" w:name="_Toc90988576"/>
      <w:r>
        <w:t>5.3.0</w:t>
      </w:r>
      <w:r>
        <w:tab/>
        <w:t>General</w:t>
      </w:r>
      <w:bookmarkEnd w:id="80"/>
      <w:bookmarkEnd w:id="81"/>
      <w:bookmarkEnd w:id="82"/>
    </w:p>
    <w:p w14:paraId="3619D9AC"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18C06A76"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28C0F594" w14:textId="77777777" w:rsidR="00DD52A0" w:rsidRDefault="00DD52A0">
      <w:r>
        <w:t>Within their own network, operators are free to use IPsec features not described in this section although there should be no security or functional reason to do so.</w:t>
      </w:r>
    </w:p>
    <w:p w14:paraId="0D99F7E6" w14:textId="77777777" w:rsidR="00E91F66" w:rsidRDefault="00DD52A0">
      <w:pPr>
        <w:pStyle w:val="NO"/>
      </w:pPr>
      <w:r>
        <w:t>NOTE:</w:t>
      </w:r>
      <w:r>
        <w:tab/>
      </w:r>
      <w:r w:rsidR="00E91F66">
        <w:t>Void</w:t>
      </w:r>
    </w:p>
    <w:p w14:paraId="66C7F0D1" w14:textId="77777777" w:rsidR="00DD52A0" w:rsidRDefault="00DD52A0" w:rsidP="006A1E48">
      <w:r>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r w:rsidR="00E91F66">
        <w:t xml:space="preserve"> Unless explicitly stated otherwise, the 3GPP ESP profile apply for all uses of ESP to protect 3GPP interfaces</w:t>
      </w:r>
    </w:p>
    <w:p w14:paraId="1F6E7FF5" w14:textId="77777777" w:rsidR="00DD52A0" w:rsidRDefault="00DD52A0">
      <w:pPr>
        <w:pStyle w:val="Heading3"/>
      </w:pPr>
      <w:bookmarkStart w:id="83" w:name="_Toc11168766"/>
      <w:bookmarkStart w:id="84" w:name="_Toc35354691"/>
      <w:bookmarkStart w:id="85" w:name="_Toc90988577"/>
      <w:r>
        <w:t>5.3.1</w:t>
      </w:r>
      <w:r>
        <w:tab/>
        <w:t>Support of ESP</w:t>
      </w:r>
      <w:bookmarkEnd w:id="83"/>
      <w:bookmarkEnd w:id="84"/>
      <w:bookmarkEnd w:id="85"/>
    </w:p>
    <w:p w14:paraId="6D2FA168" w14:textId="77777777" w:rsidR="00DD52A0" w:rsidRDefault="00DD52A0">
      <w:r>
        <w:t xml:space="preserve">When NDS/IP is applied, the ESP security protocol shall be used. IPsec ESP shall be supported according to RFC-4303 [31]. </w:t>
      </w:r>
      <w:r w:rsidR="008C0E32">
        <w:t>Extended sequence number may be supported.</w:t>
      </w:r>
      <w:r w:rsidR="00E76D15" w:rsidRPr="00E76D15">
        <w:t xml:space="preserve"> Usage guidance for the Implementation of Cryptographic Algorithm for ESP shall follow RFC-8221[70].</w:t>
      </w:r>
    </w:p>
    <w:p w14:paraId="575016F4" w14:textId="77777777" w:rsidR="00DD52A0" w:rsidRDefault="00DD52A0">
      <w:pPr>
        <w:pStyle w:val="NO"/>
      </w:pPr>
      <w:r>
        <w:t xml:space="preserve">NOTE: </w:t>
      </w:r>
      <w:r w:rsidR="00E91F66">
        <w:t>Void</w:t>
      </w:r>
    </w:p>
    <w:p w14:paraId="368D785E" w14:textId="77777777" w:rsidR="00DD52A0" w:rsidRDefault="00DD52A0">
      <w:pPr>
        <w:pStyle w:val="Heading3"/>
      </w:pPr>
      <w:bookmarkStart w:id="86" w:name="_Toc11168767"/>
      <w:bookmarkStart w:id="87" w:name="_Toc35354692"/>
      <w:bookmarkStart w:id="88" w:name="_Toc90988578"/>
      <w:r>
        <w:t>5.3.2</w:t>
      </w:r>
      <w:r>
        <w:tab/>
        <w:t>Support of tunnel mode</w:t>
      </w:r>
      <w:bookmarkEnd w:id="86"/>
      <w:bookmarkEnd w:id="87"/>
      <w:bookmarkEnd w:id="88"/>
    </w:p>
    <w:p w14:paraId="6C4F6CF0"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3E131545" w14:textId="77777777" w:rsidR="00DD52A0" w:rsidRDefault="00DD52A0">
      <w:pPr>
        <w:pStyle w:val="Heading3"/>
      </w:pPr>
      <w:bookmarkStart w:id="89" w:name="_Toc11168768"/>
      <w:bookmarkStart w:id="90" w:name="_Toc35354693"/>
      <w:bookmarkStart w:id="91" w:name="_Toc90988579"/>
      <w:r>
        <w:t>5.3.3</w:t>
      </w:r>
      <w:r>
        <w:tab/>
        <w:t>Support of ESP encryption transforms</w:t>
      </w:r>
      <w:bookmarkEnd w:id="89"/>
      <w:bookmarkEnd w:id="90"/>
      <w:bookmarkEnd w:id="91"/>
    </w:p>
    <w:p w14:paraId="7D23C90F"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60E55236" w14:textId="77777777" w:rsidR="00DD52A0" w:rsidRDefault="00DD52A0">
      <w:r>
        <w:t xml:space="preserve">Only the ESP encryption algorithms </w:t>
      </w:r>
      <w:r w:rsidR="00FF329C">
        <w:t xml:space="preserve">(including authenticated encryption algorithms) </w:t>
      </w:r>
      <w:r>
        <w:t>mentioned in RFC </w:t>
      </w:r>
      <w:r w:rsidR="0001504F">
        <w:t>8221 [70]</w:t>
      </w:r>
      <w:r>
        <w:t xml:space="preserve"> shall be used. Algorithms marked with "</w:t>
      </w:r>
      <w:r w:rsidR="00FF329C">
        <w:t>MUST</w:t>
      </w:r>
      <w:r>
        <w:t xml:space="preserve">" shall be </w:t>
      </w:r>
      <w:r w:rsidR="00FF329C" w:rsidRPr="00A56860">
        <w:t>supported</w:t>
      </w:r>
      <w:r>
        <w:t>.</w:t>
      </w:r>
      <w:r w:rsidR="00FF329C" w:rsidRPr="00A56860">
        <w:t xml:space="preserve"> </w:t>
      </w:r>
    </w:p>
    <w:p w14:paraId="588FD4EE" w14:textId="77777777" w:rsidR="00DD52A0" w:rsidRDefault="00DD52A0">
      <w:pPr>
        <w:pStyle w:val="Heading3"/>
      </w:pPr>
      <w:bookmarkStart w:id="92" w:name="_Toc11168769"/>
      <w:bookmarkStart w:id="93" w:name="_Toc35354694"/>
      <w:bookmarkStart w:id="94" w:name="_Toc90988580"/>
      <w:r>
        <w:t>5.3.4</w:t>
      </w:r>
      <w:r>
        <w:tab/>
        <w:t>Support of ESP authentication transforms</w:t>
      </w:r>
      <w:bookmarkEnd w:id="92"/>
      <w:bookmarkEnd w:id="93"/>
      <w:bookmarkEnd w:id="94"/>
    </w:p>
    <w:p w14:paraId="20E89D35" w14:textId="77777777" w:rsidR="00DD52A0" w:rsidRDefault="00DD52A0">
      <w:r>
        <w:t>The implementation conformance requirements for ESP authentication transforms in RFC </w:t>
      </w:r>
      <w:r w:rsidR="0001504F">
        <w:t>8221 [70]</w:t>
      </w:r>
      <w:r>
        <w:t xml:space="preserve"> shall be followed. </w:t>
      </w:r>
    </w:p>
    <w:p w14:paraId="16E3BF91"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3A38D1D4"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30D675AD" w14:textId="77777777" w:rsidR="00DD52A0" w:rsidRDefault="00DD52A0">
      <w:pPr>
        <w:pStyle w:val="Heading3"/>
      </w:pPr>
      <w:bookmarkStart w:id="95" w:name="_Toc11168770"/>
      <w:bookmarkStart w:id="96" w:name="_Toc35354695"/>
      <w:bookmarkStart w:id="97" w:name="_Toc90988581"/>
      <w:r>
        <w:t>5.3.5</w:t>
      </w:r>
      <w:r>
        <w:tab/>
        <w:t>Requirements on the construction of the IV</w:t>
      </w:r>
      <w:bookmarkEnd w:id="95"/>
      <w:bookmarkEnd w:id="96"/>
      <w:bookmarkEnd w:id="97"/>
    </w:p>
    <w:p w14:paraId="2E6D4883"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31839B30"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20E552DC" w14:textId="77777777" w:rsidR="00DD52A0" w:rsidRDefault="00FF329C">
      <w:pPr>
        <w:pStyle w:val="B1"/>
      </w:pPr>
      <w:r>
        <w:t>-</w:t>
      </w:r>
      <w:r>
        <w:tab/>
      </w:r>
      <w:r w:rsidRPr="00560D8D">
        <w:t xml:space="preserve">For CTR, GCM, CCM, and GMAC mode: the IV field shall be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p>
    <w:p w14:paraId="18A89445" w14:textId="77777777" w:rsidR="00DD52A0" w:rsidRDefault="00DD52A0">
      <w:r>
        <w:t>The common practice of constructing the IV from the encrypted data of the preceding encryption process means that the IV is disclosed before it is used. A predictable IV exposes IPsec to certain attacks irrespective of the strength of the underlying cipher algorithm. The second bullet point forbids this practice in the context of NDS/IP.</w:t>
      </w:r>
    </w:p>
    <w:p w14:paraId="164CE672" w14:textId="77777777" w:rsidR="00DD52A0" w:rsidRDefault="00DD52A0">
      <w:r>
        <w:t xml:space="preserve">These requirements 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F3172EA" w14:textId="77777777" w:rsidR="00DD52A0" w:rsidRDefault="00DD52A0">
      <w:pPr>
        <w:pStyle w:val="Heading2"/>
      </w:pPr>
      <w:bookmarkStart w:id="98" w:name="_Toc11168771"/>
      <w:bookmarkStart w:id="99" w:name="_Toc35354696"/>
      <w:bookmarkStart w:id="100" w:name="_Toc90988582"/>
      <w:r>
        <w:t>5.4</w:t>
      </w:r>
      <w:r>
        <w:tab/>
        <w:t>Profiling of IKE</w:t>
      </w:r>
      <w:r w:rsidR="002D4D03">
        <w:t>v2</w:t>
      </w:r>
      <w:bookmarkEnd w:id="98"/>
      <w:bookmarkEnd w:id="99"/>
      <w:bookmarkEnd w:id="100"/>
    </w:p>
    <w:p w14:paraId="47124A22" w14:textId="77777777" w:rsidR="00DD52A0" w:rsidRDefault="00DD52A0">
      <w:pPr>
        <w:pStyle w:val="Heading3"/>
      </w:pPr>
      <w:bookmarkStart w:id="101" w:name="_Toc11168772"/>
      <w:bookmarkStart w:id="102" w:name="_Toc35354697"/>
      <w:bookmarkStart w:id="103" w:name="_Toc90988583"/>
      <w:r>
        <w:t>5.4.0</w:t>
      </w:r>
      <w:r>
        <w:tab/>
        <w:t>General</w:t>
      </w:r>
      <w:bookmarkEnd w:id="101"/>
      <w:bookmarkEnd w:id="102"/>
      <w:bookmarkEnd w:id="103"/>
    </w:p>
    <w:p w14:paraId="23B2CD00" w14:textId="77777777" w:rsidR="00E91F66" w:rsidRDefault="00DD52A0">
      <w:pPr>
        <w:pStyle w:val="NO"/>
      </w:pPr>
      <w:r>
        <w:t>NOTE:</w:t>
      </w:r>
      <w:r>
        <w:tab/>
      </w:r>
    </w:p>
    <w:p w14:paraId="1D6F39E4" w14:textId="77777777" w:rsidR="00DD52A0" w:rsidRDefault="00DD52A0" w:rsidP="00E91F66">
      <w:r>
        <w:t>Clause 5.4 contains the general 3GPP IKE</w:t>
      </w:r>
      <w:r w:rsidR="002D4D03">
        <w:t>v2</w:t>
      </w:r>
      <w:r>
        <w:t xml:space="preserve"> profile. Other 3GPP specifications point to clause 5.4. Thus parts of clause 5.4 may also apply to devices and network nodes as specified in other specifications. New specifications using IKE should refer to this profile with as few exceptions as possible.</w:t>
      </w:r>
      <w:r w:rsidR="00E91F66">
        <w:t xml:space="preserve"> Unless explicitly stated otherwise, the 3GPP IKEv2 profile apply for all uses of IKEv2 to protect 3GPP interfaces.</w:t>
      </w:r>
    </w:p>
    <w:p w14:paraId="4F0C9ED8" w14:textId="77777777" w:rsidR="00E91F66" w:rsidRDefault="00E91F66" w:rsidP="00010D81">
      <w:pPr>
        <w:pStyle w:val="NO"/>
      </w:pPr>
      <w:r>
        <w:t>NOTE</w:t>
      </w:r>
      <w:r w:rsidR="00D70AE4">
        <w:t xml:space="preserve"> 1</w:t>
      </w:r>
      <w:r>
        <w:t>:</w:t>
      </w:r>
      <w:r>
        <w:tab/>
        <w:t>Clause 6.2.1b of TS 33.310 [30] provides additional requirements to the general 3GPP IKEv2 profile when certificate based IKEv2 authentication is used.</w:t>
      </w:r>
    </w:p>
    <w:p w14:paraId="32369518" w14:textId="77777777" w:rsidR="00D70AE4" w:rsidRDefault="00D70AE4" w:rsidP="00010D81">
      <w:pPr>
        <w:pStyle w:val="NO"/>
      </w:pPr>
      <w:r w:rsidRPr="00171852">
        <w:t>NOTE</w:t>
      </w:r>
      <w:r>
        <w:t xml:space="preserve"> 2</w:t>
      </w:r>
      <w:r w:rsidRPr="00171852">
        <w:t>: For implementation requirements and usage guidance for IKEv2, RFC 7296</w:t>
      </w:r>
      <w:r w:rsidR="00D91AAD">
        <w:t xml:space="preserve"> [43]</w:t>
      </w:r>
      <w:r w:rsidRPr="00171852">
        <w:t xml:space="preserve"> has been updated in RFC 8247</w:t>
      </w:r>
      <w:r w:rsidR="00D91AAD">
        <w:t xml:space="preserve"> [73]</w:t>
      </w:r>
      <w:r w:rsidRPr="00171852">
        <w:t>. In this case, RFC 8247</w:t>
      </w:r>
      <w:r w:rsidR="00D91AAD">
        <w:t xml:space="preserve"> [73]</w:t>
      </w:r>
      <w:r w:rsidRPr="00171852">
        <w:t xml:space="preserve"> and the present document takes precedence over RFC 7296</w:t>
      </w:r>
      <w:r w:rsidR="00D91AAD">
        <w:t xml:space="preserve"> [43]</w:t>
      </w:r>
      <w:r w:rsidRPr="00171852">
        <w:t>.</w:t>
      </w:r>
    </w:p>
    <w:p w14:paraId="73027E46" w14:textId="77777777" w:rsidR="00DD52A0" w:rsidRDefault="00DD52A0">
      <w:pPr>
        <w:pStyle w:val="Heading3"/>
      </w:pPr>
      <w:bookmarkStart w:id="104" w:name="_Toc11168773"/>
      <w:bookmarkStart w:id="105" w:name="_Toc35354698"/>
      <w:bookmarkStart w:id="106" w:name="_Toc90988584"/>
      <w:r>
        <w:t>5.4.1</w:t>
      </w:r>
      <w:r>
        <w:tab/>
      </w:r>
      <w:r w:rsidR="002D4D03">
        <w:t>Void</w:t>
      </w:r>
      <w:bookmarkEnd w:id="104"/>
      <w:bookmarkEnd w:id="105"/>
      <w:bookmarkEnd w:id="106"/>
    </w:p>
    <w:p w14:paraId="41B34B5A" w14:textId="77777777" w:rsidR="00DD52A0" w:rsidRDefault="00DD52A0">
      <w:pPr>
        <w:pStyle w:val="Heading3"/>
      </w:pPr>
      <w:bookmarkStart w:id="107" w:name="_Toc11168774"/>
      <w:bookmarkStart w:id="108" w:name="_Toc35354699"/>
      <w:bookmarkStart w:id="109" w:name="_Toc90988585"/>
      <w:r>
        <w:t>5.4.2</w:t>
      </w:r>
      <w:r>
        <w:tab/>
        <w:t>Profiling of IKEv2</w:t>
      </w:r>
      <w:bookmarkEnd w:id="107"/>
      <w:bookmarkEnd w:id="108"/>
      <w:bookmarkEnd w:id="109"/>
      <w:r>
        <w:t xml:space="preserve"> </w:t>
      </w:r>
    </w:p>
    <w:p w14:paraId="165E825B"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42BB9B8D" w14:textId="77777777" w:rsidR="0098758F" w:rsidRDefault="0098758F" w:rsidP="0098758F">
      <w:r>
        <w:rPr>
          <w:b/>
          <w:bCs/>
        </w:rPr>
        <w:t>General:</w:t>
      </w:r>
    </w:p>
    <w:p w14:paraId="324B366E"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0A73FB5F" w14:textId="77777777" w:rsidR="00DD52A0" w:rsidRDefault="0098758F" w:rsidP="0098758F">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1E7F2416" w14:textId="77777777" w:rsidR="00DD52A0" w:rsidRDefault="00DD52A0">
      <w:pPr>
        <w:rPr>
          <w:b/>
          <w:bCs/>
        </w:rPr>
      </w:pPr>
      <w:r>
        <w:rPr>
          <w:b/>
          <w:bCs/>
        </w:rPr>
        <w:t>For IKE_SA_INIT exchange:</w:t>
      </w:r>
    </w:p>
    <w:p w14:paraId="0E9818CB" w14:textId="77777777" w:rsidR="00DD52A0" w:rsidRDefault="00DD52A0">
      <w:r>
        <w:t xml:space="preserve">The following algorithms are listed with their names according to </w:t>
      </w:r>
      <w:r w:rsidR="0098758F">
        <w:t>[</w:t>
      </w:r>
      <w:r w:rsidR="00844211">
        <w:t>44</w:t>
      </w:r>
      <w:r w:rsidR="0098758F">
        <w:t>]</w:t>
      </w:r>
      <w:r>
        <w:t>.</w:t>
      </w:r>
    </w:p>
    <w:p w14:paraId="7BFBCB15" w14:textId="77777777" w:rsidR="00DD52A0" w:rsidRDefault="00DD52A0">
      <w:pPr>
        <w:pStyle w:val="B1"/>
        <w:ind w:left="0" w:firstLine="284"/>
      </w:pPr>
      <w:r>
        <w:t>Following algorithms shall be supported:</w:t>
      </w:r>
    </w:p>
    <w:p w14:paraId="05AACC55"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046D9B58" w14:textId="77777777" w:rsidR="0098758F" w:rsidRDefault="0098758F" w:rsidP="0098758F">
      <w:pPr>
        <w:pStyle w:val="B2"/>
      </w:pPr>
      <w:r>
        <w:t>-</w:t>
      </w:r>
      <w:r>
        <w:tab/>
        <w:t xml:space="preserve">Pseudo-random function: </w:t>
      </w:r>
      <w:r w:rsidRPr="004A07F1">
        <w:rPr>
          <w:lang w:val="en-US"/>
        </w:rPr>
        <w:t>PRF_HMAC_SHA2_256</w:t>
      </w:r>
      <w:r>
        <w:t>;</w:t>
      </w:r>
    </w:p>
    <w:p w14:paraId="7BED36DD" w14:textId="77777777" w:rsidR="00DD52A0" w:rsidRDefault="0098758F">
      <w:pPr>
        <w:pStyle w:val="B2"/>
      </w:pPr>
      <w:r>
        <w:t>-</w:t>
      </w:r>
      <w:r>
        <w:tab/>
        <w:t>Integrity: AUTH_HMAC_SHA256_128;</w:t>
      </w:r>
    </w:p>
    <w:p w14:paraId="565EA974"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0897BA02" w14:textId="77777777" w:rsidR="00DD52A0" w:rsidRDefault="00DD52A0">
      <w:pPr>
        <w:pStyle w:val="B1"/>
        <w:ind w:left="0" w:firstLine="284"/>
      </w:pPr>
      <w:r>
        <w:t>Following algorithms should be supported:</w:t>
      </w:r>
    </w:p>
    <w:p w14:paraId="3FC7A3A9"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68DE686D" w14:textId="77777777" w:rsidR="0098758F" w:rsidRDefault="0098758F" w:rsidP="0098758F">
      <w:pPr>
        <w:pStyle w:val="B2"/>
      </w:pPr>
      <w:r>
        <w:t>-</w:t>
      </w:r>
      <w:r>
        <w:tab/>
        <w:t xml:space="preserve">Pseudo-random function: </w:t>
      </w:r>
      <w:r>
        <w:rPr>
          <w:lang w:val="en-US"/>
        </w:rPr>
        <w:t>PRF_HMAC_SHA2_384</w:t>
      </w:r>
      <w:r>
        <w:t>;</w:t>
      </w:r>
    </w:p>
    <w:p w14:paraId="37591C3A" w14:textId="77777777" w:rsidR="001E7532" w:rsidRDefault="0098758F" w:rsidP="001E7532">
      <w:pPr>
        <w:pStyle w:val="B2"/>
      </w:pPr>
      <w:r>
        <w:t>-</w:t>
      </w:r>
      <w:r>
        <w:tab/>
        <w:t>Diffie-Hellman group 20 (</w:t>
      </w:r>
      <w:r>
        <w:rPr>
          <w:lang w:val="en-US"/>
        </w:rPr>
        <w:t>384</w:t>
      </w:r>
      <w:r w:rsidRPr="00910DEE">
        <w:rPr>
          <w:lang w:val="en-US"/>
        </w:rPr>
        <w:t>-bit random ECP group</w:t>
      </w:r>
      <w:r>
        <w:t>).</w:t>
      </w:r>
      <w:r w:rsidR="001E7532">
        <w:t xml:space="preserve"> </w:t>
      </w:r>
    </w:p>
    <w:p w14:paraId="709CB5DC" w14:textId="77777777" w:rsidR="0098758F" w:rsidRDefault="001E7532" w:rsidP="0098758F">
      <w:pPr>
        <w:pStyle w:val="B2"/>
      </w:pPr>
      <w:r>
        <w:t>-</w:t>
      </w:r>
      <w:r>
        <w:tab/>
        <w:t>Diffie-Hellman group 31 (</w:t>
      </w:r>
      <w:r>
        <w:rPr>
          <w:lang w:val="en-US"/>
        </w:rPr>
        <w:t>Curve25519</w:t>
      </w:r>
      <w:r>
        <w:t>).</w:t>
      </w:r>
    </w:p>
    <w:p w14:paraId="46F99C20"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70E76458" w14:textId="77777777" w:rsidR="0098758F" w:rsidRDefault="0098758F" w:rsidP="0098758F">
      <w:pPr>
        <w:ind w:left="567"/>
      </w:pPr>
      <w:r>
        <w:t>For security reasons, the use of Diffie-Hellman MODP groups less than 2048-bit shall not be supported.</w:t>
      </w:r>
    </w:p>
    <w:p w14:paraId="7801734F" w14:textId="77777777" w:rsidR="00DD52A0" w:rsidRDefault="00DD52A0">
      <w:pPr>
        <w:keepNext/>
        <w:rPr>
          <w:b/>
          <w:bCs/>
        </w:rPr>
      </w:pPr>
      <w:r>
        <w:rPr>
          <w:b/>
          <w:bCs/>
        </w:rPr>
        <w:t>For IKE_AUTH exchange:</w:t>
      </w:r>
    </w:p>
    <w:p w14:paraId="6AB19AE7" w14:textId="77777777" w:rsidR="003D212C" w:rsidRDefault="003D212C" w:rsidP="003D212C">
      <w:pPr>
        <w:pStyle w:val="B1"/>
      </w:pPr>
      <w:r>
        <w:t>-</w:t>
      </w:r>
      <w:r>
        <w:tab/>
      </w:r>
      <w:r w:rsidRPr="00842C0C">
        <w:t>Authentication method 2 - Shared Key Message Integrity Code shall be supported</w:t>
      </w:r>
      <w:r>
        <w:t>;</w:t>
      </w:r>
    </w:p>
    <w:p w14:paraId="3A907DD7" w14:textId="77777777" w:rsidR="00DD52A0" w:rsidRDefault="00DD52A0">
      <w:pPr>
        <w:pStyle w:val="B1"/>
      </w:pPr>
      <w:r>
        <w:t>-</w:t>
      </w:r>
      <w:r>
        <w:tab/>
        <w:t>IP addresses and Fully Qualified Domain Names (FQDN) shall be supported for identification;</w:t>
      </w:r>
    </w:p>
    <w:p w14:paraId="5438667D"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12C0AAE5" w14:textId="77777777" w:rsidR="00DD52A0" w:rsidRDefault="004368B4" w:rsidP="004368B4">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0468D2BC" w14:textId="77777777" w:rsidR="00DD52A0" w:rsidRDefault="00DD52A0">
      <w:pPr>
        <w:keepNext/>
        <w:rPr>
          <w:b/>
          <w:bCs/>
        </w:rPr>
      </w:pPr>
      <w:r>
        <w:rPr>
          <w:b/>
          <w:bCs/>
        </w:rPr>
        <w:t xml:space="preserve">For the CREATE_CHILD_SA exchange: </w:t>
      </w:r>
    </w:p>
    <w:p w14:paraId="44692AF9" w14:textId="77777777" w:rsidR="00DD52A0" w:rsidRDefault="00DD52A0">
      <w:pPr>
        <w:pStyle w:val="B1"/>
      </w:pPr>
      <w:r>
        <w:t>-</w:t>
      </w:r>
      <w:r>
        <w:tab/>
      </w:r>
      <w:r w:rsidR="006B1F37">
        <w:t xml:space="preserve">A DH key exchange should be used (giving </w:t>
      </w:r>
      <w:r>
        <w:t>Perfect Forward Secrecy</w:t>
      </w:r>
      <w:r w:rsidR="006B1F37">
        <w:t xml:space="preserve">)and the </w:t>
      </w:r>
      <w:r w:rsidR="006B1F37" w:rsidRPr="00BE37DD">
        <w:rPr>
          <w:lang w:val="en-US"/>
        </w:rPr>
        <w:t>session keys should be changed frequently</w:t>
      </w:r>
      <w:r w:rsidR="006B1F37" w:rsidRPr="00BE37DD">
        <w:t>.</w:t>
      </w:r>
      <w:r>
        <w:t xml:space="preserve"> </w:t>
      </w:r>
    </w:p>
    <w:p w14:paraId="11A26089" w14:textId="77777777" w:rsidR="00DD52A0" w:rsidRDefault="00DD52A0">
      <w:pPr>
        <w:keepNext/>
        <w:rPr>
          <w:b/>
          <w:bCs/>
        </w:rPr>
      </w:pPr>
      <w:r>
        <w:rPr>
          <w:b/>
          <w:bCs/>
        </w:rPr>
        <w:t xml:space="preserve">For reauthentication: </w:t>
      </w:r>
    </w:p>
    <w:p w14:paraId="1D5E2596"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FD4BFB6"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5FCB8940" w14:textId="77777777" w:rsidR="00DD52A0" w:rsidRDefault="00CB1BC0" w:rsidP="00CB1BC0">
      <w:pPr>
        <w:pStyle w:val="B1"/>
      </w:pPr>
      <w:r>
        <w:t>-</w:t>
      </w:r>
      <w:r>
        <w:tab/>
      </w:r>
      <w:r w:rsidR="00DD52A0">
        <w:t>A NE shall destroy an IKE SA and its Child SAs when the authentication lifetime of the IKE SA expires;</w:t>
      </w:r>
    </w:p>
    <w:p w14:paraId="1E5D37D1"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932FF0D"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346F836B" w14:textId="77777777" w:rsidR="00DD52A0" w:rsidRDefault="00DD52A0">
      <w:pPr>
        <w:pStyle w:val="Heading3"/>
      </w:pPr>
      <w:bookmarkStart w:id="110" w:name="_Toc11168775"/>
      <w:bookmarkStart w:id="111" w:name="_Toc35354700"/>
      <w:bookmarkStart w:id="112" w:name="_Toc90988586"/>
      <w:r>
        <w:t>5.4.3</w:t>
      </w:r>
      <w:r>
        <w:tab/>
      </w:r>
      <w:r w:rsidR="002D4D03">
        <w:t>Void</w:t>
      </w:r>
      <w:bookmarkEnd w:id="110"/>
      <w:bookmarkEnd w:id="111"/>
      <w:bookmarkEnd w:id="112"/>
    </w:p>
    <w:p w14:paraId="351176B7" w14:textId="77777777" w:rsidR="00DD52A0" w:rsidRDefault="00DD52A0">
      <w:pPr>
        <w:pStyle w:val="NO"/>
        <w:rPr>
          <w:lang w:val="en-US"/>
        </w:rPr>
      </w:pPr>
    </w:p>
    <w:p w14:paraId="7A0411F5" w14:textId="77777777" w:rsidR="00DD52A0" w:rsidRDefault="00DD52A0">
      <w:pPr>
        <w:pStyle w:val="Heading2"/>
      </w:pPr>
      <w:bookmarkStart w:id="113" w:name="_Toc11168776"/>
      <w:bookmarkStart w:id="114" w:name="_Toc35354701"/>
      <w:bookmarkStart w:id="115" w:name="_Toc90988587"/>
      <w:r>
        <w:t>5.5</w:t>
      </w:r>
      <w:r>
        <w:tab/>
        <w:t>Security policy granularity</w:t>
      </w:r>
      <w:bookmarkEnd w:id="113"/>
      <w:bookmarkEnd w:id="114"/>
      <w:bookmarkEnd w:id="115"/>
    </w:p>
    <w:p w14:paraId="0931EF26"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5BB0441E"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14321F66" w14:textId="77777777" w:rsidR="00DD52A0" w:rsidRDefault="00DD52A0">
      <w:pPr>
        <w:pStyle w:val="Heading2"/>
      </w:pPr>
      <w:bookmarkStart w:id="116" w:name="_Toc11168777"/>
      <w:bookmarkStart w:id="117" w:name="_Toc35354702"/>
      <w:bookmarkStart w:id="118" w:name="_Toc90988588"/>
      <w:r>
        <w:t>5.6</w:t>
      </w:r>
      <w:r>
        <w:tab/>
        <w:t>Network domain security key management and distribution architecture for native IP based protocols</w:t>
      </w:r>
      <w:bookmarkEnd w:id="116"/>
      <w:bookmarkEnd w:id="117"/>
      <w:bookmarkEnd w:id="118"/>
    </w:p>
    <w:p w14:paraId="61EB4021" w14:textId="77777777" w:rsidR="00DD52A0" w:rsidRDefault="00DD52A0">
      <w:pPr>
        <w:pStyle w:val="Heading3"/>
      </w:pPr>
      <w:bookmarkStart w:id="119" w:name="_Toc11168778"/>
      <w:bookmarkStart w:id="120" w:name="_Toc35354703"/>
      <w:bookmarkStart w:id="121" w:name="_Toc90988589"/>
      <w:r>
        <w:t>5.6.1</w:t>
      </w:r>
      <w:r>
        <w:tab/>
        <w:t>Network domain security architecture outline</w:t>
      </w:r>
      <w:bookmarkEnd w:id="119"/>
      <w:bookmarkEnd w:id="120"/>
      <w:bookmarkEnd w:id="121"/>
    </w:p>
    <w:p w14:paraId="1908150C"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661C25C7" w14:textId="77777777" w:rsidR="00DD52A0" w:rsidRDefault="00DD52A0">
      <w:r>
        <w:t>The compound effect of the design choices in how IPsec is utilized within the NDS/IP scope is that the NDS/IP key management and distribution architecture is quite simple and straightforward.</w:t>
      </w:r>
    </w:p>
    <w:p w14:paraId="60E23AE0"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61F99FAE"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406FBD2A"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9B8BDC4" w14:textId="77777777" w:rsidR="00DD52A0" w:rsidRDefault="00DD52A0">
      <w:r>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22" w:name="_MON_1076342496"/>
    <w:bookmarkEnd w:id="122"/>
    <w:p w14:paraId="5F54C2F2" w14:textId="77777777" w:rsidR="00DD52A0" w:rsidRDefault="00DD52A0">
      <w:pPr>
        <w:pStyle w:val="TH"/>
        <w:rPr>
          <w:noProof/>
        </w:rPr>
      </w:pPr>
      <w:r>
        <w:object w:dxaOrig="7911" w:dyaOrig="4851" w14:anchorId="492DB918">
          <v:shape id="_x0000_i1027" type="#_x0000_t75" style="width:395.5pt;height:242.5pt" o:ole="">
            <v:imagedata r:id="rId11" o:title=""/>
          </v:shape>
          <o:OLEObject Type="Embed" ProgID="Word.Picture.8" ShapeID="_x0000_i1027" DrawAspect="Content" ObjectID="_1829306170" r:id="rId12"/>
        </w:object>
      </w:r>
    </w:p>
    <w:p w14:paraId="51C7A756" w14:textId="77777777" w:rsidR="00DD52A0" w:rsidRDefault="00DD52A0">
      <w:pPr>
        <w:pStyle w:val="TF"/>
        <w:rPr>
          <w:noProof/>
        </w:rPr>
      </w:pPr>
      <w:r>
        <w:rPr>
          <w:noProof/>
        </w:rPr>
        <w:t>Figure 1: NDS architecture for IP-based protocols</w:t>
      </w:r>
    </w:p>
    <w:p w14:paraId="736B7DE2"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7DC939AA"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2BB6249F" w14:textId="77777777" w:rsidR="00DD52A0" w:rsidRDefault="00DD52A0">
      <w:pPr>
        <w:pStyle w:val="Heading3"/>
      </w:pPr>
      <w:bookmarkStart w:id="123" w:name="_Toc11168779"/>
      <w:bookmarkStart w:id="124" w:name="_Toc35354704"/>
      <w:bookmarkStart w:id="125" w:name="_Toc90988590"/>
      <w:r>
        <w:t>5.6.2</w:t>
      </w:r>
      <w:r>
        <w:tab/>
        <w:t>Interface description</w:t>
      </w:r>
      <w:bookmarkEnd w:id="123"/>
      <w:bookmarkEnd w:id="124"/>
      <w:bookmarkEnd w:id="125"/>
    </w:p>
    <w:p w14:paraId="05A7B6F7" w14:textId="77777777" w:rsidR="00DD52A0" w:rsidRDefault="00DD52A0">
      <w:pPr>
        <w:keepNext/>
      </w:pPr>
      <w:r>
        <w:t>The following interfaces are defined for protection of native IP based protocols:</w:t>
      </w:r>
    </w:p>
    <w:p w14:paraId="0E22D4FC" w14:textId="77777777" w:rsidR="00DD52A0" w:rsidRDefault="00DD52A0">
      <w:pPr>
        <w:pStyle w:val="B1"/>
        <w:rPr>
          <w:b/>
          <w:bCs/>
        </w:rPr>
      </w:pPr>
      <w:r>
        <w:rPr>
          <w:b/>
          <w:bCs/>
          <w:noProof/>
        </w:rPr>
        <w:t>-</w:t>
      </w:r>
      <w:r>
        <w:rPr>
          <w:b/>
          <w:bCs/>
          <w:noProof/>
        </w:rPr>
        <w:tab/>
        <w:t>Za-interface (SEG-SEG)</w:t>
      </w:r>
    </w:p>
    <w:p w14:paraId="69518450"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774DD6D0"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0036DD08" w14:textId="77777777" w:rsidR="00DD52A0" w:rsidRDefault="00DD52A0">
      <w:pPr>
        <w:pStyle w:val="B1"/>
        <w:rPr>
          <w:noProof/>
        </w:rPr>
      </w:pPr>
      <w:r>
        <w:rPr>
          <w:noProof/>
        </w:rPr>
        <w:tab/>
        <w:t xml:space="preserve">All security domains compliant with the present document shall operate the Za-interface. </w:t>
      </w:r>
    </w:p>
    <w:p w14:paraId="53CA2BEF"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0E045A3A"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5806223C" w14:textId="77777777" w:rsidR="00DD52A0" w:rsidRPr="009709DE" w:rsidRDefault="00DD52A0">
      <w:pPr>
        <w:pStyle w:val="B1"/>
        <w:rPr>
          <w:b/>
          <w:bCs/>
          <w:lang w:val="fr-FR"/>
        </w:rPr>
      </w:pPr>
      <w:r w:rsidRPr="009709DE">
        <w:rPr>
          <w:b/>
          <w:bCs/>
          <w:noProof/>
          <w:lang w:val="fr-FR"/>
        </w:rPr>
        <w:t>-</w:t>
      </w:r>
      <w:r w:rsidRPr="009709DE">
        <w:rPr>
          <w:b/>
          <w:bCs/>
          <w:noProof/>
          <w:lang w:val="fr-FR"/>
        </w:rPr>
        <w:tab/>
        <w:t>Zb-interface (NE-SEG / NE-NE)</w:t>
      </w:r>
    </w:p>
    <w:p w14:paraId="7E5C365A" w14:textId="77777777" w:rsidR="00DD52A0" w:rsidRDefault="00DD52A0">
      <w:pPr>
        <w:pStyle w:val="B1"/>
      </w:pPr>
      <w:r w:rsidRPr="009709DE">
        <w:rPr>
          <w:lang w:val="fr-FR"/>
        </w:rPr>
        <w:tab/>
      </w:r>
      <w:r>
        <w:t>The Zb-interface is located between SEGs and NEs and between NEs within the same security domain. The Zb-interface is optional for implementation. If implemented, it shall implement ESP in tunnel mode and IKE as described in clause 5.4. The support of ESP in Transport mode is optional.</w:t>
      </w:r>
    </w:p>
    <w:p w14:paraId="329E23BE" w14:textId="77777777" w:rsidR="00DD52A0" w:rsidRDefault="00DD52A0">
      <w:pPr>
        <w:pStyle w:val="B1"/>
        <w:rPr>
          <w:noProof/>
        </w:rPr>
      </w:pPr>
      <w:r>
        <w:rPr>
          <w:noProof/>
        </w:rPr>
        <w:tab/>
        <w:t>On the Zb-interface, ESP shall always be used with authentication/integrity protection. The use of encryption is optional. The ESP Security Association shall be used for all control plane traffic that needs security protection.</w:t>
      </w:r>
    </w:p>
    <w:p w14:paraId="77CDEC0A"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31E5286E" w14:textId="77777777" w:rsidR="00DD52A0" w:rsidRDefault="00DD52A0">
      <w:pPr>
        <w:pStyle w:val="NO"/>
        <w:spacing w:before="240"/>
      </w:pPr>
      <w:r>
        <w:t>NOTE</w:t>
      </w:r>
      <w:r>
        <w:rPr>
          <w:rFonts w:eastAsia="Arial Unicode MS"/>
        </w:rPr>
        <w:t> </w:t>
      </w:r>
      <w:r>
        <w:t>3:</w:t>
      </w:r>
      <w:r>
        <w:tab/>
        <w:t>The security policy established over the Za-interface may be subject to roaming agreements. This differs from the security policy enforced over the Zb-interface, which is unilaterally decided by the security domain operator.</w:t>
      </w:r>
    </w:p>
    <w:p w14:paraId="3F4CD3E9"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016A6438"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69937243" w14:textId="77777777" w:rsidR="000A0610" w:rsidRDefault="000A0610" w:rsidP="001F017D">
      <w:pPr>
        <w:rPr>
          <w:noProof/>
        </w:rPr>
      </w:pPr>
    </w:p>
    <w:p w14:paraId="58935DD7" w14:textId="77777777" w:rsidR="000A0610" w:rsidRPr="00284A1F" w:rsidRDefault="000A0610" w:rsidP="000A0610">
      <w:pPr>
        <w:pStyle w:val="Heading1"/>
      </w:pPr>
      <w:bookmarkStart w:id="126" w:name="_Toc11168780"/>
      <w:bookmarkStart w:id="127" w:name="_Toc35354705"/>
      <w:bookmarkStart w:id="128" w:name="_Toc90988591"/>
      <w:r w:rsidRPr="000A0610">
        <w:t>6</w:t>
      </w:r>
      <w:r w:rsidRPr="000A0610">
        <w:tab/>
        <w:t>Other 3GPP profiles</w:t>
      </w:r>
      <w:bookmarkEnd w:id="126"/>
      <w:bookmarkEnd w:id="127"/>
      <w:bookmarkEnd w:id="128"/>
    </w:p>
    <w:p w14:paraId="2883DCD2" w14:textId="77777777" w:rsidR="000A0610" w:rsidRPr="000A0610" w:rsidRDefault="000A0610" w:rsidP="000A0610">
      <w:pPr>
        <w:pStyle w:val="Heading2"/>
      </w:pPr>
      <w:bookmarkStart w:id="129" w:name="_Toc11168781"/>
      <w:bookmarkStart w:id="130" w:name="_Toc35354706"/>
      <w:bookmarkStart w:id="131" w:name="_Toc90988592"/>
      <w:r w:rsidRPr="001F017D">
        <w:t>6</w:t>
      </w:r>
      <w:r w:rsidRPr="000A0610">
        <w:t>.1</w:t>
      </w:r>
      <w:r w:rsidRPr="000A0610">
        <w:tab/>
        <w:t>General</w:t>
      </w:r>
      <w:bookmarkEnd w:id="129"/>
      <w:bookmarkEnd w:id="130"/>
      <w:bookmarkEnd w:id="131"/>
    </w:p>
    <w:p w14:paraId="65BB245A"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576E7626" w14:textId="77777777" w:rsidR="000A0610" w:rsidRPr="00284A1F" w:rsidRDefault="000A0610" w:rsidP="000A0610">
      <w:pPr>
        <w:pStyle w:val="Heading2"/>
      </w:pPr>
      <w:bookmarkStart w:id="132" w:name="_Toc11168782"/>
      <w:bookmarkStart w:id="133" w:name="_Toc35354707"/>
      <w:bookmarkStart w:id="134" w:name="_Toc90988593"/>
      <w:r w:rsidRPr="001F017D">
        <w:t>6.</w:t>
      </w:r>
      <w:r w:rsidRPr="000A0610">
        <w:t>2</w:t>
      </w:r>
      <w:r w:rsidRPr="000A0610">
        <w:tab/>
        <w:t xml:space="preserve">TLS </w:t>
      </w:r>
      <w:r w:rsidRPr="00284A1F">
        <w:t>protocol profiles</w:t>
      </w:r>
      <w:bookmarkEnd w:id="132"/>
      <w:bookmarkEnd w:id="133"/>
      <w:bookmarkEnd w:id="134"/>
    </w:p>
    <w:p w14:paraId="43B76765" w14:textId="77777777" w:rsidR="000A0610" w:rsidRPr="001F017D" w:rsidRDefault="000A0610" w:rsidP="000A0610">
      <w:pPr>
        <w:pStyle w:val="Heading2"/>
      </w:pPr>
      <w:bookmarkStart w:id="135" w:name="_Toc11168783"/>
      <w:bookmarkStart w:id="136" w:name="_Toc35354708"/>
      <w:bookmarkStart w:id="137" w:name="_Toc90988594"/>
      <w:r w:rsidRPr="001F017D">
        <w:t>6.</w:t>
      </w:r>
      <w:r w:rsidRPr="000A0610">
        <w:t>2.1</w:t>
      </w:r>
      <w:r w:rsidRPr="00284A1F">
        <w:tab/>
        <w:t>General</w:t>
      </w:r>
      <w:bookmarkEnd w:id="135"/>
      <w:bookmarkEnd w:id="136"/>
      <w:bookmarkEnd w:id="137"/>
    </w:p>
    <w:p w14:paraId="6E06747E" w14:textId="77777777" w:rsidR="000A0610" w:rsidRPr="001F017D" w:rsidRDefault="000A0610" w:rsidP="001F017D">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08AFE7B5" w14:textId="77777777" w:rsidR="000A0610" w:rsidRPr="00284A1F" w:rsidRDefault="000A0610" w:rsidP="000A0610">
      <w:pPr>
        <w:pStyle w:val="NO"/>
      </w:pPr>
      <w:r w:rsidRPr="00284A1F">
        <w:t>NOTE: DTLS 1.2 as specified in RFC 6347 [</w:t>
      </w:r>
      <w:r w:rsidR="002F5522">
        <w:t>49</w:t>
      </w:r>
      <w:r w:rsidRPr="00284A1F">
        <w:t>] is based on TLS 1.2. Hence all requirements defined in this profile apply to DTLS protocol as well.</w:t>
      </w:r>
    </w:p>
    <w:p w14:paraId="5F58CDD0"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6CDC9434" w14:textId="77777777" w:rsidR="000A0610" w:rsidRPr="001F017D" w:rsidRDefault="000A0610" w:rsidP="000A0610">
      <w:r w:rsidRPr="001F017D">
        <w:rPr>
          <w:b/>
        </w:rPr>
        <w:t>TLS versions</w:t>
      </w:r>
    </w:p>
    <w:p w14:paraId="652E8174" w14:textId="77777777" w:rsidR="000A0610" w:rsidRPr="001F017D" w:rsidRDefault="000A0610" w:rsidP="000A0610">
      <w:pPr>
        <w:pStyle w:val="B1"/>
      </w:pPr>
      <w:r w:rsidRPr="001F017D">
        <w:t>-</w:t>
      </w:r>
      <w:r w:rsidRPr="001F017D">
        <w:tab/>
        <w:t>SSL 1.0, SSL 2.0, SSL 3.0, TLS 1.0</w:t>
      </w:r>
      <w:r w:rsidR="007B341C">
        <w:t xml:space="preserve">, TLS 1.1 </w:t>
      </w:r>
      <w:r w:rsidRPr="001F017D">
        <w:t xml:space="preserve">and DTLS 1.0 shall not be supported. </w:t>
      </w:r>
    </w:p>
    <w:p w14:paraId="44293501" w14:textId="77777777" w:rsidR="000A0610" w:rsidRPr="001F017D" w:rsidRDefault="000A0610" w:rsidP="000A0610">
      <w:pPr>
        <w:pStyle w:val="B1"/>
      </w:pPr>
      <w:r w:rsidRPr="001F017D">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p>
    <w:p w14:paraId="7BE3367C" w14:textId="77777777" w:rsidR="000A0610" w:rsidRPr="001F017D" w:rsidRDefault="000A0610" w:rsidP="000A0610">
      <w:pPr>
        <w:pStyle w:val="B1"/>
      </w:pPr>
    </w:p>
    <w:p w14:paraId="56AE2C0E" w14:textId="77777777" w:rsidR="000A0610" w:rsidRPr="001F017D" w:rsidRDefault="000A0610" w:rsidP="000A0610">
      <w:pPr>
        <w:rPr>
          <w:b/>
        </w:rPr>
      </w:pPr>
      <w:r w:rsidRPr="001F017D">
        <w:rPr>
          <w:b/>
        </w:rPr>
        <w:t>Other</w:t>
      </w:r>
    </w:p>
    <w:p w14:paraId="72DCFC69" w14:textId="77777777" w:rsidR="000A0610" w:rsidRPr="001F017D" w:rsidRDefault="000A0610" w:rsidP="000A0610">
      <w:pPr>
        <w:pStyle w:val="B1"/>
      </w:pPr>
      <w:r w:rsidRPr="001F017D">
        <w:t>-</w:t>
      </w:r>
      <w:r w:rsidRPr="001F017D">
        <w:tab/>
        <w:t>If the TLS connection is used to transport HTTP over TLS as specified in RFC 2818 [</w:t>
      </w:r>
      <w:r w:rsidR="00670F49">
        <w:t>52</w:t>
      </w:r>
      <w:r w:rsidRPr="001F017D">
        <w:t>], then the client shall not establish a connection "upgraded</w:t>
      </w:r>
      <w:r w:rsidRPr="001F017D">
        <w:rPr>
          <w:lang w:val="en-US"/>
        </w:rPr>
        <w:t xml:space="preserve"> to TLS Within HTTP/1.1</w:t>
      </w:r>
      <w:r w:rsidRPr="001F017D">
        <w:t>" per RFC 2817 [</w:t>
      </w:r>
      <w:r w:rsidR="00670F49">
        <w:t>53</w:t>
      </w:r>
      <w:r w:rsidRPr="001F017D">
        <w:t>], but shall only establish the tunnel over a raw TCP connection.</w:t>
      </w:r>
    </w:p>
    <w:p w14:paraId="22CC347E" w14:textId="77777777" w:rsidR="000A0610" w:rsidRPr="001F017D" w:rsidRDefault="000A0610" w:rsidP="000A0610">
      <w:pPr>
        <w:pStyle w:val="Heading2"/>
      </w:pPr>
      <w:bookmarkStart w:id="138" w:name="_Toc11168784"/>
      <w:bookmarkStart w:id="139" w:name="_Toc35354709"/>
      <w:bookmarkStart w:id="140" w:name="_Toc90988595"/>
      <w:r w:rsidRPr="001F017D">
        <w:t>6.</w:t>
      </w:r>
      <w:r w:rsidRPr="000A0610">
        <w:t>2.2</w:t>
      </w:r>
      <w:r w:rsidRPr="00284A1F">
        <w:tab/>
        <w:t>Profiling for TLS 1.3</w:t>
      </w:r>
      <w:bookmarkEnd w:id="138"/>
      <w:bookmarkEnd w:id="139"/>
      <w:bookmarkEnd w:id="140"/>
    </w:p>
    <w:p w14:paraId="0F06926E" w14:textId="77777777" w:rsidR="000A0610" w:rsidRPr="001F017D" w:rsidRDefault="000A0610" w:rsidP="000A0610">
      <w:r w:rsidRPr="000A0610">
        <w:rPr>
          <w:rFonts w:eastAsia="MS Mincho"/>
        </w:rPr>
        <w:t xml:space="preserve">TLS </w:t>
      </w:r>
      <w:r w:rsidRPr="000A0610">
        <w:rPr>
          <w:rFonts w:eastAsia="MS Mincho"/>
          <w:lang w:val="en-US"/>
        </w:rPr>
        <w:t xml:space="preserve">1.3 </w:t>
      </w:r>
      <w:r w:rsidRPr="00284A1F">
        <w:rPr>
          <w:rFonts w:eastAsia="MS Mincho"/>
        </w:rPr>
        <w:t xml:space="preserve">shall support </w:t>
      </w:r>
      <w:r w:rsidRPr="00284A1F">
        <w:t>the following restrictions and extensions:</w:t>
      </w:r>
    </w:p>
    <w:p w14:paraId="0A2C3279"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5C98FB63"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73F0DDFA" w14:textId="77777777" w:rsidR="009B16BF" w:rsidRDefault="00161535" w:rsidP="009B16BF">
      <w:pPr>
        <w:pStyle w:val="B1"/>
      </w:pPr>
      <w:r w:rsidRPr="001F017D">
        <w:t>-</w:t>
      </w:r>
      <w:r w:rsidRPr="001F017D">
        <w:tab/>
      </w:r>
      <w:r>
        <w:t xml:space="preserve">Key exchange with </w:t>
      </w:r>
      <w:r w:rsidRPr="00914296">
        <w:t>secp384r1</w:t>
      </w:r>
      <w:r>
        <w:t xml:space="preserve"> should be supported.</w:t>
      </w:r>
    </w:p>
    <w:p w14:paraId="7A80B7ED" w14:textId="77777777" w:rsidR="009B16BF" w:rsidRDefault="009B16BF" w:rsidP="009B16BF">
      <w:pPr>
        <w:pStyle w:val="B1"/>
        <w:ind w:left="284"/>
        <w:rPr>
          <w:b/>
        </w:rPr>
      </w:pPr>
      <w:r w:rsidRPr="001F017D">
        <w:rPr>
          <w:b/>
        </w:rPr>
        <w:t xml:space="preserve">TLS </w:t>
      </w:r>
      <w:r>
        <w:rPr>
          <w:b/>
        </w:rPr>
        <w:t>signature schemes</w:t>
      </w:r>
    </w:p>
    <w:p w14:paraId="371D05E5" w14:textId="77777777" w:rsidR="000A0610" w:rsidRPr="001F017D" w:rsidRDefault="009B16BF" w:rsidP="009B16BF">
      <w:pPr>
        <w:pStyle w:val="B1"/>
      </w:pPr>
      <w:r>
        <w:t>-</w:t>
      </w:r>
      <w:r>
        <w:tab/>
      </w:r>
      <w:r w:rsidRPr="00547805">
        <w:t>ecdsa_secp384r1_sha384 should be supported</w:t>
      </w:r>
      <w:r>
        <w:t>.</w:t>
      </w:r>
    </w:p>
    <w:p w14:paraId="6F77F356" w14:textId="77777777" w:rsidR="000A0610" w:rsidRPr="001F017D" w:rsidRDefault="000A0610" w:rsidP="000A0610">
      <w:pPr>
        <w:pStyle w:val="B1"/>
        <w:ind w:left="284"/>
        <w:rPr>
          <w:b/>
        </w:rPr>
      </w:pPr>
      <w:r w:rsidRPr="001F017D">
        <w:rPr>
          <w:b/>
        </w:rPr>
        <w:t>TLS extensions</w:t>
      </w:r>
    </w:p>
    <w:p w14:paraId="67BF1F94" w14:textId="77777777"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 xml:space="preserve">section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2A2B5BFD" w14:textId="77777777" w:rsidR="000A0610" w:rsidRPr="001F017D" w:rsidRDefault="00161535" w:rsidP="008B0610">
      <w:pPr>
        <w:pStyle w:val="B1"/>
        <w:ind w:left="284" w:firstLine="0"/>
      </w:pPr>
      <w:r w:rsidRPr="001F017D">
        <w:t>-</w:t>
      </w:r>
      <w:r w:rsidRPr="001F017D">
        <w:tab/>
      </w:r>
      <w:r>
        <w:t>The OCSP Status exten</w:t>
      </w:r>
      <w:r w:rsidR="009B16BF">
        <w:t>s</w:t>
      </w:r>
      <w:r>
        <w:t xml:space="preserve">ion (a.k.a. certificate status request), as defined in RFC 6066 </w:t>
      </w:r>
      <w:r>
        <w:rPr>
          <w:lang w:val="en-US"/>
        </w:rPr>
        <w:t>[57] and RFC 8466 [66] should be supported.</w:t>
      </w:r>
    </w:p>
    <w:p w14:paraId="5C74CFFA" w14:textId="77777777" w:rsidR="000A0610" w:rsidRPr="001F017D" w:rsidRDefault="000A0610" w:rsidP="000A0610">
      <w:pPr>
        <w:pStyle w:val="Heading2"/>
      </w:pPr>
      <w:bookmarkStart w:id="141" w:name="_Toc11168785"/>
      <w:bookmarkStart w:id="142" w:name="_Toc35354710"/>
      <w:bookmarkStart w:id="143" w:name="_Toc90988596"/>
      <w:r w:rsidRPr="001F017D">
        <w:t>6.</w:t>
      </w:r>
      <w:r w:rsidRPr="000A0610">
        <w:t>2.3</w:t>
      </w:r>
      <w:r w:rsidRPr="000A0610">
        <w:tab/>
        <w:t>Profiling for TLS 1.2</w:t>
      </w:r>
      <w:bookmarkEnd w:id="142"/>
      <w:bookmarkEnd w:id="143"/>
      <w:r w:rsidRPr="000A0610">
        <w:t xml:space="preserve"> </w:t>
      </w:r>
      <w:bookmarkEnd w:id="141"/>
    </w:p>
    <w:p w14:paraId="085B8636"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3A3877AC" w14:textId="77777777" w:rsidR="000A0610" w:rsidRPr="001F017D" w:rsidRDefault="000A0610" w:rsidP="000A0610">
      <w:pPr>
        <w:pStyle w:val="B1"/>
        <w:ind w:left="284"/>
        <w:rPr>
          <w:b/>
        </w:rPr>
      </w:pPr>
      <w:r w:rsidRPr="001F017D">
        <w:rPr>
          <w:b/>
        </w:rPr>
        <w:t>TLS cipher suites</w:t>
      </w:r>
      <w:r w:rsidRPr="001F017D">
        <w:t xml:space="preserve"> </w:t>
      </w:r>
    </w:p>
    <w:p w14:paraId="2353C1DA" w14:textId="77777777" w:rsidR="000A0610" w:rsidRPr="001F017D" w:rsidDel="00506619" w:rsidRDefault="000A0610" w:rsidP="00506619">
      <w:pPr>
        <w:pStyle w:val="B1"/>
        <w:rPr>
          <w:del w:id="144" w:author="33.210_CR0096_(Rel-17)_CryptPr" w:date="2026-01-07T15:48:00Z"/>
        </w:rPr>
      </w:pPr>
      <w:r w:rsidRPr="001F017D">
        <w:t>-</w:t>
      </w:r>
      <w:r w:rsidRPr="001F017D">
        <w:tab/>
        <w:t xml:space="preserve">The </w:t>
      </w:r>
      <w:del w:id="145" w:author="33.210_CR0096_(Rel-17)_CryptPr" w:date="2026-01-07T15:48:00Z">
        <w:r w:rsidRPr="001F017D" w:rsidDel="00506619">
          <w:delText>rules on allowed  cipher suites given in TLS 1.2 (RFC 5246 [</w:delText>
        </w:r>
        <w:r w:rsidR="005A066B" w:rsidDel="00506619">
          <w:delText>50</w:delText>
        </w:r>
        <w:r w:rsidRPr="001F017D" w:rsidDel="00506619">
          <w:delText>]) shall be followed.</w:delText>
        </w:r>
      </w:del>
    </w:p>
    <w:p w14:paraId="5F407CCB" w14:textId="77777777" w:rsidR="000A0610" w:rsidRPr="001F017D" w:rsidRDefault="000A0610" w:rsidP="00506619">
      <w:pPr>
        <w:pStyle w:val="B1"/>
        <w:rPr>
          <w:lang w:val="en-US"/>
        </w:rPr>
        <w:pPrChange w:id="146" w:author="33.210_CR0096_(Rel-17)_CryptPr" w:date="2026-01-07T15:48:00Z">
          <w:pPr>
            <w:pStyle w:val="B1"/>
            <w:tabs>
              <w:tab w:val="left" w:pos="1560"/>
            </w:tabs>
          </w:pPr>
        </w:pPrChange>
      </w:pPr>
      <w:del w:id="147" w:author="33.210_CR0096_(Rel-17)_CryptPr" w:date="2026-01-07T15:48:00Z">
        <w:r w:rsidRPr="001F017D" w:rsidDel="00506619">
          <w:rPr>
            <w:lang w:val="en-US"/>
          </w:rPr>
          <w:delText>-</w:delText>
        </w:r>
        <w:r w:rsidRPr="001F017D" w:rsidDel="00506619">
          <w:rPr>
            <w:lang w:val="en-US"/>
          </w:rPr>
          <w:tab/>
          <w:delText xml:space="preserve">In addition, the </w:delText>
        </w:r>
      </w:del>
      <w:r w:rsidRPr="001F017D">
        <w:rPr>
          <w:lang w:val="en-US"/>
        </w:rPr>
        <w:t>following cipher suites are mandatory to support and recommended to use:</w:t>
      </w:r>
    </w:p>
    <w:p w14:paraId="48006537" w14:textId="77777777" w:rsidR="000A0610" w:rsidRPr="001F017D" w:rsidRDefault="000A0610" w:rsidP="000A0610">
      <w:pPr>
        <w:pStyle w:val="B2"/>
        <w:rPr>
          <w:lang w:val="en-US"/>
        </w:rPr>
      </w:pPr>
      <w:r w:rsidRPr="001F017D">
        <w:rPr>
          <w:lang w:val="en-US"/>
        </w:rPr>
        <w:t>-</w:t>
      </w:r>
      <w:r w:rsidRPr="001F017D">
        <w:rPr>
          <w:lang w:val="en-US"/>
        </w:rPr>
        <w:tab/>
        <w:t>TLS_ECDHE_ECDSA_WITH_AES_128_GCM_SHA256 as defined in RFC 5289 [</w:t>
      </w:r>
      <w:r w:rsidR="005A066B">
        <w:rPr>
          <w:lang w:val="en-US"/>
        </w:rPr>
        <w:t>55</w:t>
      </w:r>
      <w:r w:rsidRPr="001F017D">
        <w:rPr>
          <w:lang w:val="en-US"/>
        </w:rPr>
        <w:t>]</w:t>
      </w:r>
    </w:p>
    <w:p w14:paraId="5237D748" w14:textId="77777777" w:rsidR="000A0610" w:rsidRPr="001F017D" w:rsidRDefault="000A0610" w:rsidP="000A0610">
      <w:pPr>
        <w:pStyle w:val="B2"/>
        <w:rPr>
          <w:lang w:val="en-US"/>
        </w:rPr>
      </w:pPr>
      <w:r w:rsidRPr="001F017D">
        <w:rPr>
          <w:lang w:val="en-US"/>
        </w:rPr>
        <w:t>-</w:t>
      </w:r>
      <w:r w:rsidRPr="001F017D">
        <w:rPr>
          <w:lang w:val="en-US"/>
        </w:rPr>
        <w:tab/>
        <w:t>TLS_DHE_RSA_WITH_AES_128_GCM_SHA256 as defined in RFC 5288 [</w:t>
      </w:r>
      <w:r w:rsidR="005A066B">
        <w:rPr>
          <w:lang w:val="en-US"/>
        </w:rPr>
        <w:t>54</w:t>
      </w:r>
      <w:r w:rsidRPr="001F017D">
        <w:rPr>
          <w:lang w:val="en-US"/>
        </w:rPr>
        <w:t>]</w:t>
      </w:r>
    </w:p>
    <w:p w14:paraId="434AB900"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24A818A8"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5FC6AED6"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642E1E5B" w14:textId="77777777"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(e.g. ECDHE, DHE) shall be supported.</w:t>
      </w:r>
    </w:p>
    <w:p w14:paraId="584F885C" w14:textId="77777777" w:rsidR="000A0610" w:rsidRPr="001F017D" w:rsidRDefault="000A0610" w:rsidP="000A0610">
      <w:pPr>
        <w:pStyle w:val="B1"/>
        <w:ind w:hanging="568"/>
        <w:rPr>
          <w:b/>
        </w:rPr>
      </w:pPr>
      <w:r w:rsidRPr="001F017D">
        <w:rPr>
          <w:b/>
        </w:rPr>
        <w:t>Diffie-Hellman groups</w:t>
      </w:r>
    </w:p>
    <w:p w14:paraId="7E2F228F" w14:textId="77777777"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Except curve25519, ed25519, and W-25519, elliptic curve groups of less than 256 bits shall not be supported</w:t>
      </w:r>
      <w:r w:rsidR="00530411">
        <w:t>.</w:t>
      </w:r>
    </w:p>
    <w:p w14:paraId="714DD2CA" w14:textId="77777777" w:rsidR="000A0610" w:rsidRDefault="000A0610" w:rsidP="000A0610">
      <w:pPr>
        <w:pStyle w:val="B1"/>
      </w:pPr>
      <w:r w:rsidRPr="001F017D">
        <w:t>-</w:t>
      </w:r>
      <w:r w:rsidRPr="001F017D">
        <w:tab/>
        <w:t>For DHE, Diffie-Hellman groups of at least 4096 bits should be supported. Diffie-Hellman groups smaller than 2048 bits shall not be supported.</w:t>
      </w:r>
    </w:p>
    <w:p w14:paraId="519C7F8D" w14:textId="77777777" w:rsidR="00415A32" w:rsidRDefault="00415A32" w:rsidP="00415A32">
      <w:pPr>
        <w:pStyle w:val="B1"/>
        <w:ind w:left="284"/>
        <w:rPr>
          <w:b/>
        </w:rPr>
      </w:pPr>
      <w:r w:rsidRPr="001F017D">
        <w:rPr>
          <w:b/>
        </w:rPr>
        <w:t xml:space="preserve">TLS </w:t>
      </w:r>
      <w:r>
        <w:rPr>
          <w:b/>
        </w:rPr>
        <w:t>hash algorithms and signature algorithms</w:t>
      </w:r>
    </w:p>
    <w:p w14:paraId="7BD61AE9"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5FD362EA" w14:textId="77777777" w:rsidR="00415A32" w:rsidRDefault="00415A32" w:rsidP="000A0610">
      <w:pPr>
        <w:pStyle w:val="B1"/>
      </w:pPr>
      <w:bookmarkStart w:id="148" w:name="_Hlk34286183"/>
      <w:r>
        <w:t>-</w:t>
      </w:r>
      <w:r>
        <w:tab/>
        <w:t xml:space="preserve">Signature algorithms: ecdsa, </w:t>
      </w:r>
      <w:r w:rsidRPr="00E42D5C">
        <w:t>rsa_pss_rsae</w:t>
      </w:r>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48"/>
    </w:p>
    <w:p w14:paraId="4B869807" w14:textId="77777777" w:rsidR="00530411" w:rsidRPr="001F017D" w:rsidRDefault="00530411" w:rsidP="000A0610">
      <w:pPr>
        <w:pStyle w:val="B1"/>
        <w:rPr>
          <w:b/>
        </w:rPr>
      </w:pPr>
      <w:r>
        <w:t>-</w:t>
      </w:r>
      <w:r>
        <w:tab/>
      </w:r>
      <w:r w:rsidRPr="00547805">
        <w:t>ecdsa_secp384r1_sha384 should be supported</w:t>
      </w:r>
      <w:r>
        <w:t>.</w:t>
      </w:r>
    </w:p>
    <w:p w14:paraId="05832966" w14:textId="77777777" w:rsidR="000A0610" w:rsidRPr="001F017D" w:rsidRDefault="000A0610" w:rsidP="000A0610">
      <w:pPr>
        <w:pStyle w:val="B1"/>
        <w:ind w:left="284"/>
      </w:pPr>
      <w:r w:rsidRPr="001F017D">
        <w:rPr>
          <w:b/>
        </w:rPr>
        <w:t>TLS compression</w:t>
      </w:r>
    </w:p>
    <w:p w14:paraId="13D7F444"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5EC28FBF" w14:textId="77777777" w:rsidR="000A0610" w:rsidRPr="001F017D" w:rsidRDefault="000A0610" w:rsidP="000A0610">
      <w:pPr>
        <w:pStyle w:val="B1"/>
        <w:ind w:left="284"/>
      </w:pPr>
      <w:r w:rsidRPr="001F017D">
        <w:rPr>
          <w:b/>
        </w:rPr>
        <w:t>TLS extensions</w:t>
      </w:r>
      <w:r w:rsidRPr="001F017D">
        <w:t xml:space="preserve"> </w:t>
      </w:r>
    </w:p>
    <w:p w14:paraId="69117152"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5D3535F2"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5D6378FA"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4C24F685"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41123524"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728D8456"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3A1AC46A"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2FEDE303"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542AAF06" w14:textId="77777777" w:rsidR="00007691" w:rsidRDefault="00007691" w:rsidP="00007691">
      <w:pPr>
        <w:pStyle w:val="B1"/>
      </w:pPr>
      <w:bookmarkStart w:id="149"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149"/>
    </w:p>
    <w:p w14:paraId="04895738" w14:textId="77777777" w:rsidR="000A0610" w:rsidRPr="001F017D" w:rsidRDefault="000A0610" w:rsidP="000A0610">
      <w:pPr>
        <w:pStyle w:val="B1"/>
      </w:pPr>
    </w:p>
    <w:p w14:paraId="23E3B13F" w14:textId="77777777" w:rsidR="000A0610" w:rsidRPr="001F017D" w:rsidRDefault="000A0610" w:rsidP="000A0610">
      <w:pPr>
        <w:pStyle w:val="B1"/>
        <w:ind w:left="0" w:firstLine="0"/>
      </w:pPr>
      <w:r w:rsidRPr="001F017D">
        <w:rPr>
          <w:b/>
        </w:rPr>
        <w:t>PSK cipher suites</w:t>
      </w:r>
    </w:p>
    <w:p w14:paraId="711396AD" w14:textId="77777777" w:rsidR="000A0610" w:rsidRPr="001F017D" w:rsidRDefault="000A0610" w:rsidP="000A0610">
      <w:pPr>
        <w:pStyle w:val="B1"/>
        <w:rPr>
          <w:lang w:val="en-US"/>
        </w:rPr>
      </w:pPr>
      <w:r w:rsidRPr="001F017D">
        <w:t>-</w:t>
      </w:r>
      <w:r w:rsidRPr="001F017D">
        <w:tab/>
        <w:t xml:space="preserve">If pre-shared key (psk) cipher suites are implemented in TLS, then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17884E0E" w14:textId="77777777" w:rsidR="000A0610" w:rsidRPr="001F017D" w:rsidRDefault="000A0610" w:rsidP="000A0610">
      <w:pPr>
        <w:pStyle w:val="B1"/>
        <w:rPr>
          <w:lang w:val="en-US"/>
        </w:rPr>
      </w:pPr>
      <w:r w:rsidRPr="001F017D">
        <w:rPr>
          <w:lang w:val="en-US"/>
        </w:rPr>
        <w:t>-</w:t>
      </w:r>
      <w:r w:rsidRPr="001F017D">
        <w:rPr>
          <w:lang w:val="en-US"/>
        </w:rPr>
        <w:tab/>
        <w:t>TLS_DHE_PSK_WITH_AES_128_GCM_SHA256 as defined in RFC 5487 [</w:t>
      </w:r>
      <w:r w:rsidR="005A066B">
        <w:rPr>
          <w:lang w:val="en-US"/>
        </w:rPr>
        <w:t>65</w:t>
      </w:r>
      <w:r w:rsidRPr="001F017D">
        <w:rPr>
          <w:lang w:val="en-US"/>
        </w:rPr>
        <w:t>].</w:t>
      </w:r>
    </w:p>
    <w:p w14:paraId="63273571"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723A1F64"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3AD33C62" w14:textId="77777777" w:rsidR="000A0610" w:rsidRPr="001F017D" w:rsidRDefault="000A0610" w:rsidP="003A0321">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54C05B95" w14:textId="77777777" w:rsidR="000A0610" w:rsidRPr="000A0610" w:rsidRDefault="000A0610" w:rsidP="000A0610">
      <w:pPr>
        <w:pStyle w:val="Heading2"/>
      </w:pPr>
      <w:bookmarkStart w:id="150" w:name="_Toc11168786"/>
      <w:bookmarkStart w:id="151" w:name="_Toc35354711"/>
      <w:bookmarkStart w:id="152" w:name="_Toc90988597"/>
      <w:r w:rsidRPr="001F017D">
        <w:t>6</w:t>
      </w:r>
      <w:r w:rsidRPr="000A0610">
        <w:t>.3</w:t>
      </w:r>
      <w:r w:rsidRPr="000A0610">
        <w:tab/>
        <w:t>JWE and JWS profiles</w:t>
      </w:r>
      <w:bookmarkEnd w:id="150"/>
      <w:bookmarkEnd w:id="151"/>
      <w:bookmarkEnd w:id="152"/>
    </w:p>
    <w:p w14:paraId="7286571D" w14:textId="77777777" w:rsidR="000A0610" w:rsidRPr="000A0610" w:rsidRDefault="000A0610" w:rsidP="000A0610">
      <w:pPr>
        <w:pStyle w:val="Heading3"/>
      </w:pPr>
      <w:bookmarkStart w:id="153" w:name="_Toc11168787"/>
      <w:bookmarkStart w:id="154" w:name="_Toc35354712"/>
      <w:bookmarkStart w:id="155" w:name="_Toc90988598"/>
      <w:r w:rsidRPr="001F017D">
        <w:t>6</w:t>
      </w:r>
      <w:r w:rsidRPr="000A0610">
        <w:t>.3.1</w:t>
      </w:r>
      <w:r w:rsidRPr="000A0610">
        <w:tab/>
        <w:t>General</w:t>
      </w:r>
      <w:bookmarkEnd w:id="153"/>
      <w:bookmarkEnd w:id="154"/>
      <w:bookmarkEnd w:id="155"/>
    </w:p>
    <w:p w14:paraId="26C8FAA2"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0743DF83"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51E26314" w14:textId="77777777" w:rsidR="000A0610" w:rsidRPr="000A0610" w:rsidRDefault="000A0610" w:rsidP="000A0610">
      <w:pPr>
        <w:pStyle w:val="Heading3"/>
      </w:pPr>
      <w:bookmarkStart w:id="156" w:name="_Toc11168788"/>
      <w:bookmarkStart w:id="157" w:name="_Toc35354713"/>
      <w:bookmarkStart w:id="158" w:name="_Toc90988599"/>
      <w:r w:rsidRPr="001F017D">
        <w:t>6</w:t>
      </w:r>
      <w:r w:rsidRPr="000A0610">
        <w:t>.3.2</w:t>
      </w:r>
      <w:r w:rsidRPr="000A0610">
        <w:tab/>
        <w:t>JWE profile</w:t>
      </w:r>
      <w:bookmarkEnd w:id="156"/>
      <w:bookmarkEnd w:id="157"/>
      <w:bookmarkEnd w:id="158"/>
    </w:p>
    <w:p w14:paraId="74FFE2D5" w14:textId="77777777" w:rsidR="000A0610" w:rsidRPr="000A0610" w:rsidRDefault="000A0610" w:rsidP="000A0610">
      <w:bookmarkStart w:id="159" w:name="_Hlk517255568"/>
      <w:r w:rsidRPr="00284A1F">
        <w:t>All entities and functions that support</w:t>
      </w:r>
      <w:bookmarkEnd w:id="159"/>
      <w:r w:rsidRPr="00284A1F">
        <w:t xml:space="preserve"> JWE according to RFC 7516 [</w:t>
      </w:r>
      <w:r w:rsidR="00284A1F">
        <w:t>47</w:t>
      </w:r>
      <w:r w:rsidRPr="000A0610">
        <w:t>] shall follow the following restrictions and extensions:</w:t>
      </w:r>
    </w:p>
    <w:p w14:paraId="17AE0D27" w14:textId="77777777" w:rsidR="000A0610" w:rsidRPr="001F017D" w:rsidRDefault="000A0610" w:rsidP="000A0610">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0B3B49BE" w14:textId="77777777" w:rsidR="000A0610" w:rsidRPr="001F017D" w:rsidRDefault="000A0610" w:rsidP="000A0610">
      <w:r w:rsidRPr="001F017D">
        <w:rPr>
          <w:lang w:val="en-US"/>
        </w:rPr>
        <w:t>"</w:t>
      </w:r>
      <w:r w:rsidRPr="001F017D">
        <w:t>alg</w:t>
      </w:r>
      <w:r w:rsidRPr="001F017D">
        <w:rPr>
          <w:lang w:val="en-US"/>
        </w:rPr>
        <w:t>"</w:t>
      </w:r>
      <w:r w:rsidRPr="001F017D">
        <w:t xml:space="preserve"> parameter </w:t>
      </w:r>
      <w:r w:rsidRPr="001F017D">
        <w:rPr>
          <w:lang w:val="en-US"/>
        </w:rPr>
        <w:t>"</w:t>
      </w:r>
      <w:r w:rsidRPr="001F017D">
        <w:t>dir</w:t>
      </w:r>
      <w:r w:rsidRPr="001F017D">
        <w:rPr>
          <w:lang w:val="en-US"/>
        </w:rPr>
        <w:t>"</w:t>
      </w:r>
      <w:r w:rsidRPr="001F017D">
        <w:t xml:space="preserve"> (Direct use of a shared symmetric key as the CEK) shall be supported.</w:t>
      </w:r>
    </w:p>
    <w:p w14:paraId="7C88B6D1" w14:textId="77777777" w:rsidR="000A0610" w:rsidRPr="001F017D" w:rsidRDefault="000A0610" w:rsidP="000A0610">
      <w:r w:rsidRPr="001F017D">
        <w:t>If ECDH is used as a key agreement protocol, the receiving party shall perform public key validation and check that the received public key is on the agreed upon curve.</w:t>
      </w:r>
    </w:p>
    <w:p w14:paraId="23DA63FE" w14:textId="77777777" w:rsidR="000A0610" w:rsidRPr="000A0610" w:rsidRDefault="000A0610" w:rsidP="000A0610">
      <w:pPr>
        <w:pStyle w:val="Heading3"/>
      </w:pPr>
      <w:bookmarkStart w:id="160" w:name="_Toc11168789"/>
      <w:bookmarkStart w:id="161" w:name="_Toc35354714"/>
      <w:bookmarkStart w:id="162" w:name="_Toc90988600"/>
      <w:r w:rsidRPr="001F017D">
        <w:t>6</w:t>
      </w:r>
      <w:r w:rsidRPr="000A0610">
        <w:t>.3.3</w:t>
      </w:r>
      <w:r w:rsidRPr="000A0610">
        <w:tab/>
        <w:t>JWS profile</w:t>
      </w:r>
      <w:bookmarkEnd w:id="160"/>
      <w:bookmarkEnd w:id="161"/>
      <w:bookmarkEnd w:id="162"/>
    </w:p>
    <w:p w14:paraId="0C3AC8B0" w14:textId="77777777" w:rsidR="000A0610" w:rsidRPr="000A0610" w:rsidRDefault="000A0610" w:rsidP="000A0610">
      <w:bookmarkStart w:id="163" w:name="_Hlk517255578"/>
      <w:r w:rsidRPr="00284A1F">
        <w:t>All entities and functions that support JWS according to RFC 7515 [</w:t>
      </w:r>
      <w:r w:rsidR="00284A1F">
        <w:t>46</w:t>
      </w:r>
      <w:r w:rsidRPr="000A0610">
        <w:t>] shall follow the following restrictions and extensions:</w:t>
      </w:r>
      <w:bookmarkEnd w:id="163"/>
    </w:p>
    <w:p w14:paraId="4631D15E" w14:textId="77777777" w:rsidR="000A0610" w:rsidRPr="00284A1F" w:rsidRDefault="000A0610" w:rsidP="000A0610">
      <w:pPr>
        <w:rPr>
          <w:lang w:val="en-US"/>
        </w:rPr>
      </w:pPr>
      <w:r w:rsidRPr="00284A1F">
        <w:rPr>
          <w:lang w:val="en-US"/>
        </w:rPr>
        <w:t xml:space="preserve">"alg" parameter ES256 (ECDSA using P-256 and SHA-256) shall be supported. </w:t>
      </w:r>
    </w:p>
    <w:p w14:paraId="0039DD4B" w14:textId="77777777"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r w:rsidRPr="00284A1F">
        <w:rPr>
          <w:lang w:val="en-US"/>
        </w:rPr>
        <w:t>alg</w:t>
      </w:r>
      <w:r w:rsidR="00284A1F">
        <w:rPr>
          <w:lang w:val="en-US"/>
        </w:rPr>
        <w:t>"</w:t>
      </w:r>
      <w:r w:rsidRPr="00284A1F">
        <w:rPr>
          <w:lang w:val="en-US"/>
        </w:rPr>
        <w:t xml:space="preserve"> parameter shall not be </w:t>
      </w:r>
      <w:r w:rsidR="00284A1F">
        <w:rPr>
          <w:lang w:val="en-US"/>
        </w:rPr>
        <w:t>supported</w:t>
      </w:r>
      <w:r w:rsidRPr="00284A1F">
        <w:rPr>
          <w:lang w:val="en-US"/>
        </w:rPr>
        <w:t xml:space="preserve">. </w:t>
      </w:r>
    </w:p>
    <w:p w14:paraId="46EB2711" w14:textId="77777777" w:rsidR="000A0610" w:rsidRPr="001F017D" w:rsidRDefault="000A0610" w:rsidP="000A0610">
      <w:pPr>
        <w:rPr>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field shall be supported. End points may establish the expected signing algorithm and associated keys out-of-band (e.g. N32-c) and use this field to pass a key identifier. If the “kid</w:t>
      </w:r>
      <w:r w:rsidRPr="001F017D">
        <w:rPr>
          <w:lang w:val="en-US"/>
        </w:rPr>
        <w:t>” field is used the end point shall check the indicated “alg” matches that specified by the parameters.</w:t>
      </w:r>
    </w:p>
    <w:p w14:paraId="46468015" w14:textId="77777777"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field is not used, then the end point shall check the indicated </w:t>
      </w:r>
      <w:r w:rsidR="00284A1F">
        <w:rPr>
          <w:lang w:val="en-US"/>
        </w:rPr>
        <w:t>"</w:t>
      </w:r>
      <w:r w:rsidRPr="00284A1F">
        <w:rPr>
          <w:lang w:val="en-US"/>
        </w:rPr>
        <w:t>alg</w:t>
      </w:r>
      <w:r w:rsidR="00284A1F">
        <w:rPr>
          <w:lang w:val="en-US"/>
        </w:rPr>
        <w:t>"</w:t>
      </w:r>
      <w:r w:rsidRPr="00284A1F">
        <w:rPr>
          <w:lang w:val="en-US"/>
        </w:rPr>
        <w:t xml:space="preserve"> parameter against the established algorithm</w:t>
      </w:r>
    </w:p>
    <w:p w14:paraId="19AC83BE" w14:textId="77777777" w:rsidR="000A0610" w:rsidRDefault="000A0610" w:rsidP="000A0610">
      <w:r w:rsidRPr="001F017D">
        <w:rPr>
          <w:lang w:val="en-US"/>
        </w:rPr>
        <w:t xml:space="preserve">The </w:t>
      </w:r>
      <w:r w:rsidR="00284A1F">
        <w:rPr>
          <w:lang w:val="en-US"/>
        </w:rPr>
        <w:t>"</w:t>
      </w:r>
      <w:r w:rsidRPr="00284A1F">
        <w:rPr>
          <w:lang w:val="en-US"/>
        </w:rPr>
        <w:t>jwk</w:t>
      </w:r>
      <w:r w:rsidR="00284A1F">
        <w:rPr>
          <w:lang w:val="en-US"/>
        </w:rPr>
        <w:t>"</w:t>
      </w:r>
      <w:r w:rsidRPr="00284A1F">
        <w:rPr>
          <w:lang w:val="en-US"/>
        </w:rPr>
        <w:t xml:space="preserve"> field shall not be supported.</w:t>
      </w:r>
    </w:p>
    <w:p w14:paraId="0A46C8E6" w14:textId="77777777" w:rsidR="000A0610" w:rsidRDefault="000A0610" w:rsidP="001F017D">
      <w:pPr>
        <w:rPr>
          <w:noProof/>
        </w:rPr>
      </w:pPr>
    </w:p>
    <w:p w14:paraId="5895CDDC" w14:textId="77777777" w:rsidR="000C49A9" w:rsidRPr="00784441" w:rsidRDefault="000C49A9" w:rsidP="000C49A9">
      <w:pPr>
        <w:pStyle w:val="Heading1"/>
      </w:pPr>
      <w:bookmarkStart w:id="164" w:name="_Toc11168790"/>
      <w:bookmarkStart w:id="165" w:name="_Toc35354715"/>
      <w:bookmarkStart w:id="166" w:name="_Toc90988601"/>
      <w:r w:rsidRPr="007E4BCE">
        <w:t>7</w:t>
      </w:r>
      <w:r w:rsidRPr="00784441">
        <w:tab/>
      </w:r>
      <w:r w:rsidR="00C46C4A">
        <w:t>Void</w:t>
      </w:r>
      <w:bookmarkEnd w:id="164"/>
      <w:bookmarkEnd w:id="165"/>
      <w:bookmarkEnd w:id="166"/>
    </w:p>
    <w:p w14:paraId="06075481" w14:textId="77777777" w:rsidR="000C49A9" w:rsidRDefault="000C49A9" w:rsidP="001F017D">
      <w:pPr>
        <w:rPr>
          <w:noProof/>
        </w:rPr>
      </w:pPr>
    </w:p>
    <w:p w14:paraId="62419BB3" w14:textId="77777777" w:rsidR="00DD52A0" w:rsidRDefault="00DD52A0">
      <w:pPr>
        <w:pStyle w:val="Heading8"/>
      </w:pPr>
      <w:r>
        <w:br w:type="page"/>
      </w:r>
      <w:bookmarkStart w:id="167" w:name="_Toc11168791"/>
      <w:bookmarkStart w:id="168" w:name="_Toc35354716"/>
      <w:bookmarkStart w:id="169" w:name="_Toc90988602"/>
      <w:r>
        <w:t>Annex A (informative):</w:t>
      </w:r>
      <w:r>
        <w:br/>
        <w:t>Other issues</w:t>
      </w:r>
      <w:bookmarkEnd w:id="167"/>
      <w:bookmarkEnd w:id="168"/>
      <w:bookmarkEnd w:id="169"/>
    </w:p>
    <w:p w14:paraId="09FEFCC5" w14:textId="77777777" w:rsidR="00DD52A0" w:rsidRDefault="00DD52A0">
      <w:pPr>
        <w:pStyle w:val="Heading1"/>
      </w:pPr>
      <w:bookmarkStart w:id="170" w:name="_Toc11168792"/>
      <w:bookmarkStart w:id="171" w:name="_Toc35354717"/>
      <w:bookmarkStart w:id="172" w:name="_Toc90988603"/>
      <w:r>
        <w:t>A.1</w:t>
      </w:r>
      <w:r>
        <w:tab/>
        <w:t>Network Address Translators (NATs) and Transition Gateways (TrGWs)</w:t>
      </w:r>
      <w:bookmarkEnd w:id="170"/>
      <w:bookmarkEnd w:id="171"/>
      <w:bookmarkEnd w:id="172"/>
    </w:p>
    <w:p w14:paraId="1633C3C5"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5AEA2ADD" w14:textId="77777777" w:rsidR="00DD52A0" w:rsidRDefault="00DD52A0">
      <w:r>
        <w:t xml:space="preserve">NDS/IP provides no explicit support for Transition Gateways (TrGWs) to be used in the network domain control plane of NDS/IP-networks, but the NDS/IP architecture will not itself prohibit the use of TrGWs. However, the inclusion of TrGWs </w:t>
      </w:r>
      <w:r w:rsidR="0010766A">
        <w:t xml:space="preserve">needs to </w:t>
      </w:r>
      <w:r>
        <w:t>be carefully executed in order not to create interoperability problems.</w:t>
      </w:r>
    </w:p>
    <w:p w14:paraId="647B595E" w14:textId="77777777" w:rsidR="00DD52A0" w:rsidRDefault="00DD52A0">
      <w:pPr>
        <w:pStyle w:val="Heading1"/>
      </w:pPr>
      <w:bookmarkStart w:id="173" w:name="_Toc11168793"/>
      <w:bookmarkStart w:id="174" w:name="_Toc35354718"/>
      <w:bookmarkStart w:id="175" w:name="_Toc90988604"/>
      <w:r>
        <w:t>A.2</w:t>
      </w:r>
      <w:r>
        <w:tab/>
        <w:t>Filtering routers and firewalls</w:t>
      </w:r>
      <w:bookmarkEnd w:id="173"/>
      <w:bookmarkEnd w:id="174"/>
      <w:bookmarkEnd w:id="175"/>
    </w:p>
    <w:p w14:paraId="6B20595E"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53114C68"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59AD02ED"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5D56336F" w14:textId="77777777" w:rsidR="00DD52A0" w:rsidRDefault="00DD52A0">
      <w:r>
        <w:t>Simple filtering may be needed before the Security Gateway (SEG) functionality. The filtering policy  allo</w:t>
      </w:r>
      <w:r w:rsidR="0010766A">
        <w:t>s</w:t>
      </w:r>
      <w:r>
        <w:t xml:space="preserve">w key protocols </w:t>
      </w:r>
      <w:r w:rsidR="0010766A">
        <w:t>such as</w:t>
      </w:r>
      <w:r>
        <w:t xml:space="preserve"> DNS and NTP  to pass. This will include traffic over the Za interface from IKEv2 and IPsec ESP in tunnel mode. Unsolicited traffic </w:t>
      </w:r>
      <w:r w:rsidR="0010766A">
        <w:t>is</w:t>
      </w:r>
      <w:r>
        <w:t xml:space="preserve"> rejected.</w:t>
      </w:r>
    </w:p>
    <w:p w14:paraId="4F001465" w14:textId="77777777" w:rsidR="00DD52A0" w:rsidRDefault="00DD52A0">
      <w:pPr>
        <w:pStyle w:val="Heading1"/>
      </w:pPr>
      <w:bookmarkStart w:id="176" w:name="_Toc11168794"/>
      <w:bookmarkStart w:id="177" w:name="_Toc35354719"/>
      <w:bookmarkStart w:id="178" w:name="_Toc90988605"/>
      <w:r>
        <w:t>A.3</w:t>
      </w:r>
      <w:r>
        <w:tab/>
        <w:t>The relationship between BGs and SEGs</w:t>
      </w:r>
      <w:bookmarkEnd w:id="176"/>
      <w:bookmarkEnd w:id="177"/>
      <w:bookmarkEnd w:id="178"/>
    </w:p>
    <w:p w14:paraId="511B562F" w14:textId="77777777" w:rsidR="00DD52A0" w:rsidRDefault="00DD52A0">
      <w:r>
        <w:t>It is observed that GPRS Border Gateways (BG) and NDS/IP Security Gateways (SEGs) will both reside at the border of an operator network.</w:t>
      </w:r>
    </w:p>
    <w:p w14:paraId="20C62DB5" w14:textId="77777777" w:rsidR="00DD52A0" w:rsidRDefault="00DD52A0">
      <w:pPr>
        <w:pStyle w:val="Heading8"/>
      </w:pPr>
      <w:r>
        <w:br w:type="page"/>
      </w:r>
      <w:bookmarkStart w:id="179" w:name="_Toc11168795"/>
      <w:bookmarkStart w:id="180" w:name="_Toc35354720"/>
      <w:bookmarkStart w:id="181" w:name="_Toc90988606"/>
      <w:r>
        <w:t>Annex B (normative):</w:t>
      </w:r>
      <w:r>
        <w:br/>
        <w:t>Security protection for GTP</w:t>
      </w:r>
      <w:bookmarkEnd w:id="179"/>
      <w:bookmarkEnd w:id="180"/>
      <w:bookmarkEnd w:id="181"/>
    </w:p>
    <w:p w14:paraId="6DD42A0E" w14:textId="77777777" w:rsidR="00DD52A0" w:rsidRDefault="00DD52A0">
      <w:pPr>
        <w:pStyle w:val="Heading1"/>
      </w:pPr>
      <w:bookmarkStart w:id="182" w:name="_Toc11168796"/>
      <w:bookmarkStart w:id="183" w:name="_Toc35354721"/>
      <w:bookmarkStart w:id="184" w:name="_Toc90988607"/>
      <w:r>
        <w:t>B.0</w:t>
      </w:r>
      <w:r>
        <w:tab/>
        <w:t>General</w:t>
      </w:r>
      <w:bookmarkEnd w:id="182"/>
      <w:bookmarkEnd w:id="183"/>
      <w:bookmarkEnd w:id="184"/>
    </w:p>
    <w:p w14:paraId="7F5E48DA" w14:textId="77777777" w:rsidR="00DD52A0" w:rsidRDefault="00DD52A0">
      <w:r>
        <w:t>This section details how NDS/IP shall be used when GTP is to be security protected.</w:t>
      </w:r>
    </w:p>
    <w:p w14:paraId="5F1DD771" w14:textId="77777777" w:rsidR="00DD52A0" w:rsidRDefault="00DD52A0">
      <w:pPr>
        <w:pStyle w:val="Heading1"/>
      </w:pPr>
      <w:bookmarkStart w:id="185" w:name="_Toc11168797"/>
      <w:bookmarkStart w:id="186" w:name="_Toc35354722"/>
      <w:bookmarkStart w:id="187" w:name="_Toc90988608"/>
      <w:r>
        <w:t>B.1</w:t>
      </w:r>
      <w:r>
        <w:tab/>
        <w:t>The need for security protection</w:t>
      </w:r>
      <w:bookmarkEnd w:id="185"/>
      <w:bookmarkEnd w:id="186"/>
      <w:bookmarkEnd w:id="187"/>
    </w:p>
    <w:p w14:paraId="16DEFAD2" w14:textId="77777777" w:rsidR="00DD52A0" w:rsidRDefault="00DD52A0">
      <w:r>
        <w:t>The GPRS Tunnelling Protocol (GTP) is defined in 3GPP TS 29.060 [6]. The GTP protocol includes both the GTP control plane signalling (GTP-C) and user plane data transfer (GTP-U) procedures. GTP is defined for Gn interface, i.e. the interface between GSNs within a PLMN, and for the Gp interface between GSNs in different PLMNs.</w:t>
      </w:r>
    </w:p>
    <w:p w14:paraId="03490BEE" w14:textId="77777777" w:rsidR="00DD52A0" w:rsidRDefault="00DD52A0">
      <w:r>
        <w:t>GTP-C is used for traffic that that is sensitive in various ways including traffic that is:</w:t>
      </w:r>
    </w:p>
    <w:p w14:paraId="245B616F" w14:textId="77777777" w:rsidR="00DD52A0" w:rsidRDefault="00DD52A0">
      <w:pPr>
        <w:pStyle w:val="B1"/>
      </w:pPr>
      <w:r>
        <w:t>-</w:t>
      </w:r>
      <w:r>
        <w:tab/>
        <w:t>critical with respect to both the internal integrity and consistency of the network;</w:t>
      </w:r>
    </w:p>
    <w:p w14:paraId="60B5AD1A" w14:textId="77777777" w:rsidR="00DD52A0" w:rsidRDefault="00DD52A0">
      <w:pPr>
        <w:pStyle w:val="B1"/>
      </w:pPr>
      <w:r>
        <w:t>-</w:t>
      </w:r>
      <w:r>
        <w:tab/>
        <w:t>essential in order to provide the user with the required services;</w:t>
      </w:r>
    </w:p>
    <w:p w14:paraId="34BE9DC1" w14:textId="77777777" w:rsidR="00DD52A0" w:rsidRDefault="00DD52A0">
      <w:pPr>
        <w:pStyle w:val="B1"/>
      </w:pPr>
      <w:r>
        <w:t>-</w:t>
      </w:r>
      <w:r>
        <w:tab/>
        <w:t>crucial in order to protect the user data in the access network and that might compromise the security of the user data should it be revealed.</w:t>
      </w:r>
    </w:p>
    <w:p w14:paraId="0FB6D0C1"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73733535" w14:textId="77777777" w:rsidR="00DD52A0" w:rsidRDefault="00DD52A0">
      <w:r>
        <w:t>Network domain security is not intended to cover protection of user plane data and hence GTP-U is not protected by NDS/IP mechanisms.</w:t>
      </w:r>
    </w:p>
    <w:p w14:paraId="25CD1BD4" w14:textId="77777777" w:rsidR="00DD52A0" w:rsidRDefault="00DD52A0">
      <w:r>
        <w:t>Table 1 presents a list of GTP interfaces that shall be considered by NDS/IP.</w:t>
      </w:r>
    </w:p>
    <w:p w14:paraId="48B16B4F"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2BE58119" w14:textId="77777777">
        <w:tblPrEx>
          <w:tblCellMar>
            <w:top w:w="0" w:type="dxa"/>
            <w:bottom w:w="0" w:type="dxa"/>
          </w:tblCellMar>
        </w:tblPrEx>
        <w:trPr>
          <w:trHeight w:val="536"/>
        </w:trPr>
        <w:tc>
          <w:tcPr>
            <w:tcW w:w="1001" w:type="dxa"/>
            <w:shd w:val="clear" w:color="auto" w:fill="C0C0C0"/>
          </w:tcPr>
          <w:p w14:paraId="596E80A0" w14:textId="77777777" w:rsidR="00DD52A0" w:rsidRDefault="00DD52A0">
            <w:pPr>
              <w:pStyle w:val="TAH"/>
            </w:pPr>
            <w:r>
              <w:t>Interface</w:t>
            </w:r>
          </w:p>
        </w:tc>
        <w:tc>
          <w:tcPr>
            <w:tcW w:w="7788" w:type="dxa"/>
            <w:shd w:val="clear" w:color="auto" w:fill="C0C0C0"/>
          </w:tcPr>
          <w:p w14:paraId="7F496C89" w14:textId="77777777" w:rsidR="00DD52A0" w:rsidRDefault="00DD52A0">
            <w:pPr>
              <w:pStyle w:val="TAH"/>
            </w:pPr>
            <w:r>
              <w:t>Description</w:t>
            </w:r>
          </w:p>
        </w:tc>
        <w:tc>
          <w:tcPr>
            <w:tcW w:w="1134" w:type="dxa"/>
            <w:shd w:val="clear" w:color="auto" w:fill="C0C0C0"/>
          </w:tcPr>
          <w:p w14:paraId="3ED5D1FC" w14:textId="77777777" w:rsidR="00DD52A0" w:rsidRDefault="00DD52A0">
            <w:pPr>
              <w:pStyle w:val="TAH"/>
            </w:pPr>
            <w:r>
              <w:t>Affected protocol</w:t>
            </w:r>
          </w:p>
        </w:tc>
      </w:tr>
      <w:tr w:rsidR="00DD52A0" w14:paraId="615FCCC4" w14:textId="77777777">
        <w:tblPrEx>
          <w:tblCellMar>
            <w:top w:w="0" w:type="dxa"/>
            <w:bottom w:w="0" w:type="dxa"/>
          </w:tblCellMar>
        </w:tblPrEx>
        <w:tc>
          <w:tcPr>
            <w:tcW w:w="1001" w:type="dxa"/>
          </w:tcPr>
          <w:p w14:paraId="1E9659AD" w14:textId="77777777" w:rsidR="00DD52A0" w:rsidRDefault="00DD52A0">
            <w:pPr>
              <w:pStyle w:val="TAC"/>
            </w:pPr>
            <w:r>
              <w:t>Gn</w:t>
            </w:r>
          </w:p>
        </w:tc>
        <w:tc>
          <w:tcPr>
            <w:tcW w:w="7788" w:type="dxa"/>
          </w:tcPr>
          <w:p w14:paraId="08FB012A" w14:textId="77777777" w:rsidR="00DD52A0" w:rsidRDefault="00DD52A0">
            <w:pPr>
              <w:pStyle w:val="TAL"/>
            </w:pPr>
            <w:r>
              <w:t>Interface between GSNs within the same network</w:t>
            </w:r>
          </w:p>
        </w:tc>
        <w:tc>
          <w:tcPr>
            <w:tcW w:w="1134" w:type="dxa"/>
          </w:tcPr>
          <w:p w14:paraId="20686E65" w14:textId="77777777" w:rsidR="00DD52A0" w:rsidRDefault="00DD52A0">
            <w:pPr>
              <w:pStyle w:val="TAC"/>
            </w:pPr>
            <w:r>
              <w:t>GTP</w:t>
            </w:r>
          </w:p>
        </w:tc>
      </w:tr>
      <w:tr w:rsidR="00DD52A0" w14:paraId="029605C2" w14:textId="77777777">
        <w:tblPrEx>
          <w:tblCellMar>
            <w:top w:w="0" w:type="dxa"/>
            <w:bottom w:w="0" w:type="dxa"/>
          </w:tblCellMar>
        </w:tblPrEx>
        <w:tc>
          <w:tcPr>
            <w:tcW w:w="1001" w:type="dxa"/>
          </w:tcPr>
          <w:p w14:paraId="333F5E42" w14:textId="77777777" w:rsidR="00DD52A0" w:rsidRDefault="00DD52A0">
            <w:pPr>
              <w:pStyle w:val="TAC"/>
            </w:pPr>
            <w:r>
              <w:t>Gp</w:t>
            </w:r>
          </w:p>
        </w:tc>
        <w:tc>
          <w:tcPr>
            <w:tcW w:w="7788" w:type="dxa"/>
          </w:tcPr>
          <w:p w14:paraId="210FE8C3" w14:textId="77777777" w:rsidR="00DD52A0" w:rsidRDefault="00DD52A0">
            <w:pPr>
              <w:pStyle w:val="TAL"/>
            </w:pPr>
            <w:r>
              <w:t>Interface between GSNs in different PLMNs.</w:t>
            </w:r>
          </w:p>
        </w:tc>
        <w:tc>
          <w:tcPr>
            <w:tcW w:w="1134" w:type="dxa"/>
          </w:tcPr>
          <w:p w14:paraId="7A61520F" w14:textId="77777777" w:rsidR="00DD52A0" w:rsidRDefault="00DD52A0">
            <w:pPr>
              <w:pStyle w:val="TAC"/>
            </w:pPr>
            <w:r>
              <w:t>GTP</w:t>
            </w:r>
          </w:p>
        </w:tc>
      </w:tr>
    </w:tbl>
    <w:p w14:paraId="5067A424" w14:textId="77777777" w:rsidR="00DD52A0" w:rsidRDefault="00DD52A0"/>
    <w:p w14:paraId="3310C98E" w14:textId="77777777" w:rsidR="00DD52A0" w:rsidRDefault="00DD52A0">
      <w:pPr>
        <w:pStyle w:val="Heading1"/>
      </w:pPr>
      <w:bookmarkStart w:id="188" w:name="_Toc11168798"/>
      <w:bookmarkStart w:id="189" w:name="_Toc35354723"/>
      <w:bookmarkStart w:id="190" w:name="_Toc90988609"/>
      <w:r>
        <w:t>B.2</w:t>
      </w:r>
      <w:r>
        <w:tab/>
        <w:t>Policy discrimination of GTP-C and GTP-U</w:t>
      </w:r>
      <w:bookmarkEnd w:id="188"/>
      <w:bookmarkEnd w:id="189"/>
      <w:bookmarkEnd w:id="190"/>
    </w:p>
    <w:p w14:paraId="26111A37"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79276A59"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7827C546" w14:textId="77777777" w:rsidR="00DD52A0" w:rsidRDefault="00DD52A0">
      <w:pPr>
        <w:pStyle w:val="B1"/>
        <w:rPr>
          <w:rFonts w:eastAsia="Arial Unicode MS"/>
        </w:rPr>
      </w:pPr>
      <w:r>
        <w:rPr>
          <w:rFonts w:eastAsia="Arial Unicode MS"/>
        </w:rPr>
        <w:t>-</w:t>
      </w:r>
      <w:r>
        <w:rPr>
          <w:rFonts w:eastAsia="Arial Unicode MS"/>
        </w:rPr>
        <w:tab/>
        <w:t>discard the datagram;</w:t>
      </w:r>
    </w:p>
    <w:p w14:paraId="28C812D4"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1E87275C" w14:textId="77777777" w:rsidR="00DD52A0" w:rsidRDefault="00DD52A0">
      <w:pPr>
        <w:pStyle w:val="B1"/>
        <w:rPr>
          <w:rFonts w:eastAsia="Arial Unicode MS"/>
        </w:rPr>
      </w:pPr>
      <w:r>
        <w:rPr>
          <w:rFonts w:eastAsia="Arial Unicode MS"/>
        </w:rPr>
        <w:t>-</w:t>
      </w:r>
      <w:r>
        <w:rPr>
          <w:rFonts w:eastAsia="Arial Unicode MS"/>
        </w:rPr>
        <w:tab/>
        <w:t>apply IPsec.</w:t>
      </w:r>
    </w:p>
    <w:p w14:paraId="41FDADD1"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3C020A03" w14:textId="77777777" w:rsidR="00DD52A0" w:rsidRDefault="00DD52A0">
      <w:pPr>
        <w:pStyle w:val="NO"/>
        <w:rPr>
          <w:rFonts w:eastAsia="Arial Unicode MS"/>
        </w:rPr>
      </w:pPr>
      <w:r>
        <w:rPr>
          <w:rFonts w:eastAsia="Arial Unicode MS"/>
        </w:rPr>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3546DBD3"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7A6BF31C" w14:textId="77777777" w:rsidR="00DD52A0" w:rsidRDefault="00DD52A0">
      <w:pPr>
        <w:pStyle w:val="Heading1"/>
      </w:pPr>
      <w:bookmarkStart w:id="191" w:name="_Toc11168799"/>
      <w:bookmarkStart w:id="192" w:name="_Toc35354724"/>
      <w:bookmarkStart w:id="193" w:name="_Toc90988610"/>
      <w:r>
        <w:t>B.3</w:t>
      </w:r>
      <w:r>
        <w:tab/>
        <w:t>Protection of GTP-C transport protocols and interfaces</w:t>
      </w:r>
      <w:bookmarkEnd w:id="191"/>
      <w:bookmarkEnd w:id="192"/>
      <w:bookmarkEnd w:id="193"/>
    </w:p>
    <w:p w14:paraId="1A5A61A0" w14:textId="77777777" w:rsidR="00DD52A0" w:rsidRDefault="00DD52A0">
      <w:r>
        <w:t>IP</w:t>
      </w:r>
      <w:r w:rsidR="00BB62D2">
        <w:t>s</w:t>
      </w:r>
      <w:r>
        <w:t>ec ESP shall be used with both encryption and integrity protection for all GTP-C messages traversing inter-security domain boundaries.</w:t>
      </w:r>
    </w:p>
    <w:p w14:paraId="185FF2B2" w14:textId="77777777" w:rsidR="00DD52A0" w:rsidRDefault="00DD52A0">
      <w:r>
        <w:t>Gn and Gp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transport mode IPsec is optional for implementation and use on the Gn and Gp interfaces.</w:t>
      </w:r>
    </w:p>
    <w:p w14:paraId="33EE59A7" w14:textId="77777777" w:rsidR="00DD52A0" w:rsidRDefault="00DD52A0">
      <w:r>
        <w:t>It will be for the operator to decide whether and where to deploy Zb-interfaces in order to protect the GTP-C messages over the Gn and Gp interfaces within the same security domain.</w:t>
      </w:r>
    </w:p>
    <w:p w14:paraId="59F21DFA" w14:textId="77777777" w:rsidR="00DD52A0" w:rsidRDefault="00DD52A0">
      <w:pPr>
        <w:pStyle w:val="Heading8"/>
      </w:pPr>
      <w:r>
        <w:br w:type="page"/>
      </w:r>
      <w:bookmarkStart w:id="194" w:name="_Toc11168800"/>
      <w:bookmarkStart w:id="195" w:name="_Toc35354725"/>
      <w:bookmarkStart w:id="196" w:name="_Toc90988611"/>
      <w:r>
        <w:t>Annex C (normative):</w:t>
      </w:r>
      <w:r>
        <w:br/>
        <w:t>Security protection of IMS protocols</w:t>
      </w:r>
      <w:bookmarkEnd w:id="194"/>
      <w:bookmarkEnd w:id="195"/>
      <w:bookmarkEnd w:id="196"/>
    </w:p>
    <w:p w14:paraId="3874F682" w14:textId="77777777" w:rsidR="00DD52A0" w:rsidRDefault="00DD52A0">
      <w:pPr>
        <w:pStyle w:val="Heading1"/>
      </w:pPr>
      <w:bookmarkStart w:id="197" w:name="_Toc11168801"/>
      <w:bookmarkStart w:id="198" w:name="_Toc35354726"/>
      <w:bookmarkStart w:id="199" w:name="_Toc90988612"/>
      <w:r>
        <w:t>C.0</w:t>
      </w:r>
      <w:r>
        <w:tab/>
        <w:t>General</w:t>
      </w:r>
      <w:bookmarkEnd w:id="197"/>
      <w:bookmarkEnd w:id="198"/>
      <w:bookmarkEnd w:id="199"/>
    </w:p>
    <w:p w14:paraId="7A21A846" w14:textId="77777777" w:rsidR="00DD52A0" w:rsidRDefault="00DD52A0">
      <w:r>
        <w:t>This section details how NDS/IP shall be used to protect IMS protocols and interfaces. The network domain security for IMS in 3GPP2 networks shall be as specified in in Annex S.5 of TS 33.203[10].</w:t>
      </w:r>
    </w:p>
    <w:p w14:paraId="78417778" w14:textId="77777777" w:rsidR="00DD52A0" w:rsidRDefault="00DD52A0">
      <w:pPr>
        <w:pStyle w:val="Heading1"/>
      </w:pPr>
      <w:bookmarkStart w:id="200" w:name="_Toc11168802"/>
      <w:bookmarkStart w:id="201" w:name="_Toc35354727"/>
      <w:bookmarkStart w:id="202" w:name="_Toc90988613"/>
      <w:r>
        <w:t>C.1</w:t>
      </w:r>
      <w:r>
        <w:tab/>
        <w:t>The need for security protection</w:t>
      </w:r>
      <w:bookmarkEnd w:id="200"/>
      <w:bookmarkEnd w:id="201"/>
      <w:bookmarkEnd w:id="202"/>
    </w:p>
    <w:p w14:paraId="0291221F"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14D6A58E" w14:textId="77777777" w:rsidR="00DD52A0" w:rsidRDefault="00DD52A0">
      <w:r>
        <w:t>The first hop i.e. between the UE and the P</w:t>
      </w:r>
      <w:r>
        <w:noBreakHyphen/>
        <w:t>CSCF through the IMS access network (i.e. Gm reference point) is protected by security mechanisms specified in 3GPP TS 33.203 [10].</w:t>
      </w:r>
    </w:p>
    <w:p w14:paraId="0999E519"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6FF6B683" w14:textId="77777777" w:rsidR="00DD52A0" w:rsidRDefault="00DD52A0">
      <w:pPr>
        <w:rPr>
          <w:bCs/>
        </w:rPr>
      </w:pPr>
      <w:r>
        <w:t>3GPP </w:t>
      </w:r>
      <w:r>
        <w:rPr>
          <w:bCs/>
        </w:rPr>
        <w:t>TS 23.002 [3] specifies the different reference points defined for IMS.</w:t>
      </w:r>
    </w:p>
    <w:p w14:paraId="66C4B5E6" w14:textId="77777777" w:rsidR="00DD52A0" w:rsidRDefault="00DD52A0">
      <w:pPr>
        <w:pStyle w:val="Heading1"/>
      </w:pPr>
      <w:bookmarkStart w:id="203" w:name="_Toc11168803"/>
      <w:bookmarkStart w:id="204" w:name="_Toc35354728"/>
      <w:bookmarkStart w:id="205" w:name="_Toc90988614"/>
      <w:r>
        <w:t>C.2</w:t>
      </w:r>
      <w:r>
        <w:tab/>
        <w:t>Protection of IMS protocols and interfaces</w:t>
      </w:r>
      <w:bookmarkEnd w:id="203"/>
      <w:bookmarkEnd w:id="204"/>
      <w:bookmarkEnd w:id="205"/>
    </w:p>
    <w:p w14:paraId="23833191"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7B11488F"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6119A1B0" w14:textId="77777777" w:rsidR="00DD52A0" w:rsidRDefault="00DD52A0">
      <w:r>
        <w:t>It will be for the IMS operator to decide whether and where to deploy Zb-interfaces in order to protect the IMS control plane traffic over those IMS interfaces within the same security domain.</w:t>
      </w:r>
    </w:p>
    <w:p w14:paraId="2F5CD400" w14:textId="77777777" w:rsidR="00DD52A0" w:rsidRDefault="00DD52A0">
      <w:bookmarkStart w:id="206" w:name="historyclause"/>
      <w:r>
        <w:t xml:space="preserve"> </w:t>
      </w:r>
    </w:p>
    <w:p w14:paraId="173DCF88" w14:textId="77777777" w:rsidR="00DD52A0" w:rsidRDefault="00DD52A0">
      <w:pPr>
        <w:pStyle w:val="Heading8"/>
      </w:pPr>
      <w:r>
        <w:br w:type="page"/>
      </w:r>
      <w:bookmarkStart w:id="207" w:name="_Toc11168804"/>
      <w:bookmarkStart w:id="208" w:name="_Toc35354729"/>
      <w:bookmarkStart w:id="209" w:name="_Toc90988615"/>
      <w:r>
        <w:t>Annex D (normative):</w:t>
      </w:r>
      <w:r>
        <w:br/>
        <w:t>Security protection of UTRAN/GERAN IP transport protocols</w:t>
      </w:r>
      <w:bookmarkEnd w:id="207"/>
      <w:bookmarkEnd w:id="208"/>
      <w:bookmarkEnd w:id="209"/>
    </w:p>
    <w:p w14:paraId="394F4B7B" w14:textId="77777777" w:rsidR="00DD52A0" w:rsidRDefault="00DD52A0">
      <w:pPr>
        <w:pStyle w:val="Heading1"/>
      </w:pPr>
      <w:bookmarkStart w:id="210" w:name="_Toc11168805"/>
      <w:bookmarkStart w:id="211" w:name="_Toc35354730"/>
      <w:bookmarkStart w:id="212" w:name="_Toc90988616"/>
      <w:r>
        <w:t>D.0</w:t>
      </w:r>
      <w:r>
        <w:tab/>
        <w:t>General</w:t>
      </w:r>
      <w:bookmarkEnd w:id="210"/>
      <w:bookmarkEnd w:id="211"/>
      <w:bookmarkEnd w:id="212"/>
    </w:p>
    <w:p w14:paraId="320F7491" w14:textId="77777777" w:rsidR="00DD52A0" w:rsidRDefault="00DD52A0">
      <w:r>
        <w:t>This annex details how NDS/IP shall be used to protect UTRAN/GERAN IP transport protocols and interfaces.</w:t>
      </w:r>
    </w:p>
    <w:p w14:paraId="15F7B213" w14:textId="77777777" w:rsidR="00DD52A0" w:rsidRDefault="00DD52A0">
      <w:pPr>
        <w:pStyle w:val="Heading1"/>
      </w:pPr>
      <w:bookmarkStart w:id="213" w:name="_Toc11168806"/>
      <w:bookmarkStart w:id="214" w:name="_Toc35354731"/>
      <w:bookmarkStart w:id="215" w:name="_Toc90988617"/>
      <w:r>
        <w:t>D.1</w:t>
      </w:r>
      <w:r>
        <w:tab/>
        <w:t>The need for security protection</w:t>
      </w:r>
      <w:bookmarkEnd w:id="213"/>
      <w:bookmarkEnd w:id="214"/>
      <w:bookmarkEnd w:id="215"/>
    </w:p>
    <w:p w14:paraId="5A773CBF" w14:textId="77777777" w:rsidR="00DD52A0" w:rsidRDefault="00DD52A0">
      <w:r>
        <w:t>The control plane in question is used to transfer signalling messages in UTRAN/GERAN IP transport network. The UTRAN IP transport option is specified in Rel-5 UTRAN Technical Specifications. UTRAN Iu interface signalling transport is specified in 3GPP TS 25.412 [28] and Iur interface signalling transport in TS 25.422 [38]. The architecture for the UTRAN Iuh/Iurh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2B624DEB"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755404BD" w14:textId="77777777" w:rsidR="00DD52A0" w:rsidRDefault="00DD52A0">
      <w:r>
        <w:t>Iu/Iuh and Iur/Iurh interfaces are carrying information that is classified as sensitive. Iu/Iuh and Iur/Iurh are used for conveying e.g. subscriber specific security keys. These keys are vital for the end-user security. Hence Iu/Iuh and Iur/Iurh shall be encrypted along with the integrity check.</w:t>
      </w:r>
    </w:p>
    <w:p w14:paraId="3346B4BB" w14:textId="77777777" w:rsidR="00DD52A0" w:rsidRDefault="00DD52A0">
      <w:pPr>
        <w:pStyle w:val="Heading1"/>
      </w:pPr>
      <w:bookmarkStart w:id="216" w:name="_Toc11168807"/>
      <w:bookmarkStart w:id="217" w:name="_Toc35354732"/>
      <w:bookmarkStart w:id="218" w:name="_Toc90988618"/>
      <w:r>
        <w:t>D.2</w:t>
      </w:r>
      <w:r>
        <w:tab/>
        <w:t>Protection of UTRAN/GERAN IP transport protocols and interfaces</w:t>
      </w:r>
      <w:bookmarkEnd w:id="216"/>
      <w:bookmarkEnd w:id="217"/>
      <w:bookmarkEnd w:id="218"/>
    </w:p>
    <w:p w14:paraId="3A903D54" w14:textId="77777777" w:rsidR="00DD52A0" w:rsidRDefault="00DD52A0">
      <w:r>
        <w:t>IP</w:t>
      </w:r>
      <w:r w:rsidR="00BB62D2">
        <w:t>s</w:t>
      </w:r>
      <w:r>
        <w:t>ec ESP shall be used with both encryption and integrity protection for all RANAP and RNSAP messages traversing inter-security domain boundaries.</w:t>
      </w:r>
    </w:p>
    <w:p w14:paraId="4A8D9FB9" w14:textId="77777777" w:rsidR="00DD52A0" w:rsidRDefault="00DD52A0">
      <w:r>
        <w:t>Iu/Iuh and Iur/Iurh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transport mode IPsec is optional for implementation and use on the Iur/</w:t>
      </w:r>
      <w:r>
        <w:t>Iurh</w:t>
      </w:r>
      <w:r>
        <w:rPr>
          <w:rFonts w:eastAsia="SimSun"/>
          <w:lang w:eastAsia="zh-CN"/>
        </w:rPr>
        <w:t xml:space="preserve"> interface.</w:t>
      </w:r>
    </w:p>
    <w:p w14:paraId="36355EBD" w14:textId="77777777" w:rsidR="00DD52A0" w:rsidRDefault="00DD52A0">
      <w:r>
        <w:t>It will be for the operator to decide whether and where to deploy Zb-interfaces in order to protect the RANAP and RNSAP messages over the Iu/Iuh and Iur/Iurh interfaces within the same security domain.</w:t>
      </w:r>
    </w:p>
    <w:p w14:paraId="38804D08" w14:textId="77777777" w:rsidR="00DD52A0" w:rsidRDefault="00DD52A0">
      <w:pPr>
        <w:pStyle w:val="Heading8"/>
      </w:pPr>
      <w:r>
        <w:br w:type="page"/>
      </w:r>
      <w:bookmarkStart w:id="219" w:name="_Toc11168808"/>
      <w:bookmarkStart w:id="220" w:name="_Toc35354733"/>
      <w:bookmarkStart w:id="221" w:name="_Toc90988619"/>
      <w:r>
        <w:t>Annex E (informative):</w:t>
      </w:r>
      <w:r>
        <w:br/>
      </w:r>
      <w:bookmarkEnd w:id="219"/>
      <w:bookmarkEnd w:id="220"/>
      <w:r w:rsidR="001E7532">
        <w:t>Void</w:t>
      </w:r>
      <w:bookmarkEnd w:id="221"/>
    </w:p>
    <w:p w14:paraId="2D17F39D" w14:textId="77777777" w:rsidR="000A0610" w:rsidRDefault="000A0610" w:rsidP="001F017D"/>
    <w:p w14:paraId="0AE9A15C" w14:textId="77777777" w:rsidR="00DD52A0" w:rsidRDefault="00DD52A0">
      <w:pPr>
        <w:pStyle w:val="Heading8"/>
      </w:pPr>
      <w:r>
        <w:br w:type="page"/>
      </w:r>
      <w:bookmarkStart w:id="222" w:name="_Toc11168809"/>
      <w:bookmarkStart w:id="223" w:name="_Toc35354734"/>
      <w:bookmarkStart w:id="224" w:name="_Toc90988620"/>
      <w:r>
        <w:t>Annex F (informative):</w:t>
      </w:r>
      <w:r>
        <w:br/>
        <w:t>Change history</w:t>
      </w:r>
      <w:bookmarkEnd w:id="222"/>
      <w:bookmarkEnd w:id="223"/>
      <w:bookmarkEnd w:id="224"/>
    </w:p>
    <w:p w14:paraId="3FDFF94C"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56954155" w14:textId="77777777">
        <w:tblPrEx>
          <w:tblCellMar>
            <w:top w:w="0" w:type="dxa"/>
            <w:bottom w:w="0" w:type="dxa"/>
          </w:tblCellMar>
        </w:tblPrEx>
        <w:tc>
          <w:tcPr>
            <w:tcW w:w="9356" w:type="dxa"/>
            <w:gridSpan w:val="9"/>
            <w:tcBorders>
              <w:bottom w:val="nil"/>
            </w:tcBorders>
            <w:shd w:val="solid" w:color="FFFFFF" w:fill="auto"/>
          </w:tcPr>
          <w:bookmarkEnd w:id="206"/>
          <w:p w14:paraId="0E6BBF44" w14:textId="77777777" w:rsidR="00DD52A0" w:rsidRDefault="00DD52A0">
            <w:pPr>
              <w:pStyle w:val="TAL"/>
              <w:jc w:val="center"/>
              <w:rPr>
                <w:sz w:val="16"/>
              </w:rPr>
            </w:pPr>
            <w:r>
              <w:rPr>
                <w:b/>
              </w:rPr>
              <w:t>Change history</w:t>
            </w:r>
          </w:p>
        </w:tc>
      </w:tr>
      <w:tr w:rsidR="00DD52A0" w14:paraId="04A8CB72" w14:textId="77777777">
        <w:tblPrEx>
          <w:tblCellMar>
            <w:top w:w="0" w:type="dxa"/>
            <w:bottom w:w="0" w:type="dxa"/>
          </w:tblCellMar>
        </w:tblPrEx>
        <w:tc>
          <w:tcPr>
            <w:tcW w:w="800" w:type="dxa"/>
            <w:shd w:val="pct10" w:color="auto" w:fill="FFFFFF"/>
          </w:tcPr>
          <w:p w14:paraId="36F84B79" w14:textId="77777777" w:rsidR="00DD52A0" w:rsidRDefault="00DD52A0">
            <w:pPr>
              <w:pStyle w:val="TAL"/>
              <w:rPr>
                <w:b/>
                <w:sz w:val="16"/>
              </w:rPr>
            </w:pPr>
            <w:r>
              <w:rPr>
                <w:b/>
                <w:sz w:val="16"/>
              </w:rPr>
              <w:t>Date</w:t>
            </w:r>
          </w:p>
        </w:tc>
        <w:tc>
          <w:tcPr>
            <w:tcW w:w="760" w:type="dxa"/>
            <w:shd w:val="pct10" w:color="auto" w:fill="FFFFFF"/>
          </w:tcPr>
          <w:p w14:paraId="6E742284" w14:textId="77777777" w:rsidR="00DD52A0" w:rsidRDefault="00DD52A0">
            <w:pPr>
              <w:pStyle w:val="TAL"/>
              <w:rPr>
                <w:b/>
                <w:sz w:val="16"/>
              </w:rPr>
            </w:pPr>
            <w:r>
              <w:rPr>
                <w:b/>
                <w:sz w:val="16"/>
              </w:rPr>
              <w:t>TSG #</w:t>
            </w:r>
          </w:p>
        </w:tc>
        <w:tc>
          <w:tcPr>
            <w:tcW w:w="941" w:type="dxa"/>
            <w:shd w:val="pct10" w:color="auto" w:fill="FFFFFF"/>
          </w:tcPr>
          <w:p w14:paraId="785D1FAE" w14:textId="77777777" w:rsidR="00DD52A0" w:rsidRDefault="00DD52A0">
            <w:pPr>
              <w:pStyle w:val="TAL"/>
              <w:rPr>
                <w:b/>
                <w:sz w:val="16"/>
              </w:rPr>
            </w:pPr>
            <w:r>
              <w:rPr>
                <w:b/>
                <w:sz w:val="16"/>
              </w:rPr>
              <w:t>TSG Doc.</w:t>
            </w:r>
          </w:p>
        </w:tc>
        <w:tc>
          <w:tcPr>
            <w:tcW w:w="476" w:type="dxa"/>
            <w:shd w:val="pct10" w:color="auto" w:fill="FFFFFF"/>
          </w:tcPr>
          <w:p w14:paraId="27954E9F" w14:textId="77777777" w:rsidR="00DD52A0" w:rsidRDefault="00DD52A0">
            <w:pPr>
              <w:pStyle w:val="TAL"/>
              <w:rPr>
                <w:b/>
                <w:sz w:val="16"/>
              </w:rPr>
            </w:pPr>
            <w:r>
              <w:rPr>
                <w:b/>
                <w:sz w:val="16"/>
              </w:rPr>
              <w:t>CR</w:t>
            </w:r>
          </w:p>
        </w:tc>
        <w:tc>
          <w:tcPr>
            <w:tcW w:w="428" w:type="dxa"/>
            <w:shd w:val="pct10" w:color="auto" w:fill="FFFFFF"/>
          </w:tcPr>
          <w:p w14:paraId="25F5FFB5" w14:textId="77777777" w:rsidR="00DD52A0" w:rsidRDefault="00DD52A0">
            <w:pPr>
              <w:pStyle w:val="TAL"/>
              <w:rPr>
                <w:b/>
                <w:sz w:val="16"/>
              </w:rPr>
            </w:pPr>
            <w:r>
              <w:rPr>
                <w:b/>
                <w:sz w:val="16"/>
              </w:rPr>
              <w:t>Rev</w:t>
            </w:r>
          </w:p>
        </w:tc>
        <w:tc>
          <w:tcPr>
            <w:tcW w:w="3683" w:type="dxa"/>
            <w:shd w:val="pct10" w:color="auto" w:fill="FFFFFF"/>
          </w:tcPr>
          <w:p w14:paraId="695F8357" w14:textId="77777777" w:rsidR="00DD52A0" w:rsidRDefault="00DD52A0">
            <w:pPr>
              <w:pStyle w:val="TAL"/>
              <w:rPr>
                <w:b/>
                <w:sz w:val="16"/>
              </w:rPr>
            </w:pPr>
            <w:r>
              <w:rPr>
                <w:b/>
                <w:sz w:val="16"/>
              </w:rPr>
              <w:t>Subject/Comment</w:t>
            </w:r>
          </w:p>
        </w:tc>
        <w:tc>
          <w:tcPr>
            <w:tcW w:w="567" w:type="dxa"/>
            <w:shd w:val="pct10" w:color="auto" w:fill="FFFFFF"/>
          </w:tcPr>
          <w:p w14:paraId="103E907A" w14:textId="77777777" w:rsidR="00DD52A0" w:rsidRDefault="00DD52A0">
            <w:pPr>
              <w:pStyle w:val="TAL"/>
              <w:rPr>
                <w:b/>
                <w:sz w:val="16"/>
              </w:rPr>
            </w:pPr>
            <w:r>
              <w:rPr>
                <w:b/>
                <w:sz w:val="16"/>
              </w:rPr>
              <w:t>Old</w:t>
            </w:r>
          </w:p>
        </w:tc>
        <w:tc>
          <w:tcPr>
            <w:tcW w:w="567" w:type="dxa"/>
            <w:shd w:val="pct10" w:color="auto" w:fill="FFFFFF"/>
          </w:tcPr>
          <w:p w14:paraId="4B395310" w14:textId="77777777" w:rsidR="00DD52A0" w:rsidRDefault="00DD52A0">
            <w:pPr>
              <w:pStyle w:val="TAL"/>
              <w:rPr>
                <w:b/>
                <w:sz w:val="16"/>
              </w:rPr>
            </w:pPr>
            <w:r>
              <w:rPr>
                <w:b/>
                <w:sz w:val="16"/>
              </w:rPr>
              <w:t>New</w:t>
            </w:r>
          </w:p>
        </w:tc>
        <w:tc>
          <w:tcPr>
            <w:tcW w:w="1134" w:type="dxa"/>
            <w:shd w:val="pct10" w:color="auto" w:fill="FFFFFF"/>
          </w:tcPr>
          <w:p w14:paraId="7134763C" w14:textId="77777777" w:rsidR="00DD52A0" w:rsidRDefault="00DD52A0">
            <w:pPr>
              <w:pStyle w:val="TAL"/>
              <w:rPr>
                <w:b/>
                <w:sz w:val="16"/>
              </w:rPr>
            </w:pPr>
            <w:r>
              <w:rPr>
                <w:b/>
                <w:sz w:val="16"/>
              </w:rPr>
              <w:t>WI</w:t>
            </w:r>
          </w:p>
        </w:tc>
      </w:tr>
      <w:tr w:rsidR="00DD52A0" w14:paraId="0D63BECA" w14:textId="77777777">
        <w:tblPrEx>
          <w:tblCellMar>
            <w:top w:w="0" w:type="dxa"/>
            <w:bottom w:w="0" w:type="dxa"/>
          </w:tblCellMar>
        </w:tblPrEx>
        <w:tc>
          <w:tcPr>
            <w:tcW w:w="800" w:type="dxa"/>
            <w:tcBorders>
              <w:bottom w:val="nil"/>
            </w:tcBorders>
            <w:shd w:val="solid" w:color="FFFFFF" w:fill="auto"/>
          </w:tcPr>
          <w:p w14:paraId="5A917A67" w14:textId="77777777" w:rsidR="00DD52A0" w:rsidRDefault="00DD52A0">
            <w:pPr>
              <w:pStyle w:val="TAL"/>
              <w:rPr>
                <w:sz w:val="16"/>
              </w:rPr>
            </w:pPr>
            <w:r>
              <w:rPr>
                <w:sz w:val="16"/>
              </w:rPr>
              <w:t>03-2002</w:t>
            </w:r>
          </w:p>
        </w:tc>
        <w:tc>
          <w:tcPr>
            <w:tcW w:w="760" w:type="dxa"/>
            <w:tcBorders>
              <w:bottom w:val="nil"/>
            </w:tcBorders>
            <w:shd w:val="solid" w:color="FFFFFF" w:fill="auto"/>
          </w:tcPr>
          <w:p w14:paraId="1A119EC8" w14:textId="77777777" w:rsidR="00DD52A0" w:rsidRDefault="00DD52A0">
            <w:pPr>
              <w:pStyle w:val="TAL"/>
              <w:rPr>
                <w:sz w:val="16"/>
              </w:rPr>
            </w:pPr>
            <w:r>
              <w:rPr>
                <w:sz w:val="16"/>
              </w:rPr>
              <w:t>SA_15</w:t>
            </w:r>
          </w:p>
        </w:tc>
        <w:tc>
          <w:tcPr>
            <w:tcW w:w="941" w:type="dxa"/>
            <w:tcBorders>
              <w:bottom w:val="nil"/>
            </w:tcBorders>
            <w:shd w:val="solid" w:color="FFFFFF" w:fill="auto"/>
          </w:tcPr>
          <w:p w14:paraId="31051E92" w14:textId="77777777" w:rsidR="00DD52A0" w:rsidRDefault="00DD52A0">
            <w:pPr>
              <w:pStyle w:val="TAL"/>
              <w:rPr>
                <w:sz w:val="16"/>
              </w:rPr>
            </w:pPr>
            <w:r>
              <w:rPr>
                <w:sz w:val="16"/>
              </w:rPr>
              <w:t>SP-020117</w:t>
            </w:r>
          </w:p>
        </w:tc>
        <w:tc>
          <w:tcPr>
            <w:tcW w:w="476" w:type="dxa"/>
            <w:tcBorders>
              <w:bottom w:val="nil"/>
            </w:tcBorders>
            <w:shd w:val="solid" w:color="FFFFFF" w:fill="auto"/>
          </w:tcPr>
          <w:p w14:paraId="2C729E8F" w14:textId="77777777" w:rsidR="00DD52A0" w:rsidRDefault="00DD52A0">
            <w:pPr>
              <w:pStyle w:val="TAL"/>
              <w:rPr>
                <w:sz w:val="16"/>
              </w:rPr>
            </w:pPr>
            <w:r>
              <w:rPr>
                <w:sz w:val="16"/>
              </w:rPr>
              <w:t>-</w:t>
            </w:r>
          </w:p>
        </w:tc>
        <w:tc>
          <w:tcPr>
            <w:tcW w:w="428" w:type="dxa"/>
            <w:tcBorders>
              <w:bottom w:val="nil"/>
            </w:tcBorders>
            <w:shd w:val="solid" w:color="FFFFFF" w:fill="auto"/>
          </w:tcPr>
          <w:p w14:paraId="44398D6B"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6EF327EC"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014F71B7" w14:textId="77777777" w:rsidR="00DD52A0" w:rsidRDefault="00DD52A0">
            <w:pPr>
              <w:pStyle w:val="TAL"/>
              <w:rPr>
                <w:sz w:val="16"/>
              </w:rPr>
            </w:pPr>
            <w:r>
              <w:rPr>
                <w:sz w:val="16"/>
              </w:rPr>
              <w:t>2.0.0</w:t>
            </w:r>
          </w:p>
        </w:tc>
        <w:tc>
          <w:tcPr>
            <w:tcW w:w="567" w:type="dxa"/>
            <w:tcBorders>
              <w:bottom w:val="nil"/>
            </w:tcBorders>
            <w:shd w:val="solid" w:color="FFFFFF" w:fill="auto"/>
          </w:tcPr>
          <w:p w14:paraId="5FCA1906" w14:textId="77777777" w:rsidR="00DD52A0" w:rsidRDefault="00DD52A0">
            <w:pPr>
              <w:pStyle w:val="TAL"/>
              <w:rPr>
                <w:sz w:val="16"/>
              </w:rPr>
            </w:pPr>
            <w:r>
              <w:rPr>
                <w:sz w:val="16"/>
              </w:rPr>
              <w:t>5.0.0</w:t>
            </w:r>
          </w:p>
        </w:tc>
        <w:tc>
          <w:tcPr>
            <w:tcW w:w="1134" w:type="dxa"/>
            <w:tcBorders>
              <w:bottom w:val="nil"/>
            </w:tcBorders>
            <w:shd w:val="solid" w:color="FFFFFF" w:fill="auto"/>
          </w:tcPr>
          <w:p w14:paraId="672EE713" w14:textId="77777777" w:rsidR="00DD52A0" w:rsidRDefault="00DD52A0">
            <w:pPr>
              <w:pStyle w:val="TAL"/>
              <w:rPr>
                <w:sz w:val="16"/>
              </w:rPr>
            </w:pPr>
          </w:p>
        </w:tc>
      </w:tr>
      <w:tr w:rsidR="00DD52A0" w14:paraId="721F82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69AFAAA"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28F16D6"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066BE9BC"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4F28A8A"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7B9C7A5"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4D2CD3FE"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CD82F3"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258FA7"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04B850" w14:textId="77777777" w:rsidR="00DD52A0" w:rsidRDefault="00DD52A0">
            <w:pPr>
              <w:pStyle w:val="TAL"/>
              <w:rPr>
                <w:snapToGrid w:val="0"/>
                <w:color w:val="000000"/>
                <w:sz w:val="16"/>
              </w:rPr>
            </w:pPr>
          </w:p>
        </w:tc>
      </w:tr>
      <w:tr w:rsidR="00DD52A0" w14:paraId="5F98A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DEB71A2"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C7333B0"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A92A6A1"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70F311A"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CDB7848"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AA220B8"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CE2663"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A35AE3"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0E295C7" w14:textId="77777777" w:rsidR="00DD52A0" w:rsidRDefault="00DD52A0">
            <w:pPr>
              <w:pStyle w:val="TAL"/>
              <w:rPr>
                <w:snapToGrid w:val="0"/>
                <w:sz w:val="16"/>
              </w:rPr>
            </w:pPr>
          </w:p>
        </w:tc>
      </w:tr>
      <w:tr w:rsidR="00DD52A0" w14:paraId="4864B5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7E87A222"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3463DBED"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75F8EA63"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6944C941"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0EE9B508"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36D2B565" w14:textId="77777777" w:rsidR="00DD52A0" w:rsidRDefault="00DD52A0">
            <w:pPr>
              <w:pStyle w:val="TAL"/>
              <w:rPr>
                <w:sz w:val="16"/>
              </w:rPr>
            </w:pPr>
            <w:r>
              <w:rPr>
                <w:sz w:val="16"/>
              </w:rPr>
              <w:t>Adding requirement to provide mandatory support for 3DES encryption in NDS/IP.Remove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4C85B417"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405AAC60"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7193A66E" w14:textId="77777777" w:rsidR="00DD52A0" w:rsidRDefault="00DD52A0">
            <w:pPr>
              <w:pStyle w:val="TAL"/>
              <w:rPr>
                <w:sz w:val="16"/>
              </w:rPr>
            </w:pPr>
          </w:p>
        </w:tc>
      </w:tr>
      <w:tr w:rsidR="00DD52A0" w14:paraId="310C2C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5A9BC262"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247D1D71"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6EDF4AD8"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074735A9"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51E24B2B"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716A81FE" w14:textId="77777777" w:rsidR="00DD52A0" w:rsidRDefault="00DD52A0">
            <w:pPr>
              <w:pStyle w:val="TAL"/>
              <w:rPr>
                <w:sz w:val="16"/>
              </w:rPr>
            </w:pPr>
            <w:r>
              <w:rPr>
                <w:sz w:val="16"/>
              </w:rPr>
              <w:t>Securing UTRAN/GERAN IP Transport interfaces and specifically the Iu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1E09D128"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79A9A3F3"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7C0398DC" w14:textId="77777777" w:rsidR="00DD52A0" w:rsidRDefault="00DD52A0">
            <w:pPr>
              <w:pStyle w:val="TAL"/>
              <w:rPr>
                <w:sz w:val="16"/>
              </w:rPr>
            </w:pPr>
            <w:r>
              <w:rPr>
                <w:sz w:val="16"/>
              </w:rPr>
              <w:t>SECNDSIP</w:t>
            </w:r>
          </w:p>
        </w:tc>
      </w:tr>
      <w:tr w:rsidR="00DD52A0" w14:paraId="27D3E046" w14:textId="77777777">
        <w:tblPrEx>
          <w:tblCellMar>
            <w:top w:w="0" w:type="dxa"/>
            <w:bottom w:w="0" w:type="dxa"/>
          </w:tblCellMar>
        </w:tblPrEx>
        <w:tc>
          <w:tcPr>
            <w:tcW w:w="800" w:type="dxa"/>
            <w:shd w:val="solid" w:color="FFFFFF" w:fill="auto"/>
          </w:tcPr>
          <w:p w14:paraId="3B099419" w14:textId="77777777" w:rsidR="00DD52A0" w:rsidRDefault="00DD52A0">
            <w:pPr>
              <w:pStyle w:val="TAL"/>
              <w:rPr>
                <w:sz w:val="16"/>
              </w:rPr>
            </w:pPr>
            <w:r>
              <w:rPr>
                <w:sz w:val="16"/>
              </w:rPr>
              <w:t>03-2003</w:t>
            </w:r>
          </w:p>
        </w:tc>
        <w:tc>
          <w:tcPr>
            <w:tcW w:w="760" w:type="dxa"/>
            <w:shd w:val="solid" w:color="FFFFFF" w:fill="auto"/>
          </w:tcPr>
          <w:p w14:paraId="7983538D" w14:textId="77777777" w:rsidR="00DD52A0" w:rsidRDefault="00DD52A0">
            <w:pPr>
              <w:pStyle w:val="TAL"/>
              <w:rPr>
                <w:sz w:val="16"/>
              </w:rPr>
            </w:pPr>
            <w:r>
              <w:rPr>
                <w:sz w:val="16"/>
              </w:rPr>
              <w:t>SA_19</w:t>
            </w:r>
          </w:p>
        </w:tc>
        <w:tc>
          <w:tcPr>
            <w:tcW w:w="941" w:type="dxa"/>
            <w:shd w:val="solid" w:color="FFFFFF" w:fill="auto"/>
          </w:tcPr>
          <w:p w14:paraId="3E294B93" w14:textId="77777777" w:rsidR="00DD52A0" w:rsidRDefault="00DD52A0">
            <w:pPr>
              <w:pStyle w:val="TAL"/>
              <w:rPr>
                <w:sz w:val="16"/>
              </w:rPr>
            </w:pPr>
            <w:r>
              <w:rPr>
                <w:sz w:val="16"/>
              </w:rPr>
              <w:t>SP-030104</w:t>
            </w:r>
          </w:p>
        </w:tc>
        <w:tc>
          <w:tcPr>
            <w:tcW w:w="476" w:type="dxa"/>
            <w:shd w:val="solid" w:color="FFFFFF" w:fill="auto"/>
          </w:tcPr>
          <w:p w14:paraId="514509E9" w14:textId="77777777" w:rsidR="00DD52A0" w:rsidRDefault="00DD52A0">
            <w:pPr>
              <w:pStyle w:val="TAL"/>
              <w:rPr>
                <w:sz w:val="16"/>
              </w:rPr>
            </w:pPr>
            <w:r>
              <w:rPr>
                <w:sz w:val="16"/>
              </w:rPr>
              <w:t>0006</w:t>
            </w:r>
          </w:p>
        </w:tc>
        <w:tc>
          <w:tcPr>
            <w:tcW w:w="428" w:type="dxa"/>
            <w:shd w:val="solid" w:color="FFFFFF" w:fill="auto"/>
          </w:tcPr>
          <w:p w14:paraId="609A22BC" w14:textId="77777777" w:rsidR="00DD52A0" w:rsidRDefault="00DD52A0">
            <w:pPr>
              <w:pStyle w:val="TAL"/>
              <w:rPr>
                <w:sz w:val="16"/>
              </w:rPr>
            </w:pPr>
          </w:p>
        </w:tc>
        <w:tc>
          <w:tcPr>
            <w:tcW w:w="3683" w:type="dxa"/>
            <w:shd w:val="solid" w:color="FFFFFF" w:fill="auto"/>
          </w:tcPr>
          <w:p w14:paraId="14336024" w14:textId="77777777" w:rsidR="00DD52A0" w:rsidRDefault="00DD52A0">
            <w:pPr>
              <w:pStyle w:val="TAL"/>
              <w:rPr>
                <w:sz w:val="16"/>
              </w:rPr>
            </w:pPr>
            <w:r>
              <w:rPr>
                <w:sz w:val="16"/>
              </w:rPr>
              <w:t>Za-interface and roaming agreements</w:t>
            </w:r>
          </w:p>
        </w:tc>
        <w:tc>
          <w:tcPr>
            <w:tcW w:w="567" w:type="dxa"/>
            <w:shd w:val="solid" w:color="FFFFFF" w:fill="auto"/>
          </w:tcPr>
          <w:p w14:paraId="11FBF064" w14:textId="77777777" w:rsidR="00DD52A0" w:rsidRDefault="00DD52A0">
            <w:pPr>
              <w:pStyle w:val="TAL"/>
              <w:rPr>
                <w:sz w:val="16"/>
              </w:rPr>
            </w:pPr>
            <w:r>
              <w:rPr>
                <w:sz w:val="16"/>
              </w:rPr>
              <w:t>6.0.0</w:t>
            </w:r>
          </w:p>
        </w:tc>
        <w:tc>
          <w:tcPr>
            <w:tcW w:w="567" w:type="dxa"/>
            <w:shd w:val="solid" w:color="FFFFFF" w:fill="auto"/>
          </w:tcPr>
          <w:p w14:paraId="0941DF5C" w14:textId="77777777" w:rsidR="00DD52A0" w:rsidRDefault="00DD52A0">
            <w:pPr>
              <w:pStyle w:val="TAL"/>
              <w:rPr>
                <w:sz w:val="16"/>
              </w:rPr>
            </w:pPr>
            <w:r>
              <w:rPr>
                <w:sz w:val="16"/>
              </w:rPr>
              <w:t>6.1.0</w:t>
            </w:r>
          </w:p>
        </w:tc>
        <w:tc>
          <w:tcPr>
            <w:tcW w:w="1134" w:type="dxa"/>
            <w:shd w:val="solid" w:color="FFFFFF" w:fill="auto"/>
          </w:tcPr>
          <w:p w14:paraId="3F227449" w14:textId="77777777" w:rsidR="00DD52A0" w:rsidRDefault="00DD52A0">
            <w:pPr>
              <w:pStyle w:val="TAL"/>
              <w:rPr>
                <w:sz w:val="16"/>
              </w:rPr>
            </w:pPr>
            <w:r>
              <w:rPr>
                <w:sz w:val="16"/>
              </w:rPr>
              <w:t>SECNDSIP</w:t>
            </w:r>
          </w:p>
        </w:tc>
      </w:tr>
      <w:tr w:rsidR="00DD52A0" w14:paraId="5EBC056A" w14:textId="77777777">
        <w:tblPrEx>
          <w:tblCellMar>
            <w:top w:w="0" w:type="dxa"/>
            <w:bottom w:w="0" w:type="dxa"/>
          </w:tblCellMar>
        </w:tblPrEx>
        <w:tc>
          <w:tcPr>
            <w:tcW w:w="800" w:type="dxa"/>
            <w:shd w:val="solid" w:color="FFFFFF" w:fill="auto"/>
          </w:tcPr>
          <w:p w14:paraId="064FA969" w14:textId="77777777" w:rsidR="00DD52A0" w:rsidRDefault="00DD52A0">
            <w:pPr>
              <w:pStyle w:val="TAL"/>
              <w:rPr>
                <w:sz w:val="16"/>
              </w:rPr>
            </w:pPr>
            <w:r>
              <w:rPr>
                <w:sz w:val="16"/>
              </w:rPr>
              <w:t>03-2003</w:t>
            </w:r>
          </w:p>
        </w:tc>
        <w:tc>
          <w:tcPr>
            <w:tcW w:w="760" w:type="dxa"/>
            <w:shd w:val="solid" w:color="FFFFFF" w:fill="auto"/>
          </w:tcPr>
          <w:p w14:paraId="3922DBAA" w14:textId="77777777" w:rsidR="00DD52A0" w:rsidRDefault="00DD52A0">
            <w:pPr>
              <w:pStyle w:val="TAL"/>
              <w:rPr>
                <w:sz w:val="16"/>
              </w:rPr>
            </w:pPr>
            <w:r>
              <w:rPr>
                <w:sz w:val="16"/>
              </w:rPr>
              <w:t>SA_19</w:t>
            </w:r>
          </w:p>
        </w:tc>
        <w:tc>
          <w:tcPr>
            <w:tcW w:w="941" w:type="dxa"/>
            <w:shd w:val="solid" w:color="FFFFFF" w:fill="auto"/>
          </w:tcPr>
          <w:p w14:paraId="0951DD48" w14:textId="77777777" w:rsidR="00DD52A0" w:rsidRDefault="00DD52A0">
            <w:pPr>
              <w:pStyle w:val="TAL"/>
              <w:rPr>
                <w:sz w:val="16"/>
              </w:rPr>
            </w:pPr>
            <w:r>
              <w:rPr>
                <w:sz w:val="16"/>
              </w:rPr>
              <w:t>SP-030105</w:t>
            </w:r>
          </w:p>
        </w:tc>
        <w:tc>
          <w:tcPr>
            <w:tcW w:w="476" w:type="dxa"/>
            <w:shd w:val="solid" w:color="FFFFFF" w:fill="auto"/>
          </w:tcPr>
          <w:p w14:paraId="24A2C270" w14:textId="77777777" w:rsidR="00DD52A0" w:rsidRDefault="00DD52A0">
            <w:pPr>
              <w:pStyle w:val="TAL"/>
              <w:rPr>
                <w:sz w:val="16"/>
              </w:rPr>
            </w:pPr>
            <w:r>
              <w:rPr>
                <w:sz w:val="16"/>
              </w:rPr>
              <w:t>0008</w:t>
            </w:r>
          </w:p>
        </w:tc>
        <w:tc>
          <w:tcPr>
            <w:tcW w:w="428" w:type="dxa"/>
            <w:shd w:val="solid" w:color="FFFFFF" w:fill="auto"/>
          </w:tcPr>
          <w:p w14:paraId="130A0DC5" w14:textId="77777777" w:rsidR="00DD52A0" w:rsidRDefault="00DD52A0">
            <w:pPr>
              <w:pStyle w:val="TAL"/>
              <w:rPr>
                <w:sz w:val="16"/>
              </w:rPr>
            </w:pPr>
          </w:p>
        </w:tc>
        <w:tc>
          <w:tcPr>
            <w:tcW w:w="3683" w:type="dxa"/>
            <w:shd w:val="solid" w:color="FFFFFF" w:fill="auto"/>
          </w:tcPr>
          <w:p w14:paraId="03BEF232"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4F5E2169" w14:textId="77777777" w:rsidR="00DD52A0" w:rsidRDefault="00DD52A0">
            <w:pPr>
              <w:pStyle w:val="TAL"/>
              <w:rPr>
                <w:sz w:val="16"/>
              </w:rPr>
            </w:pPr>
            <w:r>
              <w:rPr>
                <w:sz w:val="16"/>
              </w:rPr>
              <w:t>6.0.0</w:t>
            </w:r>
          </w:p>
        </w:tc>
        <w:tc>
          <w:tcPr>
            <w:tcW w:w="567" w:type="dxa"/>
            <w:shd w:val="solid" w:color="FFFFFF" w:fill="auto"/>
          </w:tcPr>
          <w:p w14:paraId="69348A4A" w14:textId="77777777" w:rsidR="00DD52A0" w:rsidRDefault="00DD52A0">
            <w:pPr>
              <w:pStyle w:val="TAL"/>
              <w:rPr>
                <w:sz w:val="16"/>
              </w:rPr>
            </w:pPr>
            <w:r>
              <w:rPr>
                <w:sz w:val="16"/>
              </w:rPr>
              <w:t>6.1.0</w:t>
            </w:r>
          </w:p>
        </w:tc>
        <w:tc>
          <w:tcPr>
            <w:tcW w:w="1134" w:type="dxa"/>
            <w:shd w:val="solid" w:color="FFFFFF" w:fill="auto"/>
          </w:tcPr>
          <w:p w14:paraId="1FAA2E39" w14:textId="77777777" w:rsidR="00DD52A0" w:rsidRDefault="00DD52A0">
            <w:pPr>
              <w:pStyle w:val="TAL"/>
              <w:rPr>
                <w:sz w:val="16"/>
              </w:rPr>
            </w:pPr>
            <w:r>
              <w:rPr>
                <w:sz w:val="16"/>
              </w:rPr>
              <w:t>SECNDSIP</w:t>
            </w:r>
          </w:p>
        </w:tc>
      </w:tr>
      <w:tr w:rsidR="00DD52A0" w14:paraId="5001D9AB" w14:textId="77777777">
        <w:tblPrEx>
          <w:tblCellMar>
            <w:top w:w="0" w:type="dxa"/>
            <w:bottom w:w="0" w:type="dxa"/>
          </w:tblCellMar>
        </w:tblPrEx>
        <w:tc>
          <w:tcPr>
            <w:tcW w:w="800" w:type="dxa"/>
            <w:shd w:val="solid" w:color="FFFFFF" w:fill="auto"/>
          </w:tcPr>
          <w:p w14:paraId="6E28A300" w14:textId="77777777" w:rsidR="00DD52A0" w:rsidRDefault="00DD52A0">
            <w:pPr>
              <w:pStyle w:val="TAL"/>
              <w:rPr>
                <w:sz w:val="16"/>
              </w:rPr>
            </w:pPr>
            <w:r>
              <w:rPr>
                <w:sz w:val="16"/>
              </w:rPr>
              <w:t>06-2003</w:t>
            </w:r>
          </w:p>
        </w:tc>
        <w:tc>
          <w:tcPr>
            <w:tcW w:w="760" w:type="dxa"/>
            <w:shd w:val="solid" w:color="FFFFFF" w:fill="auto"/>
          </w:tcPr>
          <w:p w14:paraId="28021BA1" w14:textId="77777777" w:rsidR="00DD52A0" w:rsidRDefault="00DD52A0">
            <w:pPr>
              <w:pStyle w:val="TAL"/>
              <w:rPr>
                <w:sz w:val="16"/>
              </w:rPr>
            </w:pPr>
            <w:r>
              <w:rPr>
                <w:sz w:val="16"/>
              </w:rPr>
              <w:t>SA_20</w:t>
            </w:r>
          </w:p>
        </w:tc>
        <w:tc>
          <w:tcPr>
            <w:tcW w:w="941" w:type="dxa"/>
            <w:shd w:val="solid" w:color="FFFFFF" w:fill="auto"/>
          </w:tcPr>
          <w:p w14:paraId="73EAC73A" w14:textId="77777777" w:rsidR="00DD52A0" w:rsidRDefault="00DD52A0">
            <w:pPr>
              <w:pStyle w:val="TAL"/>
              <w:rPr>
                <w:sz w:val="16"/>
              </w:rPr>
            </w:pPr>
            <w:r>
              <w:rPr>
                <w:sz w:val="16"/>
              </w:rPr>
              <w:t>SP-030225</w:t>
            </w:r>
          </w:p>
        </w:tc>
        <w:tc>
          <w:tcPr>
            <w:tcW w:w="476" w:type="dxa"/>
            <w:shd w:val="solid" w:color="FFFFFF" w:fill="auto"/>
          </w:tcPr>
          <w:p w14:paraId="10E9F0D0" w14:textId="77777777" w:rsidR="00DD52A0" w:rsidRDefault="00DD52A0">
            <w:pPr>
              <w:pStyle w:val="TAL"/>
              <w:rPr>
                <w:sz w:val="16"/>
              </w:rPr>
            </w:pPr>
            <w:r>
              <w:rPr>
                <w:sz w:val="16"/>
              </w:rPr>
              <w:t>0010</w:t>
            </w:r>
          </w:p>
        </w:tc>
        <w:tc>
          <w:tcPr>
            <w:tcW w:w="428" w:type="dxa"/>
            <w:shd w:val="solid" w:color="FFFFFF" w:fill="auto"/>
          </w:tcPr>
          <w:p w14:paraId="79C80F09" w14:textId="77777777" w:rsidR="00DD52A0" w:rsidRDefault="00DD52A0">
            <w:pPr>
              <w:pStyle w:val="TAL"/>
              <w:rPr>
                <w:sz w:val="16"/>
              </w:rPr>
            </w:pPr>
          </w:p>
        </w:tc>
        <w:tc>
          <w:tcPr>
            <w:tcW w:w="3683" w:type="dxa"/>
            <w:shd w:val="solid" w:color="FFFFFF" w:fill="auto"/>
          </w:tcPr>
          <w:p w14:paraId="0AF5C44F" w14:textId="77777777" w:rsidR="00DD52A0" w:rsidRDefault="00DD52A0">
            <w:pPr>
              <w:pStyle w:val="TAL"/>
              <w:rPr>
                <w:sz w:val="16"/>
              </w:rPr>
            </w:pPr>
            <w:r>
              <w:rPr>
                <w:sz w:val="16"/>
              </w:rPr>
              <w:t>Use of IPsec ESP with encryption on the Za-interface</w:t>
            </w:r>
          </w:p>
        </w:tc>
        <w:tc>
          <w:tcPr>
            <w:tcW w:w="567" w:type="dxa"/>
            <w:shd w:val="solid" w:color="FFFFFF" w:fill="auto"/>
          </w:tcPr>
          <w:p w14:paraId="1178BDE1" w14:textId="77777777" w:rsidR="00DD52A0" w:rsidRDefault="00DD52A0">
            <w:pPr>
              <w:pStyle w:val="TAL"/>
              <w:rPr>
                <w:sz w:val="16"/>
              </w:rPr>
            </w:pPr>
            <w:r>
              <w:rPr>
                <w:sz w:val="16"/>
              </w:rPr>
              <w:t>6.1.0</w:t>
            </w:r>
          </w:p>
        </w:tc>
        <w:tc>
          <w:tcPr>
            <w:tcW w:w="567" w:type="dxa"/>
            <w:shd w:val="solid" w:color="FFFFFF" w:fill="auto"/>
          </w:tcPr>
          <w:p w14:paraId="60191689" w14:textId="77777777" w:rsidR="00DD52A0" w:rsidRDefault="00DD52A0">
            <w:pPr>
              <w:pStyle w:val="TAL"/>
              <w:rPr>
                <w:sz w:val="16"/>
              </w:rPr>
            </w:pPr>
            <w:r>
              <w:rPr>
                <w:sz w:val="16"/>
              </w:rPr>
              <w:t>6.2.0</w:t>
            </w:r>
          </w:p>
        </w:tc>
        <w:tc>
          <w:tcPr>
            <w:tcW w:w="1134" w:type="dxa"/>
            <w:shd w:val="solid" w:color="FFFFFF" w:fill="auto"/>
          </w:tcPr>
          <w:p w14:paraId="3D826FA5" w14:textId="77777777" w:rsidR="00DD52A0" w:rsidRDefault="00DD52A0">
            <w:pPr>
              <w:pStyle w:val="TAL"/>
              <w:rPr>
                <w:sz w:val="16"/>
              </w:rPr>
            </w:pPr>
            <w:r>
              <w:rPr>
                <w:sz w:val="16"/>
              </w:rPr>
              <w:t>SECNDSIP</w:t>
            </w:r>
          </w:p>
        </w:tc>
      </w:tr>
      <w:tr w:rsidR="00DD52A0" w14:paraId="44404CA4" w14:textId="77777777">
        <w:tblPrEx>
          <w:tblCellMar>
            <w:top w:w="0" w:type="dxa"/>
            <w:bottom w:w="0" w:type="dxa"/>
          </w:tblCellMar>
        </w:tblPrEx>
        <w:tc>
          <w:tcPr>
            <w:tcW w:w="800" w:type="dxa"/>
            <w:shd w:val="solid" w:color="FFFFFF" w:fill="auto"/>
          </w:tcPr>
          <w:p w14:paraId="72084EF5" w14:textId="77777777" w:rsidR="00DD52A0" w:rsidRDefault="00DD52A0">
            <w:pPr>
              <w:pStyle w:val="TAL"/>
              <w:rPr>
                <w:sz w:val="16"/>
              </w:rPr>
            </w:pPr>
            <w:r>
              <w:rPr>
                <w:sz w:val="16"/>
              </w:rPr>
              <w:t>09-2003</w:t>
            </w:r>
          </w:p>
        </w:tc>
        <w:tc>
          <w:tcPr>
            <w:tcW w:w="760" w:type="dxa"/>
            <w:shd w:val="solid" w:color="FFFFFF" w:fill="auto"/>
          </w:tcPr>
          <w:p w14:paraId="43CA050A" w14:textId="77777777" w:rsidR="00DD52A0" w:rsidRDefault="00DD52A0">
            <w:pPr>
              <w:pStyle w:val="TAL"/>
              <w:rPr>
                <w:sz w:val="16"/>
              </w:rPr>
            </w:pPr>
            <w:r>
              <w:rPr>
                <w:sz w:val="16"/>
              </w:rPr>
              <w:t>SA_21</w:t>
            </w:r>
          </w:p>
        </w:tc>
        <w:tc>
          <w:tcPr>
            <w:tcW w:w="941" w:type="dxa"/>
            <w:shd w:val="solid" w:color="FFFFFF" w:fill="auto"/>
          </w:tcPr>
          <w:p w14:paraId="38302A2C" w14:textId="77777777" w:rsidR="00DD52A0" w:rsidRDefault="00DD52A0">
            <w:pPr>
              <w:pStyle w:val="TAL"/>
              <w:rPr>
                <w:sz w:val="16"/>
              </w:rPr>
            </w:pPr>
            <w:r>
              <w:rPr>
                <w:sz w:val="16"/>
              </w:rPr>
              <w:t>SP-030488</w:t>
            </w:r>
          </w:p>
        </w:tc>
        <w:tc>
          <w:tcPr>
            <w:tcW w:w="476" w:type="dxa"/>
            <w:shd w:val="solid" w:color="FFFFFF" w:fill="auto"/>
          </w:tcPr>
          <w:p w14:paraId="2ACEB626" w14:textId="77777777" w:rsidR="00DD52A0" w:rsidRDefault="00DD52A0">
            <w:pPr>
              <w:pStyle w:val="TAL"/>
              <w:rPr>
                <w:sz w:val="16"/>
              </w:rPr>
            </w:pPr>
            <w:r>
              <w:rPr>
                <w:sz w:val="16"/>
              </w:rPr>
              <w:t>0012</w:t>
            </w:r>
          </w:p>
        </w:tc>
        <w:tc>
          <w:tcPr>
            <w:tcW w:w="428" w:type="dxa"/>
            <w:shd w:val="solid" w:color="FFFFFF" w:fill="auto"/>
          </w:tcPr>
          <w:p w14:paraId="572E9350" w14:textId="77777777" w:rsidR="00DD52A0" w:rsidRDefault="00DD52A0">
            <w:pPr>
              <w:pStyle w:val="TAL"/>
              <w:rPr>
                <w:sz w:val="16"/>
              </w:rPr>
            </w:pPr>
          </w:p>
        </w:tc>
        <w:tc>
          <w:tcPr>
            <w:tcW w:w="3683" w:type="dxa"/>
            <w:shd w:val="solid" w:color="FFFFFF" w:fill="auto"/>
          </w:tcPr>
          <w:p w14:paraId="30D65727" w14:textId="77777777" w:rsidR="00DD52A0" w:rsidRDefault="00DD52A0">
            <w:pPr>
              <w:pStyle w:val="TAL"/>
              <w:rPr>
                <w:sz w:val="16"/>
              </w:rPr>
            </w:pPr>
            <w:r>
              <w:rPr>
                <w:sz w:val="16"/>
              </w:rPr>
              <w:t>Change of IKE profiling</w:t>
            </w:r>
          </w:p>
        </w:tc>
        <w:tc>
          <w:tcPr>
            <w:tcW w:w="567" w:type="dxa"/>
            <w:shd w:val="solid" w:color="FFFFFF" w:fill="auto"/>
          </w:tcPr>
          <w:p w14:paraId="29DA4D02" w14:textId="77777777" w:rsidR="00DD52A0" w:rsidRDefault="00DD52A0">
            <w:pPr>
              <w:pStyle w:val="TAL"/>
              <w:rPr>
                <w:sz w:val="16"/>
              </w:rPr>
            </w:pPr>
            <w:r>
              <w:rPr>
                <w:sz w:val="16"/>
              </w:rPr>
              <w:t>6.2.0</w:t>
            </w:r>
          </w:p>
        </w:tc>
        <w:tc>
          <w:tcPr>
            <w:tcW w:w="567" w:type="dxa"/>
            <w:shd w:val="solid" w:color="FFFFFF" w:fill="auto"/>
          </w:tcPr>
          <w:p w14:paraId="36C91766" w14:textId="77777777" w:rsidR="00DD52A0" w:rsidRDefault="00DD52A0">
            <w:pPr>
              <w:pStyle w:val="TAL"/>
              <w:rPr>
                <w:sz w:val="16"/>
              </w:rPr>
            </w:pPr>
            <w:r>
              <w:rPr>
                <w:sz w:val="16"/>
              </w:rPr>
              <w:t>6.3.0</w:t>
            </w:r>
          </w:p>
        </w:tc>
        <w:tc>
          <w:tcPr>
            <w:tcW w:w="1134" w:type="dxa"/>
            <w:shd w:val="solid" w:color="FFFFFF" w:fill="auto"/>
          </w:tcPr>
          <w:p w14:paraId="5B937D71" w14:textId="77777777" w:rsidR="00DD52A0" w:rsidRDefault="00DD52A0">
            <w:pPr>
              <w:pStyle w:val="TAL"/>
              <w:rPr>
                <w:sz w:val="16"/>
              </w:rPr>
            </w:pPr>
            <w:r>
              <w:rPr>
                <w:sz w:val="16"/>
              </w:rPr>
              <w:t>SECNDSIP</w:t>
            </w:r>
          </w:p>
        </w:tc>
      </w:tr>
      <w:tr w:rsidR="00DD52A0" w14:paraId="2D115DB5" w14:textId="77777777">
        <w:tblPrEx>
          <w:tblCellMar>
            <w:top w:w="0" w:type="dxa"/>
            <w:bottom w:w="0" w:type="dxa"/>
          </w:tblCellMar>
        </w:tblPrEx>
        <w:tc>
          <w:tcPr>
            <w:tcW w:w="800" w:type="dxa"/>
            <w:shd w:val="solid" w:color="FFFFFF" w:fill="auto"/>
          </w:tcPr>
          <w:p w14:paraId="71C8FB54" w14:textId="77777777" w:rsidR="00DD52A0" w:rsidRDefault="00DD52A0">
            <w:pPr>
              <w:pStyle w:val="TAL"/>
              <w:rPr>
                <w:sz w:val="16"/>
              </w:rPr>
            </w:pPr>
            <w:r>
              <w:rPr>
                <w:sz w:val="16"/>
              </w:rPr>
              <w:t>09-2003</w:t>
            </w:r>
          </w:p>
        </w:tc>
        <w:tc>
          <w:tcPr>
            <w:tcW w:w="760" w:type="dxa"/>
            <w:shd w:val="solid" w:color="FFFFFF" w:fill="auto"/>
          </w:tcPr>
          <w:p w14:paraId="465EB7DB" w14:textId="77777777" w:rsidR="00DD52A0" w:rsidRDefault="00DD52A0">
            <w:pPr>
              <w:pStyle w:val="TAL"/>
              <w:rPr>
                <w:sz w:val="16"/>
              </w:rPr>
            </w:pPr>
            <w:r>
              <w:rPr>
                <w:sz w:val="16"/>
              </w:rPr>
              <w:t>SA_21</w:t>
            </w:r>
          </w:p>
        </w:tc>
        <w:tc>
          <w:tcPr>
            <w:tcW w:w="941" w:type="dxa"/>
            <w:shd w:val="solid" w:color="FFFFFF" w:fill="auto"/>
          </w:tcPr>
          <w:p w14:paraId="3AC02D97" w14:textId="77777777" w:rsidR="00DD52A0" w:rsidRDefault="00DD52A0">
            <w:pPr>
              <w:pStyle w:val="TAL"/>
              <w:rPr>
                <w:sz w:val="16"/>
              </w:rPr>
            </w:pPr>
            <w:r>
              <w:rPr>
                <w:sz w:val="16"/>
              </w:rPr>
              <w:t>SP-030489</w:t>
            </w:r>
          </w:p>
        </w:tc>
        <w:tc>
          <w:tcPr>
            <w:tcW w:w="476" w:type="dxa"/>
            <w:shd w:val="solid" w:color="FFFFFF" w:fill="auto"/>
          </w:tcPr>
          <w:p w14:paraId="79A1DC4F" w14:textId="77777777" w:rsidR="00DD52A0" w:rsidRDefault="00DD52A0">
            <w:pPr>
              <w:pStyle w:val="TAL"/>
              <w:rPr>
                <w:sz w:val="16"/>
              </w:rPr>
            </w:pPr>
            <w:r>
              <w:rPr>
                <w:sz w:val="16"/>
              </w:rPr>
              <w:t>0014</w:t>
            </w:r>
          </w:p>
        </w:tc>
        <w:tc>
          <w:tcPr>
            <w:tcW w:w="428" w:type="dxa"/>
            <w:shd w:val="solid" w:color="FFFFFF" w:fill="auto"/>
          </w:tcPr>
          <w:p w14:paraId="518DB676" w14:textId="77777777" w:rsidR="00DD52A0" w:rsidRDefault="00DD52A0">
            <w:pPr>
              <w:pStyle w:val="TAL"/>
              <w:rPr>
                <w:sz w:val="16"/>
              </w:rPr>
            </w:pPr>
          </w:p>
        </w:tc>
        <w:tc>
          <w:tcPr>
            <w:tcW w:w="3683" w:type="dxa"/>
            <w:shd w:val="solid" w:color="FFFFFF" w:fill="auto"/>
          </w:tcPr>
          <w:p w14:paraId="449DBF22"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72BA5543" w14:textId="77777777" w:rsidR="00DD52A0" w:rsidRDefault="00DD52A0">
            <w:pPr>
              <w:pStyle w:val="TAL"/>
              <w:rPr>
                <w:sz w:val="16"/>
              </w:rPr>
            </w:pPr>
            <w:r>
              <w:rPr>
                <w:sz w:val="16"/>
              </w:rPr>
              <w:t>6.2.0</w:t>
            </w:r>
          </w:p>
        </w:tc>
        <w:tc>
          <w:tcPr>
            <w:tcW w:w="567" w:type="dxa"/>
            <w:shd w:val="solid" w:color="FFFFFF" w:fill="auto"/>
          </w:tcPr>
          <w:p w14:paraId="7165EA57" w14:textId="77777777" w:rsidR="00DD52A0" w:rsidRDefault="00DD52A0">
            <w:pPr>
              <w:pStyle w:val="TAL"/>
              <w:rPr>
                <w:sz w:val="16"/>
              </w:rPr>
            </w:pPr>
            <w:r>
              <w:rPr>
                <w:sz w:val="16"/>
              </w:rPr>
              <w:t>6.3.0</w:t>
            </w:r>
          </w:p>
        </w:tc>
        <w:tc>
          <w:tcPr>
            <w:tcW w:w="1134" w:type="dxa"/>
            <w:shd w:val="solid" w:color="FFFFFF" w:fill="auto"/>
          </w:tcPr>
          <w:p w14:paraId="6DDC074F" w14:textId="77777777" w:rsidR="00DD52A0" w:rsidRDefault="00DD52A0">
            <w:pPr>
              <w:pStyle w:val="TAL"/>
              <w:rPr>
                <w:sz w:val="16"/>
              </w:rPr>
            </w:pPr>
            <w:r>
              <w:rPr>
                <w:sz w:val="16"/>
              </w:rPr>
              <w:t>SECNDSIP</w:t>
            </w:r>
          </w:p>
        </w:tc>
      </w:tr>
      <w:tr w:rsidR="00DD52A0" w14:paraId="031F7F99" w14:textId="77777777">
        <w:tblPrEx>
          <w:tblCellMar>
            <w:top w:w="0" w:type="dxa"/>
            <w:bottom w:w="0" w:type="dxa"/>
          </w:tblCellMar>
        </w:tblPrEx>
        <w:tc>
          <w:tcPr>
            <w:tcW w:w="800" w:type="dxa"/>
            <w:shd w:val="solid" w:color="FFFFFF" w:fill="auto"/>
          </w:tcPr>
          <w:p w14:paraId="0E44B3E9" w14:textId="77777777" w:rsidR="00DD52A0" w:rsidRDefault="00DD52A0">
            <w:pPr>
              <w:pStyle w:val="TAL"/>
              <w:rPr>
                <w:sz w:val="16"/>
              </w:rPr>
            </w:pPr>
            <w:r>
              <w:rPr>
                <w:sz w:val="16"/>
              </w:rPr>
              <w:t>03-2004</w:t>
            </w:r>
          </w:p>
        </w:tc>
        <w:tc>
          <w:tcPr>
            <w:tcW w:w="760" w:type="dxa"/>
            <w:shd w:val="solid" w:color="FFFFFF" w:fill="auto"/>
          </w:tcPr>
          <w:p w14:paraId="7CB6AC3C" w14:textId="77777777" w:rsidR="00DD52A0" w:rsidRDefault="00DD52A0">
            <w:pPr>
              <w:pStyle w:val="TAL"/>
              <w:rPr>
                <w:sz w:val="16"/>
              </w:rPr>
            </w:pPr>
            <w:r>
              <w:rPr>
                <w:sz w:val="16"/>
              </w:rPr>
              <w:t>SA_23</w:t>
            </w:r>
          </w:p>
        </w:tc>
        <w:tc>
          <w:tcPr>
            <w:tcW w:w="941" w:type="dxa"/>
            <w:shd w:val="solid" w:color="FFFFFF" w:fill="auto"/>
          </w:tcPr>
          <w:p w14:paraId="06FA7BA7" w14:textId="77777777" w:rsidR="00DD52A0" w:rsidRDefault="00DD52A0">
            <w:pPr>
              <w:pStyle w:val="TAL"/>
              <w:rPr>
                <w:sz w:val="16"/>
              </w:rPr>
            </w:pPr>
            <w:r>
              <w:rPr>
                <w:sz w:val="16"/>
              </w:rPr>
              <w:t>SP-040153</w:t>
            </w:r>
          </w:p>
        </w:tc>
        <w:tc>
          <w:tcPr>
            <w:tcW w:w="476" w:type="dxa"/>
            <w:shd w:val="solid" w:color="FFFFFF" w:fill="auto"/>
          </w:tcPr>
          <w:p w14:paraId="526660E7" w14:textId="77777777" w:rsidR="00DD52A0" w:rsidRDefault="00DD52A0">
            <w:pPr>
              <w:pStyle w:val="TAL"/>
              <w:rPr>
                <w:sz w:val="16"/>
              </w:rPr>
            </w:pPr>
            <w:r>
              <w:rPr>
                <w:sz w:val="16"/>
              </w:rPr>
              <w:t>0015</w:t>
            </w:r>
          </w:p>
        </w:tc>
        <w:tc>
          <w:tcPr>
            <w:tcW w:w="428" w:type="dxa"/>
            <w:shd w:val="solid" w:color="FFFFFF" w:fill="auto"/>
          </w:tcPr>
          <w:p w14:paraId="3CA05057" w14:textId="77777777" w:rsidR="00DD52A0" w:rsidRDefault="00DD52A0">
            <w:pPr>
              <w:pStyle w:val="TAL"/>
              <w:rPr>
                <w:sz w:val="16"/>
              </w:rPr>
            </w:pPr>
            <w:r>
              <w:rPr>
                <w:sz w:val="16"/>
              </w:rPr>
              <w:t>-</w:t>
            </w:r>
          </w:p>
        </w:tc>
        <w:tc>
          <w:tcPr>
            <w:tcW w:w="3683" w:type="dxa"/>
            <w:shd w:val="solid" w:color="FFFFFF" w:fill="auto"/>
          </w:tcPr>
          <w:p w14:paraId="6D36EBF3" w14:textId="77777777" w:rsidR="00DD52A0" w:rsidRDefault="00DD52A0">
            <w:pPr>
              <w:pStyle w:val="TAL"/>
              <w:rPr>
                <w:sz w:val="16"/>
              </w:rPr>
            </w:pPr>
            <w:r>
              <w:rPr>
                <w:sz w:val="16"/>
              </w:rPr>
              <w:t>Addition of AES transform</w:t>
            </w:r>
          </w:p>
        </w:tc>
        <w:tc>
          <w:tcPr>
            <w:tcW w:w="567" w:type="dxa"/>
            <w:shd w:val="solid" w:color="FFFFFF" w:fill="auto"/>
          </w:tcPr>
          <w:p w14:paraId="6F06BB04" w14:textId="77777777" w:rsidR="00DD52A0" w:rsidRDefault="00DD52A0">
            <w:pPr>
              <w:pStyle w:val="TAL"/>
              <w:rPr>
                <w:sz w:val="16"/>
              </w:rPr>
            </w:pPr>
            <w:r>
              <w:rPr>
                <w:sz w:val="16"/>
              </w:rPr>
              <w:t>6.3.0</w:t>
            </w:r>
          </w:p>
        </w:tc>
        <w:tc>
          <w:tcPr>
            <w:tcW w:w="567" w:type="dxa"/>
            <w:shd w:val="solid" w:color="FFFFFF" w:fill="auto"/>
          </w:tcPr>
          <w:p w14:paraId="70417E76" w14:textId="77777777" w:rsidR="00DD52A0" w:rsidRDefault="00DD52A0">
            <w:pPr>
              <w:pStyle w:val="TAL"/>
              <w:rPr>
                <w:sz w:val="16"/>
              </w:rPr>
            </w:pPr>
            <w:r>
              <w:rPr>
                <w:sz w:val="16"/>
              </w:rPr>
              <w:t>6.4.0</w:t>
            </w:r>
          </w:p>
        </w:tc>
        <w:tc>
          <w:tcPr>
            <w:tcW w:w="1134" w:type="dxa"/>
            <w:shd w:val="solid" w:color="FFFFFF" w:fill="auto"/>
          </w:tcPr>
          <w:p w14:paraId="1B9D785E" w14:textId="77777777" w:rsidR="00DD52A0" w:rsidRDefault="00DD52A0">
            <w:pPr>
              <w:pStyle w:val="TAL"/>
              <w:rPr>
                <w:sz w:val="16"/>
              </w:rPr>
            </w:pPr>
            <w:r>
              <w:rPr>
                <w:sz w:val="16"/>
              </w:rPr>
              <w:t>SECNDSIP</w:t>
            </w:r>
          </w:p>
        </w:tc>
      </w:tr>
      <w:tr w:rsidR="00DD52A0" w14:paraId="777DF112" w14:textId="77777777">
        <w:tblPrEx>
          <w:tblCellMar>
            <w:top w:w="0" w:type="dxa"/>
            <w:bottom w:w="0" w:type="dxa"/>
          </w:tblCellMar>
        </w:tblPrEx>
        <w:tc>
          <w:tcPr>
            <w:tcW w:w="800" w:type="dxa"/>
            <w:shd w:val="solid" w:color="FFFFFF" w:fill="auto"/>
          </w:tcPr>
          <w:p w14:paraId="6A6ED510" w14:textId="77777777" w:rsidR="00DD52A0" w:rsidRDefault="00DD52A0">
            <w:pPr>
              <w:pStyle w:val="TAL"/>
              <w:rPr>
                <w:sz w:val="16"/>
              </w:rPr>
            </w:pPr>
            <w:r>
              <w:rPr>
                <w:sz w:val="16"/>
              </w:rPr>
              <w:t>06-2004</w:t>
            </w:r>
          </w:p>
        </w:tc>
        <w:tc>
          <w:tcPr>
            <w:tcW w:w="760" w:type="dxa"/>
            <w:shd w:val="solid" w:color="FFFFFF" w:fill="auto"/>
          </w:tcPr>
          <w:p w14:paraId="38F0C7C4" w14:textId="77777777" w:rsidR="00DD52A0" w:rsidRDefault="00DD52A0">
            <w:pPr>
              <w:pStyle w:val="TAL"/>
              <w:rPr>
                <w:sz w:val="16"/>
              </w:rPr>
            </w:pPr>
            <w:r>
              <w:rPr>
                <w:sz w:val="16"/>
              </w:rPr>
              <w:t>SA_24</w:t>
            </w:r>
          </w:p>
        </w:tc>
        <w:tc>
          <w:tcPr>
            <w:tcW w:w="941" w:type="dxa"/>
            <w:shd w:val="solid" w:color="FFFFFF" w:fill="auto"/>
          </w:tcPr>
          <w:p w14:paraId="082C8BD7" w14:textId="77777777" w:rsidR="00DD52A0" w:rsidRDefault="00DD52A0">
            <w:pPr>
              <w:pStyle w:val="TAL"/>
              <w:rPr>
                <w:sz w:val="16"/>
              </w:rPr>
            </w:pPr>
            <w:r>
              <w:rPr>
                <w:sz w:val="16"/>
              </w:rPr>
              <w:t>SP-040374</w:t>
            </w:r>
          </w:p>
        </w:tc>
        <w:tc>
          <w:tcPr>
            <w:tcW w:w="476" w:type="dxa"/>
            <w:shd w:val="solid" w:color="FFFFFF" w:fill="auto"/>
          </w:tcPr>
          <w:p w14:paraId="2FFD5E38" w14:textId="77777777" w:rsidR="00DD52A0" w:rsidRDefault="00DD52A0">
            <w:pPr>
              <w:pStyle w:val="TAL"/>
              <w:rPr>
                <w:sz w:val="16"/>
              </w:rPr>
            </w:pPr>
            <w:r>
              <w:rPr>
                <w:sz w:val="16"/>
              </w:rPr>
              <w:t>0016</w:t>
            </w:r>
          </w:p>
        </w:tc>
        <w:tc>
          <w:tcPr>
            <w:tcW w:w="428" w:type="dxa"/>
            <w:shd w:val="solid" w:color="FFFFFF" w:fill="auto"/>
          </w:tcPr>
          <w:p w14:paraId="26145D24" w14:textId="77777777" w:rsidR="00DD52A0" w:rsidRDefault="00DD52A0">
            <w:pPr>
              <w:pStyle w:val="TAL"/>
              <w:rPr>
                <w:sz w:val="16"/>
              </w:rPr>
            </w:pPr>
            <w:r>
              <w:rPr>
                <w:sz w:val="16"/>
              </w:rPr>
              <w:t>-</w:t>
            </w:r>
          </w:p>
        </w:tc>
        <w:tc>
          <w:tcPr>
            <w:tcW w:w="3683" w:type="dxa"/>
            <w:shd w:val="solid" w:color="FFFFFF" w:fill="auto"/>
          </w:tcPr>
          <w:p w14:paraId="7645FCE6" w14:textId="77777777" w:rsidR="00DD52A0" w:rsidRDefault="00DD52A0">
            <w:pPr>
              <w:pStyle w:val="TAL"/>
              <w:rPr>
                <w:sz w:val="16"/>
              </w:rPr>
            </w:pPr>
            <w:r>
              <w:rPr>
                <w:sz w:val="16"/>
              </w:rPr>
              <w:t>Diffie-Hellman groups in NDS/IP</w:t>
            </w:r>
          </w:p>
        </w:tc>
        <w:tc>
          <w:tcPr>
            <w:tcW w:w="567" w:type="dxa"/>
            <w:shd w:val="solid" w:color="FFFFFF" w:fill="auto"/>
          </w:tcPr>
          <w:p w14:paraId="7604070D" w14:textId="77777777" w:rsidR="00DD52A0" w:rsidRDefault="00DD52A0">
            <w:pPr>
              <w:pStyle w:val="TAL"/>
              <w:rPr>
                <w:sz w:val="16"/>
              </w:rPr>
            </w:pPr>
            <w:r>
              <w:rPr>
                <w:sz w:val="16"/>
              </w:rPr>
              <w:t>6.4.0</w:t>
            </w:r>
          </w:p>
        </w:tc>
        <w:tc>
          <w:tcPr>
            <w:tcW w:w="567" w:type="dxa"/>
            <w:shd w:val="solid" w:color="FFFFFF" w:fill="auto"/>
          </w:tcPr>
          <w:p w14:paraId="138F7589" w14:textId="77777777" w:rsidR="00DD52A0" w:rsidRDefault="00DD52A0">
            <w:pPr>
              <w:pStyle w:val="TAL"/>
              <w:rPr>
                <w:sz w:val="16"/>
              </w:rPr>
            </w:pPr>
            <w:r>
              <w:rPr>
                <w:sz w:val="16"/>
              </w:rPr>
              <w:t>6.5.0</w:t>
            </w:r>
          </w:p>
        </w:tc>
        <w:tc>
          <w:tcPr>
            <w:tcW w:w="1134" w:type="dxa"/>
            <w:shd w:val="solid" w:color="FFFFFF" w:fill="auto"/>
          </w:tcPr>
          <w:p w14:paraId="019CCD55" w14:textId="77777777" w:rsidR="00DD52A0" w:rsidRDefault="00DD52A0">
            <w:pPr>
              <w:pStyle w:val="TAL"/>
              <w:rPr>
                <w:sz w:val="16"/>
              </w:rPr>
            </w:pPr>
            <w:r>
              <w:rPr>
                <w:sz w:val="16"/>
              </w:rPr>
              <w:t>SEC-NDS-IP</w:t>
            </w:r>
          </w:p>
        </w:tc>
      </w:tr>
      <w:tr w:rsidR="00DD52A0" w14:paraId="3B660141" w14:textId="77777777">
        <w:tblPrEx>
          <w:tblCellMar>
            <w:top w:w="0" w:type="dxa"/>
            <w:bottom w:w="0" w:type="dxa"/>
          </w:tblCellMar>
        </w:tblPrEx>
        <w:tc>
          <w:tcPr>
            <w:tcW w:w="800" w:type="dxa"/>
            <w:shd w:val="solid" w:color="FFFFFF" w:fill="auto"/>
          </w:tcPr>
          <w:p w14:paraId="35962C69" w14:textId="77777777" w:rsidR="00DD52A0" w:rsidRDefault="00DD52A0">
            <w:pPr>
              <w:pStyle w:val="TAL"/>
              <w:rPr>
                <w:sz w:val="16"/>
              </w:rPr>
            </w:pPr>
            <w:r>
              <w:rPr>
                <w:sz w:val="16"/>
              </w:rPr>
              <w:t>2005-12</w:t>
            </w:r>
          </w:p>
        </w:tc>
        <w:tc>
          <w:tcPr>
            <w:tcW w:w="760" w:type="dxa"/>
            <w:shd w:val="solid" w:color="FFFFFF" w:fill="auto"/>
          </w:tcPr>
          <w:p w14:paraId="5D329AAC" w14:textId="77777777" w:rsidR="00DD52A0" w:rsidRDefault="00DD52A0">
            <w:pPr>
              <w:pStyle w:val="TAL"/>
              <w:rPr>
                <w:sz w:val="16"/>
              </w:rPr>
            </w:pPr>
            <w:r>
              <w:rPr>
                <w:sz w:val="16"/>
              </w:rPr>
              <w:t>SP- 30</w:t>
            </w:r>
          </w:p>
        </w:tc>
        <w:tc>
          <w:tcPr>
            <w:tcW w:w="941" w:type="dxa"/>
            <w:shd w:val="solid" w:color="FFFFFF" w:fill="auto"/>
          </w:tcPr>
          <w:p w14:paraId="7964B337" w14:textId="77777777" w:rsidR="00DD52A0" w:rsidRDefault="00DD52A0">
            <w:pPr>
              <w:pStyle w:val="TAL"/>
              <w:rPr>
                <w:sz w:val="16"/>
              </w:rPr>
            </w:pPr>
            <w:r>
              <w:rPr>
                <w:sz w:val="16"/>
              </w:rPr>
              <w:t>SP-050841</w:t>
            </w:r>
          </w:p>
        </w:tc>
        <w:tc>
          <w:tcPr>
            <w:tcW w:w="476" w:type="dxa"/>
            <w:shd w:val="solid" w:color="FFFFFF" w:fill="auto"/>
          </w:tcPr>
          <w:p w14:paraId="273C330D" w14:textId="77777777" w:rsidR="00DD52A0" w:rsidRDefault="00DD52A0">
            <w:pPr>
              <w:pStyle w:val="TAL"/>
              <w:rPr>
                <w:sz w:val="16"/>
              </w:rPr>
            </w:pPr>
            <w:r>
              <w:rPr>
                <w:sz w:val="16"/>
              </w:rPr>
              <w:t>0017</w:t>
            </w:r>
          </w:p>
        </w:tc>
        <w:tc>
          <w:tcPr>
            <w:tcW w:w="428" w:type="dxa"/>
            <w:shd w:val="solid" w:color="FFFFFF" w:fill="auto"/>
          </w:tcPr>
          <w:p w14:paraId="4B7F4D1E" w14:textId="77777777" w:rsidR="00DD52A0" w:rsidRDefault="00DD52A0">
            <w:pPr>
              <w:pStyle w:val="TAL"/>
              <w:rPr>
                <w:sz w:val="16"/>
              </w:rPr>
            </w:pPr>
            <w:r>
              <w:rPr>
                <w:sz w:val="16"/>
              </w:rPr>
              <w:t>2</w:t>
            </w:r>
          </w:p>
        </w:tc>
        <w:tc>
          <w:tcPr>
            <w:tcW w:w="3683" w:type="dxa"/>
            <w:shd w:val="solid" w:color="FFFFFF" w:fill="auto"/>
          </w:tcPr>
          <w:p w14:paraId="6DBE581B" w14:textId="77777777" w:rsidR="00DD52A0" w:rsidRDefault="00DD52A0">
            <w:pPr>
              <w:pStyle w:val="TAL"/>
              <w:rPr>
                <w:sz w:val="16"/>
              </w:rPr>
            </w:pPr>
            <w:r>
              <w:rPr>
                <w:sz w:val="16"/>
              </w:rPr>
              <w:t>Extension of scope to encompass TISPAN NGN</w:t>
            </w:r>
          </w:p>
        </w:tc>
        <w:tc>
          <w:tcPr>
            <w:tcW w:w="567" w:type="dxa"/>
            <w:shd w:val="solid" w:color="FFFFFF" w:fill="auto"/>
          </w:tcPr>
          <w:p w14:paraId="3A46E657" w14:textId="77777777" w:rsidR="00DD52A0" w:rsidRDefault="00DD52A0">
            <w:pPr>
              <w:pStyle w:val="TAL"/>
              <w:rPr>
                <w:sz w:val="16"/>
              </w:rPr>
            </w:pPr>
            <w:r>
              <w:rPr>
                <w:sz w:val="16"/>
              </w:rPr>
              <w:t>6.5.0</w:t>
            </w:r>
          </w:p>
        </w:tc>
        <w:tc>
          <w:tcPr>
            <w:tcW w:w="567" w:type="dxa"/>
            <w:shd w:val="solid" w:color="FFFFFF" w:fill="auto"/>
          </w:tcPr>
          <w:p w14:paraId="4CFF6C0D" w14:textId="77777777" w:rsidR="00DD52A0" w:rsidRDefault="00DD52A0">
            <w:pPr>
              <w:pStyle w:val="TAL"/>
              <w:rPr>
                <w:sz w:val="16"/>
              </w:rPr>
            </w:pPr>
            <w:r>
              <w:rPr>
                <w:sz w:val="16"/>
              </w:rPr>
              <w:t>7.0.0</w:t>
            </w:r>
          </w:p>
        </w:tc>
        <w:tc>
          <w:tcPr>
            <w:tcW w:w="1134" w:type="dxa"/>
            <w:shd w:val="solid" w:color="FFFFFF" w:fill="auto"/>
          </w:tcPr>
          <w:p w14:paraId="7DE0FD65" w14:textId="77777777" w:rsidR="00DD52A0" w:rsidRDefault="00DD52A0">
            <w:pPr>
              <w:pStyle w:val="TAL"/>
              <w:rPr>
                <w:sz w:val="16"/>
              </w:rPr>
            </w:pPr>
            <w:r>
              <w:rPr>
                <w:sz w:val="16"/>
              </w:rPr>
              <w:t>FBI</w:t>
            </w:r>
          </w:p>
        </w:tc>
      </w:tr>
      <w:tr w:rsidR="00DD52A0" w14:paraId="3A35B885" w14:textId="77777777">
        <w:tblPrEx>
          <w:tblCellMar>
            <w:top w:w="0" w:type="dxa"/>
            <w:bottom w:w="0" w:type="dxa"/>
          </w:tblCellMar>
        </w:tblPrEx>
        <w:tc>
          <w:tcPr>
            <w:tcW w:w="800" w:type="dxa"/>
            <w:shd w:val="solid" w:color="FFFFFF" w:fill="auto"/>
          </w:tcPr>
          <w:p w14:paraId="534AF44D" w14:textId="77777777" w:rsidR="00DD52A0" w:rsidRDefault="00DD52A0">
            <w:pPr>
              <w:pStyle w:val="TAL"/>
              <w:rPr>
                <w:sz w:val="16"/>
              </w:rPr>
            </w:pPr>
            <w:r>
              <w:rPr>
                <w:sz w:val="16"/>
              </w:rPr>
              <w:t>2006-09</w:t>
            </w:r>
          </w:p>
        </w:tc>
        <w:tc>
          <w:tcPr>
            <w:tcW w:w="760" w:type="dxa"/>
            <w:shd w:val="solid" w:color="FFFFFF" w:fill="auto"/>
          </w:tcPr>
          <w:p w14:paraId="7D8B1811" w14:textId="77777777" w:rsidR="00DD52A0" w:rsidRDefault="00DD52A0">
            <w:pPr>
              <w:pStyle w:val="TAL"/>
              <w:rPr>
                <w:sz w:val="16"/>
              </w:rPr>
            </w:pPr>
            <w:r>
              <w:rPr>
                <w:sz w:val="16"/>
              </w:rPr>
              <w:t>SP-33</w:t>
            </w:r>
          </w:p>
        </w:tc>
        <w:tc>
          <w:tcPr>
            <w:tcW w:w="941" w:type="dxa"/>
            <w:shd w:val="solid" w:color="FFFFFF" w:fill="auto"/>
          </w:tcPr>
          <w:p w14:paraId="5C274C2B" w14:textId="77777777" w:rsidR="00DD52A0" w:rsidRDefault="00DD52A0">
            <w:pPr>
              <w:pStyle w:val="TAL"/>
              <w:rPr>
                <w:sz w:val="16"/>
              </w:rPr>
            </w:pPr>
            <w:r>
              <w:rPr>
                <w:sz w:val="16"/>
              </w:rPr>
              <w:t>SP-060492</w:t>
            </w:r>
          </w:p>
        </w:tc>
        <w:tc>
          <w:tcPr>
            <w:tcW w:w="476" w:type="dxa"/>
            <w:shd w:val="solid" w:color="FFFFFF" w:fill="auto"/>
          </w:tcPr>
          <w:p w14:paraId="6AA20188" w14:textId="77777777" w:rsidR="00DD52A0" w:rsidRDefault="00DD52A0">
            <w:pPr>
              <w:pStyle w:val="TAL"/>
              <w:rPr>
                <w:sz w:val="16"/>
              </w:rPr>
            </w:pPr>
            <w:r>
              <w:rPr>
                <w:sz w:val="16"/>
              </w:rPr>
              <w:t>0019</w:t>
            </w:r>
          </w:p>
        </w:tc>
        <w:tc>
          <w:tcPr>
            <w:tcW w:w="428" w:type="dxa"/>
            <w:shd w:val="solid" w:color="FFFFFF" w:fill="auto"/>
          </w:tcPr>
          <w:p w14:paraId="6421BE88" w14:textId="77777777" w:rsidR="00DD52A0" w:rsidRDefault="00DD52A0">
            <w:pPr>
              <w:pStyle w:val="TAL"/>
              <w:rPr>
                <w:sz w:val="16"/>
              </w:rPr>
            </w:pPr>
            <w:r>
              <w:rPr>
                <w:sz w:val="16"/>
              </w:rPr>
              <w:t>-</w:t>
            </w:r>
          </w:p>
        </w:tc>
        <w:tc>
          <w:tcPr>
            <w:tcW w:w="3683" w:type="dxa"/>
            <w:shd w:val="solid" w:color="FFFFFF" w:fill="auto"/>
          </w:tcPr>
          <w:p w14:paraId="7D975878" w14:textId="77777777" w:rsidR="00DD52A0" w:rsidRDefault="00DD52A0">
            <w:pPr>
              <w:pStyle w:val="TAL"/>
              <w:rPr>
                <w:sz w:val="16"/>
              </w:rPr>
            </w:pPr>
            <w:r>
              <w:rPr>
                <w:sz w:val="16"/>
              </w:rPr>
              <w:t>Clarifying the use of RFC3554</w:t>
            </w:r>
          </w:p>
        </w:tc>
        <w:tc>
          <w:tcPr>
            <w:tcW w:w="567" w:type="dxa"/>
            <w:shd w:val="solid" w:color="FFFFFF" w:fill="auto"/>
          </w:tcPr>
          <w:p w14:paraId="3229F778" w14:textId="77777777" w:rsidR="00DD52A0" w:rsidRDefault="00DD52A0">
            <w:pPr>
              <w:pStyle w:val="TAL"/>
              <w:rPr>
                <w:sz w:val="16"/>
              </w:rPr>
            </w:pPr>
            <w:r>
              <w:rPr>
                <w:sz w:val="16"/>
              </w:rPr>
              <w:t>7.0.0</w:t>
            </w:r>
          </w:p>
        </w:tc>
        <w:tc>
          <w:tcPr>
            <w:tcW w:w="567" w:type="dxa"/>
            <w:shd w:val="solid" w:color="FFFFFF" w:fill="auto"/>
          </w:tcPr>
          <w:p w14:paraId="0F078473" w14:textId="77777777" w:rsidR="00DD52A0" w:rsidRDefault="00DD52A0">
            <w:pPr>
              <w:pStyle w:val="TAL"/>
              <w:rPr>
                <w:sz w:val="16"/>
              </w:rPr>
            </w:pPr>
            <w:r>
              <w:rPr>
                <w:sz w:val="16"/>
              </w:rPr>
              <w:t>7.1.0</w:t>
            </w:r>
          </w:p>
        </w:tc>
        <w:tc>
          <w:tcPr>
            <w:tcW w:w="1134" w:type="dxa"/>
            <w:shd w:val="solid" w:color="FFFFFF" w:fill="auto"/>
          </w:tcPr>
          <w:p w14:paraId="2E70D8B1" w14:textId="77777777" w:rsidR="00DD52A0" w:rsidRDefault="00DD52A0">
            <w:pPr>
              <w:pStyle w:val="TAL"/>
              <w:rPr>
                <w:sz w:val="16"/>
              </w:rPr>
            </w:pPr>
            <w:r>
              <w:rPr>
                <w:sz w:val="16"/>
              </w:rPr>
              <w:t>SEC1-NDS</w:t>
            </w:r>
          </w:p>
        </w:tc>
      </w:tr>
      <w:tr w:rsidR="00DD52A0" w14:paraId="10C6C8A2" w14:textId="77777777">
        <w:tblPrEx>
          <w:tblCellMar>
            <w:top w:w="0" w:type="dxa"/>
            <w:bottom w:w="0" w:type="dxa"/>
          </w:tblCellMar>
        </w:tblPrEx>
        <w:tc>
          <w:tcPr>
            <w:tcW w:w="800" w:type="dxa"/>
            <w:shd w:val="solid" w:color="FFFFFF" w:fill="auto"/>
          </w:tcPr>
          <w:p w14:paraId="39F4A554" w14:textId="77777777" w:rsidR="00DD52A0" w:rsidRDefault="00DD52A0">
            <w:pPr>
              <w:pStyle w:val="TAL"/>
              <w:rPr>
                <w:sz w:val="16"/>
              </w:rPr>
            </w:pPr>
            <w:r>
              <w:rPr>
                <w:sz w:val="16"/>
              </w:rPr>
              <w:t>2006-12</w:t>
            </w:r>
          </w:p>
        </w:tc>
        <w:tc>
          <w:tcPr>
            <w:tcW w:w="760" w:type="dxa"/>
            <w:shd w:val="solid" w:color="FFFFFF" w:fill="auto"/>
          </w:tcPr>
          <w:p w14:paraId="79774747" w14:textId="77777777" w:rsidR="00DD52A0" w:rsidRDefault="00DD52A0">
            <w:pPr>
              <w:pStyle w:val="TAL"/>
              <w:rPr>
                <w:sz w:val="16"/>
              </w:rPr>
            </w:pPr>
            <w:r>
              <w:rPr>
                <w:sz w:val="16"/>
              </w:rPr>
              <w:t>SP-34</w:t>
            </w:r>
          </w:p>
        </w:tc>
        <w:tc>
          <w:tcPr>
            <w:tcW w:w="941" w:type="dxa"/>
            <w:shd w:val="solid" w:color="FFFFFF" w:fill="auto"/>
          </w:tcPr>
          <w:p w14:paraId="6FF65EBC" w14:textId="77777777" w:rsidR="00DD52A0" w:rsidRDefault="00DD52A0">
            <w:pPr>
              <w:pStyle w:val="TAL"/>
              <w:rPr>
                <w:sz w:val="16"/>
              </w:rPr>
            </w:pPr>
            <w:r>
              <w:rPr>
                <w:sz w:val="16"/>
              </w:rPr>
              <w:t>SP-060808</w:t>
            </w:r>
          </w:p>
        </w:tc>
        <w:tc>
          <w:tcPr>
            <w:tcW w:w="476" w:type="dxa"/>
            <w:shd w:val="solid" w:color="FFFFFF" w:fill="auto"/>
          </w:tcPr>
          <w:p w14:paraId="599D3A85" w14:textId="77777777" w:rsidR="00DD52A0" w:rsidRDefault="00DD52A0">
            <w:pPr>
              <w:pStyle w:val="TAL"/>
              <w:rPr>
                <w:sz w:val="16"/>
              </w:rPr>
            </w:pPr>
            <w:r>
              <w:rPr>
                <w:sz w:val="16"/>
              </w:rPr>
              <w:t>0020</w:t>
            </w:r>
          </w:p>
        </w:tc>
        <w:tc>
          <w:tcPr>
            <w:tcW w:w="428" w:type="dxa"/>
            <w:shd w:val="solid" w:color="FFFFFF" w:fill="auto"/>
          </w:tcPr>
          <w:p w14:paraId="7FDAF3A1" w14:textId="77777777" w:rsidR="00DD52A0" w:rsidRDefault="00DD52A0">
            <w:pPr>
              <w:pStyle w:val="TAL"/>
              <w:rPr>
                <w:sz w:val="16"/>
              </w:rPr>
            </w:pPr>
            <w:r>
              <w:rPr>
                <w:sz w:val="16"/>
              </w:rPr>
              <w:t>1</w:t>
            </w:r>
          </w:p>
        </w:tc>
        <w:tc>
          <w:tcPr>
            <w:tcW w:w="3683" w:type="dxa"/>
            <w:shd w:val="solid" w:color="FFFFFF" w:fill="auto"/>
          </w:tcPr>
          <w:p w14:paraId="0DC1563C" w14:textId="77777777" w:rsidR="00DD52A0" w:rsidRDefault="00DD52A0">
            <w:pPr>
              <w:pStyle w:val="TAL"/>
              <w:rPr>
                <w:sz w:val="16"/>
              </w:rPr>
            </w:pPr>
            <w:r>
              <w:rPr>
                <w:sz w:val="16"/>
              </w:rPr>
              <w:t>Clarifying the use of transit security domains</w:t>
            </w:r>
          </w:p>
        </w:tc>
        <w:tc>
          <w:tcPr>
            <w:tcW w:w="567" w:type="dxa"/>
            <w:shd w:val="solid" w:color="FFFFFF" w:fill="auto"/>
          </w:tcPr>
          <w:p w14:paraId="4D160141" w14:textId="77777777" w:rsidR="00DD52A0" w:rsidRDefault="00DD52A0">
            <w:pPr>
              <w:pStyle w:val="TAL"/>
              <w:rPr>
                <w:sz w:val="16"/>
              </w:rPr>
            </w:pPr>
            <w:r>
              <w:rPr>
                <w:sz w:val="16"/>
              </w:rPr>
              <w:t>7.1.0</w:t>
            </w:r>
          </w:p>
        </w:tc>
        <w:tc>
          <w:tcPr>
            <w:tcW w:w="567" w:type="dxa"/>
            <w:shd w:val="solid" w:color="FFFFFF" w:fill="auto"/>
          </w:tcPr>
          <w:p w14:paraId="603B0310" w14:textId="77777777" w:rsidR="00DD52A0" w:rsidRDefault="00DD52A0">
            <w:pPr>
              <w:pStyle w:val="TAL"/>
              <w:rPr>
                <w:sz w:val="16"/>
              </w:rPr>
            </w:pPr>
            <w:r>
              <w:rPr>
                <w:sz w:val="16"/>
              </w:rPr>
              <w:t>7.2.0</w:t>
            </w:r>
          </w:p>
        </w:tc>
        <w:tc>
          <w:tcPr>
            <w:tcW w:w="1134" w:type="dxa"/>
            <w:shd w:val="solid" w:color="FFFFFF" w:fill="auto"/>
          </w:tcPr>
          <w:p w14:paraId="52F15E98" w14:textId="77777777" w:rsidR="00DD52A0" w:rsidRDefault="00DD52A0">
            <w:pPr>
              <w:pStyle w:val="TAL"/>
              <w:rPr>
                <w:sz w:val="16"/>
              </w:rPr>
            </w:pPr>
            <w:r>
              <w:rPr>
                <w:sz w:val="16"/>
              </w:rPr>
              <w:t>SEC7-NDS</w:t>
            </w:r>
          </w:p>
        </w:tc>
      </w:tr>
      <w:tr w:rsidR="00DD52A0" w14:paraId="0D76A173" w14:textId="77777777">
        <w:tblPrEx>
          <w:tblCellMar>
            <w:top w:w="0" w:type="dxa"/>
            <w:bottom w:w="0" w:type="dxa"/>
          </w:tblCellMar>
        </w:tblPrEx>
        <w:tc>
          <w:tcPr>
            <w:tcW w:w="800" w:type="dxa"/>
            <w:shd w:val="solid" w:color="FFFFFF" w:fill="auto"/>
          </w:tcPr>
          <w:p w14:paraId="350BB968" w14:textId="77777777" w:rsidR="00DD52A0" w:rsidRDefault="00DD52A0">
            <w:pPr>
              <w:pStyle w:val="TAL"/>
              <w:rPr>
                <w:sz w:val="16"/>
              </w:rPr>
            </w:pPr>
            <w:r>
              <w:rPr>
                <w:sz w:val="16"/>
              </w:rPr>
              <w:t>2006-12</w:t>
            </w:r>
          </w:p>
        </w:tc>
        <w:tc>
          <w:tcPr>
            <w:tcW w:w="760" w:type="dxa"/>
            <w:shd w:val="solid" w:color="FFFFFF" w:fill="auto"/>
          </w:tcPr>
          <w:p w14:paraId="1DD49A5C" w14:textId="77777777" w:rsidR="00DD52A0" w:rsidRDefault="00DD52A0">
            <w:pPr>
              <w:pStyle w:val="TAL"/>
              <w:rPr>
                <w:sz w:val="16"/>
              </w:rPr>
            </w:pPr>
            <w:r>
              <w:rPr>
                <w:sz w:val="16"/>
              </w:rPr>
              <w:t>SP-34</w:t>
            </w:r>
          </w:p>
        </w:tc>
        <w:tc>
          <w:tcPr>
            <w:tcW w:w="941" w:type="dxa"/>
            <w:shd w:val="solid" w:color="FFFFFF" w:fill="auto"/>
          </w:tcPr>
          <w:p w14:paraId="00326B28" w14:textId="77777777" w:rsidR="00DD52A0" w:rsidRDefault="00DD52A0">
            <w:pPr>
              <w:pStyle w:val="TAL"/>
              <w:rPr>
                <w:sz w:val="16"/>
              </w:rPr>
            </w:pPr>
            <w:r>
              <w:rPr>
                <w:sz w:val="16"/>
              </w:rPr>
              <w:t>SP-060808</w:t>
            </w:r>
          </w:p>
        </w:tc>
        <w:tc>
          <w:tcPr>
            <w:tcW w:w="476" w:type="dxa"/>
            <w:shd w:val="solid" w:color="FFFFFF" w:fill="auto"/>
          </w:tcPr>
          <w:p w14:paraId="294585B2" w14:textId="77777777" w:rsidR="00DD52A0" w:rsidRDefault="00DD52A0">
            <w:pPr>
              <w:pStyle w:val="TAL"/>
              <w:rPr>
                <w:sz w:val="16"/>
              </w:rPr>
            </w:pPr>
            <w:r>
              <w:rPr>
                <w:sz w:val="16"/>
              </w:rPr>
              <w:t>0021</w:t>
            </w:r>
          </w:p>
        </w:tc>
        <w:tc>
          <w:tcPr>
            <w:tcW w:w="428" w:type="dxa"/>
            <w:shd w:val="solid" w:color="FFFFFF" w:fill="auto"/>
          </w:tcPr>
          <w:p w14:paraId="6B26BEED" w14:textId="77777777" w:rsidR="00DD52A0" w:rsidRDefault="00DD52A0">
            <w:pPr>
              <w:pStyle w:val="TAL"/>
              <w:rPr>
                <w:sz w:val="16"/>
              </w:rPr>
            </w:pPr>
            <w:r>
              <w:rPr>
                <w:sz w:val="16"/>
              </w:rPr>
              <w:t>1</w:t>
            </w:r>
          </w:p>
        </w:tc>
        <w:tc>
          <w:tcPr>
            <w:tcW w:w="3683" w:type="dxa"/>
            <w:shd w:val="solid" w:color="FFFFFF" w:fill="auto"/>
          </w:tcPr>
          <w:p w14:paraId="48777A57" w14:textId="77777777" w:rsidR="00DD52A0" w:rsidRDefault="00DD52A0">
            <w:pPr>
              <w:pStyle w:val="TAL"/>
              <w:rPr>
                <w:sz w:val="16"/>
              </w:rPr>
            </w:pPr>
            <w:r>
              <w:rPr>
                <w:sz w:val="16"/>
              </w:rPr>
              <w:t>Addition of reference to NDS/AF specification</w:t>
            </w:r>
          </w:p>
        </w:tc>
        <w:tc>
          <w:tcPr>
            <w:tcW w:w="567" w:type="dxa"/>
            <w:shd w:val="solid" w:color="FFFFFF" w:fill="auto"/>
          </w:tcPr>
          <w:p w14:paraId="2A9D3958" w14:textId="77777777" w:rsidR="00DD52A0" w:rsidRDefault="00DD52A0">
            <w:pPr>
              <w:pStyle w:val="TAL"/>
              <w:rPr>
                <w:sz w:val="16"/>
              </w:rPr>
            </w:pPr>
            <w:r>
              <w:rPr>
                <w:sz w:val="16"/>
              </w:rPr>
              <w:t>7.1.0</w:t>
            </w:r>
          </w:p>
        </w:tc>
        <w:tc>
          <w:tcPr>
            <w:tcW w:w="567" w:type="dxa"/>
            <w:shd w:val="solid" w:color="FFFFFF" w:fill="auto"/>
          </w:tcPr>
          <w:p w14:paraId="6CADA15C" w14:textId="77777777" w:rsidR="00DD52A0" w:rsidRDefault="00DD52A0">
            <w:pPr>
              <w:pStyle w:val="TAL"/>
              <w:rPr>
                <w:sz w:val="16"/>
              </w:rPr>
            </w:pPr>
            <w:r>
              <w:rPr>
                <w:sz w:val="16"/>
              </w:rPr>
              <w:t>7.2.0</w:t>
            </w:r>
          </w:p>
        </w:tc>
        <w:tc>
          <w:tcPr>
            <w:tcW w:w="1134" w:type="dxa"/>
            <w:shd w:val="solid" w:color="FFFFFF" w:fill="auto"/>
          </w:tcPr>
          <w:p w14:paraId="5C142FB2" w14:textId="77777777" w:rsidR="00DD52A0" w:rsidRDefault="00DD52A0">
            <w:pPr>
              <w:pStyle w:val="TAL"/>
              <w:rPr>
                <w:sz w:val="16"/>
              </w:rPr>
            </w:pPr>
            <w:r>
              <w:rPr>
                <w:sz w:val="16"/>
              </w:rPr>
              <w:t>SEC7-NDS</w:t>
            </w:r>
          </w:p>
        </w:tc>
      </w:tr>
      <w:tr w:rsidR="00DD52A0" w14:paraId="1024DE9B" w14:textId="77777777">
        <w:tblPrEx>
          <w:tblCellMar>
            <w:top w:w="0" w:type="dxa"/>
            <w:bottom w:w="0" w:type="dxa"/>
          </w:tblCellMar>
        </w:tblPrEx>
        <w:tc>
          <w:tcPr>
            <w:tcW w:w="800" w:type="dxa"/>
            <w:shd w:val="solid" w:color="FFFFFF" w:fill="auto"/>
          </w:tcPr>
          <w:p w14:paraId="1B1C6DD4" w14:textId="77777777" w:rsidR="00DD52A0" w:rsidRDefault="00DD52A0">
            <w:pPr>
              <w:pStyle w:val="TAL"/>
              <w:rPr>
                <w:sz w:val="16"/>
              </w:rPr>
            </w:pPr>
            <w:r>
              <w:rPr>
                <w:sz w:val="16"/>
              </w:rPr>
              <w:t>2007-09</w:t>
            </w:r>
          </w:p>
        </w:tc>
        <w:tc>
          <w:tcPr>
            <w:tcW w:w="760" w:type="dxa"/>
            <w:shd w:val="solid" w:color="FFFFFF" w:fill="auto"/>
          </w:tcPr>
          <w:p w14:paraId="2CAE2892" w14:textId="77777777" w:rsidR="00DD52A0" w:rsidRDefault="00DD52A0">
            <w:pPr>
              <w:pStyle w:val="TAL"/>
              <w:rPr>
                <w:sz w:val="16"/>
              </w:rPr>
            </w:pPr>
            <w:r>
              <w:rPr>
                <w:sz w:val="16"/>
              </w:rPr>
              <w:t>SP-37</w:t>
            </w:r>
          </w:p>
        </w:tc>
        <w:tc>
          <w:tcPr>
            <w:tcW w:w="941" w:type="dxa"/>
            <w:shd w:val="solid" w:color="FFFFFF" w:fill="auto"/>
          </w:tcPr>
          <w:p w14:paraId="3057389D" w14:textId="77777777" w:rsidR="00DD52A0" w:rsidRDefault="00DD52A0">
            <w:pPr>
              <w:pStyle w:val="TAL"/>
              <w:rPr>
                <w:sz w:val="16"/>
              </w:rPr>
            </w:pPr>
            <w:r>
              <w:rPr>
                <w:sz w:val="16"/>
              </w:rPr>
              <w:t>SP-070590</w:t>
            </w:r>
          </w:p>
        </w:tc>
        <w:tc>
          <w:tcPr>
            <w:tcW w:w="476" w:type="dxa"/>
            <w:shd w:val="solid" w:color="FFFFFF" w:fill="auto"/>
          </w:tcPr>
          <w:p w14:paraId="1D23B521" w14:textId="77777777" w:rsidR="00DD52A0" w:rsidRDefault="00DD52A0">
            <w:pPr>
              <w:pStyle w:val="TAL"/>
              <w:rPr>
                <w:sz w:val="16"/>
              </w:rPr>
            </w:pPr>
            <w:r>
              <w:rPr>
                <w:sz w:val="16"/>
              </w:rPr>
              <w:t>0022</w:t>
            </w:r>
          </w:p>
        </w:tc>
        <w:tc>
          <w:tcPr>
            <w:tcW w:w="428" w:type="dxa"/>
            <w:shd w:val="solid" w:color="FFFFFF" w:fill="auto"/>
          </w:tcPr>
          <w:p w14:paraId="7DE88182" w14:textId="77777777" w:rsidR="00DD52A0" w:rsidRDefault="00DD52A0">
            <w:pPr>
              <w:pStyle w:val="TAL"/>
              <w:rPr>
                <w:sz w:val="16"/>
              </w:rPr>
            </w:pPr>
            <w:r>
              <w:rPr>
                <w:sz w:val="16"/>
              </w:rPr>
              <w:t>1</w:t>
            </w:r>
          </w:p>
        </w:tc>
        <w:tc>
          <w:tcPr>
            <w:tcW w:w="3683" w:type="dxa"/>
            <w:shd w:val="solid" w:color="FFFFFF" w:fill="auto"/>
          </w:tcPr>
          <w:p w14:paraId="5BBD6637"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mode for the Zb-reference point</w:t>
            </w:r>
          </w:p>
        </w:tc>
        <w:tc>
          <w:tcPr>
            <w:tcW w:w="567" w:type="dxa"/>
            <w:shd w:val="solid" w:color="FFFFFF" w:fill="auto"/>
          </w:tcPr>
          <w:p w14:paraId="0C072DEA" w14:textId="77777777" w:rsidR="00DD52A0" w:rsidRDefault="00DD52A0">
            <w:pPr>
              <w:pStyle w:val="TAL"/>
              <w:rPr>
                <w:sz w:val="16"/>
              </w:rPr>
            </w:pPr>
            <w:r>
              <w:rPr>
                <w:sz w:val="16"/>
              </w:rPr>
              <w:t>7.2.0</w:t>
            </w:r>
          </w:p>
        </w:tc>
        <w:tc>
          <w:tcPr>
            <w:tcW w:w="567" w:type="dxa"/>
            <w:shd w:val="solid" w:color="FFFFFF" w:fill="auto"/>
          </w:tcPr>
          <w:p w14:paraId="0A792CFF" w14:textId="77777777" w:rsidR="00DD52A0" w:rsidRDefault="00DD52A0">
            <w:pPr>
              <w:pStyle w:val="TAL"/>
              <w:rPr>
                <w:sz w:val="16"/>
              </w:rPr>
            </w:pPr>
            <w:r>
              <w:rPr>
                <w:sz w:val="16"/>
              </w:rPr>
              <w:t>7.3.0</w:t>
            </w:r>
          </w:p>
        </w:tc>
        <w:tc>
          <w:tcPr>
            <w:tcW w:w="1134" w:type="dxa"/>
            <w:shd w:val="solid" w:color="FFFFFF" w:fill="auto"/>
          </w:tcPr>
          <w:p w14:paraId="65BFF4F2" w14:textId="77777777" w:rsidR="00DD52A0" w:rsidRDefault="00DD52A0">
            <w:pPr>
              <w:pStyle w:val="TAL"/>
              <w:rPr>
                <w:sz w:val="16"/>
              </w:rPr>
            </w:pPr>
            <w:r>
              <w:rPr>
                <w:sz w:val="16"/>
              </w:rPr>
              <w:t>SEC1-NDS</w:t>
            </w:r>
          </w:p>
        </w:tc>
      </w:tr>
      <w:tr w:rsidR="00DD52A0" w14:paraId="6B912B35" w14:textId="77777777">
        <w:tblPrEx>
          <w:tblCellMar>
            <w:top w:w="0" w:type="dxa"/>
            <w:bottom w:w="0" w:type="dxa"/>
          </w:tblCellMar>
        </w:tblPrEx>
        <w:tc>
          <w:tcPr>
            <w:tcW w:w="800" w:type="dxa"/>
            <w:shd w:val="solid" w:color="FFFFFF" w:fill="auto"/>
          </w:tcPr>
          <w:p w14:paraId="717C88FE" w14:textId="77777777" w:rsidR="00DD52A0" w:rsidRDefault="00DD52A0">
            <w:pPr>
              <w:pStyle w:val="TAL"/>
              <w:rPr>
                <w:sz w:val="16"/>
              </w:rPr>
            </w:pPr>
            <w:r>
              <w:rPr>
                <w:sz w:val="16"/>
              </w:rPr>
              <w:t>2008-03</w:t>
            </w:r>
          </w:p>
        </w:tc>
        <w:tc>
          <w:tcPr>
            <w:tcW w:w="760" w:type="dxa"/>
            <w:shd w:val="solid" w:color="FFFFFF" w:fill="auto"/>
          </w:tcPr>
          <w:p w14:paraId="51A06A50" w14:textId="77777777" w:rsidR="00DD52A0" w:rsidRDefault="00DD52A0">
            <w:pPr>
              <w:pStyle w:val="TAL"/>
              <w:rPr>
                <w:sz w:val="16"/>
              </w:rPr>
            </w:pPr>
            <w:r>
              <w:rPr>
                <w:sz w:val="16"/>
              </w:rPr>
              <w:t>SP-39</w:t>
            </w:r>
          </w:p>
        </w:tc>
        <w:tc>
          <w:tcPr>
            <w:tcW w:w="941" w:type="dxa"/>
            <w:shd w:val="solid" w:color="FFFFFF" w:fill="auto"/>
          </w:tcPr>
          <w:p w14:paraId="121B6A96" w14:textId="77777777" w:rsidR="00DD52A0" w:rsidRDefault="00DD52A0">
            <w:pPr>
              <w:pStyle w:val="TAL"/>
              <w:rPr>
                <w:sz w:val="16"/>
              </w:rPr>
            </w:pPr>
            <w:r>
              <w:rPr>
                <w:sz w:val="16"/>
              </w:rPr>
              <w:t>SP-080142</w:t>
            </w:r>
          </w:p>
        </w:tc>
        <w:tc>
          <w:tcPr>
            <w:tcW w:w="476" w:type="dxa"/>
            <w:shd w:val="solid" w:color="FFFFFF" w:fill="auto"/>
          </w:tcPr>
          <w:p w14:paraId="40D4C912" w14:textId="77777777" w:rsidR="00DD52A0" w:rsidRDefault="00DD52A0">
            <w:pPr>
              <w:pStyle w:val="TAL"/>
              <w:rPr>
                <w:sz w:val="16"/>
              </w:rPr>
            </w:pPr>
            <w:r>
              <w:rPr>
                <w:sz w:val="16"/>
              </w:rPr>
              <w:t>0024</w:t>
            </w:r>
          </w:p>
        </w:tc>
        <w:tc>
          <w:tcPr>
            <w:tcW w:w="428" w:type="dxa"/>
            <w:shd w:val="solid" w:color="FFFFFF" w:fill="auto"/>
          </w:tcPr>
          <w:p w14:paraId="3E328371" w14:textId="77777777" w:rsidR="00DD52A0" w:rsidRDefault="00DD52A0">
            <w:pPr>
              <w:pStyle w:val="TAL"/>
              <w:rPr>
                <w:sz w:val="16"/>
              </w:rPr>
            </w:pPr>
            <w:r>
              <w:rPr>
                <w:sz w:val="16"/>
              </w:rPr>
              <w:t>-</w:t>
            </w:r>
          </w:p>
        </w:tc>
        <w:tc>
          <w:tcPr>
            <w:tcW w:w="3683" w:type="dxa"/>
            <w:shd w:val="solid" w:color="FFFFFF" w:fill="auto"/>
          </w:tcPr>
          <w:p w14:paraId="32E95FF7" w14:textId="77777777" w:rsidR="00DD52A0" w:rsidRDefault="00DD52A0">
            <w:pPr>
              <w:pStyle w:val="TAL"/>
              <w:rPr>
                <w:sz w:val="16"/>
              </w:rPr>
            </w:pPr>
            <w:r>
              <w:rPr>
                <w:sz w:val="16"/>
              </w:rPr>
              <w:t>Introducing the support of IKEv2 for EPS</w:t>
            </w:r>
          </w:p>
        </w:tc>
        <w:tc>
          <w:tcPr>
            <w:tcW w:w="567" w:type="dxa"/>
            <w:shd w:val="solid" w:color="FFFFFF" w:fill="auto"/>
          </w:tcPr>
          <w:p w14:paraId="3E135F5F" w14:textId="77777777" w:rsidR="00DD52A0" w:rsidRDefault="00DD52A0">
            <w:pPr>
              <w:pStyle w:val="TAL"/>
              <w:rPr>
                <w:sz w:val="16"/>
              </w:rPr>
            </w:pPr>
            <w:r>
              <w:rPr>
                <w:sz w:val="16"/>
              </w:rPr>
              <w:t>7.3.0</w:t>
            </w:r>
          </w:p>
        </w:tc>
        <w:tc>
          <w:tcPr>
            <w:tcW w:w="567" w:type="dxa"/>
            <w:shd w:val="solid" w:color="FFFFFF" w:fill="auto"/>
          </w:tcPr>
          <w:p w14:paraId="083E94C9" w14:textId="77777777" w:rsidR="00DD52A0" w:rsidRDefault="00DD52A0">
            <w:pPr>
              <w:pStyle w:val="TAL"/>
              <w:rPr>
                <w:sz w:val="16"/>
              </w:rPr>
            </w:pPr>
            <w:r>
              <w:rPr>
                <w:sz w:val="16"/>
              </w:rPr>
              <w:t>8.0.0</w:t>
            </w:r>
          </w:p>
        </w:tc>
        <w:tc>
          <w:tcPr>
            <w:tcW w:w="1134" w:type="dxa"/>
            <w:shd w:val="solid" w:color="FFFFFF" w:fill="auto"/>
          </w:tcPr>
          <w:p w14:paraId="63DE8B41" w14:textId="77777777" w:rsidR="00DD52A0" w:rsidRDefault="00DD52A0">
            <w:pPr>
              <w:pStyle w:val="TAL"/>
              <w:rPr>
                <w:sz w:val="16"/>
              </w:rPr>
            </w:pPr>
            <w:r>
              <w:rPr>
                <w:sz w:val="16"/>
              </w:rPr>
              <w:t>SAES</w:t>
            </w:r>
          </w:p>
        </w:tc>
      </w:tr>
      <w:tr w:rsidR="00DD52A0" w14:paraId="7741D0E9" w14:textId="77777777">
        <w:tblPrEx>
          <w:tblCellMar>
            <w:top w:w="0" w:type="dxa"/>
            <w:bottom w:w="0" w:type="dxa"/>
          </w:tblCellMar>
        </w:tblPrEx>
        <w:tc>
          <w:tcPr>
            <w:tcW w:w="800" w:type="dxa"/>
            <w:shd w:val="solid" w:color="FFFFFF" w:fill="auto"/>
          </w:tcPr>
          <w:p w14:paraId="3B336DFD" w14:textId="77777777" w:rsidR="00DD52A0" w:rsidRDefault="00DD52A0">
            <w:pPr>
              <w:pStyle w:val="TAL"/>
              <w:rPr>
                <w:sz w:val="16"/>
              </w:rPr>
            </w:pPr>
            <w:r>
              <w:rPr>
                <w:sz w:val="16"/>
              </w:rPr>
              <w:t>2008-03</w:t>
            </w:r>
          </w:p>
        </w:tc>
        <w:tc>
          <w:tcPr>
            <w:tcW w:w="760" w:type="dxa"/>
            <w:shd w:val="solid" w:color="FFFFFF" w:fill="auto"/>
          </w:tcPr>
          <w:p w14:paraId="3F0F65BE" w14:textId="77777777" w:rsidR="00DD52A0" w:rsidRDefault="00DD52A0">
            <w:pPr>
              <w:pStyle w:val="TAL"/>
              <w:rPr>
                <w:sz w:val="16"/>
              </w:rPr>
            </w:pPr>
            <w:r>
              <w:rPr>
                <w:sz w:val="16"/>
              </w:rPr>
              <w:t>SP-39</w:t>
            </w:r>
          </w:p>
        </w:tc>
        <w:tc>
          <w:tcPr>
            <w:tcW w:w="941" w:type="dxa"/>
            <w:shd w:val="solid" w:color="FFFFFF" w:fill="auto"/>
          </w:tcPr>
          <w:p w14:paraId="4CBEF3E7" w14:textId="77777777" w:rsidR="00DD52A0" w:rsidRDefault="00DD52A0">
            <w:pPr>
              <w:pStyle w:val="TAL"/>
              <w:rPr>
                <w:sz w:val="16"/>
              </w:rPr>
            </w:pPr>
            <w:r>
              <w:rPr>
                <w:sz w:val="16"/>
              </w:rPr>
              <w:t>SP-080142</w:t>
            </w:r>
          </w:p>
        </w:tc>
        <w:tc>
          <w:tcPr>
            <w:tcW w:w="476" w:type="dxa"/>
            <w:shd w:val="solid" w:color="FFFFFF" w:fill="auto"/>
          </w:tcPr>
          <w:p w14:paraId="549FC281" w14:textId="77777777" w:rsidR="00DD52A0" w:rsidRDefault="00DD52A0">
            <w:pPr>
              <w:pStyle w:val="TAL"/>
              <w:rPr>
                <w:sz w:val="16"/>
              </w:rPr>
            </w:pPr>
            <w:r>
              <w:rPr>
                <w:sz w:val="16"/>
              </w:rPr>
              <w:t>0025</w:t>
            </w:r>
          </w:p>
        </w:tc>
        <w:tc>
          <w:tcPr>
            <w:tcW w:w="428" w:type="dxa"/>
            <w:shd w:val="solid" w:color="FFFFFF" w:fill="auto"/>
          </w:tcPr>
          <w:p w14:paraId="0FF5A3AF" w14:textId="77777777" w:rsidR="00DD52A0" w:rsidRDefault="00DD52A0">
            <w:pPr>
              <w:pStyle w:val="TAL"/>
              <w:rPr>
                <w:sz w:val="16"/>
              </w:rPr>
            </w:pPr>
            <w:r>
              <w:rPr>
                <w:sz w:val="16"/>
              </w:rPr>
              <w:t>1</w:t>
            </w:r>
          </w:p>
        </w:tc>
        <w:tc>
          <w:tcPr>
            <w:tcW w:w="3683" w:type="dxa"/>
            <w:shd w:val="solid" w:color="FFFFFF" w:fill="auto"/>
          </w:tcPr>
          <w:p w14:paraId="5D953BBA" w14:textId="77777777" w:rsidR="00DD52A0" w:rsidRDefault="00DD52A0">
            <w:pPr>
              <w:pStyle w:val="TAL"/>
              <w:rPr>
                <w:sz w:val="16"/>
              </w:rPr>
            </w:pPr>
            <w:r>
              <w:rPr>
                <w:sz w:val="16"/>
              </w:rPr>
              <w:t>Introducing the support of RFC-4303 for EPS</w:t>
            </w:r>
          </w:p>
        </w:tc>
        <w:tc>
          <w:tcPr>
            <w:tcW w:w="567" w:type="dxa"/>
            <w:shd w:val="solid" w:color="FFFFFF" w:fill="auto"/>
          </w:tcPr>
          <w:p w14:paraId="41212F87" w14:textId="77777777" w:rsidR="00DD52A0" w:rsidRDefault="00DD52A0">
            <w:pPr>
              <w:pStyle w:val="TAL"/>
              <w:rPr>
                <w:sz w:val="16"/>
              </w:rPr>
            </w:pPr>
            <w:r>
              <w:rPr>
                <w:sz w:val="16"/>
              </w:rPr>
              <w:t>7.3.0</w:t>
            </w:r>
          </w:p>
        </w:tc>
        <w:tc>
          <w:tcPr>
            <w:tcW w:w="567" w:type="dxa"/>
            <w:shd w:val="solid" w:color="FFFFFF" w:fill="auto"/>
          </w:tcPr>
          <w:p w14:paraId="31292988" w14:textId="77777777" w:rsidR="00DD52A0" w:rsidRDefault="00DD52A0">
            <w:pPr>
              <w:pStyle w:val="TAL"/>
              <w:rPr>
                <w:sz w:val="16"/>
              </w:rPr>
            </w:pPr>
            <w:r>
              <w:rPr>
                <w:sz w:val="16"/>
              </w:rPr>
              <w:t>8.0.0</w:t>
            </w:r>
          </w:p>
        </w:tc>
        <w:tc>
          <w:tcPr>
            <w:tcW w:w="1134" w:type="dxa"/>
            <w:shd w:val="solid" w:color="FFFFFF" w:fill="auto"/>
          </w:tcPr>
          <w:p w14:paraId="132B17EE" w14:textId="77777777" w:rsidR="00DD52A0" w:rsidRDefault="00DD52A0">
            <w:pPr>
              <w:pStyle w:val="TAL"/>
              <w:rPr>
                <w:sz w:val="16"/>
              </w:rPr>
            </w:pPr>
            <w:r>
              <w:rPr>
                <w:sz w:val="16"/>
              </w:rPr>
              <w:t>SAES</w:t>
            </w:r>
          </w:p>
        </w:tc>
      </w:tr>
      <w:tr w:rsidR="00DD52A0" w14:paraId="6BF16969" w14:textId="77777777">
        <w:tblPrEx>
          <w:tblCellMar>
            <w:top w:w="0" w:type="dxa"/>
            <w:bottom w:w="0" w:type="dxa"/>
          </w:tblCellMar>
        </w:tblPrEx>
        <w:tc>
          <w:tcPr>
            <w:tcW w:w="800" w:type="dxa"/>
            <w:shd w:val="solid" w:color="FFFFFF" w:fill="auto"/>
          </w:tcPr>
          <w:p w14:paraId="32F8777A" w14:textId="77777777" w:rsidR="00DD52A0" w:rsidRDefault="00DD52A0">
            <w:pPr>
              <w:pStyle w:val="TAL"/>
              <w:rPr>
                <w:sz w:val="16"/>
              </w:rPr>
            </w:pPr>
            <w:r>
              <w:rPr>
                <w:sz w:val="16"/>
              </w:rPr>
              <w:t>2008-09</w:t>
            </w:r>
          </w:p>
        </w:tc>
        <w:tc>
          <w:tcPr>
            <w:tcW w:w="760" w:type="dxa"/>
            <w:shd w:val="solid" w:color="FFFFFF" w:fill="auto"/>
          </w:tcPr>
          <w:p w14:paraId="010C4E7A" w14:textId="77777777" w:rsidR="00DD52A0" w:rsidRDefault="00DD52A0">
            <w:pPr>
              <w:pStyle w:val="TAL"/>
              <w:rPr>
                <w:sz w:val="16"/>
              </w:rPr>
            </w:pPr>
            <w:r>
              <w:rPr>
                <w:sz w:val="16"/>
              </w:rPr>
              <w:t>SP-41</w:t>
            </w:r>
          </w:p>
        </w:tc>
        <w:tc>
          <w:tcPr>
            <w:tcW w:w="941" w:type="dxa"/>
            <w:shd w:val="solid" w:color="FFFFFF" w:fill="auto"/>
          </w:tcPr>
          <w:p w14:paraId="502B58EA" w14:textId="77777777" w:rsidR="00DD52A0" w:rsidRDefault="00DD52A0">
            <w:pPr>
              <w:pStyle w:val="TAL"/>
              <w:rPr>
                <w:sz w:val="16"/>
              </w:rPr>
            </w:pPr>
            <w:r>
              <w:rPr>
                <w:sz w:val="16"/>
              </w:rPr>
              <w:t>SP-080544</w:t>
            </w:r>
          </w:p>
        </w:tc>
        <w:tc>
          <w:tcPr>
            <w:tcW w:w="476" w:type="dxa"/>
            <w:shd w:val="solid" w:color="FFFFFF" w:fill="auto"/>
          </w:tcPr>
          <w:p w14:paraId="29FEE480" w14:textId="77777777" w:rsidR="00DD52A0" w:rsidRDefault="00DD52A0">
            <w:pPr>
              <w:pStyle w:val="TAL"/>
              <w:rPr>
                <w:sz w:val="16"/>
              </w:rPr>
            </w:pPr>
            <w:r>
              <w:rPr>
                <w:sz w:val="16"/>
              </w:rPr>
              <w:t>0023</w:t>
            </w:r>
          </w:p>
        </w:tc>
        <w:tc>
          <w:tcPr>
            <w:tcW w:w="428" w:type="dxa"/>
            <w:shd w:val="solid" w:color="FFFFFF" w:fill="auto"/>
          </w:tcPr>
          <w:p w14:paraId="3290B920" w14:textId="77777777" w:rsidR="00DD52A0" w:rsidRDefault="00DD52A0">
            <w:pPr>
              <w:pStyle w:val="TAL"/>
              <w:rPr>
                <w:sz w:val="16"/>
              </w:rPr>
            </w:pPr>
            <w:r>
              <w:rPr>
                <w:sz w:val="16"/>
              </w:rPr>
              <w:t>3</w:t>
            </w:r>
          </w:p>
        </w:tc>
        <w:tc>
          <w:tcPr>
            <w:tcW w:w="3683" w:type="dxa"/>
            <w:shd w:val="solid" w:color="FFFFFF" w:fill="auto"/>
          </w:tcPr>
          <w:p w14:paraId="751AC40F"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1EE05F93" w14:textId="77777777" w:rsidR="00DD52A0" w:rsidRDefault="00DD52A0">
            <w:pPr>
              <w:pStyle w:val="TAL"/>
              <w:rPr>
                <w:sz w:val="16"/>
              </w:rPr>
            </w:pPr>
            <w:r>
              <w:rPr>
                <w:sz w:val="16"/>
              </w:rPr>
              <w:t>8.0.0</w:t>
            </w:r>
          </w:p>
        </w:tc>
        <w:tc>
          <w:tcPr>
            <w:tcW w:w="567" w:type="dxa"/>
            <w:shd w:val="solid" w:color="FFFFFF" w:fill="auto"/>
          </w:tcPr>
          <w:p w14:paraId="20BF4214" w14:textId="77777777" w:rsidR="00DD52A0" w:rsidRDefault="00DD52A0">
            <w:pPr>
              <w:pStyle w:val="TAL"/>
              <w:rPr>
                <w:sz w:val="16"/>
              </w:rPr>
            </w:pPr>
            <w:r>
              <w:rPr>
                <w:sz w:val="16"/>
              </w:rPr>
              <w:t>8.1.0</w:t>
            </w:r>
          </w:p>
        </w:tc>
        <w:tc>
          <w:tcPr>
            <w:tcW w:w="1134" w:type="dxa"/>
            <w:shd w:val="solid" w:color="FFFFFF" w:fill="auto"/>
          </w:tcPr>
          <w:p w14:paraId="6456AB2A" w14:textId="77777777" w:rsidR="00DD52A0" w:rsidRDefault="00DD52A0">
            <w:pPr>
              <w:pStyle w:val="TAL"/>
              <w:rPr>
                <w:sz w:val="16"/>
              </w:rPr>
            </w:pPr>
            <w:r>
              <w:rPr>
                <w:sz w:val="16"/>
              </w:rPr>
              <w:t>IMS-Sec</w:t>
            </w:r>
          </w:p>
        </w:tc>
      </w:tr>
      <w:tr w:rsidR="00DD52A0" w14:paraId="2789D365" w14:textId="77777777">
        <w:tblPrEx>
          <w:tblCellMar>
            <w:top w:w="0" w:type="dxa"/>
            <w:bottom w:w="0" w:type="dxa"/>
          </w:tblCellMar>
        </w:tblPrEx>
        <w:tc>
          <w:tcPr>
            <w:tcW w:w="800" w:type="dxa"/>
            <w:shd w:val="solid" w:color="FFFFFF" w:fill="auto"/>
          </w:tcPr>
          <w:p w14:paraId="2765C45A" w14:textId="77777777" w:rsidR="00DD52A0" w:rsidRDefault="00DD52A0">
            <w:pPr>
              <w:pStyle w:val="TAL"/>
              <w:rPr>
                <w:sz w:val="16"/>
              </w:rPr>
            </w:pPr>
            <w:r>
              <w:rPr>
                <w:sz w:val="16"/>
              </w:rPr>
              <w:t>2008-12</w:t>
            </w:r>
          </w:p>
        </w:tc>
        <w:tc>
          <w:tcPr>
            <w:tcW w:w="760" w:type="dxa"/>
            <w:shd w:val="solid" w:color="FFFFFF" w:fill="auto"/>
          </w:tcPr>
          <w:p w14:paraId="062A770F" w14:textId="77777777" w:rsidR="00DD52A0" w:rsidRDefault="00DD52A0">
            <w:pPr>
              <w:pStyle w:val="TAL"/>
              <w:rPr>
                <w:sz w:val="16"/>
              </w:rPr>
            </w:pPr>
            <w:r>
              <w:rPr>
                <w:sz w:val="16"/>
              </w:rPr>
              <w:t>SP-42</w:t>
            </w:r>
          </w:p>
        </w:tc>
        <w:tc>
          <w:tcPr>
            <w:tcW w:w="941" w:type="dxa"/>
            <w:shd w:val="solid" w:color="FFFFFF" w:fill="auto"/>
          </w:tcPr>
          <w:p w14:paraId="26261D11" w14:textId="77777777" w:rsidR="00DD52A0" w:rsidRDefault="00DD52A0">
            <w:pPr>
              <w:pStyle w:val="TAL"/>
              <w:rPr>
                <w:sz w:val="16"/>
              </w:rPr>
            </w:pPr>
            <w:r>
              <w:rPr>
                <w:sz w:val="16"/>
              </w:rPr>
              <w:t>SP-080747</w:t>
            </w:r>
          </w:p>
        </w:tc>
        <w:tc>
          <w:tcPr>
            <w:tcW w:w="476" w:type="dxa"/>
            <w:shd w:val="solid" w:color="FFFFFF" w:fill="auto"/>
          </w:tcPr>
          <w:p w14:paraId="1F35EBDF" w14:textId="77777777" w:rsidR="00DD52A0" w:rsidRDefault="00DD52A0">
            <w:pPr>
              <w:pStyle w:val="TAL"/>
              <w:rPr>
                <w:sz w:val="16"/>
              </w:rPr>
            </w:pPr>
            <w:r>
              <w:rPr>
                <w:sz w:val="16"/>
              </w:rPr>
              <w:t>0026</w:t>
            </w:r>
          </w:p>
        </w:tc>
        <w:tc>
          <w:tcPr>
            <w:tcW w:w="428" w:type="dxa"/>
            <w:shd w:val="solid" w:color="FFFFFF" w:fill="auto"/>
          </w:tcPr>
          <w:p w14:paraId="72A6838E" w14:textId="77777777" w:rsidR="00DD52A0" w:rsidRDefault="00DD52A0">
            <w:pPr>
              <w:pStyle w:val="TAL"/>
              <w:rPr>
                <w:sz w:val="16"/>
              </w:rPr>
            </w:pPr>
            <w:r>
              <w:rPr>
                <w:sz w:val="16"/>
              </w:rPr>
              <w:t>-</w:t>
            </w:r>
          </w:p>
        </w:tc>
        <w:tc>
          <w:tcPr>
            <w:tcW w:w="3683" w:type="dxa"/>
            <w:shd w:val="solid" w:color="FFFFFF" w:fill="auto"/>
          </w:tcPr>
          <w:p w14:paraId="7911CB9A" w14:textId="77777777" w:rsidR="00DD52A0" w:rsidRDefault="00DD52A0">
            <w:pPr>
              <w:pStyle w:val="TAL"/>
              <w:rPr>
                <w:sz w:val="16"/>
              </w:rPr>
            </w:pPr>
            <w:r>
              <w:rPr>
                <w:sz w:val="16"/>
              </w:rPr>
              <w:t>Update of IKEv2 SA profile</w:t>
            </w:r>
          </w:p>
        </w:tc>
        <w:tc>
          <w:tcPr>
            <w:tcW w:w="567" w:type="dxa"/>
            <w:shd w:val="solid" w:color="FFFFFF" w:fill="auto"/>
          </w:tcPr>
          <w:p w14:paraId="3ABCDE3D" w14:textId="77777777" w:rsidR="00DD52A0" w:rsidRDefault="00DD52A0">
            <w:pPr>
              <w:pStyle w:val="TAL"/>
              <w:rPr>
                <w:sz w:val="16"/>
              </w:rPr>
            </w:pPr>
            <w:r>
              <w:rPr>
                <w:sz w:val="16"/>
              </w:rPr>
              <w:t>8.1.0</w:t>
            </w:r>
          </w:p>
        </w:tc>
        <w:tc>
          <w:tcPr>
            <w:tcW w:w="567" w:type="dxa"/>
            <w:shd w:val="solid" w:color="FFFFFF" w:fill="auto"/>
          </w:tcPr>
          <w:p w14:paraId="7AA69768" w14:textId="77777777" w:rsidR="00DD52A0" w:rsidRDefault="00DD52A0">
            <w:pPr>
              <w:pStyle w:val="TAL"/>
              <w:rPr>
                <w:sz w:val="16"/>
              </w:rPr>
            </w:pPr>
            <w:r>
              <w:rPr>
                <w:sz w:val="16"/>
              </w:rPr>
              <w:t>8.2.0</w:t>
            </w:r>
          </w:p>
        </w:tc>
        <w:tc>
          <w:tcPr>
            <w:tcW w:w="1134" w:type="dxa"/>
            <w:shd w:val="solid" w:color="FFFFFF" w:fill="auto"/>
          </w:tcPr>
          <w:p w14:paraId="640B7B66" w14:textId="77777777" w:rsidR="00DD52A0" w:rsidRDefault="00DD52A0">
            <w:pPr>
              <w:pStyle w:val="TAL"/>
              <w:rPr>
                <w:sz w:val="16"/>
              </w:rPr>
            </w:pPr>
            <w:r>
              <w:rPr>
                <w:sz w:val="16"/>
              </w:rPr>
              <w:t>TEI8</w:t>
            </w:r>
          </w:p>
        </w:tc>
      </w:tr>
      <w:tr w:rsidR="00DD52A0" w14:paraId="147161E3" w14:textId="77777777">
        <w:tblPrEx>
          <w:tblCellMar>
            <w:top w:w="0" w:type="dxa"/>
            <w:bottom w:w="0" w:type="dxa"/>
          </w:tblCellMar>
        </w:tblPrEx>
        <w:tc>
          <w:tcPr>
            <w:tcW w:w="800" w:type="dxa"/>
            <w:shd w:val="solid" w:color="FFFFFF" w:fill="auto"/>
          </w:tcPr>
          <w:p w14:paraId="6D7F8D46" w14:textId="77777777" w:rsidR="00DD52A0" w:rsidRDefault="00DD52A0">
            <w:pPr>
              <w:pStyle w:val="TAL"/>
              <w:rPr>
                <w:sz w:val="16"/>
              </w:rPr>
            </w:pPr>
            <w:r>
              <w:rPr>
                <w:sz w:val="16"/>
              </w:rPr>
              <w:t>2009-06</w:t>
            </w:r>
          </w:p>
        </w:tc>
        <w:tc>
          <w:tcPr>
            <w:tcW w:w="760" w:type="dxa"/>
            <w:shd w:val="solid" w:color="FFFFFF" w:fill="auto"/>
          </w:tcPr>
          <w:p w14:paraId="515BB07D" w14:textId="77777777" w:rsidR="00DD52A0" w:rsidRDefault="00DD52A0">
            <w:pPr>
              <w:pStyle w:val="TAL"/>
              <w:rPr>
                <w:sz w:val="16"/>
              </w:rPr>
            </w:pPr>
            <w:r>
              <w:rPr>
                <w:sz w:val="16"/>
              </w:rPr>
              <w:t>SP-44</w:t>
            </w:r>
          </w:p>
        </w:tc>
        <w:tc>
          <w:tcPr>
            <w:tcW w:w="941" w:type="dxa"/>
            <w:shd w:val="solid" w:color="FFFFFF" w:fill="auto"/>
          </w:tcPr>
          <w:p w14:paraId="458E8134" w14:textId="77777777" w:rsidR="00DD52A0" w:rsidRDefault="00DD52A0">
            <w:pPr>
              <w:pStyle w:val="TAL"/>
              <w:rPr>
                <w:sz w:val="16"/>
              </w:rPr>
            </w:pPr>
            <w:r>
              <w:rPr>
                <w:sz w:val="16"/>
              </w:rPr>
              <w:t>SP-090273</w:t>
            </w:r>
          </w:p>
        </w:tc>
        <w:tc>
          <w:tcPr>
            <w:tcW w:w="476" w:type="dxa"/>
            <w:shd w:val="solid" w:color="FFFFFF" w:fill="auto"/>
          </w:tcPr>
          <w:p w14:paraId="06FF80E9" w14:textId="77777777" w:rsidR="00DD52A0" w:rsidRDefault="00DD52A0">
            <w:pPr>
              <w:pStyle w:val="TAL"/>
              <w:rPr>
                <w:sz w:val="16"/>
              </w:rPr>
            </w:pPr>
            <w:r>
              <w:rPr>
                <w:sz w:val="16"/>
              </w:rPr>
              <w:t>0027</w:t>
            </w:r>
          </w:p>
        </w:tc>
        <w:tc>
          <w:tcPr>
            <w:tcW w:w="428" w:type="dxa"/>
            <w:shd w:val="solid" w:color="FFFFFF" w:fill="auto"/>
          </w:tcPr>
          <w:p w14:paraId="13011608" w14:textId="77777777" w:rsidR="00DD52A0" w:rsidRDefault="00DD52A0">
            <w:pPr>
              <w:pStyle w:val="TAL"/>
              <w:rPr>
                <w:sz w:val="16"/>
              </w:rPr>
            </w:pPr>
            <w:r>
              <w:rPr>
                <w:sz w:val="16"/>
              </w:rPr>
              <w:t>--</w:t>
            </w:r>
          </w:p>
        </w:tc>
        <w:tc>
          <w:tcPr>
            <w:tcW w:w="3683" w:type="dxa"/>
            <w:shd w:val="solid" w:color="FFFFFF" w:fill="auto"/>
          </w:tcPr>
          <w:p w14:paraId="2BB6EAE7"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235E6A06" w14:textId="77777777" w:rsidR="00DD52A0" w:rsidRDefault="00DD52A0">
            <w:pPr>
              <w:pStyle w:val="TAL"/>
              <w:rPr>
                <w:sz w:val="16"/>
              </w:rPr>
            </w:pPr>
            <w:r>
              <w:rPr>
                <w:sz w:val="16"/>
              </w:rPr>
              <w:t>8.2.0</w:t>
            </w:r>
          </w:p>
        </w:tc>
        <w:tc>
          <w:tcPr>
            <w:tcW w:w="567" w:type="dxa"/>
            <w:shd w:val="solid" w:color="FFFFFF" w:fill="auto"/>
          </w:tcPr>
          <w:p w14:paraId="7816344E" w14:textId="77777777" w:rsidR="00DD52A0" w:rsidRDefault="00DD52A0">
            <w:pPr>
              <w:pStyle w:val="TAL"/>
              <w:rPr>
                <w:sz w:val="16"/>
              </w:rPr>
            </w:pPr>
            <w:r>
              <w:rPr>
                <w:sz w:val="16"/>
              </w:rPr>
              <w:t>8.3.0</w:t>
            </w:r>
          </w:p>
        </w:tc>
        <w:tc>
          <w:tcPr>
            <w:tcW w:w="1134" w:type="dxa"/>
            <w:shd w:val="solid" w:color="FFFFFF" w:fill="auto"/>
          </w:tcPr>
          <w:p w14:paraId="06E18329" w14:textId="77777777" w:rsidR="00DD52A0" w:rsidRDefault="00DD52A0">
            <w:pPr>
              <w:pStyle w:val="TAL"/>
              <w:rPr>
                <w:sz w:val="16"/>
              </w:rPr>
            </w:pPr>
            <w:r>
              <w:rPr>
                <w:sz w:val="16"/>
              </w:rPr>
              <w:t>TEI8</w:t>
            </w:r>
          </w:p>
        </w:tc>
      </w:tr>
      <w:tr w:rsidR="00DD52A0" w14:paraId="239F8D22" w14:textId="77777777">
        <w:tblPrEx>
          <w:tblCellMar>
            <w:top w:w="0" w:type="dxa"/>
            <w:bottom w:w="0" w:type="dxa"/>
          </w:tblCellMar>
        </w:tblPrEx>
        <w:tc>
          <w:tcPr>
            <w:tcW w:w="800" w:type="dxa"/>
            <w:shd w:val="solid" w:color="FFFFFF" w:fill="auto"/>
          </w:tcPr>
          <w:p w14:paraId="5CC4F876" w14:textId="77777777" w:rsidR="00DD52A0" w:rsidRDefault="00DD52A0">
            <w:pPr>
              <w:pStyle w:val="TAL"/>
              <w:rPr>
                <w:sz w:val="16"/>
              </w:rPr>
            </w:pPr>
            <w:r>
              <w:rPr>
                <w:sz w:val="16"/>
              </w:rPr>
              <w:t>2009-12</w:t>
            </w:r>
          </w:p>
        </w:tc>
        <w:tc>
          <w:tcPr>
            <w:tcW w:w="760" w:type="dxa"/>
            <w:shd w:val="solid" w:color="FFFFFF" w:fill="auto"/>
          </w:tcPr>
          <w:p w14:paraId="0B7CAD26" w14:textId="77777777" w:rsidR="00DD52A0" w:rsidRDefault="00DD52A0">
            <w:pPr>
              <w:pStyle w:val="TAL"/>
              <w:rPr>
                <w:sz w:val="16"/>
              </w:rPr>
            </w:pPr>
            <w:r>
              <w:rPr>
                <w:sz w:val="16"/>
              </w:rPr>
              <w:t>-</w:t>
            </w:r>
          </w:p>
        </w:tc>
        <w:tc>
          <w:tcPr>
            <w:tcW w:w="941" w:type="dxa"/>
            <w:shd w:val="solid" w:color="FFFFFF" w:fill="auto"/>
          </w:tcPr>
          <w:p w14:paraId="490B3BF5" w14:textId="77777777" w:rsidR="00DD52A0" w:rsidRDefault="00DD52A0">
            <w:pPr>
              <w:pStyle w:val="TAL"/>
              <w:rPr>
                <w:sz w:val="16"/>
              </w:rPr>
            </w:pPr>
            <w:r>
              <w:rPr>
                <w:sz w:val="16"/>
              </w:rPr>
              <w:t>-</w:t>
            </w:r>
          </w:p>
        </w:tc>
        <w:tc>
          <w:tcPr>
            <w:tcW w:w="476" w:type="dxa"/>
            <w:shd w:val="solid" w:color="FFFFFF" w:fill="auto"/>
          </w:tcPr>
          <w:p w14:paraId="4F0805D6" w14:textId="77777777" w:rsidR="00DD52A0" w:rsidRDefault="00DD52A0">
            <w:pPr>
              <w:pStyle w:val="TAL"/>
              <w:rPr>
                <w:sz w:val="16"/>
              </w:rPr>
            </w:pPr>
            <w:r>
              <w:rPr>
                <w:sz w:val="16"/>
              </w:rPr>
              <w:t>-</w:t>
            </w:r>
          </w:p>
        </w:tc>
        <w:tc>
          <w:tcPr>
            <w:tcW w:w="428" w:type="dxa"/>
            <w:shd w:val="solid" w:color="FFFFFF" w:fill="auto"/>
          </w:tcPr>
          <w:p w14:paraId="01D4C8CC" w14:textId="77777777" w:rsidR="00DD52A0" w:rsidRDefault="00DD52A0">
            <w:pPr>
              <w:pStyle w:val="TAL"/>
              <w:rPr>
                <w:sz w:val="16"/>
              </w:rPr>
            </w:pPr>
            <w:r>
              <w:rPr>
                <w:sz w:val="16"/>
              </w:rPr>
              <w:t>-</w:t>
            </w:r>
          </w:p>
        </w:tc>
        <w:tc>
          <w:tcPr>
            <w:tcW w:w="3683" w:type="dxa"/>
            <w:shd w:val="solid" w:color="FFFFFF" w:fill="auto"/>
          </w:tcPr>
          <w:p w14:paraId="5B27FCB8" w14:textId="77777777" w:rsidR="00DD52A0" w:rsidRDefault="00DD52A0">
            <w:pPr>
              <w:pStyle w:val="TAL"/>
              <w:rPr>
                <w:sz w:val="16"/>
              </w:rPr>
            </w:pPr>
            <w:r>
              <w:rPr>
                <w:sz w:val="16"/>
              </w:rPr>
              <w:t>Update to Rel-9 version (MCC)</w:t>
            </w:r>
          </w:p>
        </w:tc>
        <w:tc>
          <w:tcPr>
            <w:tcW w:w="567" w:type="dxa"/>
            <w:shd w:val="solid" w:color="FFFFFF" w:fill="auto"/>
          </w:tcPr>
          <w:p w14:paraId="28170B0B" w14:textId="77777777" w:rsidR="00DD52A0" w:rsidRDefault="00DD52A0">
            <w:pPr>
              <w:pStyle w:val="TAL"/>
              <w:rPr>
                <w:sz w:val="16"/>
              </w:rPr>
            </w:pPr>
            <w:r>
              <w:rPr>
                <w:sz w:val="16"/>
              </w:rPr>
              <w:t>8.3.0</w:t>
            </w:r>
          </w:p>
        </w:tc>
        <w:tc>
          <w:tcPr>
            <w:tcW w:w="567" w:type="dxa"/>
            <w:shd w:val="solid" w:color="FFFFFF" w:fill="auto"/>
          </w:tcPr>
          <w:p w14:paraId="170F7A91" w14:textId="77777777" w:rsidR="00DD52A0" w:rsidRDefault="00DD52A0">
            <w:pPr>
              <w:pStyle w:val="TAL"/>
              <w:rPr>
                <w:sz w:val="16"/>
              </w:rPr>
            </w:pPr>
            <w:r>
              <w:rPr>
                <w:sz w:val="16"/>
              </w:rPr>
              <w:t>9.0.0</w:t>
            </w:r>
          </w:p>
        </w:tc>
        <w:tc>
          <w:tcPr>
            <w:tcW w:w="1134" w:type="dxa"/>
            <w:shd w:val="solid" w:color="FFFFFF" w:fill="auto"/>
          </w:tcPr>
          <w:p w14:paraId="47DDD0C9" w14:textId="77777777" w:rsidR="00DD52A0" w:rsidRDefault="00DD52A0">
            <w:pPr>
              <w:pStyle w:val="TAL"/>
              <w:rPr>
                <w:sz w:val="16"/>
              </w:rPr>
            </w:pPr>
            <w:r>
              <w:rPr>
                <w:sz w:val="16"/>
              </w:rPr>
              <w:t>-</w:t>
            </w:r>
          </w:p>
        </w:tc>
      </w:tr>
      <w:tr w:rsidR="00DD52A0" w14:paraId="484120B4" w14:textId="77777777">
        <w:tblPrEx>
          <w:tblCellMar>
            <w:top w:w="0" w:type="dxa"/>
            <w:bottom w:w="0" w:type="dxa"/>
          </w:tblCellMar>
        </w:tblPrEx>
        <w:tc>
          <w:tcPr>
            <w:tcW w:w="800" w:type="dxa"/>
            <w:shd w:val="solid" w:color="FFFFFF" w:fill="auto"/>
          </w:tcPr>
          <w:p w14:paraId="3AF60A39" w14:textId="77777777" w:rsidR="00DD52A0" w:rsidRDefault="00DD52A0">
            <w:pPr>
              <w:pStyle w:val="TAL"/>
              <w:rPr>
                <w:sz w:val="16"/>
              </w:rPr>
            </w:pPr>
            <w:r>
              <w:rPr>
                <w:sz w:val="16"/>
              </w:rPr>
              <w:t>2010-06</w:t>
            </w:r>
          </w:p>
        </w:tc>
        <w:tc>
          <w:tcPr>
            <w:tcW w:w="760" w:type="dxa"/>
            <w:shd w:val="solid" w:color="FFFFFF" w:fill="auto"/>
          </w:tcPr>
          <w:p w14:paraId="0BF30161" w14:textId="77777777" w:rsidR="00DD52A0" w:rsidRDefault="00DD52A0">
            <w:pPr>
              <w:pStyle w:val="TAL"/>
              <w:rPr>
                <w:sz w:val="16"/>
              </w:rPr>
            </w:pPr>
            <w:r>
              <w:rPr>
                <w:sz w:val="16"/>
              </w:rPr>
              <w:t>SP-48</w:t>
            </w:r>
          </w:p>
        </w:tc>
        <w:tc>
          <w:tcPr>
            <w:tcW w:w="941" w:type="dxa"/>
            <w:shd w:val="solid" w:color="FFFFFF" w:fill="auto"/>
          </w:tcPr>
          <w:p w14:paraId="0488A375" w14:textId="77777777" w:rsidR="00DD52A0" w:rsidRDefault="00DD52A0">
            <w:pPr>
              <w:pStyle w:val="TAL"/>
              <w:rPr>
                <w:sz w:val="16"/>
              </w:rPr>
            </w:pPr>
            <w:r>
              <w:rPr>
                <w:sz w:val="16"/>
              </w:rPr>
              <w:t>SP-100251</w:t>
            </w:r>
          </w:p>
        </w:tc>
        <w:tc>
          <w:tcPr>
            <w:tcW w:w="476" w:type="dxa"/>
            <w:shd w:val="solid" w:color="FFFFFF" w:fill="auto"/>
          </w:tcPr>
          <w:p w14:paraId="08F38258" w14:textId="77777777" w:rsidR="00DD52A0" w:rsidRDefault="00DD52A0">
            <w:pPr>
              <w:pStyle w:val="TAL"/>
              <w:rPr>
                <w:sz w:val="16"/>
              </w:rPr>
            </w:pPr>
            <w:r>
              <w:rPr>
                <w:sz w:val="16"/>
              </w:rPr>
              <w:t>0028</w:t>
            </w:r>
          </w:p>
        </w:tc>
        <w:tc>
          <w:tcPr>
            <w:tcW w:w="428" w:type="dxa"/>
            <w:shd w:val="solid" w:color="FFFFFF" w:fill="auto"/>
          </w:tcPr>
          <w:p w14:paraId="00DC1E59" w14:textId="77777777" w:rsidR="00DD52A0" w:rsidRDefault="00DD52A0">
            <w:pPr>
              <w:pStyle w:val="TAL"/>
              <w:rPr>
                <w:sz w:val="16"/>
              </w:rPr>
            </w:pPr>
            <w:r>
              <w:rPr>
                <w:sz w:val="16"/>
              </w:rPr>
              <w:t>-</w:t>
            </w:r>
          </w:p>
        </w:tc>
        <w:tc>
          <w:tcPr>
            <w:tcW w:w="3683" w:type="dxa"/>
            <w:shd w:val="solid" w:color="FFFFFF" w:fill="auto"/>
          </w:tcPr>
          <w:p w14:paraId="1784EE89" w14:textId="77777777" w:rsidR="00DD52A0" w:rsidRDefault="00DD52A0">
            <w:pPr>
              <w:pStyle w:val="TAL"/>
              <w:rPr>
                <w:sz w:val="16"/>
              </w:rPr>
            </w:pPr>
            <w:r>
              <w:rPr>
                <w:sz w:val="16"/>
              </w:rPr>
              <w:t>Correction of explanations of abbreviations CSCF and IKEvx</w:t>
            </w:r>
          </w:p>
        </w:tc>
        <w:tc>
          <w:tcPr>
            <w:tcW w:w="567" w:type="dxa"/>
            <w:shd w:val="solid" w:color="FFFFFF" w:fill="auto"/>
          </w:tcPr>
          <w:p w14:paraId="61BFCC12" w14:textId="77777777" w:rsidR="00DD52A0" w:rsidRDefault="00DD52A0">
            <w:pPr>
              <w:pStyle w:val="TAL"/>
              <w:rPr>
                <w:sz w:val="16"/>
              </w:rPr>
            </w:pPr>
            <w:r>
              <w:rPr>
                <w:sz w:val="16"/>
              </w:rPr>
              <w:t>9.0.0</w:t>
            </w:r>
          </w:p>
        </w:tc>
        <w:tc>
          <w:tcPr>
            <w:tcW w:w="567" w:type="dxa"/>
            <w:shd w:val="solid" w:color="FFFFFF" w:fill="auto"/>
          </w:tcPr>
          <w:p w14:paraId="1604ACC4" w14:textId="77777777" w:rsidR="00DD52A0" w:rsidRDefault="00DD52A0">
            <w:pPr>
              <w:pStyle w:val="TAL"/>
              <w:rPr>
                <w:sz w:val="16"/>
              </w:rPr>
            </w:pPr>
            <w:r>
              <w:rPr>
                <w:sz w:val="16"/>
              </w:rPr>
              <w:t>9.1.0</w:t>
            </w:r>
          </w:p>
        </w:tc>
        <w:tc>
          <w:tcPr>
            <w:tcW w:w="1134" w:type="dxa"/>
            <w:shd w:val="solid" w:color="FFFFFF" w:fill="auto"/>
          </w:tcPr>
          <w:p w14:paraId="4C648B4F" w14:textId="77777777" w:rsidR="00DD52A0" w:rsidRDefault="00DD52A0">
            <w:pPr>
              <w:pStyle w:val="TAL"/>
              <w:rPr>
                <w:sz w:val="16"/>
              </w:rPr>
            </w:pPr>
            <w:r>
              <w:rPr>
                <w:sz w:val="16"/>
              </w:rPr>
              <w:t>TEI9</w:t>
            </w:r>
          </w:p>
        </w:tc>
      </w:tr>
      <w:tr w:rsidR="00DD52A0" w14:paraId="7105416C" w14:textId="77777777">
        <w:tblPrEx>
          <w:tblCellMar>
            <w:top w:w="0" w:type="dxa"/>
            <w:bottom w:w="0" w:type="dxa"/>
          </w:tblCellMar>
        </w:tblPrEx>
        <w:tc>
          <w:tcPr>
            <w:tcW w:w="800" w:type="dxa"/>
            <w:shd w:val="solid" w:color="FFFFFF" w:fill="auto"/>
          </w:tcPr>
          <w:p w14:paraId="05906C6A" w14:textId="77777777" w:rsidR="00DD52A0" w:rsidRDefault="00DD52A0">
            <w:pPr>
              <w:pStyle w:val="TAL"/>
              <w:rPr>
                <w:sz w:val="16"/>
              </w:rPr>
            </w:pPr>
            <w:r>
              <w:rPr>
                <w:sz w:val="16"/>
              </w:rPr>
              <w:t>2010-10</w:t>
            </w:r>
          </w:p>
        </w:tc>
        <w:tc>
          <w:tcPr>
            <w:tcW w:w="760" w:type="dxa"/>
            <w:shd w:val="solid" w:color="FFFFFF" w:fill="auto"/>
          </w:tcPr>
          <w:p w14:paraId="109BDBE1" w14:textId="77777777" w:rsidR="00DD52A0" w:rsidRDefault="00DD52A0">
            <w:pPr>
              <w:pStyle w:val="TAL"/>
              <w:rPr>
                <w:sz w:val="16"/>
              </w:rPr>
            </w:pPr>
            <w:r>
              <w:rPr>
                <w:sz w:val="16"/>
              </w:rPr>
              <w:t>SP-49</w:t>
            </w:r>
          </w:p>
        </w:tc>
        <w:tc>
          <w:tcPr>
            <w:tcW w:w="941" w:type="dxa"/>
            <w:shd w:val="solid" w:color="FFFFFF" w:fill="auto"/>
          </w:tcPr>
          <w:p w14:paraId="464EF126" w14:textId="77777777" w:rsidR="00DD52A0" w:rsidRDefault="00DD52A0">
            <w:pPr>
              <w:pStyle w:val="TAL"/>
              <w:rPr>
                <w:sz w:val="16"/>
              </w:rPr>
            </w:pPr>
            <w:r>
              <w:rPr>
                <w:sz w:val="16"/>
              </w:rPr>
              <w:t>SP-100474</w:t>
            </w:r>
          </w:p>
        </w:tc>
        <w:tc>
          <w:tcPr>
            <w:tcW w:w="476" w:type="dxa"/>
            <w:shd w:val="solid" w:color="FFFFFF" w:fill="auto"/>
          </w:tcPr>
          <w:p w14:paraId="5D86114D" w14:textId="77777777" w:rsidR="00DD52A0" w:rsidRDefault="00DD52A0">
            <w:pPr>
              <w:pStyle w:val="TAL"/>
              <w:rPr>
                <w:sz w:val="16"/>
              </w:rPr>
            </w:pPr>
            <w:r>
              <w:rPr>
                <w:sz w:val="16"/>
              </w:rPr>
              <w:t>0029</w:t>
            </w:r>
          </w:p>
        </w:tc>
        <w:tc>
          <w:tcPr>
            <w:tcW w:w="428" w:type="dxa"/>
            <w:shd w:val="solid" w:color="FFFFFF" w:fill="auto"/>
          </w:tcPr>
          <w:p w14:paraId="7B529049" w14:textId="77777777" w:rsidR="00DD52A0" w:rsidRDefault="00DD52A0">
            <w:pPr>
              <w:pStyle w:val="TAL"/>
              <w:rPr>
                <w:sz w:val="16"/>
              </w:rPr>
            </w:pPr>
            <w:r>
              <w:rPr>
                <w:sz w:val="16"/>
              </w:rPr>
              <w:t>2</w:t>
            </w:r>
          </w:p>
        </w:tc>
        <w:tc>
          <w:tcPr>
            <w:tcW w:w="3683" w:type="dxa"/>
            <w:shd w:val="solid" w:color="FFFFFF" w:fill="auto"/>
          </w:tcPr>
          <w:p w14:paraId="29762E24" w14:textId="77777777" w:rsidR="00DD52A0" w:rsidRDefault="00DD52A0">
            <w:pPr>
              <w:pStyle w:val="TAL"/>
              <w:rPr>
                <w:sz w:val="16"/>
              </w:rPr>
            </w:pPr>
            <w:r>
              <w:rPr>
                <w:sz w:val="16"/>
              </w:rPr>
              <w:t>IPsec Alignment</w:t>
            </w:r>
          </w:p>
        </w:tc>
        <w:tc>
          <w:tcPr>
            <w:tcW w:w="567" w:type="dxa"/>
            <w:shd w:val="solid" w:color="FFFFFF" w:fill="auto"/>
          </w:tcPr>
          <w:p w14:paraId="35D4EB07" w14:textId="77777777" w:rsidR="00DD52A0" w:rsidRDefault="00DD52A0">
            <w:pPr>
              <w:pStyle w:val="TAL"/>
              <w:rPr>
                <w:sz w:val="16"/>
              </w:rPr>
            </w:pPr>
            <w:r>
              <w:rPr>
                <w:sz w:val="16"/>
              </w:rPr>
              <w:t>9.1.0</w:t>
            </w:r>
          </w:p>
        </w:tc>
        <w:tc>
          <w:tcPr>
            <w:tcW w:w="567" w:type="dxa"/>
            <w:shd w:val="solid" w:color="FFFFFF" w:fill="auto"/>
          </w:tcPr>
          <w:p w14:paraId="44493E1D" w14:textId="77777777" w:rsidR="00DD52A0" w:rsidRDefault="00DD52A0">
            <w:pPr>
              <w:pStyle w:val="TAL"/>
              <w:rPr>
                <w:sz w:val="16"/>
              </w:rPr>
            </w:pPr>
            <w:r>
              <w:rPr>
                <w:sz w:val="16"/>
              </w:rPr>
              <w:t>10.0.0</w:t>
            </w:r>
          </w:p>
        </w:tc>
        <w:tc>
          <w:tcPr>
            <w:tcW w:w="1134" w:type="dxa"/>
            <w:shd w:val="solid" w:color="FFFFFF" w:fill="auto"/>
          </w:tcPr>
          <w:p w14:paraId="48E0BED1" w14:textId="77777777" w:rsidR="00DD52A0" w:rsidRDefault="00DD52A0">
            <w:pPr>
              <w:pStyle w:val="TAL"/>
              <w:rPr>
                <w:sz w:val="16"/>
              </w:rPr>
            </w:pPr>
            <w:r>
              <w:rPr>
                <w:sz w:val="16"/>
              </w:rPr>
              <w:t>TEI10</w:t>
            </w:r>
          </w:p>
        </w:tc>
      </w:tr>
      <w:tr w:rsidR="00DD52A0" w14:paraId="6E885A96"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1ABC2D8"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55EC6FC"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0004AEC2"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EB0E998"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3FE50FF"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E763A19"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9FCDD7"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A87537"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AA59D17" w14:textId="77777777" w:rsidR="00DD52A0" w:rsidRDefault="00DD52A0">
            <w:pPr>
              <w:pStyle w:val="TAL"/>
              <w:rPr>
                <w:sz w:val="16"/>
              </w:rPr>
            </w:pPr>
            <w:r>
              <w:rPr>
                <w:sz w:val="16"/>
              </w:rPr>
              <w:t>TEI10</w:t>
            </w:r>
          </w:p>
        </w:tc>
      </w:tr>
      <w:tr w:rsidR="00DD52A0" w14:paraId="6F6E6566"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0082787"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3E12369"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F1843EA"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0F26E81"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F862680"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87FDBF5"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262F95"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C17FC"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30E281" w14:textId="77777777" w:rsidR="00DD52A0" w:rsidRDefault="00DD52A0">
            <w:pPr>
              <w:pStyle w:val="TAL"/>
              <w:rPr>
                <w:sz w:val="16"/>
              </w:rPr>
            </w:pPr>
            <w:r>
              <w:rPr>
                <w:sz w:val="16"/>
              </w:rPr>
              <w:t>TEI10</w:t>
            </w:r>
          </w:p>
        </w:tc>
      </w:tr>
      <w:tr w:rsidR="00DD52A0" w14:paraId="66195E1E"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934E1AD"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CC2B224"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438F880"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8A23638"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206D583"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B39F442"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5C5095"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8C3E57"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40841F" w14:textId="77777777" w:rsidR="00DD52A0" w:rsidRDefault="00DD52A0">
            <w:pPr>
              <w:pStyle w:val="TAL"/>
              <w:rPr>
                <w:sz w:val="16"/>
              </w:rPr>
            </w:pPr>
            <w:r>
              <w:rPr>
                <w:sz w:val="16"/>
              </w:rPr>
              <w:t>TEI11</w:t>
            </w:r>
          </w:p>
        </w:tc>
      </w:tr>
      <w:tr w:rsidR="00DD52A0" w14:paraId="3DAB81B4"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63CA253"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F2C4CE8"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18F1269"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8C20D7A"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78BD82A"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AF08ABD" w14:textId="77777777" w:rsidR="00DD52A0" w:rsidRDefault="00DD52A0">
            <w:pPr>
              <w:pStyle w:val="TAL"/>
              <w:rPr>
                <w:sz w:val="16"/>
              </w:rPr>
            </w:pPr>
            <w:r>
              <w:rPr>
                <w:sz w:val="16"/>
              </w:rPr>
              <w:t>Correction of Iur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075971"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F034A"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E1368" w14:textId="77777777" w:rsidR="00DD52A0" w:rsidRDefault="00DD52A0">
            <w:pPr>
              <w:pStyle w:val="TAL"/>
              <w:rPr>
                <w:sz w:val="16"/>
              </w:rPr>
            </w:pPr>
            <w:r>
              <w:rPr>
                <w:sz w:val="16"/>
              </w:rPr>
              <w:t>TEI10</w:t>
            </w:r>
          </w:p>
        </w:tc>
      </w:tr>
      <w:tr w:rsidR="00DD52A0" w14:paraId="4CB69C61"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79BB938"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C1D8996"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04341D3B"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E521CD3"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F28B3EE"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78B6CCE"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D9EF48"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BD6BD6"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EDE9994" w14:textId="77777777" w:rsidR="00DD52A0" w:rsidRDefault="00DD52A0">
            <w:pPr>
              <w:pStyle w:val="TAL"/>
              <w:rPr>
                <w:sz w:val="16"/>
              </w:rPr>
            </w:pPr>
            <w:r>
              <w:rPr>
                <w:sz w:val="16"/>
              </w:rPr>
              <w:t>TEI11</w:t>
            </w:r>
          </w:p>
        </w:tc>
      </w:tr>
      <w:tr w:rsidR="00DD52A0" w14:paraId="7BFFACBF"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49A185F"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6A5B3E6"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DF37205"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F6A0036"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096DBA6"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6756CCF"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DC24A1"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760FC0"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471BBC" w14:textId="77777777" w:rsidR="00DD52A0" w:rsidRDefault="00DD52A0">
            <w:pPr>
              <w:pStyle w:val="TAL"/>
              <w:rPr>
                <w:sz w:val="16"/>
              </w:rPr>
            </w:pPr>
            <w:r>
              <w:rPr>
                <w:sz w:val="16"/>
              </w:rPr>
              <w:t>TEI10</w:t>
            </w:r>
          </w:p>
        </w:tc>
      </w:tr>
      <w:tr w:rsidR="00DD52A0" w14:paraId="7950B195"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A931719"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7E9C95D"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EDEBFDC"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2735B46"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E816C1D"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61D6CA7" w14:textId="77777777" w:rsidR="00DD52A0" w:rsidRDefault="00DD52A0">
            <w:pPr>
              <w:pStyle w:val="TAL"/>
              <w:rPr>
                <w:sz w:val="16"/>
              </w:rPr>
            </w:pPr>
            <w:r>
              <w:rPr>
                <w:sz w:val="16"/>
              </w:rPr>
              <w:t>Correction of Iuh/Iurh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DE0D85"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B992C3"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0402ED0" w14:textId="77777777" w:rsidR="00DD52A0" w:rsidRDefault="00DD52A0">
            <w:pPr>
              <w:pStyle w:val="TAL"/>
              <w:rPr>
                <w:sz w:val="16"/>
              </w:rPr>
            </w:pPr>
            <w:r>
              <w:rPr>
                <w:sz w:val="16"/>
              </w:rPr>
              <w:t>TEI11</w:t>
            </w:r>
          </w:p>
        </w:tc>
      </w:tr>
      <w:tr w:rsidR="00DD52A0" w14:paraId="332D975B"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7B9A109"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7638C25"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10431EB"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8FBF356"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4B32AD1"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87E8871"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451BE9"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4C90B5"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3587281" w14:textId="77777777" w:rsidR="00DD52A0" w:rsidRDefault="00DD52A0">
            <w:pPr>
              <w:pStyle w:val="TAL"/>
              <w:rPr>
                <w:sz w:val="16"/>
              </w:rPr>
            </w:pPr>
            <w:r>
              <w:rPr>
                <w:sz w:val="16"/>
              </w:rPr>
              <w:t>Sec11</w:t>
            </w:r>
          </w:p>
        </w:tc>
      </w:tr>
      <w:tr w:rsidR="00DD52A0" w14:paraId="029D337B"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7144563"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FB6E42B"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065C338B"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A3220E2"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0243939"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8B3FF3F"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3EEEE"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01C82D"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692429" w14:textId="77777777" w:rsidR="00DD52A0" w:rsidRDefault="00DD52A0">
            <w:pPr>
              <w:pStyle w:val="TAL"/>
              <w:rPr>
                <w:sz w:val="16"/>
              </w:rPr>
            </w:pPr>
            <w:r>
              <w:rPr>
                <w:sz w:val="16"/>
              </w:rPr>
              <w:t>SEC12</w:t>
            </w:r>
          </w:p>
        </w:tc>
      </w:tr>
      <w:tr w:rsidR="00DD52A0" w14:paraId="48EAA056"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3CCAF74"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E73D0B5"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C1A78E1"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E9C5ABC"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F518FAC"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701AE39"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59A8D"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86BE88"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24840CC" w14:textId="77777777" w:rsidR="00DD52A0" w:rsidRDefault="00DD52A0">
            <w:pPr>
              <w:pStyle w:val="TAL"/>
              <w:rPr>
                <w:sz w:val="16"/>
              </w:rPr>
            </w:pPr>
            <w:r>
              <w:rPr>
                <w:sz w:val="16"/>
              </w:rPr>
              <w:t>SEC11</w:t>
            </w:r>
          </w:p>
        </w:tc>
      </w:tr>
      <w:tr w:rsidR="00DD52A0" w14:paraId="1BB25A4B"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C15CEFE"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BB2D89E"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72CE011"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F9CCEA2"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DAFEA41"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0BA8B7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8440FF"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BE5379"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9524D1" w14:textId="77777777" w:rsidR="00DD52A0" w:rsidRDefault="00DD52A0">
            <w:pPr>
              <w:pStyle w:val="TAL"/>
              <w:rPr>
                <w:sz w:val="16"/>
              </w:rPr>
            </w:pPr>
            <w:r>
              <w:rPr>
                <w:sz w:val="16"/>
              </w:rPr>
              <w:t>SEC12</w:t>
            </w:r>
          </w:p>
        </w:tc>
      </w:tr>
      <w:tr w:rsidR="00195B01" w14:paraId="610DD54E" w14:textId="77777777" w:rsidTr="009D598D">
        <w:tblPrEx>
          <w:tblCellMar>
            <w:top w:w="0" w:type="dxa"/>
            <w:bottom w:w="0" w:type="dxa"/>
          </w:tblCellMar>
        </w:tblPrEx>
        <w:tc>
          <w:tcPr>
            <w:tcW w:w="800" w:type="dxa"/>
            <w:vMerge w:val="restart"/>
            <w:tcBorders>
              <w:top w:val="single" w:sz="6" w:space="0" w:color="auto"/>
              <w:left w:val="single" w:sz="6" w:space="0" w:color="auto"/>
              <w:right w:val="single" w:sz="6" w:space="0" w:color="auto"/>
            </w:tcBorders>
            <w:shd w:val="solid" w:color="FFFFFF" w:fill="auto"/>
          </w:tcPr>
          <w:p w14:paraId="243EA618"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1276BF10"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708C8234"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96C0A56"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0D5726A"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79318EF"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21306D28"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59D85353"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5B016F0B" w14:textId="77777777" w:rsidR="00195B01" w:rsidRDefault="00195B01">
            <w:pPr>
              <w:pStyle w:val="TAL"/>
              <w:rPr>
                <w:sz w:val="16"/>
              </w:rPr>
            </w:pPr>
            <w:r>
              <w:rPr>
                <w:sz w:val="16"/>
              </w:rPr>
              <w:t>SEC13</w:t>
            </w:r>
          </w:p>
        </w:tc>
      </w:tr>
      <w:tr w:rsidR="00195B01" w14:paraId="7C35FFD6" w14:textId="77777777" w:rsidTr="009D598D">
        <w:tblPrEx>
          <w:tblCellMar>
            <w:top w:w="0" w:type="dxa"/>
            <w:bottom w:w="0" w:type="dxa"/>
          </w:tblCellMar>
        </w:tblPrEx>
        <w:tc>
          <w:tcPr>
            <w:tcW w:w="800" w:type="dxa"/>
            <w:vMerge/>
            <w:tcBorders>
              <w:left w:val="single" w:sz="6" w:space="0" w:color="auto"/>
              <w:right w:val="single" w:sz="6" w:space="0" w:color="auto"/>
            </w:tcBorders>
            <w:shd w:val="solid" w:color="FFFFFF" w:fill="auto"/>
          </w:tcPr>
          <w:p w14:paraId="6ABD0925"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7114BB49"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4361E079"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CED4CAA"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6A2CCE7"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E9BAE22"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75741D9F"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02A163B6"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047AF5D8" w14:textId="77777777" w:rsidR="00195B01" w:rsidRDefault="00195B01">
            <w:pPr>
              <w:pStyle w:val="TAL"/>
              <w:rPr>
                <w:sz w:val="16"/>
              </w:rPr>
            </w:pPr>
          </w:p>
        </w:tc>
      </w:tr>
      <w:tr w:rsidR="00195B01" w14:paraId="2B551F8C" w14:textId="77777777" w:rsidTr="009D598D">
        <w:tblPrEx>
          <w:tblCellMar>
            <w:top w:w="0" w:type="dxa"/>
            <w:bottom w:w="0" w:type="dxa"/>
          </w:tblCellMar>
        </w:tblPrEx>
        <w:tc>
          <w:tcPr>
            <w:tcW w:w="800" w:type="dxa"/>
            <w:vMerge/>
            <w:tcBorders>
              <w:left w:val="single" w:sz="6" w:space="0" w:color="auto"/>
              <w:bottom w:val="single" w:sz="6" w:space="0" w:color="auto"/>
              <w:right w:val="single" w:sz="6" w:space="0" w:color="auto"/>
            </w:tcBorders>
            <w:shd w:val="solid" w:color="FFFFFF" w:fill="auto"/>
          </w:tcPr>
          <w:p w14:paraId="3EA4B78F"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5022B932"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5F27A19B"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E6FAD79"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D5EBF97"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6E8EC61"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10C12E11"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5E10FA12"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4C5671B6" w14:textId="77777777" w:rsidR="00195B01" w:rsidRDefault="00195B01">
            <w:pPr>
              <w:pStyle w:val="TAL"/>
              <w:rPr>
                <w:sz w:val="16"/>
              </w:rPr>
            </w:pPr>
          </w:p>
        </w:tc>
      </w:tr>
    </w:tbl>
    <w:p w14:paraId="7BA7FBD2"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225">
          <w:tblGrid>
            <w:gridCol w:w="800"/>
            <w:gridCol w:w="800"/>
            <w:gridCol w:w="1094"/>
            <w:gridCol w:w="567"/>
            <w:gridCol w:w="425"/>
            <w:gridCol w:w="425"/>
            <w:gridCol w:w="4820"/>
            <w:gridCol w:w="708"/>
          </w:tblGrid>
        </w:tblGridChange>
      </w:tblGrid>
      <w:tr w:rsidR="003D212C" w:rsidRPr="00235394" w14:paraId="7589703D" w14:textId="77777777" w:rsidTr="004E5EFE">
        <w:tblPrEx>
          <w:tblCellMar>
            <w:top w:w="0" w:type="dxa"/>
            <w:bottom w:w="0" w:type="dxa"/>
          </w:tblCellMar>
        </w:tblPrEx>
        <w:trPr>
          <w:cantSplit/>
        </w:trPr>
        <w:tc>
          <w:tcPr>
            <w:tcW w:w="9639" w:type="dxa"/>
            <w:gridSpan w:val="8"/>
            <w:tcBorders>
              <w:bottom w:val="nil"/>
            </w:tcBorders>
            <w:shd w:val="solid" w:color="FFFFFF" w:fill="auto"/>
          </w:tcPr>
          <w:p w14:paraId="7674AFCE" w14:textId="77777777" w:rsidR="003D212C" w:rsidRPr="00235394" w:rsidRDefault="003D212C" w:rsidP="004E5EFE">
            <w:pPr>
              <w:pStyle w:val="TAL"/>
              <w:jc w:val="center"/>
              <w:rPr>
                <w:b/>
                <w:sz w:val="16"/>
              </w:rPr>
            </w:pPr>
            <w:r w:rsidRPr="00235394">
              <w:rPr>
                <w:b/>
              </w:rPr>
              <w:t>Change history</w:t>
            </w:r>
          </w:p>
        </w:tc>
      </w:tr>
      <w:tr w:rsidR="003D212C" w:rsidRPr="00235394" w14:paraId="5CB05ADE" w14:textId="77777777" w:rsidTr="008C6EB0">
        <w:tblPrEx>
          <w:tblCellMar>
            <w:top w:w="0" w:type="dxa"/>
            <w:bottom w:w="0" w:type="dxa"/>
          </w:tblCellMar>
        </w:tblPrEx>
        <w:tc>
          <w:tcPr>
            <w:tcW w:w="800" w:type="dxa"/>
            <w:tcBorders>
              <w:bottom w:val="single" w:sz="12" w:space="0" w:color="auto"/>
            </w:tcBorders>
            <w:shd w:val="pct10" w:color="auto" w:fill="FFFFFF"/>
          </w:tcPr>
          <w:p w14:paraId="34A3BE7C"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08CF6B4C"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18540AB1" w14:textId="77777777" w:rsidR="003D212C" w:rsidRPr="00235394" w:rsidRDefault="003D212C" w:rsidP="004E5EFE">
            <w:pPr>
              <w:pStyle w:val="TAL"/>
              <w:rPr>
                <w:b/>
                <w:sz w:val="16"/>
              </w:rPr>
            </w:pPr>
            <w:r w:rsidRPr="00235394">
              <w:rPr>
                <w:b/>
                <w:sz w:val="16"/>
              </w:rPr>
              <w:t>TDoc</w:t>
            </w:r>
          </w:p>
        </w:tc>
        <w:tc>
          <w:tcPr>
            <w:tcW w:w="567" w:type="dxa"/>
            <w:tcBorders>
              <w:bottom w:val="single" w:sz="12" w:space="0" w:color="auto"/>
            </w:tcBorders>
            <w:shd w:val="pct10" w:color="auto" w:fill="FFFFFF"/>
          </w:tcPr>
          <w:p w14:paraId="6B2AF819"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6A7CC214"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4F2E61CA"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416A6B22"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2A9CCEA5"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6F901D8D" w14:textId="77777777" w:rsidTr="008C6EB0">
        <w:tblPrEx>
          <w:tblCellMar>
            <w:top w:w="0" w:type="dxa"/>
            <w:bottom w:w="0" w:type="dxa"/>
          </w:tblCellMar>
        </w:tblPrEx>
        <w:tc>
          <w:tcPr>
            <w:tcW w:w="800" w:type="dxa"/>
            <w:tcBorders>
              <w:top w:val="single" w:sz="12" w:space="0" w:color="auto"/>
              <w:bottom w:val="single" w:sz="12" w:space="0" w:color="auto"/>
            </w:tcBorders>
            <w:shd w:val="solid" w:color="FFFFFF" w:fill="auto"/>
          </w:tcPr>
          <w:p w14:paraId="749AE910"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75EBF2A9"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77C9344D"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7CE8785D"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7D5E7481"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2BA86849"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6B56FE3"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29926096" w14:textId="77777777" w:rsidR="003D212C" w:rsidRPr="000A0610" w:rsidRDefault="003D212C" w:rsidP="004E5EFE">
            <w:pPr>
              <w:pStyle w:val="TAC"/>
              <w:rPr>
                <w:sz w:val="16"/>
                <w:szCs w:val="16"/>
              </w:rPr>
            </w:pPr>
            <w:r w:rsidRPr="000A0610">
              <w:rPr>
                <w:sz w:val="16"/>
                <w:szCs w:val="16"/>
              </w:rPr>
              <w:t>14.0.0</w:t>
            </w:r>
          </w:p>
        </w:tc>
      </w:tr>
      <w:tr w:rsidR="008C6EB0" w:rsidRPr="007D6048" w14:paraId="341DE381" w14:textId="77777777" w:rsidTr="001F017D">
        <w:tblPrEx>
          <w:tblCellMar>
            <w:top w:w="0" w:type="dxa"/>
            <w:bottom w:w="0" w:type="dxa"/>
          </w:tblCellMar>
        </w:tblPrEx>
        <w:tc>
          <w:tcPr>
            <w:tcW w:w="800" w:type="dxa"/>
            <w:tcBorders>
              <w:top w:val="single" w:sz="12" w:space="0" w:color="auto"/>
              <w:bottom w:val="single" w:sz="12" w:space="0" w:color="auto"/>
            </w:tcBorders>
            <w:shd w:val="solid" w:color="FFFFFF" w:fill="auto"/>
          </w:tcPr>
          <w:p w14:paraId="06CA99DF"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257DA601"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0562B5C"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4CA4EB2"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03A008B"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33B455"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699E092"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484903A6" w14:textId="77777777" w:rsidR="008C6EB0" w:rsidRPr="001F017D" w:rsidRDefault="008C6EB0" w:rsidP="004E5EFE">
            <w:pPr>
              <w:pStyle w:val="TAC"/>
              <w:rPr>
                <w:sz w:val="16"/>
                <w:szCs w:val="16"/>
              </w:rPr>
            </w:pPr>
            <w:r w:rsidRPr="001F017D">
              <w:rPr>
                <w:sz w:val="16"/>
                <w:szCs w:val="16"/>
              </w:rPr>
              <w:t>15.0.0</w:t>
            </w:r>
          </w:p>
        </w:tc>
      </w:tr>
      <w:tr w:rsidR="000A0610" w:rsidRPr="007D6048" w14:paraId="3EFB2B23" w14:textId="77777777" w:rsidTr="00312E37">
        <w:tblPrEx>
          <w:tblCellMar>
            <w:top w:w="0" w:type="dxa"/>
            <w:bottom w:w="0" w:type="dxa"/>
          </w:tblCellMar>
        </w:tblPrEx>
        <w:tc>
          <w:tcPr>
            <w:tcW w:w="800" w:type="dxa"/>
            <w:tcBorders>
              <w:top w:val="single" w:sz="12" w:space="0" w:color="auto"/>
              <w:bottom w:val="single" w:sz="12" w:space="0" w:color="auto"/>
            </w:tcBorders>
            <w:shd w:val="solid" w:color="FFFFFF" w:fill="auto"/>
          </w:tcPr>
          <w:p w14:paraId="79AD8A6D"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11A46B24"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6BAEFB26"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32E5CE0D"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351E9C45"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5DCAD8"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133BC120"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766C9774" w14:textId="77777777" w:rsidR="000A0610" w:rsidRPr="001F017D" w:rsidRDefault="000A0610" w:rsidP="004E5EFE">
            <w:pPr>
              <w:pStyle w:val="TAC"/>
              <w:rPr>
                <w:sz w:val="16"/>
                <w:szCs w:val="16"/>
              </w:rPr>
            </w:pPr>
            <w:r w:rsidRPr="001F017D">
              <w:rPr>
                <w:sz w:val="16"/>
                <w:szCs w:val="16"/>
              </w:rPr>
              <w:t>15.1.0</w:t>
            </w:r>
          </w:p>
        </w:tc>
      </w:tr>
      <w:tr w:rsidR="00312E37" w:rsidRPr="007D6048" w14:paraId="3FEF2B37" w14:textId="77777777" w:rsidTr="007E4BCE">
        <w:tblPrEx>
          <w:tblCellMar>
            <w:top w:w="0" w:type="dxa"/>
            <w:bottom w:w="0" w:type="dxa"/>
          </w:tblCellMar>
        </w:tblPrEx>
        <w:tc>
          <w:tcPr>
            <w:tcW w:w="800" w:type="dxa"/>
            <w:tcBorders>
              <w:top w:val="single" w:sz="12" w:space="0" w:color="auto"/>
              <w:bottom w:val="single" w:sz="12" w:space="0" w:color="auto"/>
            </w:tcBorders>
            <w:shd w:val="solid" w:color="FFFFFF" w:fill="auto"/>
          </w:tcPr>
          <w:p w14:paraId="44B2AA11"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15332B8A"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671A0D0B"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6D735CE0"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7DBEDD34"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E392062"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09C1942"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4F81C1A8" w14:textId="77777777" w:rsidR="00312E37" w:rsidRPr="001F017D" w:rsidRDefault="00312E37" w:rsidP="004E5EFE">
            <w:pPr>
              <w:pStyle w:val="TAC"/>
              <w:rPr>
                <w:sz w:val="16"/>
                <w:szCs w:val="16"/>
              </w:rPr>
            </w:pPr>
            <w:r>
              <w:rPr>
                <w:sz w:val="16"/>
                <w:szCs w:val="16"/>
              </w:rPr>
              <w:t>15.2.0</w:t>
            </w:r>
          </w:p>
        </w:tc>
      </w:tr>
      <w:tr w:rsidR="00F65AFB" w:rsidRPr="007D6048" w14:paraId="46F50CF7" w14:textId="77777777" w:rsidTr="000371E7">
        <w:tblPrEx>
          <w:tblCellMar>
            <w:top w:w="0" w:type="dxa"/>
            <w:bottom w:w="0" w:type="dxa"/>
          </w:tblCellMar>
        </w:tblPrEx>
        <w:tc>
          <w:tcPr>
            <w:tcW w:w="800" w:type="dxa"/>
            <w:tcBorders>
              <w:top w:val="single" w:sz="12" w:space="0" w:color="auto"/>
              <w:bottom w:val="single" w:sz="12" w:space="0" w:color="auto"/>
            </w:tcBorders>
            <w:shd w:val="solid" w:color="FFFFFF" w:fill="auto"/>
          </w:tcPr>
          <w:p w14:paraId="5559A702"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6B68E33F"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31E2DAD4"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66F1C311"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63D54B06"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8AC1BF2"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DB8C291"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440D2298"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7904C7BD" w14:textId="77777777" w:rsidTr="00454DC3">
        <w:tblPrEx>
          <w:tblCellMar>
            <w:top w:w="0" w:type="dxa"/>
            <w:bottom w:w="0" w:type="dxa"/>
          </w:tblCellMar>
        </w:tblPrEx>
        <w:tc>
          <w:tcPr>
            <w:tcW w:w="800" w:type="dxa"/>
            <w:tcBorders>
              <w:top w:val="single" w:sz="12" w:space="0" w:color="auto"/>
              <w:bottom w:val="single" w:sz="12" w:space="0" w:color="auto"/>
            </w:tcBorders>
            <w:shd w:val="solid" w:color="FFFFFF" w:fill="auto"/>
          </w:tcPr>
          <w:p w14:paraId="41FF4136"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78759A84"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52B5BB5A"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20E16036"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0134BC68"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F2C8B84"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AF12776"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2083BD60" w14:textId="77777777" w:rsidR="000C1ACF" w:rsidRDefault="000C1ACF" w:rsidP="004E5EFE">
            <w:pPr>
              <w:pStyle w:val="TAC"/>
              <w:rPr>
                <w:sz w:val="16"/>
                <w:szCs w:val="16"/>
              </w:rPr>
            </w:pPr>
            <w:r>
              <w:rPr>
                <w:sz w:val="16"/>
                <w:szCs w:val="16"/>
              </w:rPr>
              <w:t>16.1.0</w:t>
            </w:r>
          </w:p>
        </w:tc>
      </w:tr>
      <w:tr w:rsidR="007B341C" w:rsidRPr="007D6048" w14:paraId="11FA6C9B" w14:textId="77777777" w:rsidTr="00454DC3">
        <w:tblPrEx>
          <w:tblCellMar>
            <w:top w:w="0" w:type="dxa"/>
            <w:bottom w:w="0" w:type="dxa"/>
          </w:tblCellMar>
        </w:tblPrEx>
        <w:tc>
          <w:tcPr>
            <w:tcW w:w="800" w:type="dxa"/>
            <w:tcBorders>
              <w:top w:val="single" w:sz="12" w:space="0" w:color="auto"/>
              <w:bottom w:val="single" w:sz="12" w:space="0" w:color="auto"/>
            </w:tcBorders>
            <w:shd w:val="solid" w:color="FFFFFF" w:fill="auto"/>
          </w:tcPr>
          <w:p w14:paraId="476FA2E2"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0C89072"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495A1ECF"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215CCA49"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7FC91940"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0DA981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D08D311"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1695F591" w14:textId="77777777" w:rsidR="007B341C" w:rsidRDefault="007B341C" w:rsidP="004E5EFE">
            <w:pPr>
              <w:pStyle w:val="TAC"/>
              <w:rPr>
                <w:sz w:val="16"/>
                <w:szCs w:val="16"/>
              </w:rPr>
            </w:pPr>
            <w:r>
              <w:rPr>
                <w:sz w:val="16"/>
                <w:szCs w:val="16"/>
              </w:rPr>
              <w:t>16.2.0</w:t>
            </w:r>
          </w:p>
        </w:tc>
      </w:tr>
      <w:tr w:rsidR="008F4550" w:rsidRPr="007D6048" w14:paraId="37219AA1" w14:textId="77777777" w:rsidTr="003A0321">
        <w:tblPrEx>
          <w:tblCellMar>
            <w:top w:w="0" w:type="dxa"/>
            <w:bottom w:w="0" w:type="dxa"/>
          </w:tblCellMar>
        </w:tblPrEx>
        <w:tc>
          <w:tcPr>
            <w:tcW w:w="800" w:type="dxa"/>
            <w:tcBorders>
              <w:top w:val="single" w:sz="12" w:space="0" w:color="auto"/>
              <w:bottom w:val="single" w:sz="12" w:space="0" w:color="auto"/>
            </w:tcBorders>
            <w:shd w:val="solid" w:color="FFFFFF" w:fill="auto"/>
          </w:tcPr>
          <w:p w14:paraId="4F25413C"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63448D36"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57EA3877"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4F8523FE"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1C29D4B"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2190DCD"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6335D37"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2B8C0ED4" w14:textId="77777777" w:rsidR="008F4550" w:rsidRDefault="008F4550" w:rsidP="008F4550">
            <w:pPr>
              <w:pStyle w:val="TAC"/>
              <w:rPr>
                <w:sz w:val="16"/>
                <w:szCs w:val="16"/>
              </w:rPr>
            </w:pPr>
            <w:r>
              <w:rPr>
                <w:sz w:val="16"/>
                <w:szCs w:val="16"/>
              </w:rPr>
              <w:t>16.2.0</w:t>
            </w:r>
          </w:p>
        </w:tc>
      </w:tr>
      <w:tr w:rsidR="008C0E32" w:rsidRPr="007D6048" w14:paraId="53E9AE87" w14:textId="77777777" w:rsidTr="003A0321">
        <w:tblPrEx>
          <w:tblCellMar>
            <w:top w:w="0" w:type="dxa"/>
            <w:bottom w:w="0" w:type="dxa"/>
          </w:tblCellMar>
        </w:tblPrEx>
        <w:tc>
          <w:tcPr>
            <w:tcW w:w="800" w:type="dxa"/>
            <w:tcBorders>
              <w:top w:val="single" w:sz="12" w:space="0" w:color="auto"/>
              <w:bottom w:val="single" w:sz="12" w:space="0" w:color="auto"/>
            </w:tcBorders>
            <w:shd w:val="solid" w:color="FFFFFF" w:fill="auto"/>
          </w:tcPr>
          <w:p w14:paraId="1F35F47F"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3F17617"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114C34EA"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33969F7E"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34717E3D"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104BF5C"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2E2DCDB1"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2E38CBA8" w14:textId="77777777" w:rsidR="008C0E32" w:rsidRDefault="008C0E32" w:rsidP="008F4550">
            <w:pPr>
              <w:pStyle w:val="TAC"/>
              <w:rPr>
                <w:sz w:val="16"/>
                <w:szCs w:val="16"/>
              </w:rPr>
            </w:pPr>
            <w:r>
              <w:rPr>
                <w:sz w:val="16"/>
                <w:szCs w:val="16"/>
              </w:rPr>
              <w:t>16.3.0</w:t>
            </w:r>
          </w:p>
        </w:tc>
      </w:tr>
      <w:tr w:rsidR="00CE07E7" w:rsidRPr="007D6048" w14:paraId="63B6B6B7" w14:textId="77777777" w:rsidTr="003A0321">
        <w:tblPrEx>
          <w:tblCellMar>
            <w:top w:w="0" w:type="dxa"/>
            <w:bottom w:w="0" w:type="dxa"/>
          </w:tblCellMar>
        </w:tblPrEx>
        <w:tc>
          <w:tcPr>
            <w:tcW w:w="800" w:type="dxa"/>
            <w:tcBorders>
              <w:top w:val="single" w:sz="12" w:space="0" w:color="auto"/>
              <w:bottom w:val="single" w:sz="12" w:space="0" w:color="auto"/>
            </w:tcBorders>
            <w:shd w:val="solid" w:color="FFFFFF" w:fill="auto"/>
          </w:tcPr>
          <w:p w14:paraId="46D965F8"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D29B310"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3C729BA"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6A98B842"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7FE1A732"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D82699"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154D71C2"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5711DF77" w14:textId="77777777" w:rsidR="00CE07E7" w:rsidRDefault="00CE07E7" w:rsidP="00CE07E7">
            <w:pPr>
              <w:pStyle w:val="TAC"/>
              <w:rPr>
                <w:sz w:val="16"/>
                <w:szCs w:val="16"/>
              </w:rPr>
            </w:pPr>
            <w:r>
              <w:rPr>
                <w:sz w:val="16"/>
                <w:szCs w:val="16"/>
              </w:rPr>
              <w:t>16.3.0</w:t>
            </w:r>
          </w:p>
        </w:tc>
      </w:tr>
      <w:tr w:rsidR="00161535" w:rsidRPr="007D6048" w14:paraId="07AE3752" w14:textId="77777777" w:rsidTr="003A0321">
        <w:tblPrEx>
          <w:tblCellMar>
            <w:top w:w="0" w:type="dxa"/>
            <w:bottom w:w="0" w:type="dxa"/>
          </w:tblCellMar>
        </w:tblPrEx>
        <w:tc>
          <w:tcPr>
            <w:tcW w:w="800" w:type="dxa"/>
            <w:tcBorders>
              <w:top w:val="single" w:sz="12" w:space="0" w:color="auto"/>
              <w:bottom w:val="single" w:sz="12" w:space="0" w:color="auto"/>
            </w:tcBorders>
            <w:shd w:val="solid" w:color="FFFFFF" w:fill="auto"/>
          </w:tcPr>
          <w:p w14:paraId="738C6631"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6C394C3A"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D2E3299"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057F638"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698D85B4"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54F2F8A"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9DFC993" w14:textId="77777777" w:rsidR="00161535" w:rsidRDefault="00161535" w:rsidP="00161535">
            <w:pPr>
              <w:pStyle w:val="TAL"/>
              <w:rPr>
                <w:sz w:val="16"/>
                <w:szCs w:val="16"/>
              </w:rPr>
            </w:pPr>
            <w:r>
              <w:rPr>
                <w:sz w:val="16"/>
                <w:szCs w:val="16"/>
              </w:rPr>
              <w:t>Required TLS extenstions and algorithms</w:t>
            </w:r>
          </w:p>
        </w:tc>
        <w:tc>
          <w:tcPr>
            <w:tcW w:w="708" w:type="dxa"/>
            <w:tcBorders>
              <w:top w:val="single" w:sz="12" w:space="0" w:color="auto"/>
              <w:bottom w:val="single" w:sz="12" w:space="0" w:color="auto"/>
            </w:tcBorders>
            <w:shd w:val="solid" w:color="FFFFFF" w:fill="auto"/>
          </w:tcPr>
          <w:p w14:paraId="194503C4" w14:textId="77777777" w:rsidR="00161535" w:rsidRDefault="00161535" w:rsidP="00161535">
            <w:pPr>
              <w:pStyle w:val="TAC"/>
              <w:rPr>
                <w:sz w:val="16"/>
                <w:szCs w:val="16"/>
              </w:rPr>
            </w:pPr>
            <w:r>
              <w:rPr>
                <w:sz w:val="16"/>
                <w:szCs w:val="16"/>
              </w:rPr>
              <w:t>16.3.0</w:t>
            </w:r>
          </w:p>
        </w:tc>
      </w:tr>
      <w:tr w:rsidR="006B1F37" w:rsidRPr="007D6048" w14:paraId="20255D2A" w14:textId="77777777" w:rsidTr="008B0610">
        <w:tblPrEx>
          <w:tblCellMar>
            <w:top w:w="0" w:type="dxa"/>
            <w:bottom w:w="0" w:type="dxa"/>
          </w:tblCellMar>
        </w:tblPrEx>
        <w:tc>
          <w:tcPr>
            <w:tcW w:w="800" w:type="dxa"/>
            <w:tcBorders>
              <w:top w:val="single" w:sz="12" w:space="0" w:color="auto"/>
              <w:bottom w:val="single" w:sz="12" w:space="0" w:color="auto"/>
            </w:tcBorders>
            <w:shd w:val="solid" w:color="FFFFFF" w:fill="auto"/>
          </w:tcPr>
          <w:p w14:paraId="418CF258"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573A0497"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7CF00E6"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0B6274EA"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5B2BE410"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DD91659"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C3B3AAF"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17472A10" w14:textId="77777777" w:rsidR="006B1F37" w:rsidRDefault="006B1F37" w:rsidP="006B1F37">
            <w:pPr>
              <w:pStyle w:val="TAC"/>
              <w:rPr>
                <w:sz w:val="16"/>
                <w:szCs w:val="16"/>
              </w:rPr>
            </w:pPr>
            <w:r>
              <w:rPr>
                <w:sz w:val="16"/>
                <w:szCs w:val="16"/>
              </w:rPr>
              <w:t>16.3.0</w:t>
            </w:r>
          </w:p>
        </w:tc>
      </w:tr>
      <w:tr w:rsidR="0010766A" w:rsidRPr="007D6048" w14:paraId="2361937F" w14:textId="77777777" w:rsidTr="008B0610">
        <w:tblPrEx>
          <w:tblCellMar>
            <w:top w:w="0" w:type="dxa"/>
            <w:bottom w:w="0" w:type="dxa"/>
          </w:tblCellMar>
        </w:tblPrEx>
        <w:tc>
          <w:tcPr>
            <w:tcW w:w="800" w:type="dxa"/>
            <w:tcBorders>
              <w:top w:val="single" w:sz="12" w:space="0" w:color="auto"/>
              <w:bottom w:val="single" w:sz="12" w:space="0" w:color="auto"/>
            </w:tcBorders>
            <w:shd w:val="solid" w:color="FFFFFF" w:fill="auto"/>
          </w:tcPr>
          <w:p w14:paraId="5473D452"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7AA5333D"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2EABA91E"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0A83A46A"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7747390B"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0264403A"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B00B3D5"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44FFC627" w14:textId="77777777" w:rsidR="0010766A" w:rsidRDefault="0010766A" w:rsidP="006B1F37">
            <w:pPr>
              <w:pStyle w:val="TAC"/>
              <w:rPr>
                <w:sz w:val="16"/>
                <w:szCs w:val="16"/>
              </w:rPr>
            </w:pPr>
            <w:r>
              <w:rPr>
                <w:sz w:val="16"/>
                <w:szCs w:val="16"/>
              </w:rPr>
              <w:t>16.4.0</w:t>
            </w:r>
          </w:p>
        </w:tc>
      </w:tr>
      <w:tr w:rsidR="00530411" w:rsidRPr="007D6048" w14:paraId="5127C291" w14:textId="77777777" w:rsidTr="008B0610">
        <w:tblPrEx>
          <w:tblCellMar>
            <w:top w:w="0" w:type="dxa"/>
            <w:bottom w:w="0" w:type="dxa"/>
          </w:tblCellMar>
        </w:tblPrEx>
        <w:tc>
          <w:tcPr>
            <w:tcW w:w="800" w:type="dxa"/>
            <w:tcBorders>
              <w:top w:val="single" w:sz="12" w:space="0" w:color="auto"/>
              <w:bottom w:val="single" w:sz="12" w:space="0" w:color="auto"/>
            </w:tcBorders>
            <w:shd w:val="solid" w:color="FFFFFF" w:fill="auto"/>
          </w:tcPr>
          <w:p w14:paraId="716433FE"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2C2B94B4"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1EF499EE"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28C1FF74"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3571BD43"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7768F0D"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A5ACC26"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1856B343" w14:textId="77777777" w:rsidR="00530411" w:rsidRDefault="00530411" w:rsidP="006B1F37">
            <w:pPr>
              <w:pStyle w:val="TAC"/>
              <w:rPr>
                <w:sz w:val="16"/>
                <w:szCs w:val="16"/>
              </w:rPr>
            </w:pPr>
            <w:r>
              <w:rPr>
                <w:sz w:val="16"/>
                <w:szCs w:val="16"/>
              </w:rPr>
              <w:t>16.4.0</w:t>
            </w:r>
          </w:p>
        </w:tc>
      </w:tr>
      <w:tr w:rsidR="009B16BF" w:rsidRPr="007D6048" w14:paraId="041FFD6B" w14:textId="77777777" w:rsidTr="006A1E48">
        <w:tblPrEx>
          <w:tblCellMar>
            <w:top w:w="0" w:type="dxa"/>
            <w:bottom w:w="0" w:type="dxa"/>
          </w:tblCellMar>
        </w:tblPrEx>
        <w:tc>
          <w:tcPr>
            <w:tcW w:w="800" w:type="dxa"/>
            <w:tcBorders>
              <w:top w:val="single" w:sz="12" w:space="0" w:color="auto"/>
              <w:bottom w:val="single" w:sz="12" w:space="0" w:color="auto"/>
            </w:tcBorders>
            <w:shd w:val="solid" w:color="FFFFFF" w:fill="auto"/>
          </w:tcPr>
          <w:p w14:paraId="7D601B79"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6B0AF940"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1F08F5AD"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35C5B734"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
          <w:p w14:paraId="7D12190F"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A58461E"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786B580"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
          <w:p w14:paraId="35EDF014" w14:textId="77777777" w:rsidR="009B16BF" w:rsidRDefault="009B16BF" w:rsidP="006B1F37">
            <w:pPr>
              <w:pStyle w:val="TAC"/>
              <w:rPr>
                <w:sz w:val="16"/>
                <w:szCs w:val="16"/>
              </w:rPr>
            </w:pPr>
            <w:r>
              <w:rPr>
                <w:sz w:val="16"/>
                <w:szCs w:val="16"/>
              </w:rPr>
              <w:t>16.4.0</w:t>
            </w:r>
          </w:p>
        </w:tc>
      </w:tr>
      <w:tr w:rsidR="00E91F66" w:rsidRPr="007D6048" w14:paraId="18A334B3" w14:textId="77777777" w:rsidTr="00010D81">
        <w:tblPrEx>
          <w:tblCellMar>
            <w:top w:w="0" w:type="dxa"/>
            <w:bottom w:w="0" w:type="dxa"/>
          </w:tblCellMar>
        </w:tblPrEx>
        <w:tc>
          <w:tcPr>
            <w:tcW w:w="800" w:type="dxa"/>
            <w:tcBorders>
              <w:top w:val="single" w:sz="12" w:space="0" w:color="auto"/>
              <w:bottom w:val="single" w:sz="12" w:space="0" w:color="auto"/>
            </w:tcBorders>
            <w:shd w:val="solid" w:color="FFFFFF" w:fill="auto"/>
          </w:tcPr>
          <w:p w14:paraId="5A49B6A7" w14:textId="77777777" w:rsidR="00E91F66" w:rsidRDefault="00E91F66" w:rsidP="006B1F37">
            <w:pPr>
              <w:pStyle w:val="TAC"/>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58F11B21" w14:textId="77777777" w:rsidR="00E91F66" w:rsidRDefault="00E91F66" w:rsidP="006B1F37">
            <w:pPr>
              <w:pStyle w:val="TAC"/>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34AAA17F" w14:textId="77777777" w:rsidR="00E91F66" w:rsidRDefault="00E91F66" w:rsidP="006B1F37">
            <w:pPr>
              <w:pStyle w:val="TAC"/>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11025D2E" w14:textId="77777777" w:rsidR="00E91F66" w:rsidRDefault="00E91F66" w:rsidP="006B1F3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22BD7199" w14:textId="77777777" w:rsidR="00E91F66" w:rsidRDefault="00E91F66"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8BBC3C9" w14:textId="77777777" w:rsidR="00E91F66" w:rsidRDefault="00E91F66"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652E19E" w14:textId="77777777" w:rsidR="00E91F66" w:rsidRDefault="00E91F66" w:rsidP="006B1F37">
            <w:pPr>
              <w:pStyle w:val="TAL"/>
              <w:rPr>
                <w:sz w:val="16"/>
                <w:szCs w:val="16"/>
              </w:rPr>
            </w:pPr>
            <w:r w:rsidRPr="006A1E48">
              <w:rPr>
                <w:sz w:val="16"/>
                <w:szCs w:val="16"/>
              </w:rPr>
              <w:t>Security updates for algorithms and protocols for 33.210</w:t>
            </w:r>
          </w:p>
        </w:tc>
        <w:tc>
          <w:tcPr>
            <w:tcW w:w="708" w:type="dxa"/>
            <w:tcBorders>
              <w:top w:val="single" w:sz="12" w:space="0" w:color="auto"/>
              <w:bottom w:val="single" w:sz="12" w:space="0" w:color="auto"/>
            </w:tcBorders>
            <w:shd w:val="solid" w:color="FFFFFF" w:fill="auto"/>
          </w:tcPr>
          <w:p w14:paraId="24A63DF2" w14:textId="77777777" w:rsidR="00E91F66" w:rsidRDefault="00E91F66" w:rsidP="006B1F37">
            <w:pPr>
              <w:pStyle w:val="TAC"/>
              <w:rPr>
                <w:sz w:val="16"/>
                <w:szCs w:val="16"/>
              </w:rPr>
            </w:pPr>
            <w:r>
              <w:rPr>
                <w:sz w:val="16"/>
                <w:szCs w:val="16"/>
              </w:rPr>
              <w:t>17.0.0</w:t>
            </w:r>
          </w:p>
        </w:tc>
      </w:tr>
      <w:tr w:rsidR="00E76D15" w:rsidRPr="007D6048" w14:paraId="7307587D" w14:textId="77777777" w:rsidTr="00010D81">
        <w:tblPrEx>
          <w:tblCellMar>
            <w:top w:w="0" w:type="dxa"/>
            <w:bottom w:w="0" w:type="dxa"/>
          </w:tblCellMar>
        </w:tblPrEx>
        <w:tc>
          <w:tcPr>
            <w:tcW w:w="800" w:type="dxa"/>
            <w:tcBorders>
              <w:top w:val="single" w:sz="12" w:space="0" w:color="auto"/>
              <w:bottom w:val="single" w:sz="12" w:space="0" w:color="auto"/>
            </w:tcBorders>
            <w:shd w:val="solid" w:color="FFFFFF" w:fill="auto"/>
          </w:tcPr>
          <w:p w14:paraId="48296AF4" w14:textId="77777777" w:rsidR="00E76D15" w:rsidRDefault="00E76D15" w:rsidP="006B1F3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77F8E7C2" w14:textId="77777777" w:rsidR="00E76D15" w:rsidRDefault="00E76D15" w:rsidP="006B1F3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22DFE481" w14:textId="77777777" w:rsidR="00E76D15" w:rsidRDefault="00E76D15" w:rsidP="006B1F37">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024DF96A" w14:textId="77777777" w:rsidR="00E76D15" w:rsidRDefault="00E76D15" w:rsidP="006B1F3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0466151A" w14:textId="77777777" w:rsidR="00E76D15" w:rsidRDefault="00E76D15"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B4445C3" w14:textId="77777777" w:rsidR="00E76D15" w:rsidRDefault="00E76D15"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53526F7" w14:textId="77777777" w:rsidR="00E76D15" w:rsidRPr="006A1E48" w:rsidRDefault="00E76D15" w:rsidP="006B1F37">
            <w:pPr>
              <w:pStyle w:val="TAL"/>
              <w:rPr>
                <w:sz w:val="16"/>
                <w:szCs w:val="16"/>
              </w:rPr>
            </w:pPr>
            <w:r>
              <w:rPr>
                <w:sz w:val="16"/>
                <w:szCs w:val="16"/>
              </w:rPr>
              <w:t>Update IPSec references to rfc8221</w:t>
            </w:r>
          </w:p>
        </w:tc>
        <w:tc>
          <w:tcPr>
            <w:tcW w:w="708" w:type="dxa"/>
            <w:tcBorders>
              <w:top w:val="single" w:sz="12" w:space="0" w:color="auto"/>
              <w:bottom w:val="single" w:sz="12" w:space="0" w:color="auto"/>
            </w:tcBorders>
            <w:shd w:val="solid" w:color="FFFFFF" w:fill="auto"/>
          </w:tcPr>
          <w:p w14:paraId="4324BA2E" w14:textId="77777777" w:rsidR="00E76D15" w:rsidRDefault="00E76D15" w:rsidP="006B1F37">
            <w:pPr>
              <w:pStyle w:val="TAC"/>
              <w:rPr>
                <w:sz w:val="16"/>
                <w:szCs w:val="16"/>
              </w:rPr>
            </w:pPr>
            <w:r>
              <w:rPr>
                <w:sz w:val="16"/>
                <w:szCs w:val="16"/>
              </w:rPr>
              <w:t>17.1.0</w:t>
            </w:r>
          </w:p>
        </w:tc>
      </w:tr>
      <w:tr w:rsidR="00D70AE4" w:rsidRPr="007D6048" w14:paraId="496ACC13" w14:textId="77777777" w:rsidTr="00506619">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6" w:author="33.210_CR0096_(Rel-17)_CryptPr" w:date="2026-01-07T15:47: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27" w:author="33.210_CR0096_(Rel-17)_CryptPr" w:date="2026-01-07T15:47:00Z">
              <w:tcPr>
                <w:tcW w:w="800" w:type="dxa"/>
                <w:tcBorders>
                  <w:top w:val="single" w:sz="12" w:space="0" w:color="auto"/>
                </w:tcBorders>
                <w:shd w:val="solid" w:color="FFFFFF" w:fill="auto"/>
              </w:tcPr>
            </w:tcPrChange>
          </w:tcPr>
          <w:p w14:paraId="7BDAB52F" w14:textId="77777777" w:rsidR="00D70AE4" w:rsidRDefault="00D70AE4" w:rsidP="00D70AE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Change w:id="228" w:author="33.210_CR0096_(Rel-17)_CryptPr" w:date="2026-01-07T15:47:00Z">
              <w:tcPr>
                <w:tcW w:w="800" w:type="dxa"/>
                <w:tcBorders>
                  <w:top w:val="single" w:sz="12" w:space="0" w:color="auto"/>
                </w:tcBorders>
                <w:shd w:val="solid" w:color="FFFFFF" w:fill="auto"/>
              </w:tcPr>
            </w:tcPrChange>
          </w:tcPr>
          <w:p w14:paraId="1065BCFF" w14:textId="77777777" w:rsidR="00D70AE4" w:rsidRDefault="00D70AE4" w:rsidP="00D70AE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Change w:id="229" w:author="33.210_CR0096_(Rel-17)_CryptPr" w:date="2026-01-07T15:47:00Z">
              <w:tcPr>
                <w:tcW w:w="1094" w:type="dxa"/>
                <w:tcBorders>
                  <w:top w:val="single" w:sz="12" w:space="0" w:color="auto"/>
                </w:tcBorders>
                <w:shd w:val="solid" w:color="FFFFFF" w:fill="auto"/>
              </w:tcPr>
            </w:tcPrChange>
          </w:tcPr>
          <w:p w14:paraId="2A102BED" w14:textId="77777777" w:rsidR="00D70AE4" w:rsidRDefault="00D70AE4" w:rsidP="00D70AE4">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Change w:id="230" w:author="33.210_CR0096_(Rel-17)_CryptPr" w:date="2026-01-07T15:47:00Z">
              <w:tcPr>
                <w:tcW w:w="567" w:type="dxa"/>
                <w:tcBorders>
                  <w:top w:val="single" w:sz="12" w:space="0" w:color="auto"/>
                </w:tcBorders>
                <w:shd w:val="solid" w:color="FFFFFF" w:fill="auto"/>
              </w:tcPr>
            </w:tcPrChange>
          </w:tcPr>
          <w:p w14:paraId="4971D9CC" w14:textId="77777777" w:rsidR="00D70AE4" w:rsidRDefault="00D70AE4" w:rsidP="00D70AE4">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Change w:id="231" w:author="33.210_CR0096_(Rel-17)_CryptPr" w:date="2026-01-07T15:47:00Z">
              <w:tcPr>
                <w:tcW w:w="425" w:type="dxa"/>
                <w:tcBorders>
                  <w:top w:val="single" w:sz="12" w:space="0" w:color="auto"/>
                </w:tcBorders>
                <w:shd w:val="solid" w:color="FFFFFF" w:fill="auto"/>
              </w:tcPr>
            </w:tcPrChange>
          </w:tcPr>
          <w:p w14:paraId="2FBD3184" w14:textId="77777777" w:rsidR="00D70AE4" w:rsidRDefault="00D70AE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Change w:id="232" w:author="33.210_CR0096_(Rel-17)_CryptPr" w:date="2026-01-07T15:47:00Z">
              <w:tcPr>
                <w:tcW w:w="425" w:type="dxa"/>
                <w:tcBorders>
                  <w:top w:val="single" w:sz="12" w:space="0" w:color="auto"/>
                </w:tcBorders>
                <w:shd w:val="solid" w:color="FFFFFF" w:fill="auto"/>
              </w:tcPr>
            </w:tcPrChange>
          </w:tcPr>
          <w:p w14:paraId="08215698" w14:textId="77777777" w:rsidR="00D70AE4" w:rsidRDefault="00D70AE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Change w:id="233" w:author="33.210_CR0096_(Rel-17)_CryptPr" w:date="2026-01-07T15:47:00Z">
              <w:tcPr>
                <w:tcW w:w="4820" w:type="dxa"/>
                <w:tcBorders>
                  <w:top w:val="single" w:sz="12" w:space="0" w:color="auto"/>
                </w:tcBorders>
                <w:shd w:val="solid" w:color="FFFFFF" w:fill="auto"/>
              </w:tcPr>
            </w:tcPrChange>
          </w:tcPr>
          <w:p w14:paraId="0203BD32" w14:textId="77777777" w:rsidR="00D70AE4" w:rsidRDefault="00D70AE4" w:rsidP="00D70AE4">
            <w:pPr>
              <w:pStyle w:val="TAL"/>
              <w:rPr>
                <w:sz w:val="16"/>
                <w:szCs w:val="16"/>
              </w:rPr>
            </w:pPr>
            <w:r>
              <w:rPr>
                <w:sz w:val="16"/>
                <w:szCs w:val="16"/>
              </w:rPr>
              <w:t>Update IPSec reference from obsolete RFC 7296 to RFC 8247</w:t>
            </w:r>
          </w:p>
        </w:tc>
        <w:tc>
          <w:tcPr>
            <w:tcW w:w="708" w:type="dxa"/>
            <w:tcBorders>
              <w:top w:val="single" w:sz="12" w:space="0" w:color="auto"/>
              <w:bottom w:val="single" w:sz="12" w:space="0" w:color="auto"/>
            </w:tcBorders>
            <w:shd w:val="solid" w:color="FFFFFF" w:fill="auto"/>
            <w:tcPrChange w:id="234" w:author="33.210_CR0096_(Rel-17)_CryptPr" w:date="2026-01-07T15:47:00Z">
              <w:tcPr>
                <w:tcW w:w="708" w:type="dxa"/>
                <w:tcBorders>
                  <w:top w:val="single" w:sz="12" w:space="0" w:color="auto"/>
                </w:tcBorders>
                <w:shd w:val="solid" w:color="FFFFFF" w:fill="auto"/>
              </w:tcPr>
            </w:tcPrChange>
          </w:tcPr>
          <w:p w14:paraId="647DCE93" w14:textId="77777777" w:rsidR="00D70AE4" w:rsidRDefault="00D70AE4" w:rsidP="00D70AE4">
            <w:pPr>
              <w:pStyle w:val="TAC"/>
              <w:rPr>
                <w:sz w:val="16"/>
                <w:szCs w:val="16"/>
              </w:rPr>
            </w:pPr>
            <w:r>
              <w:rPr>
                <w:sz w:val="16"/>
                <w:szCs w:val="16"/>
              </w:rPr>
              <w:t>17.1.0</w:t>
            </w:r>
          </w:p>
        </w:tc>
      </w:tr>
      <w:tr w:rsidR="00506619" w:rsidRPr="007D6048" w14:paraId="70AE8107" w14:textId="77777777" w:rsidTr="008C6EB0">
        <w:tblPrEx>
          <w:tblCellMar>
            <w:top w:w="0" w:type="dxa"/>
            <w:bottom w:w="0" w:type="dxa"/>
          </w:tblCellMar>
        </w:tblPrEx>
        <w:trPr>
          <w:ins w:id="235" w:author="33.210_CR0096_(Rel-17)_CryptPr" w:date="2026-01-07T15:47:00Z"/>
        </w:trPr>
        <w:tc>
          <w:tcPr>
            <w:tcW w:w="800" w:type="dxa"/>
            <w:tcBorders>
              <w:top w:val="single" w:sz="12" w:space="0" w:color="auto"/>
            </w:tcBorders>
            <w:shd w:val="solid" w:color="FFFFFF" w:fill="auto"/>
          </w:tcPr>
          <w:p w14:paraId="2123CA3F" w14:textId="77777777" w:rsidR="00506619" w:rsidRDefault="00506619" w:rsidP="00D70AE4">
            <w:pPr>
              <w:pStyle w:val="TAC"/>
              <w:rPr>
                <w:ins w:id="236" w:author="33.210_CR0096_(Rel-17)_CryptPr" w:date="2026-01-07T15:47:00Z"/>
                <w:sz w:val="16"/>
                <w:szCs w:val="16"/>
              </w:rPr>
            </w:pPr>
            <w:ins w:id="237" w:author="33.210_CR0096_(Rel-17)_CryptPr" w:date="2026-01-07T15:47:00Z">
              <w:r>
                <w:rPr>
                  <w:sz w:val="16"/>
                  <w:szCs w:val="16"/>
                </w:rPr>
                <w:t>2026-01</w:t>
              </w:r>
            </w:ins>
          </w:p>
        </w:tc>
        <w:tc>
          <w:tcPr>
            <w:tcW w:w="800" w:type="dxa"/>
            <w:tcBorders>
              <w:top w:val="single" w:sz="12" w:space="0" w:color="auto"/>
            </w:tcBorders>
            <w:shd w:val="solid" w:color="FFFFFF" w:fill="auto"/>
          </w:tcPr>
          <w:p w14:paraId="7512A874" w14:textId="77777777" w:rsidR="00506619" w:rsidRDefault="00506619" w:rsidP="00D70AE4">
            <w:pPr>
              <w:pStyle w:val="TAC"/>
              <w:rPr>
                <w:ins w:id="238" w:author="33.210_CR0096_(Rel-17)_CryptPr" w:date="2026-01-07T15:47:00Z"/>
                <w:sz w:val="16"/>
                <w:szCs w:val="16"/>
              </w:rPr>
            </w:pPr>
            <w:ins w:id="239" w:author="33.210_CR0096_(Rel-17)_CryptPr" w:date="2026-01-07T15:47:00Z">
              <w:r>
                <w:rPr>
                  <w:sz w:val="16"/>
                  <w:szCs w:val="16"/>
                </w:rPr>
                <w:t>SA#110</w:t>
              </w:r>
            </w:ins>
          </w:p>
        </w:tc>
        <w:tc>
          <w:tcPr>
            <w:tcW w:w="1094" w:type="dxa"/>
            <w:tcBorders>
              <w:top w:val="single" w:sz="12" w:space="0" w:color="auto"/>
            </w:tcBorders>
            <w:shd w:val="solid" w:color="FFFFFF" w:fill="auto"/>
          </w:tcPr>
          <w:p w14:paraId="67D5549D" w14:textId="77777777" w:rsidR="00506619" w:rsidRDefault="00506619" w:rsidP="00D70AE4">
            <w:pPr>
              <w:pStyle w:val="TAC"/>
              <w:rPr>
                <w:ins w:id="240" w:author="33.210_CR0096_(Rel-17)_CryptPr" w:date="2026-01-07T15:47:00Z"/>
                <w:sz w:val="16"/>
                <w:szCs w:val="16"/>
              </w:rPr>
            </w:pPr>
            <w:ins w:id="241" w:author="33.210_CR0096_(Rel-17)_CryptPr" w:date="2026-01-07T15:47:00Z">
              <w:r>
                <w:rPr>
                  <w:sz w:val="16"/>
                  <w:szCs w:val="16"/>
                </w:rPr>
                <w:t>SP-251525</w:t>
              </w:r>
            </w:ins>
          </w:p>
        </w:tc>
        <w:tc>
          <w:tcPr>
            <w:tcW w:w="567" w:type="dxa"/>
            <w:tcBorders>
              <w:top w:val="single" w:sz="12" w:space="0" w:color="auto"/>
            </w:tcBorders>
            <w:shd w:val="solid" w:color="FFFFFF" w:fill="auto"/>
          </w:tcPr>
          <w:p w14:paraId="7E1BE937" w14:textId="77777777" w:rsidR="00506619" w:rsidRDefault="00506619" w:rsidP="00D70AE4">
            <w:pPr>
              <w:pStyle w:val="TAL"/>
              <w:rPr>
                <w:ins w:id="242" w:author="33.210_CR0096_(Rel-17)_CryptPr" w:date="2026-01-07T15:47:00Z"/>
                <w:sz w:val="16"/>
                <w:szCs w:val="16"/>
              </w:rPr>
            </w:pPr>
            <w:ins w:id="243" w:author="33.210_CR0096_(Rel-17)_CryptPr" w:date="2026-01-07T15:47:00Z">
              <w:r>
                <w:rPr>
                  <w:sz w:val="16"/>
                  <w:szCs w:val="16"/>
                </w:rPr>
                <w:t>0096</w:t>
              </w:r>
            </w:ins>
          </w:p>
        </w:tc>
        <w:tc>
          <w:tcPr>
            <w:tcW w:w="425" w:type="dxa"/>
            <w:tcBorders>
              <w:top w:val="single" w:sz="12" w:space="0" w:color="auto"/>
            </w:tcBorders>
            <w:shd w:val="solid" w:color="FFFFFF" w:fill="auto"/>
          </w:tcPr>
          <w:p w14:paraId="0FCEEF8D" w14:textId="77777777" w:rsidR="00506619" w:rsidRDefault="00506619" w:rsidP="00D70AE4">
            <w:pPr>
              <w:pStyle w:val="TAR"/>
              <w:rPr>
                <w:ins w:id="244" w:author="33.210_CR0096_(Rel-17)_CryptPr" w:date="2026-01-07T15:47:00Z"/>
                <w:sz w:val="16"/>
                <w:szCs w:val="16"/>
              </w:rPr>
            </w:pPr>
            <w:ins w:id="245" w:author="33.210_CR0096_(Rel-17)_CryptPr" w:date="2026-01-07T15:47:00Z">
              <w:r>
                <w:rPr>
                  <w:sz w:val="16"/>
                  <w:szCs w:val="16"/>
                </w:rPr>
                <w:t>-</w:t>
              </w:r>
            </w:ins>
          </w:p>
        </w:tc>
        <w:tc>
          <w:tcPr>
            <w:tcW w:w="425" w:type="dxa"/>
            <w:tcBorders>
              <w:top w:val="single" w:sz="12" w:space="0" w:color="auto"/>
            </w:tcBorders>
            <w:shd w:val="solid" w:color="FFFFFF" w:fill="auto"/>
          </w:tcPr>
          <w:p w14:paraId="10C89E69" w14:textId="77777777" w:rsidR="00506619" w:rsidRDefault="00506619" w:rsidP="00D70AE4">
            <w:pPr>
              <w:pStyle w:val="TAC"/>
              <w:rPr>
                <w:ins w:id="246" w:author="33.210_CR0096_(Rel-17)_CryptPr" w:date="2026-01-07T15:47:00Z"/>
                <w:sz w:val="16"/>
                <w:szCs w:val="16"/>
              </w:rPr>
            </w:pPr>
            <w:ins w:id="247" w:author="33.210_CR0096_(Rel-17)_CryptPr" w:date="2026-01-07T15:47:00Z">
              <w:r>
                <w:rPr>
                  <w:sz w:val="16"/>
                  <w:szCs w:val="16"/>
                </w:rPr>
                <w:t>A</w:t>
              </w:r>
            </w:ins>
          </w:p>
        </w:tc>
        <w:tc>
          <w:tcPr>
            <w:tcW w:w="4820" w:type="dxa"/>
            <w:tcBorders>
              <w:top w:val="single" w:sz="12" w:space="0" w:color="auto"/>
            </w:tcBorders>
            <w:shd w:val="solid" w:color="FFFFFF" w:fill="auto"/>
          </w:tcPr>
          <w:p w14:paraId="7B71DFBB" w14:textId="77777777" w:rsidR="00506619" w:rsidRDefault="00506619" w:rsidP="00D70AE4">
            <w:pPr>
              <w:pStyle w:val="TAL"/>
              <w:rPr>
                <w:ins w:id="248" w:author="33.210_CR0096_(Rel-17)_CryptPr" w:date="2026-01-07T15:47:00Z"/>
                <w:sz w:val="16"/>
                <w:szCs w:val="16"/>
              </w:rPr>
            </w:pPr>
            <w:ins w:id="249" w:author="33.210_CR0096_(Rel-17)_CryptPr" w:date="2026-01-07T15:47:00Z">
              <w:r w:rsidRPr="00506619">
                <w:rPr>
                  <w:sz w:val="16"/>
                  <w:szCs w:val="16"/>
                </w:rPr>
                <w:t>Mandating AEAD ciphersuites for TLS 1.2</w:t>
              </w:r>
            </w:ins>
          </w:p>
        </w:tc>
        <w:tc>
          <w:tcPr>
            <w:tcW w:w="708" w:type="dxa"/>
            <w:tcBorders>
              <w:top w:val="single" w:sz="12" w:space="0" w:color="auto"/>
            </w:tcBorders>
            <w:shd w:val="solid" w:color="FFFFFF" w:fill="auto"/>
          </w:tcPr>
          <w:p w14:paraId="5AA114F9" w14:textId="77777777" w:rsidR="00506619" w:rsidRDefault="00506619" w:rsidP="00D70AE4">
            <w:pPr>
              <w:pStyle w:val="TAC"/>
              <w:rPr>
                <w:ins w:id="250" w:author="33.210_CR0096_(Rel-17)_CryptPr" w:date="2026-01-07T15:47:00Z"/>
                <w:sz w:val="16"/>
                <w:szCs w:val="16"/>
              </w:rPr>
            </w:pPr>
            <w:ins w:id="251" w:author="33.210_CR0096_(Rel-17)_CryptPr" w:date="2026-01-07T15:47:00Z">
              <w:r>
                <w:rPr>
                  <w:sz w:val="16"/>
                  <w:szCs w:val="16"/>
                </w:rPr>
                <w:t>17.2.0</w:t>
              </w:r>
            </w:ins>
          </w:p>
        </w:tc>
      </w:tr>
    </w:tbl>
    <w:p w14:paraId="7198CAF2" w14:textId="77777777" w:rsidR="00DD52A0" w:rsidRDefault="00DD52A0"/>
    <w:sectPr w:rsidR="00DD52A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38D2" w14:textId="77777777" w:rsidR="008338F8" w:rsidRDefault="008338F8">
      <w:r>
        <w:separator/>
      </w:r>
    </w:p>
  </w:endnote>
  <w:endnote w:type="continuationSeparator" w:id="0">
    <w:p w14:paraId="198E2B9D" w14:textId="77777777" w:rsidR="008338F8" w:rsidRDefault="0083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B227"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85E1" w14:textId="77777777" w:rsidR="008338F8" w:rsidRDefault="008338F8">
      <w:r>
        <w:separator/>
      </w:r>
    </w:p>
  </w:footnote>
  <w:footnote w:type="continuationSeparator" w:id="0">
    <w:p w14:paraId="129DA345" w14:textId="77777777" w:rsidR="008338F8" w:rsidRDefault="0083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0C8B" w14:textId="77777777" w:rsidR="00DD52A0" w:rsidRDefault="00DD52A0">
    <w:pPr>
      <w:pStyle w:val="Header"/>
      <w:framePr w:wrap="auto" w:vAnchor="text" w:hAnchor="margin" w:xAlign="right" w:y="1"/>
      <w:widowControl/>
    </w:pPr>
    <w:r>
      <w:fldChar w:fldCharType="begin"/>
    </w:r>
    <w:r>
      <w:instrText xml:space="preserve"> STYLEREF ZA </w:instrText>
    </w:r>
    <w:r>
      <w:fldChar w:fldCharType="separate"/>
    </w:r>
    <w:r w:rsidR="002B0C76">
      <w:rPr>
        <w:noProof/>
      </w:rPr>
      <w:t>3GPP TS 33.210 V17.12.0 (20222026-0901)</w:t>
    </w:r>
    <w:r>
      <w:fldChar w:fldCharType="end"/>
    </w:r>
  </w:p>
  <w:p w14:paraId="61610756"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2635C16" w14:textId="77777777" w:rsidR="00DD52A0" w:rsidRDefault="00DD52A0">
    <w:pPr>
      <w:pStyle w:val="Header"/>
      <w:framePr w:wrap="auto" w:vAnchor="text" w:hAnchor="margin" w:y="1"/>
      <w:widowControl/>
    </w:pPr>
    <w:r>
      <w:fldChar w:fldCharType="begin"/>
    </w:r>
    <w:r>
      <w:instrText xml:space="preserve"> STYLEREF ZGSM </w:instrText>
    </w:r>
    <w:r>
      <w:fldChar w:fldCharType="separate"/>
    </w:r>
    <w:r w:rsidR="002B0C76">
      <w:rPr>
        <w:noProof/>
      </w:rPr>
      <w:t>Release 17</w:t>
    </w:r>
    <w:r>
      <w:fldChar w:fldCharType="end"/>
    </w:r>
  </w:p>
  <w:p w14:paraId="18D09CC6"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27074869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19488830">
    <w:abstractNumId w:val="2"/>
  </w:num>
  <w:num w:numId="3" w16cid:durableId="1349987109">
    <w:abstractNumId w:val="1"/>
  </w:num>
  <w:num w:numId="4" w16cid:durableId="1877348382">
    <w:abstractNumId w:val="0"/>
  </w:num>
  <w:num w:numId="5" w16cid:durableId="61224650">
    <w:abstractNumId w:val="7"/>
  </w:num>
  <w:num w:numId="6" w16cid:durableId="392315568">
    <w:abstractNumId w:val="4"/>
  </w:num>
  <w:num w:numId="7" w16cid:durableId="538858938">
    <w:abstractNumId w:val="6"/>
  </w:num>
  <w:num w:numId="8" w16cid:durableId="128978370">
    <w:abstractNumId w:val="5"/>
  </w:num>
  <w:num w:numId="9" w16cid:durableId="2080517620">
    <w:abstractNumId w:val="8"/>
    <w:lvlOverride w:ilvl="0"/>
    <w:lvlOverride w:ilvl="1"/>
    <w:lvlOverride w:ilvl="2"/>
    <w:lvlOverride w:ilvl="3"/>
    <w:lvlOverride w:ilvl="4"/>
    <w:lvlOverride w:ilvl="5"/>
    <w:lvlOverride w:ilvl="6"/>
    <w:lvlOverride w:ilvl="7"/>
    <w:lvlOverride w:ilvl="8"/>
  </w:num>
  <w:num w:numId="10" w16cid:durableId="55955855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210_CR0096_(Rel-17)_CryptPr">
    <w15:presenceInfo w15:providerId="None" w15:userId="33.210_CR0096_(Rel-17)_Crypt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0NDUyMLI0tDBR0lEKTi0uzszPAykwrAUAsOCTKCwAAAA="/>
  </w:docVars>
  <w:rsids>
    <w:rsidRoot w:val="0098758F"/>
    <w:rsid w:val="00007691"/>
    <w:rsid w:val="00010D81"/>
    <w:rsid w:val="0001504F"/>
    <w:rsid w:val="000371E7"/>
    <w:rsid w:val="00080DC2"/>
    <w:rsid w:val="000845E2"/>
    <w:rsid w:val="00095D0A"/>
    <w:rsid w:val="000A0610"/>
    <w:rsid w:val="000C1ACF"/>
    <w:rsid w:val="000C49A9"/>
    <w:rsid w:val="0010766A"/>
    <w:rsid w:val="00131F9B"/>
    <w:rsid w:val="0016073C"/>
    <w:rsid w:val="00161535"/>
    <w:rsid w:val="00195B01"/>
    <w:rsid w:val="001C354C"/>
    <w:rsid w:val="001E7532"/>
    <w:rsid w:val="001F017D"/>
    <w:rsid w:val="00225557"/>
    <w:rsid w:val="00284A1F"/>
    <w:rsid w:val="002B0C76"/>
    <w:rsid w:val="002B162D"/>
    <w:rsid w:val="002D067E"/>
    <w:rsid w:val="002D4D03"/>
    <w:rsid w:val="002F5522"/>
    <w:rsid w:val="00312E37"/>
    <w:rsid w:val="0032236E"/>
    <w:rsid w:val="003660D3"/>
    <w:rsid w:val="003A0321"/>
    <w:rsid w:val="003B4C08"/>
    <w:rsid w:val="003B4F43"/>
    <w:rsid w:val="003D212C"/>
    <w:rsid w:val="004027D7"/>
    <w:rsid w:val="00415A32"/>
    <w:rsid w:val="00430360"/>
    <w:rsid w:val="004368B4"/>
    <w:rsid w:val="00441E3B"/>
    <w:rsid w:val="00441FFA"/>
    <w:rsid w:val="00454DC3"/>
    <w:rsid w:val="004607C4"/>
    <w:rsid w:val="00465B89"/>
    <w:rsid w:val="00471FCE"/>
    <w:rsid w:val="00485933"/>
    <w:rsid w:val="004E5EFE"/>
    <w:rsid w:val="00506619"/>
    <w:rsid w:val="00510769"/>
    <w:rsid w:val="00530411"/>
    <w:rsid w:val="00590939"/>
    <w:rsid w:val="005A066B"/>
    <w:rsid w:val="00624FF3"/>
    <w:rsid w:val="00670F49"/>
    <w:rsid w:val="00675C2F"/>
    <w:rsid w:val="0068138E"/>
    <w:rsid w:val="006A138F"/>
    <w:rsid w:val="006A1E48"/>
    <w:rsid w:val="006B1F37"/>
    <w:rsid w:val="006D0139"/>
    <w:rsid w:val="006E67AB"/>
    <w:rsid w:val="007719E9"/>
    <w:rsid w:val="00784441"/>
    <w:rsid w:val="007A1C68"/>
    <w:rsid w:val="007A3AEE"/>
    <w:rsid w:val="007B341C"/>
    <w:rsid w:val="007E4BCE"/>
    <w:rsid w:val="008338F8"/>
    <w:rsid w:val="00844211"/>
    <w:rsid w:val="008B0610"/>
    <w:rsid w:val="008C0E32"/>
    <w:rsid w:val="008C1677"/>
    <w:rsid w:val="008C6EB0"/>
    <w:rsid w:val="008F0442"/>
    <w:rsid w:val="008F4550"/>
    <w:rsid w:val="009115C3"/>
    <w:rsid w:val="00927205"/>
    <w:rsid w:val="009709DE"/>
    <w:rsid w:val="0098758F"/>
    <w:rsid w:val="009B16BF"/>
    <w:rsid w:val="009D598D"/>
    <w:rsid w:val="009E51FF"/>
    <w:rsid w:val="009F4B75"/>
    <w:rsid w:val="00A47E1E"/>
    <w:rsid w:val="00A860E1"/>
    <w:rsid w:val="00AD2735"/>
    <w:rsid w:val="00B06890"/>
    <w:rsid w:val="00B31330"/>
    <w:rsid w:val="00B474EE"/>
    <w:rsid w:val="00BB14F7"/>
    <w:rsid w:val="00BB62D2"/>
    <w:rsid w:val="00C048B2"/>
    <w:rsid w:val="00C11AF6"/>
    <w:rsid w:val="00C27B64"/>
    <w:rsid w:val="00C46C4A"/>
    <w:rsid w:val="00CB1BC0"/>
    <w:rsid w:val="00CE07E7"/>
    <w:rsid w:val="00CE24FB"/>
    <w:rsid w:val="00D26CF9"/>
    <w:rsid w:val="00D70AE4"/>
    <w:rsid w:val="00D91576"/>
    <w:rsid w:val="00D91AAD"/>
    <w:rsid w:val="00D93A88"/>
    <w:rsid w:val="00DC444F"/>
    <w:rsid w:val="00DD52A0"/>
    <w:rsid w:val="00E31944"/>
    <w:rsid w:val="00E409BA"/>
    <w:rsid w:val="00E7607B"/>
    <w:rsid w:val="00E76D15"/>
    <w:rsid w:val="00E91F66"/>
    <w:rsid w:val="00EB5C2F"/>
    <w:rsid w:val="00F1574A"/>
    <w:rsid w:val="00F65AFB"/>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CA95D4D"/>
  <w15:chartTrackingRefBased/>
  <w15:docId w15:val="{AB31DB14-8017-42B0-97CB-EA20494C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locked/>
    <w:rsid w:val="00161535"/>
    <w:rPr>
      <w:rFonts w:ascii="Times New Roman" w:hAnsi="Times New Roman"/>
      <w:lang w:val="en-GB"/>
    </w:rPr>
  </w:style>
  <w:style w:type="paragraph" w:styleId="Bibliography">
    <w:name w:val="Bibliography"/>
    <w:basedOn w:val="Normal"/>
    <w:next w:val="Normal"/>
    <w:uiPriority w:val="37"/>
    <w:semiHidden/>
    <w:unhideWhenUsed/>
    <w:rsid w:val="00E76D15"/>
  </w:style>
  <w:style w:type="paragraph" w:styleId="CommentSubject">
    <w:name w:val="annotation subject"/>
    <w:basedOn w:val="CommentText"/>
    <w:next w:val="CommentText"/>
    <w:link w:val="CommentSubjectChar"/>
    <w:rsid w:val="00E76D15"/>
    <w:rPr>
      <w:b/>
      <w:bCs/>
    </w:rPr>
  </w:style>
  <w:style w:type="character" w:customStyle="1" w:styleId="CommentTextChar">
    <w:name w:val="Comment Text Char"/>
    <w:link w:val="CommentText"/>
    <w:semiHidden/>
    <w:rsid w:val="00E76D15"/>
    <w:rPr>
      <w:lang w:eastAsia="en-US"/>
    </w:rPr>
  </w:style>
  <w:style w:type="character" w:customStyle="1" w:styleId="CommentSubjectChar">
    <w:name w:val="Comment Subject Char"/>
    <w:link w:val="CommentSubject"/>
    <w:rsid w:val="00E76D15"/>
    <w:rPr>
      <w:b/>
      <w:bCs/>
      <w:lang w:eastAsia="en-US"/>
    </w:rPr>
  </w:style>
  <w:style w:type="paragraph" w:styleId="IntenseQuote">
    <w:name w:val="Intense Quote"/>
    <w:basedOn w:val="Normal"/>
    <w:next w:val="Normal"/>
    <w:link w:val="IntenseQuoteChar"/>
    <w:uiPriority w:val="30"/>
    <w:qFormat/>
    <w:rsid w:val="00E76D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76D15"/>
    <w:rPr>
      <w:i/>
      <w:iCs/>
      <w:color w:val="4472C4"/>
      <w:lang w:eastAsia="en-US"/>
    </w:rPr>
  </w:style>
  <w:style w:type="paragraph" w:styleId="ListParagraph">
    <w:name w:val="List Paragraph"/>
    <w:basedOn w:val="Normal"/>
    <w:uiPriority w:val="34"/>
    <w:qFormat/>
    <w:rsid w:val="00E76D15"/>
    <w:pPr>
      <w:ind w:left="720"/>
    </w:pPr>
  </w:style>
  <w:style w:type="paragraph" w:styleId="NoSpacing">
    <w:name w:val="No Spacing"/>
    <w:uiPriority w:val="1"/>
    <w:qFormat/>
    <w:rsid w:val="00E76D15"/>
    <w:rPr>
      <w:lang w:eastAsia="en-US"/>
    </w:rPr>
  </w:style>
  <w:style w:type="paragraph" w:styleId="Quote">
    <w:name w:val="Quote"/>
    <w:basedOn w:val="Normal"/>
    <w:next w:val="Normal"/>
    <w:link w:val="QuoteChar"/>
    <w:uiPriority w:val="29"/>
    <w:qFormat/>
    <w:rsid w:val="00E76D15"/>
    <w:pPr>
      <w:spacing w:before="200" w:after="160"/>
      <w:ind w:left="864" w:right="864"/>
      <w:jc w:val="center"/>
    </w:pPr>
    <w:rPr>
      <w:i/>
      <w:iCs/>
      <w:color w:val="404040"/>
    </w:rPr>
  </w:style>
  <w:style w:type="character" w:customStyle="1" w:styleId="QuoteChar">
    <w:name w:val="Quote Char"/>
    <w:link w:val="Quote"/>
    <w:uiPriority w:val="29"/>
    <w:rsid w:val="00E76D15"/>
    <w:rPr>
      <w:i/>
      <w:iCs/>
      <w:color w:val="404040"/>
      <w:lang w:eastAsia="en-US"/>
    </w:rPr>
  </w:style>
  <w:style w:type="paragraph" w:styleId="TOCHeading">
    <w:name w:val="TOC Heading"/>
    <w:basedOn w:val="Heading1"/>
    <w:next w:val="Normal"/>
    <w:uiPriority w:val="39"/>
    <w:semiHidden/>
    <w:unhideWhenUsed/>
    <w:qFormat/>
    <w:rsid w:val="00E76D1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76D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21597777">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9315</Words>
  <Characters>53096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3G security; Network Domain Security (NDS); IP network layer security (Release 15)</dc:subject>
  <dc:creator>MCC Support</dc:creator>
  <cp:keywords>UMTS, Security, IP, Network, Management</cp:keywords>
  <dc:description/>
  <cp:lastModifiedBy>33.210_CR0096_(Rel-17)_CryptPr</cp:lastModifiedBy>
  <cp:revision>2</cp:revision>
  <cp:lastPrinted>2002-02-04T15:53:00Z</cp:lastPrinted>
  <dcterms:created xsi:type="dcterms:W3CDTF">2026-01-07T15:49:00Z</dcterms:created>
  <dcterms:modified xsi:type="dcterms:W3CDTF">2026-01-07T15:49:00Z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17%0069%33.210%Rel-17%0070%33.210%Rel-17%0072%33.210%Rel-17%0073%33.210%Rel-17%0074%</vt:lpwstr>
  </property>
</Properties>
</file>