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1CEE" w14:textId="77777777" w:rsidR="00080512" w:rsidRPr="002E38E8" w:rsidRDefault="00080512">
      <w:pPr>
        <w:pStyle w:val="ZA"/>
        <w:framePr w:wrap="notBeside"/>
        <w:rPr>
          <w:noProof w:val="0"/>
        </w:rPr>
      </w:pPr>
      <w:bookmarkStart w:id="0" w:name="page1"/>
      <w:r w:rsidRPr="002E38E8">
        <w:rPr>
          <w:noProof w:val="0"/>
          <w:sz w:val="64"/>
        </w:rPr>
        <w:t xml:space="preserve">3GPP TS </w:t>
      </w:r>
      <w:r w:rsidR="000406DF" w:rsidRPr="002E38E8">
        <w:rPr>
          <w:noProof w:val="0"/>
          <w:sz w:val="64"/>
        </w:rPr>
        <w:t>33</w:t>
      </w:r>
      <w:r w:rsidRPr="002E38E8">
        <w:rPr>
          <w:noProof w:val="0"/>
          <w:sz w:val="64"/>
        </w:rPr>
        <w:t>.</w:t>
      </w:r>
      <w:r w:rsidR="00241FB4" w:rsidRPr="002E38E8">
        <w:rPr>
          <w:noProof w:val="0"/>
          <w:sz w:val="64"/>
        </w:rPr>
        <w:t>122</w:t>
      </w:r>
      <w:r w:rsidRPr="002E38E8">
        <w:rPr>
          <w:noProof w:val="0"/>
          <w:sz w:val="64"/>
        </w:rPr>
        <w:t xml:space="preserve"> </w:t>
      </w:r>
      <w:r w:rsidR="00932F9C" w:rsidRPr="002E38E8">
        <w:rPr>
          <w:noProof w:val="0"/>
        </w:rPr>
        <w:t>V</w:t>
      </w:r>
      <w:ins w:id="1" w:author="33.122_CR0117_(Rel-19)_CAPIF_Ph3_sec" w:date="2026-01-07T13:36:00Z">
        <w:r w:rsidR="007A5C22">
          <w:rPr>
            <w:noProof w:val="0"/>
          </w:rPr>
          <w:t>19.3.0</w:t>
        </w:r>
      </w:ins>
      <w:del w:id="2" w:author="33.122_CR0117_(Rel-19)_CAPIF_Ph3_sec" w:date="2026-01-07T13:36:00Z">
        <w:r w:rsidR="00C01EF8" w:rsidDel="007A5C22">
          <w:rPr>
            <w:noProof w:val="0"/>
          </w:rPr>
          <w:delText>19.2.0</w:delText>
        </w:r>
      </w:del>
      <w:r w:rsidRPr="002E38E8">
        <w:rPr>
          <w:noProof w:val="0"/>
        </w:rPr>
        <w:t xml:space="preserve"> </w:t>
      </w:r>
      <w:r w:rsidRPr="002E38E8">
        <w:rPr>
          <w:noProof w:val="0"/>
          <w:sz w:val="32"/>
        </w:rPr>
        <w:t>(</w:t>
      </w:r>
      <w:ins w:id="3" w:author="33.122_CR0117_(Rel-19)_CAPIF_Ph3_sec" w:date="2026-01-07T13:36:00Z">
        <w:r w:rsidR="007A5C22">
          <w:rPr>
            <w:noProof w:val="0"/>
            <w:sz w:val="32"/>
          </w:rPr>
          <w:t>2026-01</w:t>
        </w:r>
      </w:ins>
      <w:del w:id="4" w:author="33.122_CR0117_(Rel-19)_CAPIF_Ph3_sec" w:date="2026-01-07T13:36:00Z">
        <w:r w:rsidR="00C01EF8" w:rsidDel="007A5C22">
          <w:rPr>
            <w:noProof w:val="0"/>
            <w:sz w:val="32"/>
          </w:rPr>
          <w:delText>2025-09</w:delText>
        </w:r>
      </w:del>
      <w:r w:rsidRPr="002E38E8">
        <w:rPr>
          <w:noProof w:val="0"/>
          <w:sz w:val="32"/>
        </w:rPr>
        <w:t>)</w:t>
      </w:r>
    </w:p>
    <w:p w14:paraId="634E9F84" w14:textId="77777777" w:rsidR="00080512" w:rsidRPr="002E38E8" w:rsidRDefault="00080512">
      <w:pPr>
        <w:pStyle w:val="ZB"/>
        <w:framePr w:wrap="notBeside"/>
        <w:rPr>
          <w:noProof w:val="0"/>
        </w:rPr>
      </w:pPr>
      <w:r w:rsidRPr="002E38E8">
        <w:rPr>
          <w:noProof w:val="0"/>
        </w:rPr>
        <w:t>Technical Specification</w:t>
      </w:r>
    </w:p>
    <w:p w14:paraId="5A4A689D" w14:textId="77777777" w:rsidR="00080512" w:rsidRPr="002E38E8" w:rsidRDefault="00080512">
      <w:pPr>
        <w:pStyle w:val="ZT"/>
        <w:framePr w:wrap="notBeside"/>
      </w:pPr>
      <w:r w:rsidRPr="002E38E8">
        <w:t>3rd Generation Partnership Project;</w:t>
      </w:r>
    </w:p>
    <w:p w14:paraId="739C2AD2" w14:textId="77777777" w:rsidR="00080512" w:rsidRPr="002E38E8" w:rsidRDefault="00080512">
      <w:pPr>
        <w:pStyle w:val="ZT"/>
        <w:framePr w:wrap="notBeside"/>
      </w:pPr>
      <w:r w:rsidRPr="002E38E8">
        <w:t xml:space="preserve">Technical Specification Group </w:t>
      </w:r>
      <w:r w:rsidR="000406DF" w:rsidRPr="002E38E8">
        <w:t>Services and System Aspects</w:t>
      </w:r>
      <w:r w:rsidRPr="002E38E8">
        <w:t>;</w:t>
      </w:r>
    </w:p>
    <w:p w14:paraId="4923A7AF" w14:textId="77777777" w:rsidR="00080512" w:rsidRPr="002E38E8" w:rsidRDefault="000406DF">
      <w:pPr>
        <w:pStyle w:val="ZT"/>
        <w:framePr w:wrap="notBeside"/>
      </w:pPr>
      <w:r w:rsidRPr="002E38E8">
        <w:t xml:space="preserve">Security </w:t>
      </w:r>
      <w:r w:rsidR="006D0292">
        <w:t>a</w:t>
      </w:r>
      <w:r w:rsidR="006D0292" w:rsidRPr="002E38E8">
        <w:t xml:space="preserve">spects </w:t>
      </w:r>
      <w:r w:rsidRPr="002E38E8">
        <w:t xml:space="preserve">of Common API Framework </w:t>
      </w:r>
      <w:r w:rsidR="006D0292">
        <w:t xml:space="preserve">(CAPIF) </w:t>
      </w:r>
      <w:r w:rsidRPr="002E38E8">
        <w:t xml:space="preserve">for 3GPP </w:t>
      </w:r>
      <w:r w:rsidR="006D0292">
        <w:t>n</w:t>
      </w:r>
      <w:r w:rsidR="006D0292" w:rsidRPr="002E38E8">
        <w:t xml:space="preserve">orthbound </w:t>
      </w:r>
      <w:r w:rsidRPr="002E38E8">
        <w:t>APIs</w:t>
      </w:r>
    </w:p>
    <w:p w14:paraId="77E4C5E7" w14:textId="77777777" w:rsidR="00080512" w:rsidRPr="002E38E8" w:rsidRDefault="00FC1192">
      <w:pPr>
        <w:pStyle w:val="ZT"/>
        <w:framePr w:wrap="notBeside"/>
        <w:rPr>
          <w:i/>
          <w:sz w:val="28"/>
        </w:rPr>
      </w:pPr>
      <w:r w:rsidRPr="002E38E8">
        <w:t>(</w:t>
      </w:r>
      <w:r w:rsidRPr="002E38E8">
        <w:rPr>
          <w:rStyle w:val="ZGSM"/>
        </w:rPr>
        <w:t>Release</w:t>
      </w:r>
      <w:r w:rsidR="004B2469">
        <w:rPr>
          <w:rStyle w:val="ZGSM"/>
        </w:rPr>
        <w:t xml:space="preserve"> </w:t>
      </w:r>
      <w:r w:rsidR="00932F9C">
        <w:rPr>
          <w:rStyle w:val="ZGSM"/>
        </w:rPr>
        <w:t>19</w:t>
      </w:r>
      <w:r w:rsidRPr="002E38E8">
        <w:t>)</w:t>
      </w:r>
    </w:p>
    <w:bookmarkStart w:id="5" w:name="_MON_1684549432"/>
    <w:bookmarkEnd w:id="5"/>
    <w:bookmarkStart w:id="6" w:name="_MON_1684549432"/>
    <w:bookmarkEnd w:id="6"/>
    <w:p w14:paraId="1E892D40" w14:textId="77777777" w:rsidR="00FC1192" w:rsidRPr="002E38E8" w:rsidRDefault="00194CAF" w:rsidP="00FC1192">
      <w:pPr>
        <w:pStyle w:val="ZU"/>
        <w:framePr w:h="4929" w:hRule="exact" w:wrap="notBeside"/>
        <w:tabs>
          <w:tab w:val="right" w:pos="10206"/>
        </w:tabs>
        <w:jc w:val="left"/>
        <w:rPr>
          <w:noProof w:val="0"/>
          <w:color w:val="0000FF"/>
        </w:rPr>
      </w:pPr>
      <w:r w:rsidRPr="00194CAF">
        <w:rPr>
          <w:i/>
          <w:noProof w:val="0"/>
        </w:rPr>
        <w:object w:dxaOrig="2026" w:dyaOrig="1251" w14:anchorId="692BB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pt;height:79pt" o:ole="">
            <v:imagedata r:id="rId9" o:title=""/>
          </v:shape>
          <o:OLEObject Type="Embed" ProgID="Word.Picture.8" ShapeID="_x0000_i1025" DrawAspect="Content" ObjectID="_1829305100" r:id="rId10"/>
        </w:object>
      </w:r>
      <w:r w:rsidR="00FC1192" w:rsidRPr="002E38E8">
        <w:rPr>
          <w:noProof w:val="0"/>
          <w:color w:val="0000FF"/>
        </w:rPr>
        <w:tab/>
      </w:r>
      <w:r w:rsidR="000406DF" w:rsidRPr="002E38E8">
        <w:rPr>
          <w:noProof w:val="0"/>
        </w:rPr>
        <w:pict w14:anchorId="4D7BC2F3">
          <v:shape id="_x0000_i1026" type="#_x0000_t75" style="width:128pt;height:75pt">
            <v:imagedata r:id="rId11" o:title="3GPP-logo_web"/>
          </v:shape>
        </w:pict>
      </w:r>
    </w:p>
    <w:p w14:paraId="0F99AD52" w14:textId="77777777" w:rsidR="00FC1192" w:rsidRPr="002E38E8" w:rsidRDefault="00FC1192" w:rsidP="00FC1192">
      <w:pPr>
        <w:pStyle w:val="ZU"/>
        <w:framePr w:h="4929" w:hRule="exact" w:wrap="notBeside"/>
        <w:tabs>
          <w:tab w:val="right" w:pos="10206"/>
        </w:tabs>
        <w:jc w:val="left"/>
        <w:rPr>
          <w:noProof w:val="0"/>
          <w:color w:val="0000FF"/>
        </w:rPr>
      </w:pPr>
      <w:r w:rsidRPr="002E38E8">
        <w:rPr>
          <w:noProof w:val="0"/>
          <w:color w:val="0000FF"/>
        </w:rPr>
        <w:tab/>
      </w:r>
    </w:p>
    <w:p w14:paraId="159AD7B1" w14:textId="77777777" w:rsidR="00FC1192" w:rsidRPr="002E38E8" w:rsidRDefault="00FC1192" w:rsidP="00FC1192">
      <w:pPr>
        <w:pStyle w:val="ZU"/>
        <w:framePr w:h="4929" w:hRule="exact" w:wrap="notBeside"/>
        <w:tabs>
          <w:tab w:val="right" w:pos="10206"/>
        </w:tabs>
        <w:jc w:val="left"/>
        <w:rPr>
          <w:noProof w:val="0"/>
        </w:rPr>
      </w:pPr>
      <w:r w:rsidRPr="002E38E8">
        <w:rPr>
          <w:noProof w:val="0"/>
          <w:color w:val="0000FF"/>
        </w:rPr>
        <w:tab/>
      </w:r>
    </w:p>
    <w:p w14:paraId="70515DEA" w14:textId="77777777" w:rsidR="00FC1192" w:rsidRPr="002E38E8" w:rsidRDefault="00FC1192" w:rsidP="00FC1192">
      <w:pPr>
        <w:pStyle w:val="ZU"/>
        <w:framePr w:h="4929" w:hRule="exact" w:wrap="notBeside"/>
        <w:tabs>
          <w:tab w:val="right" w:pos="10206"/>
        </w:tabs>
        <w:jc w:val="left"/>
        <w:rPr>
          <w:noProof w:val="0"/>
        </w:rPr>
      </w:pPr>
      <w:r w:rsidRPr="002E38E8">
        <w:rPr>
          <w:noProof w:val="0"/>
          <w:color w:val="0000FF"/>
        </w:rPr>
        <w:tab/>
      </w:r>
    </w:p>
    <w:p w14:paraId="7C8CD82F" w14:textId="77777777" w:rsidR="00614FDF" w:rsidRPr="002E38E8" w:rsidRDefault="00614FDF" w:rsidP="00614FDF">
      <w:pPr>
        <w:pStyle w:val="ZU"/>
        <w:framePr w:h="4929" w:hRule="exact" w:wrap="notBeside"/>
        <w:tabs>
          <w:tab w:val="right" w:pos="10206"/>
        </w:tabs>
        <w:jc w:val="left"/>
        <w:rPr>
          <w:noProof w:val="0"/>
        </w:rPr>
      </w:pPr>
      <w:r w:rsidRPr="002E38E8">
        <w:rPr>
          <w:noProof w:val="0"/>
          <w:color w:val="0000FF"/>
        </w:rPr>
        <w:tab/>
      </w:r>
    </w:p>
    <w:p w14:paraId="424E7EC8" w14:textId="77777777" w:rsidR="00917CCB" w:rsidRPr="002E38E8" w:rsidRDefault="00917CCB" w:rsidP="00917CCB">
      <w:pPr>
        <w:pStyle w:val="ZU"/>
        <w:framePr w:h="4929" w:hRule="exact" w:wrap="notBeside"/>
        <w:tabs>
          <w:tab w:val="right" w:pos="10206"/>
        </w:tabs>
        <w:jc w:val="left"/>
        <w:rPr>
          <w:noProof w:val="0"/>
        </w:rPr>
      </w:pPr>
      <w:r w:rsidRPr="002E38E8">
        <w:rPr>
          <w:i/>
          <w:noProof w:val="0"/>
        </w:rPr>
        <w:t xml:space="preserve">  </w:t>
      </w:r>
      <w:r w:rsidRPr="002E38E8">
        <w:rPr>
          <w:noProof w:val="0"/>
          <w:color w:val="0000FF"/>
        </w:rPr>
        <w:tab/>
      </w:r>
    </w:p>
    <w:p w14:paraId="5862944C" w14:textId="77777777" w:rsidR="00080512" w:rsidRPr="002E38E8" w:rsidRDefault="00080512">
      <w:pPr>
        <w:pStyle w:val="ZU"/>
        <w:framePr w:h="4929" w:hRule="exact" w:wrap="notBeside"/>
        <w:tabs>
          <w:tab w:val="right" w:pos="10206"/>
        </w:tabs>
        <w:jc w:val="left"/>
        <w:rPr>
          <w:noProof w:val="0"/>
        </w:rPr>
      </w:pPr>
    </w:p>
    <w:p w14:paraId="58E0190D" w14:textId="77777777" w:rsidR="00080512" w:rsidRPr="002E38E8" w:rsidRDefault="00080512" w:rsidP="00734A5B">
      <w:pPr>
        <w:framePr w:h="1377" w:hRule="exact" w:wrap="notBeside" w:vAnchor="page" w:hAnchor="margin" w:y="15305"/>
        <w:rPr>
          <w:sz w:val="16"/>
        </w:rPr>
      </w:pPr>
      <w:r w:rsidRPr="002E38E8">
        <w:rPr>
          <w:sz w:val="16"/>
        </w:rPr>
        <w:t>The present document has been developed within the 3</w:t>
      </w:r>
      <w:r w:rsidR="00F04712" w:rsidRPr="002E38E8">
        <w:rPr>
          <w:sz w:val="16"/>
        </w:rPr>
        <w:t>rd</w:t>
      </w:r>
      <w:r w:rsidRPr="002E38E8">
        <w:rPr>
          <w:sz w:val="16"/>
        </w:rPr>
        <w:t xml:space="preserve"> Generation Partnership Project (3GPP</w:t>
      </w:r>
      <w:r w:rsidRPr="002E38E8">
        <w:rPr>
          <w:sz w:val="16"/>
          <w:vertAlign w:val="superscript"/>
        </w:rPr>
        <w:t xml:space="preserve"> TM</w:t>
      </w:r>
      <w:r w:rsidRPr="002E38E8">
        <w:rPr>
          <w:sz w:val="16"/>
        </w:rPr>
        <w:t>) and may be further elaborated for the purposes of 3GPP..</w:t>
      </w:r>
      <w:r w:rsidRPr="002E38E8">
        <w:rPr>
          <w:sz w:val="16"/>
        </w:rPr>
        <w:br/>
        <w:t>The present document has not been subject to any approval process by the 3GPP</w:t>
      </w:r>
      <w:r w:rsidRPr="002E38E8">
        <w:rPr>
          <w:sz w:val="16"/>
          <w:vertAlign w:val="superscript"/>
        </w:rPr>
        <w:t xml:space="preserve"> </w:t>
      </w:r>
      <w:r w:rsidRPr="002E38E8">
        <w:rPr>
          <w:sz w:val="16"/>
        </w:rPr>
        <w:t>Organizational Partners and shall not be implemented.</w:t>
      </w:r>
      <w:r w:rsidRPr="002E38E8">
        <w:rPr>
          <w:sz w:val="16"/>
        </w:rPr>
        <w:br/>
        <w:t>This Specification is provided for future development work within 3GPP</w:t>
      </w:r>
      <w:r w:rsidRPr="002E38E8">
        <w:rPr>
          <w:sz w:val="16"/>
          <w:vertAlign w:val="superscript"/>
        </w:rPr>
        <w:t xml:space="preserve"> </w:t>
      </w:r>
      <w:r w:rsidRPr="002E38E8">
        <w:rPr>
          <w:sz w:val="16"/>
        </w:rPr>
        <w:t>only. The Organizational Partners accept no liability for any use of this Specification.</w:t>
      </w:r>
      <w:r w:rsidRPr="002E38E8">
        <w:rPr>
          <w:sz w:val="16"/>
        </w:rPr>
        <w:br/>
        <w:t xml:space="preserve">Specifications and </w:t>
      </w:r>
      <w:r w:rsidR="00F653B8" w:rsidRPr="002E38E8">
        <w:rPr>
          <w:sz w:val="16"/>
        </w:rPr>
        <w:t>Reports</w:t>
      </w:r>
      <w:r w:rsidRPr="002E38E8">
        <w:rPr>
          <w:sz w:val="16"/>
        </w:rPr>
        <w:t xml:space="preserve"> for implementation of the 3GPP</w:t>
      </w:r>
      <w:r w:rsidRPr="002E38E8">
        <w:rPr>
          <w:sz w:val="16"/>
          <w:vertAlign w:val="superscript"/>
        </w:rPr>
        <w:t xml:space="preserve"> TM</w:t>
      </w:r>
      <w:r w:rsidRPr="002E38E8">
        <w:rPr>
          <w:sz w:val="16"/>
        </w:rPr>
        <w:t xml:space="preserve"> system should be obtained via the 3GPP Organizational Partners' Publications Offices.</w:t>
      </w:r>
    </w:p>
    <w:p w14:paraId="282DE1B7" w14:textId="77777777" w:rsidR="00080512" w:rsidRPr="002E38E8" w:rsidRDefault="00080512">
      <w:pPr>
        <w:pStyle w:val="ZV"/>
        <w:framePr w:wrap="notBeside"/>
        <w:rPr>
          <w:noProof w:val="0"/>
        </w:rPr>
      </w:pPr>
    </w:p>
    <w:p w14:paraId="0338E2BB" w14:textId="77777777" w:rsidR="00080512" w:rsidRPr="002E38E8" w:rsidRDefault="00080512"/>
    <w:bookmarkEnd w:id="0"/>
    <w:p w14:paraId="385ECAB8" w14:textId="77777777" w:rsidR="00080512" w:rsidRPr="002E38E8" w:rsidRDefault="00080512">
      <w:pPr>
        <w:sectPr w:rsidR="00080512" w:rsidRPr="002E38E8">
          <w:footnotePr>
            <w:numRestart w:val="eachSect"/>
          </w:footnotePr>
          <w:pgSz w:w="11907" w:h="16840"/>
          <w:pgMar w:top="2268" w:right="851" w:bottom="10773" w:left="851" w:header="0" w:footer="0" w:gutter="0"/>
          <w:cols w:space="720"/>
        </w:sectPr>
      </w:pPr>
    </w:p>
    <w:p w14:paraId="2793C3D3" w14:textId="77777777" w:rsidR="00614FDF" w:rsidRPr="002E38E8" w:rsidRDefault="00614FDF" w:rsidP="00614FDF">
      <w:bookmarkStart w:id="7" w:name="page2"/>
      <w:r w:rsidRPr="002E38E8">
        <w:lastRenderedPageBreak/>
        <w:br/>
      </w:r>
    </w:p>
    <w:p w14:paraId="6ACC2B00" w14:textId="77777777" w:rsidR="00080512" w:rsidRPr="002E38E8" w:rsidRDefault="00080512"/>
    <w:p w14:paraId="359A856E" w14:textId="77777777" w:rsidR="00080512" w:rsidRPr="002E38E8" w:rsidRDefault="00080512">
      <w:pPr>
        <w:pStyle w:val="FP"/>
        <w:framePr w:wrap="notBeside" w:hAnchor="margin" w:y="1419"/>
        <w:pBdr>
          <w:bottom w:val="single" w:sz="6" w:space="1" w:color="auto"/>
        </w:pBdr>
        <w:spacing w:before="240"/>
        <w:ind w:left="2835" w:right="2835"/>
        <w:jc w:val="center"/>
      </w:pPr>
      <w:r w:rsidRPr="002E38E8">
        <w:t>Keywords</w:t>
      </w:r>
    </w:p>
    <w:p w14:paraId="03FD8C21" w14:textId="77777777" w:rsidR="00080512" w:rsidRPr="002E38E8" w:rsidRDefault="00377686">
      <w:pPr>
        <w:pStyle w:val="FP"/>
        <w:framePr w:wrap="notBeside" w:hAnchor="margin" w:y="1419"/>
        <w:ind w:left="2835" w:right="2835"/>
        <w:jc w:val="center"/>
        <w:rPr>
          <w:rFonts w:ascii="Arial" w:hAnsi="Arial"/>
          <w:sz w:val="18"/>
        </w:rPr>
      </w:pPr>
      <w:r>
        <w:rPr>
          <w:rFonts w:ascii="Arial" w:hAnsi="Arial"/>
          <w:sz w:val="18"/>
        </w:rPr>
        <w:t>security</w:t>
      </w:r>
      <w:r w:rsidR="003062F4">
        <w:rPr>
          <w:rFonts w:ascii="Arial" w:hAnsi="Arial"/>
          <w:sz w:val="18"/>
        </w:rPr>
        <w:t>, CAPIF</w:t>
      </w:r>
      <w:r w:rsidR="006D0292">
        <w:rPr>
          <w:rFonts w:ascii="Arial" w:hAnsi="Arial"/>
          <w:sz w:val="18"/>
        </w:rPr>
        <w:t>,northbound,API</w:t>
      </w:r>
    </w:p>
    <w:p w14:paraId="30F58630" w14:textId="77777777" w:rsidR="00080512" w:rsidRPr="002E38E8" w:rsidRDefault="00080512"/>
    <w:p w14:paraId="56299BC1" w14:textId="77777777" w:rsidR="00080512" w:rsidRPr="002E38E8" w:rsidRDefault="00080512">
      <w:pPr>
        <w:pStyle w:val="FP"/>
        <w:framePr w:wrap="notBeside" w:hAnchor="margin" w:yAlign="center"/>
        <w:spacing w:after="240"/>
        <w:ind w:left="2835" w:right="2835"/>
        <w:jc w:val="center"/>
        <w:rPr>
          <w:rFonts w:ascii="Arial" w:hAnsi="Arial"/>
          <w:b/>
          <w:i/>
        </w:rPr>
      </w:pPr>
      <w:r w:rsidRPr="002E38E8">
        <w:rPr>
          <w:rFonts w:ascii="Arial" w:hAnsi="Arial"/>
          <w:b/>
          <w:i/>
        </w:rPr>
        <w:t>3GPP</w:t>
      </w:r>
    </w:p>
    <w:p w14:paraId="15491D6C" w14:textId="77777777" w:rsidR="00080512" w:rsidRPr="002E38E8" w:rsidRDefault="00080512">
      <w:pPr>
        <w:pStyle w:val="FP"/>
        <w:framePr w:wrap="notBeside" w:hAnchor="margin" w:yAlign="center"/>
        <w:pBdr>
          <w:bottom w:val="single" w:sz="6" w:space="1" w:color="auto"/>
        </w:pBdr>
        <w:ind w:left="2835" w:right="2835"/>
        <w:jc w:val="center"/>
      </w:pPr>
      <w:r w:rsidRPr="002E38E8">
        <w:t>Postal address</w:t>
      </w:r>
    </w:p>
    <w:p w14:paraId="30FA77B3" w14:textId="77777777" w:rsidR="00080512" w:rsidRPr="002E38E8" w:rsidRDefault="00080512">
      <w:pPr>
        <w:pStyle w:val="FP"/>
        <w:framePr w:wrap="notBeside" w:hAnchor="margin" w:yAlign="center"/>
        <w:ind w:left="2835" w:right="2835"/>
        <w:jc w:val="center"/>
        <w:rPr>
          <w:rFonts w:ascii="Arial" w:hAnsi="Arial"/>
          <w:sz w:val="18"/>
        </w:rPr>
      </w:pPr>
    </w:p>
    <w:p w14:paraId="13CEE21A" w14:textId="77777777" w:rsidR="00080512" w:rsidRPr="002E38E8" w:rsidRDefault="00080512">
      <w:pPr>
        <w:pStyle w:val="FP"/>
        <w:framePr w:wrap="notBeside" w:hAnchor="margin" w:yAlign="center"/>
        <w:pBdr>
          <w:bottom w:val="single" w:sz="6" w:space="1" w:color="auto"/>
        </w:pBdr>
        <w:spacing w:before="240"/>
        <w:ind w:left="2835" w:right="2835"/>
        <w:jc w:val="center"/>
      </w:pPr>
      <w:r w:rsidRPr="002E38E8">
        <w:t>3GPP support office address</w:t>
      </w:r>
    </w:p>
    <w:p w14:paraId="02C4AB48" w14:textId="77777777" w:rsidR="00080512" w:rsidRPr="00422143" w:rsidRDefault="00080512">
      <w:pPr>
        <w:pStyle w:val="FP"/>
        <w:framePr w:wrap="notBeside" w:hAnchor="margin" w:yAlign="center"/>
        <w:ind w:left="2835" w:right="2835"/>
        <w:jc w:val="center"/>
        <w:rPr>
          <w:rFonts w:ascii="Arial" w:hAnsi="Arial"/>
          <w:sz w:val="18"/>
          <w:lang w:val="fr-FR"/>
        </w:rPr>
      </w:pPr>
      <w:r w:rsidRPr="00422143">
        <w:rPr>
          <w:rFonts w:ascii="Arial" w:hAnsi="Arial"/>
          <w:sz w:val="18"/>
          <w:lang w:val="fr-FR"/>
        </w:rPr>
        <w:t>650 Route des Lucioles - Sophia Antipolis</w:t>
      </w:r>
    </w:p>
    <w:p w14:paraId="4DEBA699" w14:textId="77777777" w:rsidR="00080512" w:rsidRPr="00422143" w:rsidRDefault="00080512">
      <w:pPr>
        <w:pStyle w:val="FP"/>
        <w:framePr w:wrap="notBeside" w:hAnchor="margin" w:yAlign="center"/>
        <w:ind w:left="2835" w:right="2835"/>
        <w:jc w:val="center"/>
        <w:rPr>
          <w:rFonts w:ascii="Arial" w:hAnsi="Arial"/>
          <w:sz w:val="18"/>
          <w:lang w:val="fr-FR"/>
        </w:rPr>
      </w:pPr>
      <w:r w:rsidRPr="00422143">
        <w:rPr>
          <w:rFonts w:ascii="Arial" w:hAnsi="Arial"/>
          <w:sz w:val="18"/>
          <w:lang w:val="fr-FR"/>
        </w:rPr>
        <w:t>Valbonne - FRANCE</w:t>
      </w:r>
    </w:p>
    <w:p w14:paraId="64631353" w14:textId="77777777" w:rsidR="00080512" w:rsidRPr="002E38E8" w:rsidRDefault="00080512">
      <w:pPr>
        <w:pStyle w:val="FP"/>
        <w:framePr w:wrap="notBeside" w:hAnchor="margin" w:yAlign="center"/>
        <w:spacing w:after="20"/>
        <w:ind w:left="2835" w:right="2835"/>
        <w:jc w:val="center"/>
        <w:rPr>
          <w:rFonts w:ascii="Arial" w:hAnsi="Arial"/>
          <w:sz w:val="18"/>
        </w:rPr>
      </w:pPr>
      <w:r w:rsidRPr="002E38E8">
        <w:rPr>
          <w:rFonts w:ascii="Arial" w:hAnsi="Arial"/>
          <w:sz w:val="18"/>
        </w:rPr>
        <w:t>Tel.: +33 4 92 94 42 00 Fax: +33 4 93 65 47 16</w:t>
      </w:r>
    </w:p>
    <w:p w14:paraId="47E93C88" w14:textId="77777777" w:rsidR="00080512" w:rsidRPr="002E38E8" w:rsidRDefault="00080512">
      <w:pPr>
        <w:pStyle w:val="FP"/>
        <w:framePr w:wrap="notBeside" w:hAnchor="margin" w:yAlign="center"/>
        <w:pBdr>
          <w:bottom w:val="single" w:sz="6" w:space="1" w:color="auto"/>
        </w:pBdr>
        <w:spacing w:before="240"/>
        <w:ind w:left="2835" w:right="2835"/>
        <w:jc w:val="center"/>
      </w:pPr>
      <w:r w:rsidRPr="002E38E8">
        <w:t>Internet</w:t>
      </w:r>
    </w:p>
    <w:p w14:paraId="59C3FE07" w14:textId="77777777" w:rsidR="00080512" w:rsidRPr="002E38E8" w:rsidRDefault="00080512">
      <w:pPr>
        <w:pStyle w:val="FP"/>
        <w:framePr w:wrap="notBeside" w:hAnchor="margin" w:yAlign="center"/>
        <w:ind w:left="2835" w:right="2835"/>
        <w:jc w:val="center"/>
        <w:rPr>
          <w:rFonts w:ascii="Arial" w:hAnsi="Arial"/>
          <w:sz w:val="18"/>
        </w:rPr>
      </w:pPr>
      <w:r w:rsidRPr="002E38E8">
        <w:rPr>
          <w:rFonts w:ascii="Arial" w:hAnsi="Arial"/>
          <w:sz w:val="18"/>
        </w:rPr>
        <w:t>http://www.3gpp.org</w:t>
      </w:r>
    </w:p>
    <w:p w14:paraId="4EF53D77" w14:textId="77777777" w:rsidR="00080512" w:rsidRPr="002E38E8" w:rsidRDefault="00080512"/>
    <w:p w14:paraId="3143DFCA" w14:textId="77777777" w:rsidR="00080512" w:rsidRPr="002E38E8"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2E38E8">
        <w:rPr>
          <w:rFonts w:ascii="Arial" w:hAnsi="Arial"/>
          <w:b/>
          <w:i/>
        </w:rPr>
        <w:t>Copyright Notification</w:t>
      </w:r>
    </w:p>
    <w:p w14:paraId="13ED0EE5" w14:textId="77777777" w:rsidR="00080512" w:rsidRPr="002E38E8" w:rsidRDefault="00080512" w:rsidP="00FA1266">
      <w:pPr>
        <w:pStyle w:val="FP"/>
        <w:framePr w:h="3057" w:hRule="exact" w:wrap="notBeside" w:vAnchor="page" w:hAnchor="margin" w:y="12605"/>
        <w:jc w:val="center"/>
      </w:pPr>
      <w:r w:rsidRPr="002E38E8">
        <w:t>No part may be reproduced except as authorized by written permission.</w:t>
      </w:r>
      <w:r w:rsidRPr="002E38E8">
        <w:br/>
        <w:t>The copyright and the foregoing restriction extend to reproduction in all media.</w:t>
      </w:r>
    </w:p>
    <w:p w14:paraId="086117C0" w14:textId="77777777" w:rsidR="00080512" w:rsidRPr="002E38E8" w:rsidRDefault="00080512" w:rsidP="00FA1266">
      <w:pPr>
        <w:pStyle w:val="FP"/>
        <w:framePr w:h="3057" w:hRule="exact" w:wrap="notBeside" w:vAnchor="page" w:hAnchor="margin" w:y="12605"/>
        <w:jc w:val="center"/>
      </w:pPr>
    </w:p>
    <w:p w14:paraId="0FD8C8D7" w14:textId="77777777" w:rsidR="00080512" w:rsidRPr="002E38E8" w:rsidRDefault="00DC309B" w:rsidP="00FA1266">
      <w:pPr>
        <w:pStyle w:val="FP"/>
        <w:framePr w:h="3057" w:hRule="exact" w:wrap="notBeside" w:vAnchor="page" w:hAnchor="margin" w:y="12605"/>
        <w:jc w:val="center"/>
        <w:rPr>
          <w:sz w:val="18"/>
        </w:rPr>
      </w:pPr>
      <w:r w:rsidRPr="002E38E8">
        <w:rPr>
          <w:sz w:val="18"/>
        </w:rPr>
        <w:t>©</w:t>
      </w:r>
      <w:r w:rsidR="004B2469">
        <w:rPr>
          <w:sz w:val="18"/>
        </w:rPr>
        <w:t xml:space="preserve"> 202</w:t>
      </w:r>
      <w:r w:rsidR="00C77552">
        <w:rPr>
          <w:sz w:val="18"/>
        </w:rPr>
        <w:t>5</w:t>
      </w:r>
      <w:r w:rsidR="00080512" w:rsidRPr="002E38E8">
        <w:rPr>
          <w:sz w:val="18"/>
        </w:rPr>
        <w:t>, 3GPP Organizational Partners (ARIB, ATIS, CCSA, ETSI,</w:t>
      </w:r>
      <w:r w:rsidR="00F22EC7" w:rsidRPr="002E38E8">
        <w:rPr>
          <w:sz w:val="18"/>
        </w:rPr>
        <w:t xml:space="preserve"> TSDSI, </w:t>
      </w:r>
      <w:r w:rsidR="00080512" w:rsidRPr="002E38E8">
        <w:rPr>
          <w:sz w:val="18"/>
        </w:rPr>
        <w:t>TTA, TTC).</w:t>
      </w:r>
      <w:bookmarkStart w:id="8" w:name="copyrightaddon"/>
      <w:bookmarkEnd w:id="8"/>
    </w:p>
    <w:p w14:paraId="0A9D9A67" w14:textId="77777777" w:rsidR="00734A5B" w:rsidRPr="002E38E8" w:rsidRDefault="00080512" w:rsidP="00FA1266">
      <w:pPr>
        <w:pStyle w:val="FP"/>
        <w:framePr w:h="3057" w:hRule="exact" w:wrap="notBeside" w:vAnchor="page" w:hAnchor="margin" w:y="12605"/>
        <w:jc w:val="center"/>
        <w:rPr>
          <w:sz w:val="18"/>
        </w:rPr>
      </w:pPr>
      <w:r w:rsidRPr="002E38E8">
        <w:rPr>
          <w:sz w:val="18"/>
        </w:rPr>
        <w:t>All rights reserved.</w:t>
      </w:r>
    </w:p>
    <w:p w14:paraId="5B392108" w14:textId="77777777" w:rsidR="00FC1192" w:rsidRPr="002E38E8" w:rsidRDefault="00FC1192" w:rsidP="00FA1266">
      <w:pPr>
        <w:pStyle w:val="FP"/>
        <w:framePr w:h="3057" w:hRule="exact" w:wrap="notBeside" w:vAnchor="page" w:hAnchor="margin" w:y="12605"/>
        <w:rPr>
          <w:sz w:val="18"/>
        </w:rPr>
      </w:pPr>
    </w:p>
    <w:p w14:paraId="39B511EA" w14:textId="77777777" w:rsidR="00734A5B" w:rsidRPr="002E38E8" w:rsidRDefault="00734A5B" w:rsidP="00FA1266">
      <w:pPr>
        <w:pStyle w:val="FP"/>
        <w:framePr w:h="3057" w:hRule="exact" w:wrap="notBeside" w:vAnchor="page" w:hAnchor="margin" w:y="12605"/>
        <w:rPr>
          <w:sz w:val="18"/>
        </w:rPr>
      </w:pPr>
      <w:r w:rsidRPr="002E38E8">
        <w:rPr>
          <w:sz w:val="18"/>
        </w:rPr>
        <w:t>UMTS™ is a Trade Mark of ETSI registered for the benefit of its members</w:t>
      </w:r>
    </w:p>
    <w:p w14:paraId="727D07F6" w14:textId="77777777" w:rsidR="00080512" w:rsidRPr="002E38E8" w:rsidRDefault="00734A5B" w:rsidP="00FA1266">
      <w:pPr>
        <w:pStyle w:val="FP"/>
        <w:framePr w:h="3057" w:hRule="exact" w:wrap="notBeside" w:vAnchor="page" w:hAnchor="margin" w:y="12605"/>
        <w:rPr>
          <w:sz w:val="18"/>
        </w:rPr>
      </w:pPr>
      <w:r w:rsidRPr="002E38E8">
        <w:rPr>
          <w:sz w:val="18"/>
        </w:rPr>
        <w:t>3GPP™ is a Trade Mark of ETSI registered for the benefit of its Members and of the 3GPP Organizational Partners</w:t>
      </w:r>
      <w:r w:rsidR="00080512" w:rsidRPr="002E38E8">
        <w:rPr>
          <w:sz w:val="18"/>
        </w:rPr>
        <w:br/>
      </w:r>
      <w:r w:rsidR="00FA1266" w:rsidRPr="002E38E8">
        <w:rPr>
          <w:sz w:val="18"/>
        </w:rPr>
        <w:t>LTE™ is a Trade Mark of ETSI registered for the benefit of its Members and of the 3GPP Organizational Partners</w:t>
      </w:r>
    </w:p>
    <w:p w14:paraId="41A74CEC" w14:textId="77777777" w:rsidR="00FA1266" w:rsidRPr="002E38E8" w:rsidRDefault="00FA1266" w:rsidP="00FA1266">
      <w:pPr>
        <w:pStyle w:val="FP"/>
        <w:framePr w:h="3057" w:hRule="exact" w:wrap="notBeside" w:vAnchor="page" w:hAnchor="margin" w:y="12605"/>
        <w:rPr>
          <w:sz w:val="18"/>
        </w:rPr>
      </w:pPr>
      <w:r w:rsidRPr="002E38E8">
        <w:rPr>
          <w:sz w:val="18"/>
        </w:rPr>
        <w:t>GSM® and the GSM logo are registered and owned by the GSM Association</w:t>
      </w:r>
    </w:p>
    <w:bookmarkEnd w:id="7"/>
    <w:p w14:paraId="4A3ECA95" w14:textId="77777777" w:rsidR="00080512" w:rsidRPr="002E38E8" w:rsidRDefault="00080512">
      <w:pPr>
        <w:pStyle w:val="TT"/>
      </w:pPr>
      <w:r w:rsidRPr="002E38E8">
        <w:br w:type="page"/>
      </w:r>
      <w:r w:rsidRPr="002E38E8">
        <w:lastRenderedPageBreak/>
        <w:t>Contents</w:t>
      </w:r>
    </w:p>
    <w:p w14:paraId="65EE8F97" w14:textId="77777777" w:rsidR="003E271C" w:rsidRPr="00BF1D80" w:rsidRDefault="006D36D0">
      <w:pPr>
        <w:pStyle w:val="TOC1"/>
        <w:rPr>
          <w:rFonts w:ascii="Aptos" w:hAnsi="Aptos"/>
          <w:noProof/>
          <w:kern w:val="2"/>
          <w:sz w:val="24"/>
          <w:szCs w:val="24"/>
          <w:lang w:eastAsia="en-GB"/>
        </w:rPr>
      </w:pPr>
      <w:r>
        <w:fldChar w:fldCharType="begin" w:fldLock="1"/>
      </w:r>
      <w:r>
        <w:instrText xml:space="preserve"> TOC \o "1-9" </w:instrText>
      </w:r>
      <w:r>
        <w:fldChar w:fldCharType="separate"/>
      </w:r>
      <w:r w:rsidR="003E271C">
        <w:rPr>
          <w:noProof/>
        </w:rPr>
        <w:t>Foreword</w:t>
      </w:r>
      <w:r w:rsidR="003E271C">
        <w:rPr>
          <w:noProof/>
        </w:rPr>
        <w:tab/>
      </w:r>
      <w:r w:rsidR="003E271C">
        <w:rPr>
          <w:noProof/>
        </w:rPr>
        <w:fldChar w:fldCharType="begin" w:fldLock="1"/>
      </w:r>
      <w:r w:rsidR="003E271C">
        <w:rPr>
          <w:noProof/>
        </w:rPr>
        <w:instrText xml:space="preserve"> PAGEREF _Toc201657998 \h </w:instrText>
      </w:r>
      <w:r w:rsidR="003E271C">
        <w:rPr>
          <w:noProof/>
        </w:rPr>
      </w:r>
      <w:r w:rsidR="003E271C">
        <w:rPr>
          <w:noProof/>
        </w:rPr>
        <w:fldChar w:fldCharType="separate"/>
      </w:r>
      <w:r w:rsidR="003E271C">
        <w:rPr>
          <w:noProof/>
        </w:rPr>
        <w:t>5</w:t>
      </w:r>
      <w:r w:rsidR="003E271C">
        <w:rPr>
          <w:noProof/>
        </w:rPr>
        <w:fldChar w:fldCharType="end"/>
      </w:r>
    </w:p>
    <w:p w14:paraId="0C078F6A" w14:textId="77777777" w:rsidR="003E271C" w:rsidRPr="00BF1D80" w:rsidRDefault="003E271C">
      <w:pPr>
        <w:pStyle w:val="TOC1"/>
        <w:rPr>
          <w:rFonts w:ascii="Aptos" w:hAnsi="Aptos"/>
          <w:noProof/>
          <w:kern w:val="2"/>
          <w:sz w:val="24"/>
          <w:szCs w:val="24"/>
          <w:lang w:eastAsia="en-GB"/>
        </w:rPr>
      </w:pPr>
      <w:r>
        <w:rPr>
          <w:noProof/>
        </w:rPr>
        <w:t>1</w:t>
      </w:r>
      <w:r w:rsidRPr="00BF1D80">
        <w:rPr>
          <w:rFonts w:ascii="Aptos" w:hAnsi="Aptos"/>
          <w:noProof/>
          <w:kern w:val="2"/>
          <w:sz w:val="24"/>
          <w:szCs w:val="24"/>
          <w:lang w:eastAsia="en-GB"/>
        </w:rPr>
        <w:tab/>
      </w:r>
      <w:r>
        <w:rPr>
          <w:noProof/>
        </w:rPr>
        <w:t>Scope</w:t>
      </w:r>
      <w:r>
        <w:rPr>
          <w:noProof/>
        </w:rPr>
        <w:tab/>
      </w:r>
      <w:r>
        <w:rPr>
          <w:noProof/>
        </w:rPr>
        <w:fldChar w:fldCharType="begin" w:fldLock="1"/>
      </w:r>
      <w:r>
        <w:rPr>
          <w:noProof/>
        </w:rPr>
        <w:instrText xml:space="preserve"> PAGEREF _Toc201657999 \h </w:instrText>
      </w:r>
      <w:r>
        <w:rPr>
          <w:noProof/>
        </w:rPr>
      </w:r>
      <w:r>
        <w:rPr>
          <w:noProof/>
        </w:rPr>
        <w:fldChar w:fldCharType="separate"/>
      </w:r>
      <w:r>
        <w:rPr>
          <w:noProof/>
        </w:rPr>
        <w:t>6</w:t>
      </w:r>
      <w:r>
        <w:rPr>
          <w:noProof/>
        </w:rPr>
        <w:fldChar w:fldCharType="end"/>
      </w:r>
    </w:p>
    <w:p w14:paraId="19159D24" w14:textId="77777777" w:rsidR="003E271C" w:rsidRPr="00BF1D80" w:rsidRDefault="003E271C">
      <w:pPr>
        <w:pStyle w:val="TOC1"/>
        <w:rPr>
          <w:rFonts w:ascii="Aptos" w:hAnsi="Aptos"/>
          <w:noProof/>
          <w:kern w:val="2"/>
          <w:sz w:val="24"/>
          <w:szCs w:val="24"/>
          <w:lang w:eastAsia="en-GB"/>
        </w:rPr>
      </w:pPr>
      <w:r>
        <w:rPr>
          <w:noProof/>
        </w:rPr>
        <w:t>2</w:t>
      </w:r>
      <w:r w:rsidRPr="00BF1D80">
        <w:rPr>
          <w:rFonts w:ascii="Aptos" w:hAnsi="Aptos"/>
          <w:noProof/>
          <w:kern w:val="2"/>
          <w:sz w:val="24"/>
          <w:szCs w:val="24"/>
          <w:lang w:eastAsia="en-GB"/>
        </w:rPr>
        <w:tab/>
      </w:r>
      <w:r>
        <w:rPr>
          <w:noProof/>
        </w:rPr>
        <w:t>References</w:t>
      </w:r>
      <w:r>
        <w:rPr>
          <w:noProof/>
        </w:rPr>
        <w:tab/>
      </w:r>
      <w:r>
        <w:rPr>
          <w:noProof/>
        </w:rPr>
        <w:fldChar w:fldCharType="begin" w:fldLock="1"/>
      </w:r>
      <w:r>
        <w:rPr>
          <w:noProof/>
        </w:rPr>
        <w:instrText xml:space="preserve"> PAGEREF _Toc201658000 \h </w:instrText>
      </w:r>
      <w:r>
        <w:rPr>
          <w:noProof/>
        </w:rPr>
      </w:r>
      <w:r>
        <w:rPr>
          <w:noProof/>
        </w:rPr>
        <w:fldChar w:fldCharType="separate"/>
      </w:r>
      <w:r>
        <w:rPr>
          <w:noProof/>
        </w:rPr>
        <w:t>6</w:t>
      </w:r>
      <w:r>
        <w:rPr>
          <w:noProof/>
        </w:rPr>
        <w:fldChar w:fldCharType="end"/>
      </w:r>
    </w:p>
    <w:p w14:paraId="6D3A3A6D" w14:textId="77777777" w:rsidR="003E271C" w:rsidRPr="00BF1D80" w:rsidRDefault="003E271C">
      <w:pPr>
        <w:pStyle w:val="TOC1"/>
        <w:rPr>
          <w:rFonts w:ascii="Aptos" w:hAnsi="Aptos"/>
          <w:noProof/>
          <w:kern w:val="2"/>
          <w:sz w:val="24"/>
          <w:szCs w:val="24"/>
          <w:lang w:eastAsia="en-GB"/>
        </w:rPr>
      </w:pPr>
      <w:r>
        <w:rPr>
          <w:noProof/>
        </w:rPr>
        <w:t>3</w:t>
      </w:r>
      <w:r w:rsidRPr="00BF1D80">
        <w:rPr>
          <w:rFonts w:ascii="Aptos" w:hAnsi="Aptos"/>
          <w:noProof/>
          <w:kern w:val="2"/>
          <w:sz w:val="24"/>
          <w:szCs w:val="24"/>
          <w:lang w:eastAsia="en-GB"/>
        </w:rPr>
        <w:tab/>
      </w:r>
      <w:r>
        <w:rPr>
          <w:noProof/>
        </w:rPr>
        <w:t>Definitions, symbols and abbreviations</w:t>
      </w:r>
      <w:r>
        <w:rPr>
          <w:noProof/>
        </w:rPr>
        <w:tab/>
      </w:r>
      <w:r>
        <w:rPr>
          <w:noProof/>
        </w:rPr>
        <w:fldChar w:fldCharType="begin" w:fldLock="1"/>
      </w:r>
      <w:r>
        <w:rPr>
          <w:noProof/>
        </w:rPr>
        <w:instrText xml:space="preserve"> PAGEREF _Toc201658001 \h </w:instrText>
      </w:r>
      <w:r>
        <w:rPr>
          <w:noProof/>
        </w:rPr>
      </w:r>
      <w:r>
        <w:rPr>
          <w:noProof/>
        </w:rPr>
        <w:fldChar w:fldCharType="separate"/>
      </w:r>
      <w:r>
        <w:rPr>
          <w:noProof/>
        </w:rPr>
        <w:t>6</w:t>
      </w:r>
      <w:r>
        <w:rPr>
          <w:noProof/>
        </w:rPr>
        <w:fldChar w:fldCharType="end"/>
      </w:r>
    </w:p>
    <w:p w14:paraId="6DE06B52" w14:textId="77777777" w:rsidR="003E271C" w:rsidRPr="00BF1D80" w:rsidRDefault="003E271C">
      <w:pPr>
        <w:pStyle w:val="TOC2"/>
        <w:rPr>
          <w:rFonts w:ascii="Aptos" w:hAnsi="Aptos"/>
          <w:noProof/>
          <w:kern w:val="2"/>
          <w:sz w:val="24"/>
          <w:szCs w:val="24"/>
          <w:lang w:eastAsia="en-GB"/>
        </w:rPr>
      </w:pPr>
      <w:r>
        <w:rPr>
          <w:noProof/>
        </w:rPr>
        <w:t>3.1</w:t>
      </w:r>
      <w:r w:rsidRPr="00BF1D80">
        <w:rPr>
          <w:rFonts w:ascii="Aptos" w:hAnsi="Aptos"/>
          <w:noProof/>
          <w:kern w:val="2"/>
          <w:sz w:val="24"/>
          <w:szCs w:val="24"/>
          <w:lang w:eastAsia="en-GB"/>
        </w:rPr>
        <w:tab/>
      </w:r>
      <w:r>
        <w:rPr>
          <w:noProof/>
        </w:rPr>
        <w:t>Definitions</w:t>
      </w:r>
      <w:r>
        <w:rPr>
          <w:noProof/>
        </w:rPr>
        <w:tab/>
      </w:r>
      <w:r>
        <w:rPr>
          <w:noProof/>
        </w:rPr>
        <w:fldChar w:fldCharType="begin" w:fldLock="1"/>
      </w:r>
      <w:r>
        <w:rPr>
          <w:noProof/>
        </w:rPr>
        <w:instrText xml:space="preserve"> PAGEREF _Toc201658002 \h </w:instrText>
      </w:r>
      <w:r>
        <w:rPr>
          <w:noProof/>
        </w:rPr>
      </w:r>
      <w:r>
        <w:rPr>
          <w:noProof/>
        </w:rPr>
        <w:fldChar w:fldCharType="separate"/>
      </w:r>
      <w:r>
        <w:rPr>
          <w:noProof/>
        </w:rPr>
        <w:t>6</w:t>
      </w:r>
      <w:r>
        <w:rPr>
          <w:noProof/>
        </w:rPr>
        <w:fldChar w:fldCharType="end"/>
      </w:r>
    </w:p>
    <w:p w14:paraId="55820F37" w14:textId="77777777" w:rsidR="003E271C" w:rsidRPr="00BF1D80" w:rsidRDefault="003E271C">
      <w:pPr>
        <w:pStyle w:val="TOC2"/>
        <w:rPr>
          <w:rFonts w:ascii="Aptos" w:hAnsi="Aptos"/>
          <w:noProof/>
          <w:kern w:val="2"/>
          <w:sz w:val="24"/>
          <w:szCs w:val="24"/>
          <w:lang w:eastAsia="en-GB"/>
        </w:rPr>
      </w:pPr>
      <w:r>
        <w:rPr>
          <w:noProof/>
        </w:rPr>
        <w:t>3.2</w:t>
      </w:r>
      <w:r w:rsidRPr="00BF1D80">
        <w:rPr>
          <w:rFonts w:ascii="Aptos" w:hAnsi="Aptos"/>
          <w:noProof/>
          <w:kern w:val="2"/>
          <w:sz w:val="24"/>
          <w:szCs w:val="24"/>
          <w:lang w:eastAsia="en-GB"/>
        </w:rPr>
        <w:tab/>
      </w:r>
      <w:r>
        <w:rPr>
          <w:noProof/>
        </w:rPr>
        <w:t>Symbols</w:t>
      </w:r>
      <w:r>
        <w:rPr>
          <w:noProof/>
        </w:rPr>
        <w:tab/>
      </w:r>
      <w:r>
        <w:rPr>
          <w:noProof/>
        </w:rPr>
        <w:fldChar w:fldCharType="begin" w:fldLock="1"/>
      </w:r>
      <w:r>
        <w:rPr>
          <w:noProof/>
        </w:rPr>
        <w:instrText xml:space="preserve"> PAGEREF _Toc201658003 \h </w:instrText>
      </w:r>
      <w:r>
        <w:rPr>
          <w:noProof/>
        </w:rPr>
      </w:r>
      <w:r>
        <w:rPr>
          <w:noProof/>
        </w:rPr>
        <w:fldChar w:fldCharType="separate"/>
      </w:r>
      <w:r>
        <w:rPr>
          <w:noProof/>
        </w:rPr>
        <w:t>7</w:t>
      </w:r>
      <w:r>
        <w:rPr>
          <w:noProof/>
        </w:rPr>
        <w:fldChar w:fldCharType="end"/>
      </w:r>
    </w:p>
    <w:p w14:paraId="798E9681" w14:textId="77777777" w:rsidR="003E271C" w:rsidRPr="00BF1D80" w:rsidRDefault="003E271C">
      <w:pPr>
        <w:pStyle w:val="TOC2"/>
        <w:rPr>
          <w:rFonts w:ascii="Aptos" w:hAnsi="Aptos"/>
          <w:noProof/>
          <w:kern w:val="2"/>
          <w:sz w:val="24"/>
          <w:szCs w:val="24"/>
          <w:lang w:eastAsia="en-GB"/>
        </w:rPr>
      </w:pPr>
      <w:r>
        <w:rPr>
          <w:noProof/>
        </w:rPr>
        <w:t>3.3</w:t>
      </w:r>
      <w:r w:rsidRPr="00BF1D80">
        <w:rPr>
          <w:rFonts w:ascii="Aptos" w:hAnsi="Aptos"/>
          <w:noProof/>
          <w:kern w:val="2"/>
          <w:sz w:val="24"/>
          <w:szCs w:val="24"/>
          <w:lang w:eastAsia="en-GB"/>
        </w:rPr>
        <w:tab/>
      </w:r>
      <w:r>
        <w:rPr>
          <w:noProof/>
        </w:rPr>
        <w:t>Abbreviations</w:t>
      </w:r>
      <w:r>
        <w:rPr>
          <w:noProof/>
        </w:rPr>
        <w:tab/>
      </w:r>
      <w:r>
        <w:rPr>
          <w:noProof/>
        </w:rPr>
        <w:fldChar w:fldCharType="begin" w:fldLock="1"/>
      </w:r>
      <w:r>
        <w:rPr>
          <w:noProof/>
        </w:rPr>
        <w:instrText xml:space="preserve"> PAGEREF _Toc201658004 \h </w:instrText>
      </w:r>
      <w:r>
        <w:rPr>
          <w:noProof/>
        </w:rPr>
      </w:r>
      <w:r>
        <w:rPr>
          <w:noProof/>
        </w:rPr>
        <w:fldChar w:fldCharType="separate"/>
      </w:r>
      <w:r>
        <w:rPr>
          <w:noProof/>
        </w:rPr>
        <w:t>7</w:t>
      </w:r>
      <w:r>
        <w:rPr>
          <w:noProof/>
        </w:rPr>
        <w:fldChar w:fldCharType="end"/>
      </w:r>
    </w:p>
    <w:p w14:paraId="6E30D7C9" w14:textId="77777777" w:rsidR="003E271C" w:rsidRPr="00BF1D80" w:rsidRDefault="003E271C">
      <w:pPr>
        <w:pStyle w:val="TOC1"/>
        <w:rPr>
          <w:rFonts w:ascii="Aptos" w:hAnsi="Aptos"/>
          <w:noProof/>
          <w:kern w:val="2"/>
          <w:sz w:val="24"/>
          <w:szCs w:val="24"/>
          <w:lang w:eastAsia="en-GB"/>
        </w:rPr>
      </w:pPr>
      <w:r>
        <w:rPr>
          <w:noProof/>
        </w:rPr>
        <w:t>4</w:t>
      </w:r>
      <w:r w:rsidRPr="00BF1D80">
        <w:rPr>
          <w:rFonts w:ascii="Aptos" w:hAnsi="Aptos"/>
          <w:noProof/>
          <w:kern w:val="2"/>
          <w:sz w:val="24"/>
          <w:szCs w:val="24"/>
          <w:lang w:eastAsia="en-GB"/>
        </w:rPr>
        <w:tab/>
      </w:r>
      <w:r>
        <w:rPr>
          <w:noProof/>
        </w:rPr>
        <w:t>Security requirements</w:t>
      </w:r>
      <w:r>
        <w:rPr>
          <w:noProof/>
        </w:rPr>
        <w:tab/>
      </w:r>
      <w:r>
        <w:rPr>
          <w:noProof/>
        </w:rPr>
        <w:fldChar w:fldCharType="begin" w:fldLock="1"/>
      </w:r>
      <w:r>
        <w:rPr>
          <w:noProof/>
        </w:rPr>
        <w:instrText xml:space="preserve"> PAGEREF _Toc201658005 \h </w:instrText>
      </w:r>
      <w:r>
        <w:rPr>
          <w:noProof/>
        </w:rPr>
      </w:r>
      <w:r>
        <w:rPr>
          <w:noProof/>
        </w:rPr>
        <w:fldChar w:fldCharType="separate"/>
      </w:r>
      <w:r>
        <w:rPr>
          <w:noProof/>
        </w:rPr>
        <w:t>7</w:t>
      </w:r>
      <w:r>
        <w:rPr>
          <w:noProof/>
        </w:rPr>
        <w:fldChar w:fldCharType="end"/>
      </w:r>
    </w:p>
    <w:p w14:paraId="62D31CD9" w14:textId="77777777" w:rsidR="003E271C" w:rsidRPr="00BF1D80" w:rsidRDefault="003E271C">
      <w:pPr>
        <w:pStyle w:val="TOC2"/>
        <w:rPr>
          <w:rFonts w:ascii="Aptos" w:hAnsi="Aptos"/>
          <w:noProof/>
          <w:kern w:val="2"/>
          <w:sz w:val="24"/>
          <w:szCs w:val="24"/>
          <w:lang w:eastAsia="en-GB"/>
        </w:rPr>
      </w:pPr>
      <w:r>
        <w:rPr>
          <w:noProof/>
        </w:rPr>
        <w:t>4.1</w:t>
      </w:r>
      <w:r w:rsidRPr="00BF1D80">
        <w:rPr>
          <w:rFonts w:ascii="Aptos" w:hAnsi="Aptos"/>
          <w:noProof/>
          <w:kern w:val="2"/>
          <w:sz w:val="24"/>
          <w:szCs w:val="24"/>
          <w:lang w:eastAsia="en-GB"/>
        </w:rPr>
        <w:tab/>
      </w:r>
      <w:r>
        <w:rPr>
          <w:noProof/>
        </w:rPr>
        <w:t>General</w:t>
      </w:r>
      <w:r>
        <w:rPr>
          <w:noProof/>
        </w:rPr>
        <w:tab/>
      </w:r>
      <w:r>
        <w:rPr>
          <w:noProof/>
        </w:rPr>
        <w:fldChar w:fldCharType="begin" w:fldLock="1"/>
      </w:r>
      <w:r>
        <w:rPr>
          <w:noProof/>
        </w:rPr>
        <w:instrText xml:space="preserve"> PAGEREF _Toc201658006 \h </w:instrText>
      </w:r>
      <w:r>
        <w:rPr>
          <w:noProof/>
        </w:rPr>
      </w:r>
      <w:r>
        <w:rPr>
          <w:noProof/>
        </w:rPr>
        <w:fldChar w:fldCharType="separate"/>
      </w:r>
      <w:r>
        <w:rPr>
          <w:noProof/>
        </w:rPr>
        <w:t>7</w:t>
      </w:r>
      <w:r>
        <w:rPr>
          <w:noProof/>
        </w:rPr>
        <w:fldChar w:fldCharType="end"/>
      </w:r>
    </w:p>
    <w:p w14:paraId="5806A126" w14:textId="77777777" w:rsidR="003E271C" w:rsidRPr="00BF1D80" w:rsidRDefault="003E271C">
      <w:pPr>
        <w:pStyle w:val="TOC2"/>
        <w:rPr>
          <w:rFonts w:ascii="Aptos" w:hAnsi="Aptos"/>
          <w:noProof/>
          <w:kern w:val="2"/>
          <w:sz w:val="24"/>
          <w:szCs w:val="24"/>
          <w:lang w:eastAsia="en-GB"/>
        </w:rPr>
      </w:pPr>
      <w:r>
        <w:rPr>
          <w:noProof/>
        </w:rPr>
        <w:t>4.2</w:t>
      </w:r>
      <w:r w:rsidRPr="00BF1D80">
        <w:rPr>
          <w:rFonts w:ascii="Aptos" w:hAnsi="Aptos"/>
          <w:noProof/>
          <w:kern w:val="2"/>
          <w:sz w:val="24"/>
          <w:szCs w:val="24"/>
          <w:lang w:eastAsia="en-GB"/>
        </w:rPr>
        <w:tab/>
      </w:r>
      <w:r>
        <w:rPr>
          <w:noProof/>
        </w:rPr>
        <w:t>Common security requirements</w:t>
      </w:r>
      <w:r>
        <w:rPr>
          <w:noProof/>
        </w:rPr>
        <w:tab/>
      </w:r>
      <w:r>
        <w:rPr>
          <w:noProof/>
        </w:rPr>
        <w:fldChar w:fldCharType="begin" w:fldLock="1"/>
      </w:r>
      <w:r>
        <w:rPr>
          <w:noProof/>
        </w:rPr>
        <w:instrText xml:space="preserve"> PAGEREF _Toc201658007 \h </w:instrText>
      </w:r>
      <w:r>
        <w:rPr>
          <w:noProof/>
        </w:rPr>
      </w:r>
      <w:r>
        <w:rPr>
          <w:noProof/>
        </w:rPr>
        <w:fldChar w:fldCharType="separate"/>
      </w:r>
      <w:r>
        <w:rPr>
          <w:noProof/>
        </w:rPr>
        <w:t>7</w:t>
      </w:r>
      <w:r>
        <w:rPr>
          <w:noProof/>
        </w:rPr>
        <w:fldChar w:fldCharType="end"/>
      </w:r>
    </w:p>
    <w:p w14:paraId="1161135D" w14:textId="77777777" w:rsidR="003E271C" w:rsidRPr="00BF1D80" w:rsidRDefault="003E271C">
      <w:pPr>
        <w:pStyle w:val="TOC2"/>
        <w:rPr>
          <w:rFonts w:ascii="Aptos" w:hAnsi="Aptos"/>
          <w:noProof/>
          <w:kern w:val="2"/>
          <w:sz w:val="24"/>
          <w:szCs w:val="24"/>
          <w:lang w:eastAsia="en-GB"/>
        </w:rPr>
      </w:pPr>
      <w:r>
        <w:rPr>
          <w:noProof/>
        </w:rPr>
        <w:t>4.3</w:t>
      </w:r>
      <w:r w:rsidRPr="00BF1D80">
        <w:rPr>
          <w:rFonts w:ascii="Aptos" w:hAnsi="Aptos"/>
          <w:noProof/>
          <w:kern w:val="2"/>
          <w:sz w:val="24"/>
          <w:szCs w:val="24"/>
          <w:lang w:eastAsia="en-GB"/>
        </w:rPr>
        <w:tab/>
      </w:r>
      <w:r>
        <w:rPr>
          <w:noProof/>
        </w:rPr>
        <w:t>Security requirements on the CAPIF-1/1e reference points</w:t>
      </w:r>
      <w:r>
        <w:rPr>
          <w:noProof/>
        </w:rPr>
        <w:tab/>
      </w:r>
      <w:r>
        <w:rPr>
          <w:noProof/>
        </w:rPr>
        <w:fldChar w:fldCharType="begin" w:fldLock="1"/>
      </w:r>
      <w:r>
        <w:rPr>
          <w:noProof/>
        </w:rPr>
        <w:instrText xml:space="preserve"> PAGEREF _Toc201658008 \h </w:instrText>
      </w:r>
      <w:r>
        <w:rPr>
          <w:noProof/>
        </w:rPr>
      </w:r>
      <w:r>
        <w:rPr>
          <w:noProof/>
        </w:rPr>
        <w:fldChar w:fldCharType="separate"/>
      </w:r>
      <w:r>
        <w:rPr>
          <w:noProof/>
        </w:rPr>
        <w:t>8</w:t>
      </w:r>
      <w:r>
        <w:rPr>
          <w:noProof/>
        </w:rPr>
        <w:fldChar w:fldCharType="end"/>
      </w:r>
    </w:p>
    <w:p w14:paraId="5430811E" w14:textId="77777777" w:rsidR="003E271C" w:rsidRPr="00BF1D80" w:rsidRDefault="003E271C">
      <w:pPr>
        <w:pStyle w:val="TOC2"/>
        <w:rPr>
          <w:rFonts w:ascii="Aptos" w:hAnsi="Aptos"/>
          <w:noProof/>
          <w:kern w:val="2"/>
          <w:sz w:val="24"/>
          <w:szCs w:val="24"/>
          <w:lang w:eastAsia="en-GB"/>
        </w:rPr>
      </w:pPr>
      <w:r>
        <w:rPr>
          <w:noProof/>
        </w:rPr>
        <w:t>4.4</w:t>
      </w:r>
      <w:r w:rsidRPr="00BF1D80">
        <w:rPr>
          <w:rFonts w:ascii="Aptos" w:hAnsi="Aptos"/>
          <w:noProof/>
          <w:kern w:val="2"/>
          <w:sz w:val="24"/>
          <w:szCs w:val="24"/>
          <w:lang w:eastAsia="en-GB"/>
        </w:rPr>
        <w:tab/>
      </w:r>
      <w:r>
        <w:rPr>
          <w:noProof/>
        </w:rPr>
        <w:t>Security requirements on the CAPIF-2/2e reference points</w:t>
      </w:r>
      <w:r>
        <w:rPr>
          <w:noProof/>
        </w:rPr>
        <w:tab/>
      </w:r>
      <w:r>
        <w:rPr>
          <w:noProof/>
        </w:rPr>
        <w:fldChar w:fldCharType="begin" w:fldLock="1"/>
      </w:r>
      <w:r>
        <w:rPr>
          <w:noProof/>
        </w:rPr>
        <w:instrText xml:space="preserve"> PAGEREF _Toc201658009 \h </w:instrText>
      </w:r>
      <w:r>
        <w:rPr>
          <w:noProof/>
        </w:rPr>
      </w:r>
      <w:r>
        <w:rPr>
          <w:noProof/>
        </w:rPr>
        <w:fldChar w:fldCharType="separate"/>
      </w:r>
      <w:r>
        <w:rPr>
          <w:noProof/>
        </w:rPr>
        <w:t>8</w:t>
      </w:r>
      <w:r>
        <w:rPr>
          <w:noProof/>
        </w:rPr>
        <w:fldChar w:fldCharType="end"/>
      </w:r>
    </w:p>
    <w:p w14:paraId="63D64DCA" w14:textId="77777777" w:rsidR="003E271C" w:rsidRPr="00BF1D80" w:rsidRDefault="003E271C">
      <w:pPr>
        <w:pStyle w:val="TOC2"/>
        <w:rPr>
          <w:rFonts w:ascii="Aptos" w:hAnsi="Aptos"/>
          <w:noProof/>
          <w:kern w:val="2"/>
          <w:sz w:val="24"/>
          <w:szCs w:val="24"/>
          <w:lang w:eastAsia="en-GB"/>
        </w:rPr>
      </w:pPr>
      <w:r>
        <w:rPr>
          <w:noProof/>
        </w:rPr>
        <w:t>4.5</w:t>
      </w:r>
      <w:r w:rsidRPr="00BF1D80">
        <w:rPr>
          <w:rFonts w:ascii="Aptos" w:hAnsi="Aptos"/>
          <w:noProof/>
          <w:kern w:val="2"/>
          <w:sz w:val="24"/>
          <w:szCs w:val="24"/>
          <w:lang w:eastAsia="en-GB"/>
        </w:rPr>
        <w:tab/>
      </w:r>
      <w:r>
        <w:rPr>
          <w:noProof/>
        </w:rPr>
        <w:t>Security requirements on the CAPIF-3/4/5 reference points</w:t>
      </w:r>
      <w:r>
        <w:rPr>
          <w:noProof/>
        </w:rPr>
        <w:tab/>
      </w:r>
      <w:r>
        <w:rPr>
          <w:noProof/>
        </w:rPr>
        <w:fldChar w:fldCharType="begin" w:fldLock="1"/>
      </w:r>
      <w:r>
        <w:rPr>
          <w:noProof/>
        </w:rPr>
        <w:instrText xml:space="preserve"> PAGEREF _Toc201658010 \h </w:instrText>
      </w:r>
      <w:r>
        <w:rPr>
          <w:noProof/>
        </w:rPr>
      </w:r>
      <w:r>
        <w:rPr>
          <w:noProof/>
        </w:rPr>
        <w:fldChar w:fldCharType="separate"/>
      </w:r>
      <w:r>
        <w:rPr>
          <w:noProof/>
        </w:rPr>
        <w:t>8</w:t>
      </w:r>
      <w:r>
        <w:rPr>
          <w:noProof/>
        </w:rPr>
        <w:fldChar w:fldCharType="end"/>
      </w:r>
    </w:p>
    <w:p w14:paraId="2F731BD2" w14:textId="77777777" w:rsidR="003E271C" w:rsidRPr="00BF1D80" w:rsidRDefault="003E271C">
      <w:pPr>
        <w:pStyle w:val="TOC2"/>
        <w:rPr>
          <w:rFonts w:ascii="Aptos" w:hAnsi="Aptos"/>
          <w:noProof/>
          <w:kern w:val="2"/>
          <w:sz w:val="24"/>
          <w:szCs w:val="24"/>
          <w:lang w:eastAsia="en-GB"/>
        </w:rPr>
      </w:pPr>
      <w:r>
        <w:rPr>
          <w:noProof/>
        </w:rPr>
        <w:t>4.6</w:t>
      </w:r>
      <w:r w:rsidRPr="00BF1D80">
        <w:rPr>
          <w:rFonts w:ascii="Aptos" w:hAnsi="Aptos"/>
          <w:noProof/>
          <w:kern w:val="2"/>
          <w:sz w:val="24"/>
          <w:szCs w:val="24"/>
          <w:lang w:eastAsia="en-GB"/>
        </w:rPr>
        <w:tab/>
      </w:r>
      <w:r>
        <w:rPr>
          <w:noProof/>
        </w:rPr>
        <w:t>Security requirements on the CAPIF-3e/4e/5e reference points</w:t>
      </w:r>
      <w:r>
        <w:rPr>
          <w:noProof/>
        </w:rPr>
        <w:tab/>
      </w:r>
      <w:r>
        <w:rPr>
          <w:noProof/>
        </w:rPr>
        <w:fldChar w:fldCharType="begin" w:fldLock="1"/>
      </w:r>
      <w:r>
        <w:rPr>
          <w:noProof/>
        </w:rPr>
        <w:instrText xml:space="preserve"> PAGEREF _Toc201658011 \h </w:instrText>
      </w:r>
      <w:r>
        <w:rPr>
          <w:noProof/>
        </w:rPr>
      </w:r>
      <w:r>
        <w:rPr>
          <w:noProof/>
        </w:rPr>
        <w:fldChar w:fldCharType="separate"/>
      </w:r>
      <w:r>
        <w:rPr>
          <w:noProof/>
        </w:rPr>
        <w:t>9</w:t>
      </w:r>
      <w:r>
        <w:rPr>
          <w:noProof/>
        </w:rPr>
        <w:fldChar w:fldCharType="end"/>
      </w:r>
    </w:p>
    <w:p w14:paraId="6DFF0E2B" w14:textId="77777777" w:rsidR="003E271C" w:rsidRPr="00BF1D80" w:rsidRDefault="003E271C">
      <w:pPr>
        <w:pStyle w:val="TOC2"/>
        <w:rPr>
          <w:rFonts w:ascii="Aptos" w:hAnsi="Aptos"/>
          <w:noProof/>
          <w:kern w:val="2"/>
          <w:sz w:val="24"/>
          <w:szCs w:val="24"/>
          <w:lang w:eastAsia="en-GB"/>
        </w:rPr>
      </w:pPr>
      <w:r>
        <w:rPr>
          <w:noProof/>
        </w:rPr>
        <w:t>4.6A</w:t>
      </w:r>
      <w:r w:rsidRPr="00BF1D80">
        <w:rPr>
          <w:rFonts w:ascii="Aptos" w:hAnsi="Aptos"/>
          <w:noProof/>
          <w:kern w:val="2"/>
          <w:sz w:val="24"/>
          <w:szCs w:val="24"/>
          <w:lang w:eastAsia="en-GB"/>
        </w:rPr>
        <w:tab/>
      </w:r>
      <w:r>
        <w:rPr>
          <w:noProof/>
        </w:rPr>
        <w:t>Security requirements on the CAPIF-6/6e reference points</w:t>
      </w:r>
      <w:r>
        <w:rPr>
          <w:noProof/>
        </w:rPr>
        <w:tab/>
      </w:r>
      <w:r>
        <w:rPr>
          <w:noProof/>
        </w:rPr>
        <w:fldChar w:fldCharType="begin" w:fldLock="1"/>
      </w:r>
      <w:r>
        <w:rPr>
          <w:noProof/>
        </w:rPr>
        <w:instrText xml:space="preserve"> PAGEREF _Toc201658012 \h </w:instrText>
      </w:r>
      <w:r>
        <w:rPr>
          <w:noProof/>
        </w:rPr>
      </w:r>
      <w:r>
        <w:rPr>
          <w:noProof/>
        </w:rPr>
        <w:fldChar w:fldCharType="separate"/>
      </w:r>
      <w:r>
        <w:rPr>
          <w:noProof/>
        </w:rPr>
        <w:t>9</w:t>
      </w:r>
      <w:r>
        <w:rPr>
          <w:noProof/>
        </w:rPr>
        <w:fldChar w:fldCharType="end"/>
      </w:r>
    </w:p>
    <w:p w14:paraId="6CCF8161" w14:textId="77777777" w:rsidR="003E271C" w:rsidRPr="00BF1D80" w:rsidRDefault="003E271C">
      <w:pPr>
        <w:pStyle w:val="TOC2"/>
        <w:rPr>
          <w:rFonts w:ascii="Aptos" w:hAnsi="Aptos"/>
          <w:noProof/>
          <w:kern w:val="2"/>
          <w:sz w:val="24"/>
          <w:szCs w:val="24"/>
          <w:lang w:eastAsia="en-GB"/>
        </w:rPr>
      </w:pPr>
      <w:r>
        <w:rPr>
          <w:noProof/>
        </w:rPr>
        <w:t>4.7</w:t>
      </w:r>
      <w:r w:rsidRPr="00BF1D80">
        <w:rPr>
          <w:rFonts w:ascii="Aptos" w:hAnsi="Aptos"/>
          <w:noProof/>
          <w:kern w:val="2"/>
          <w:sz w:val="24"/>
          <w:szCs w:val="24"/>
          <w:lang w:eastAsia="en-GB"/>
        </w:rPr>
        <w:tab/>
      </w:r>
      <w:r>
        <w:rPr>
          <w:noProof/>
        </w:rPr>
        <w:t>Security requirements on the CAPIF-7/7e reference points</w:t>
      </w:r>
      <w:r>
        <w:rPr>
          <w:noProof/>
        </w:rPr>
        <w:tab/>
      </w:r>
      <w:r>
        <w:rPr>
          <w:noProof/>
        </w:rPr>
        <w:fldChar w:fldCharType="begin" w:fldLock="1"/>
      </w:r>
      <w:r>
        <w:rPr>
          <w:noProof/>
        </w:rPr>
        <w:instrText xml:space="preserve"> PAGEREF _Toc201658013 \h </w:instrText>
      </w:r>
      <w:r>
        <w:rPr>
          <w:noProof/>
        </w:rPr>
      </w:r>
      <w:r>
        <w:rPr>
          <w:noProof/>
        </w:rPr>
        <w:fldChar w:fldCharType="separate"/>
      </w:r>
      <w:r>
        <w:rPr>
          <w:noProof/>
        </w:rPr>
        <w:t>10</w:t>
      </w:r>
      <w:r>
        <w:rPr>
          <w:noProof/>
        </w:rPr>
        <w:fldChar w:fldCharType="end"/>
      </w:r>
    </w:p>
    <w:p w14:paraId="6FA34685" w14:textId="77777777" w:rsidR="003E271C" w:rsidRPr="00BF1D80" w:rsidRDefault="003E271C">
      <w:pPr>
        <w:pStyle w:val="TOC2"/>
        <w:rPr>
          <w:rFonts w:ascii="Aptos" w:hAnsi="Aptos"/>
          <w:noProof/>
          <w:kern w:val="2"/>
          <w:sz w:val="24"/>
          <w:szCs w:val="24"/>
          <w:lang w:eastAsia="en-GB"/>
        </w:rPr>
      </w:pPr>
      <w:r>
        <w:rPr>
          <w:noProof/>
        </w:rPr>
        <w:t>4.8</w:t>
      </w:r>
      <w:r w:rsidRPr="00BF1D80">
        <w:rPr>
          <w:rFonts w:ascii="Aptos" w:hAnsi="Aptos"/>
          <w:noProof/>
          <w:kern w:val="2"/>
          <w:sz w:val="24"/>
          <w:szCs w:val="24"/>
          <w:lang w:eastAsia="en-GB"/>
        </w:rPr>
        <w:tab/>
      </w:r>
      <w:r>
        <w:rPr>
          <w:noProof/>
        </w:rPr>
        <w:t>Security requirements on the CAPIF-8 reference point</w:t>
      </w:r>
      <w:r>
        <w:rPr>
          <w:noProof/>
        </w:rPr>
        <w:tab/>
      </w:r>
      <w:r>
        <w:rPr>
          <w:noProof/>
        </w:rPr>
        <w:fldChar w:fldCharType="begin" w:fldLock="1"/>
      </w:r>
      <w:r>
        <w:rPr>
          <w:noProof/>
        </w:rPr>
        <w:instrText xml:space="preserve"> PAGEREF _Toc201658014 \h </w:instrText>
      </w:r>
      <w:r>
        <w:rPr>
          <w:noProof/>
        </w:rPr>
      </w:r>
      <w:r>
        <w:rPr>
          <w:noProof/>
        </w:rPr>
        <w:fldChar w:fldCharType="separate"/>
      </w:r>
      <w:r>
        <w:rPr>
          <w:noProof/>
        </w:rPr>
        <w:t>10</w:t>
      </w:r>
      <w:r>
        <w:rPr>
          <w:noProof/>
        </w:rPr>
        <w:fldChar w:fldCharType="end"/>
      </w:r>
    </w:p>
    <w:p w14:paraId="65D545E3" w14:textId="77777777" w:rsidR="003E271C" w:rsidRPr="00BF1D80" w:rsidRDefault="003E271C">
      <w:pPr>
        <w:pStyle w:val="TOC1"/>
        <w:rPr>
          <w:rFonts w:ascii="Aptos" w:hAnsi="Aptos"/>
          <w:noProof/>
          <w:kern w:val="2"/>
          <w:sz w:val="24"/>
          <w:szCs w:val="24"/>
          <w:lang w:eastAsia="en-GB"/>
        </w:rPr>
      </w:pPr>
      <w:r>
        <w:rPr>
          <w:noProof/>
        </w:rPr>
        <w:t>5</w:t>
      </w:r>
      <w:r w:rsidRPr="00BF1D80">
        <w:rPr>
          <w:rFonts w:ascii="Aptos" w:hAnsi="Aptos"/>
          <w:noProof/>
          <w:kern w:val="2"/>
          <w:sz w:val="24"/>
          <w:szCs w:val="24"/>
          <w:lang w:eastAsia="en-GB"/>
        </w:rPr>
        <w:tab/>
      </w:r>
      <w:r>
        <w:rPr>
          <w:noProof/>
        </w:rPr>
        <w:t>Functional security model</w:t>
      </w:r>
      <w:r>
        <w:rPr>
          <w:noProof/>
        </w:rPr>
        <w:tab/>
      </w:r>
      <w:r>
        <w:rPr>
          <w:noProof/>
        </w:rPr>
        <w:fldChar w:fldCharType="begin" w:fldLock="1"/>
      </w:r>
      <w:r>
        <w:rPr>
          <w:noProof/>
        </w:rPr>
        <w:instrText xml:space="preserve"> PAGEREF _Toc201658015 \h </w:instrText>
      </w:r>
      <w:r>
        <w:rPr>
          <w:noProof/>
        </w:rPr>
      </w:r>
      <w:r>
        <w:rPr>
          <w:noProof/>
        </w:rPr>
        <w:fldChar w:fldCharType="separate"/>
      </w:r>
      <w:r>
        <w:rPr>
          <w:noProof/>
        </w:rPr>
        <w:t>10</w:t>
      </w:r>
      <w:r>
        <w:rPr>
          <w:noProof/>
        </w:rPr>
        <w:fldChar w:fldCharType="end"/>
      </w:r>
    </w:p>
    <w:p w14:paraId="41E7131F" w14:textId="77777777" w:rsidR="003E271C" w:rsidRPr="00BF1D80" w:rsidRDefault="003E271C">
      <w:pPr>
        <w:pStyle w:val="TOC2"/>
        <w:rPr>
          <w:rFonts w:ascii="Aptos" w:hAnsi="Aptos"/>
          <w:noProof/>
          <w:kern w:val="2"/>
          <w:sz w:val="24"/>
          <w:szCs w:val="24"/>
          <w:lang w:eastAsia="en-GB"/>
        </w:rPr>
      </w:pPr>
      <w:r>
        <w:rPr>
          <w:noProof/>
        </w:rPr>
        <w:t>5.1</w:t>
      </w:r>
      <w:r w:rsidRPr="00BF1D80">
        <w:rPr>
          <w:rFonts w:ascii="Aptos" w:hAnsi="Aptos"/>
          <w:noProof/>
          <w:kern w:val="2"/>
          <w:sz w:val="24"/>
          <w:szCs w:val="24"/>
          <w:lang w:eastAsia="en-GB"/>
        </w:rPr>
        <w:tab/>
      </w:r>
      <w:r>
        <w:rPr>
          <w:noProof/>
        </w:rPr>
        <w:t>General functional security model</w:t>
      </w:r>
      <w:r>
        <w:rPr>
          <w:noProof/>
        </w:rPr>
        <w:tab/>
      </w:r>
      <w:r>
        <w:rPr>
          <w:noProof/>
        </w:rPr>
        <w:fldChar w:fldCharType="begin" w:fldLock="1"/>
      </w:r>
      <w:r>
        <w:rPr>
          <w:noProof/>
        </w:rPr>
        <w:instrText xml:space="preserve"> PAGEREF _Toc201658016 \h </w:instrText>
      </w:r>
      <w:r>
        <w:rPr>
          <w:noProof/>
        </w:rPr>
      </w:r>
      <w:r>
        <w:rPr>
          <w:noProof/>
        </w:rPr>
        <w:fldChar w:fldCharType="separate"/>
      </w:r>
      <w:r>
        <w:rPr>
          <w:noProof/>
        </w:rPr>
        <w:t>10</w:t>
      </w:r>
      <w:r>
        <w:rPr>
          <w:noProof/>
        </w:rPr>
        <w:fldChar w:fldCharType="end"/>
      </w:r>
    </w:p>
    <w:p w14:paraId="58D55730" w14:textId="77777777" w:rsidR="003E271C" w:rsidRPr="00BF1D80" w:rsidRDefault="003E271C">
      <w:pPr>
        <w:pStyle w:val="TOC2"/>
        <w:rPr>
          <w:rFonts w:ascii="Aptos" w:hAnsi="Aptos"/>
          <w:noProof/>
          <w:kern w:val="2"/>
          <w:sz w:val="24"/>
          <w:szCs w:val="24"/>
          <w:lang w:eastAsia="en-GB"/>
        </w:rPr>
      </w:pPr>
      <w:r w:rsidRPr="00227B85">
        <w:rPr>
          <w:rFonts w:eastAsia="SimSun"/>
          <w:noProof/>
        </w:rPr>
        <w:t>5.2</w:t>
      </w:r>
      <w:r w:rsidRPr="00BF1D80">
        <w:rPr>
          <w:rFonts w:ascii="Aptos" w:hAnsi="Aptos"/>
          <w:noProof/>
          <w:kern w:val="2"/>
          <w:sz w:val="24"/>
          <w:szCs w:val="24"/>
          <w:lang w:eastAsia="en-GB"/>
        </w:rPr>
        <w:tab/>
      </w:r>
      <w:r w:rsidRPr="00227B85">
        <w:rPr>
          <w:rFonts w:eastAsia="SimSun"/>
          <w:noProof/>
        </w:rPr>
        <w:t>Functional security model supporting RNAA</w:t>
      </w:r>
      <w:r>
        <w:rPr>
          <w:noProof/>
        </w:rPr>
        <w:tab/>
      </w:r>
      <w:r>
        <w:rPr>
          <w:noProof/>
        </w:rPr>
        <w:fldChar w:fldCharType="begin" w:fldLock="1"/>
      </w:r>
      <w:r>
        <w:rPr>
          <w:noProof/>
        </w:rPr>
        <w:instrText xml:space="preserve"> PAGEREF _Toc201658017 \h </w:instrText>
      </w:r>
      <w:r>
        <w:rPr>
          <w:noProof/>
        </w:rPr>
      </w:r>
      <w:r>
        <w:rPr>
          <w:noProof/>
        </w:rPr>
        <w:fldChar w:fldCharType="separate"/>
      </w:r>
      <w:r>
        <w:rPr>
          <w:noProof/>
        </w:rPr>
        <w:t>11</w:t>
      </w:r>
      <w:r>
        <w:rPr>
          <w:noProof/>
        </w:rPr>
        <w:fldChar w:fldCharType="end"/>
      </w:r>
    </w:p>
    <w:p w14:paraId="0B7EBEDB" w14:textId="77777777" w:rsidR="003E271C" w:rsidRPr="00BF1D80" w:rsidRDefault="003E271C">
      <w:pPr>
        <w:pStyle w:val="TOC2"/>
        <w:rPr>
          <w:rFonts w:ascii="Aptos" w:hAnsi="Aptos"/>
          <w:noProof/>
          <w:kern w:val="2"/>
          <w:sz w:val="24"/>
          <w:szCs w:val="24"/>
          <w:lang w:eastAsia="en-GB"/>
        </w:rPr>
      </w:pPr>
      <w:r>
        <w:rPr>
          <w:noProof/>
        </w:rPr>
        <w:t>5.3</w:t>
      </w:r>
      <w:r w:rsidRPr="00BF1D80">
        <w:rPr>
          <w:rFonts w:ascii="Aptos" w:hAnsi="Aptos"/>
          <w:noProof/>
          <w:kern w:val="2"/>
          <w:sz w:val="24"/>
          <w:szCs w:val="24"/>
          <w:lang w:eastAsia="en-GB"/>
        </w:rPr>
        <w:tab/>
      </w:r>
      <w:r>
        <w:rPr>
          <w:noProof/>
        </w:rPr>
        <w:t>Functional security model supporting interconnection</w:t>
      </w:r>
      <w:r>
        <w:rPr>
          <w:noProof/>
        </w:rPr>
        <w:tab/>
      </w:r>
      <w:r>
        <w:rPr>
          <w:noProof/>
        </w:rPr>
        <w:fldChar w:fldCharType="begin" w:fldLock="1"/>
      </w:r>
      <w:r>
        <w:rPr>
          <w:noProof/>
        </w:rPr>
        <w:instrText xml:space="preserve"> PAGEREF _Toc201658018 \h </w:instrText>
      </w:r>
      <w:r>
        <w:rPr>
          <w:noProof/>
        </w:rPr>
      </w:r>
      <w:r>
        <w:rPr>
          <w:noProof/>
        </w:rPr>
        <w:fldChar w:fldCharType="separate"/>
      </w:r>
      <w:r>
        <w:rPr>
          <w:noProof/>
        </w:rPr>
        <w:t>12</w:t>
      </w:r>
      <w:r>
        <w:rPr>
          <w:noProof/>
        </w:rPr>
        <w:fldChar w:fldCharType="end"/>
      </w:r>
    </w:p>
    <w:p w14:paraId="186C990C" w14:textId="77777777" w:rsidR="003E271C" w:rsidRPr="00BF1D80" w:rsidRDefault="003E271C">
      <w:pPr>
        <w:pStyle w:val="TOC1"/>
        <w:rPr>
          <w:rFonts w:ascii="Aptos" w:hAnsi="Aptos"/>
          <w:noProof/>
          <w:kern w:val="2"/>
          <w:sz w:val="24"/>
          <w:szCs w:val="24"/>
          <w:lang w:eastAsia="en-GB"/>
        </w:rPr>
      </w:pPr>
      <w:r>
        <w:rPr>
          <w:noProof/>
        </w:rPr>
        <w:t>6</w:t>
      </w:r>
      <w:r w:rsidRPr="00BF1D80">
        <w:rPr>
          <w:rFonts w:ascii="Aptos" w:hAnsi="Aptos"/>
          <w:noProof/>
          <w:kern w:val="2"/>
          <w:sz w:val="24"/>
          <w:szCs w:val="24"/>
          <w:lang w:eastAsia="en-GB"/>
        </w:rPr>
        <w:tab/>
      </w:r>
      <w:r>
        <w:rPr>
          <w:noProof/>
        </w:rPr>
        <w:t>Security procedures</w:t>
      </w:r>
      <w:r>
        <w:rPr>
          <w:noProof/>
        </w:rPr>
        <w:tab/>
      </w:r>
      <w:r>
        <w:rPr>
          <w:noProof/>
        </w:rPr>
        <w:fldChar w:fldCharType="begin" w:fldLock="1"/>
      </w:r>
      <w:r>
        <w:rPr>
          <w:noProof/>
        </w:rPr>
        <w:instrText xml:space="preserve"> PAGEREF _Toc201658019 \h </w:instrText>
      </w:r>
      <w:r>
        <w:rPr>
          <w:noProof/>
        </w:rPr>
      </w:r>
      <w:r>
        <w:rPr>
          <w:noProof/>
        </w:rPr>
        <w:fldChar w:fldCharType="separate"/>
      </w:r>
      <w:r>
        <w:rPr>
          <w:noProof/>
        </w:rPr>
        <w:t>13</w:t>
      </w:r>
      <w:r>
        <w:rPr>
          <w:noProof/>
        </w:rPr>
        <w:fldChar w:fldCharType="end"/>
      </w:r>
    </w:p>
    <w:p w14:paraId="193831C3" w14:textId="77777777" w:rsidR="003E271C" w:rsidRPr="00BF1D80" w:rsidRDefault="003E271C">
      <w:pPr>
        <w:pStyle w:val="TOC2"/>
        <w:rPr>
          <w:rFonts w:ascii="Aptos" w:hAnsi="Aptos"/>
          <w:noProof/>
          <w:kern w:val="2"/>
          <w:sz w:val="24"/>
          <w:szCs w:val="24"/>
          <w:lang w:eastAsia="en-GB"/>
        </w:rPr>
      </w:pPr>
      <w:r>
        <w:rPr>
          <w:noProof/>
        </w:rPr>
        <w:t>6.1</w:t>
      </w:r>
      <w:r w:rsidRPr="00BF1D80">
        <w:rPr>
          <w:rFonts w:ascii="Aptos" w:hAnsi="Aptos"/>
          <w:noProof/>
          <w:kern w:val="2"/>
          <w:sz w:val="24"/>
          <w:szCs w:val="24"/>
          <w:lang w:eastAsia="en-GB"/>
        </w:rPr>
        <w:tab/>
      </w:r>
      <w:r>
        <w:rPr>
          <w:noProof/>
        </w:rPr>
        <w:t>Security procedures for API invoker onboarding</w:t>
      </w:r>
      <w:r>
        <w:rPr>
          <w:noProof/>
        </w:rPr>
        <w:tab/>
      </w:r>
      <w:r>
        <w:rPr>
          <w:noProof/>
        </w:rPr>
        <w:fldChar w:fldCharType="begin" w:fldLock="1"/>
      </w:r>
      <w:r>
        <w:rPr>
          <w:noProof/>
        </w:rPr>
        <w:instrText xml:space="preserve"> PAGEREF _Toc201658020 \h </w:instrText>
      </w:r>
      <w:r>
        <w:rPr>
          <w:noProof/>
        </w:rPr>
      </w:r>
      <w:r>
        <w:rPr>
          <w:noProof/>
        </w:rPr>
        <w:fldChar w:fldCharType="separate"/>
      </w:r>
      <w:r>
        <w:rPr>
          <w:noProof/>
        </w:rPr>
        <w:t>13</w:t>
      </w:r>
      <w:r>
        <w:rPr>
          <w:noProof/>
        </w:rPr>
        <w:fldChar w:fldCharType="end"/>
      </w:r>
    </w:p>
    <w:p w14:paraId="1BD9B57F" w14:textId="77777777" w:rsidR="003E271C" w:rsidRPr="00BF1D80" w:rsidRDefault="003E271C">
      <w:pPr>
        <w:pStyle w:val="TOC2"/>
        <w:rPr>
          <w:rFonts w:ascii="Aptos" w:hAnsi="Aptos"/>
          <w:noProof/>
          <w:kern w:val="2"/>
          <w:sz w:val="24"/>
          <w:szCs w:val="24"/>
          <w:lang w:eastAsia="en-GB"/>
        </w:rPr>
      </w:pPr>
      <w:r>
        <w:rPr>
          <w:noProof/>
        </w:rPr>
        <w:t>6.2</w:t>
      </w:r>
      <w:r w:rsidRPr="00BF1D80">
        <w:rPr>
          <w:rFonts w:ascii="Aptos" w:hAnsi="Aptos"/>
          <w:noProof/>
          <w:kern w:val="2"/>
          <w:sz w:val="24"/>
          <w:szCs w:val="24"/>
          <w:lang w:eastAsia="en-GB"/>
        </w:rPr>
        <w:tab/>
      </w:r>
      <w:r>
        <w:rPr>
          <w:noProof/>
        </w:rPr>
        <w:t>Security procedures for CAPIF-1 reference point</w:t>
      </w:r>
      <w:r>
        <w:rPr>
          <w:noProof/>
        </w:rPr>
        <w:tab/>
      </w:r>
      <w:r>
        <w:rPr>
          <w:noProof/>
        </w:rPr>
        <w:fldChar w:fldCharType="begin" w:fldLock="1"/>
      </w:r>
      <w:r>
        <w:rPr>
          <w:noProof/>
        </w:rPr>
        <w:instrText xml:space="preserve"> PAGEREF _Toc201658021 \h </w:instrText>
      </w:r>
      <w:r>
        <w:rPr>
          <w:noProof/>
        </w:rPr>
      </w:r>
      <w:r>
        <w:rPr>
          <w:noProof/>
        </w:rPr>
        <w:fldChar w:fldCharType="separate"/>
      </w:r>
      <w:r>
        <w:rPr>
          <w:noProof/>
        </w:rPr>
        <w:t>14</w:t>
      </w:r>
      <w:r>
        <w:rPr>
          <w:noProof/>
        </w:rPr>
        <w:fldChar w:fldCharType="end"/>
      </w:r>
    </w:p>
    <w:p w14:paraId="0A1490B2" w14:textId="77777777" w:rsidR="003E271C" w:rsidRPr="00BF1D80" w:rsidRDefault="003E271C">
      <w:pPr>
        <w:pStyle w:val="TOC2"/>
        <w:rPr>
          <w:rFonts w:ascii="Aptos" w:hAnsi="Aptos"/>
          <w:noProof/>
          <w:kern w:val="2"/>
          <w:sz w:val="24"/>
          <w:szCs w:val="24"/>
          <w:lang w:eastAsia="en-GB"/>
        </w:rPr>
      </w:pPr>
      <w:r>
        <w:rPr>
          <w:noProof/>
        </w:rPr>
        <w:t>6.3</w:t>
      </w:r>
      <w:r w:rsidRPr="00BF1D80">
        <w:rPr>
          <w:rFonts w:ascii="Aptos" w:hAnsi="Aptos"/>
          <w:noProof/>
          <w:kern w:val="2"/>
          <w:sz w:val="24"/>
          <w:szCs w:val="24"/>
          <w:lang w:eastAsia="en-GB"/>
        </w:rPr>
        <w:tab/>
      </w:r>
      <w:r>
        <w:rPr>
          <w:noProof/>
        </w:rPr>
        <w:t>Security procedures for CAPIF-1e reference point</w:t>
      </w:r>
      <w:r>
        <w:rPr>
          <w:noProof/>
        </w:rPr>
        <w:tab/>
      </w:r>
      <w:r>
        <w:rPr>
          <w:noProof/>
        </w:rPr>
        <w:fldChar w:fldCharType="begin" w:fldLock="1"/>
      </w:r>
      <w:r>
        <w:rPr>
          <w:noProof/>
        </w:rPr>
        <w:instrText xml:space="preserve"> PAGEREF _Toc201658022 \h </w:instrText>
      </w:r>
      <w:r>
        <w:rPr>
          <w:noProof/>
        </w:rPr>
      </w:r>
      <w:r>
        <w:rPr>
          <w:noProof/>
        </w:rPr>
        <w:fldChar w:fldCharType="separate"/>
      </w:r>
      <w:r>
        <w:rPr>
          <w:noProof/>
        </w:rPr>
        <w:t>14</w:t>
      </w:r>
      <w:r>
        <w:rPr>
          <w:noProof/>
        </w:rPr>
        <w:fldChar w:fldCharType="end"/>
      </w:r>
    </w:p>
    <w:p w14:paraId="51FFC20C" w14:textId="77777777" w:rsidR="003E271C" w:rsidRPr="00BF1D80" w:rsidRDefault="003E271C">
      <w:pPr>
        <w:pStyle w:val="TOC3"/>
        <w:rPr>
          <w:rFonts w:ascii="Aptos" w:hAnsi="Aptos"/>
          <w:noProof/>
          <w:kern w:val="2"/>
          <w:sz w:val="24"/>
          <w:szCs w:val="24"/>
          <w:lang w:eastAsia="en-GB"/>
        </w:rPr>
      </w:pPr>
      <w:r>
        <w:rPr>
          <w:noProof/>
        </w:rPr>
        <w:t>6.3.1</w:t>
      </w:r>
      <w:r w:rsidRPr="00BF1D80">
        <w:rPr>
          <w:rFonts w:ascii="Aptos" w:hAnsi="Aptos"/>
          <w:noProof/>
          <w:kern w:val="2"/>
          <w:sz w:val="24"/>
          <w:szCs w:val="24"/>
          <w:lang w:eastAsia="en-GB"/>
        </w:rPr>
        <w:tab/>
      </w:r>
      <w:r>
        <w:rPr>
          <w:noProof/>
        </w:rPr>
        <w:t>Authentication and authorization</w:t>
      </w:r>
      <w:r>
        <w:rPr>
          <w:noProof/>
        </w:rPr>
        <w:tab/>
      </w:r>
      <w:r>
        <w:rPr>
          <w:noProof/>
        </w:rPr>
        <w:fldChar w:fldCharType="begin" w:fldLock="1"/>
      </w:r>
      <w:r>
        <w:rPr>
          <w:noProof/>
        </w:rPr>
        <w:instrText xml:space="preserve"> PAGEREF _Toc201658023 \h </w:instrText>
      </w:r>
      <w:r>
        <w:rPr>
          <w:noProof/>
        </w:rPr>
      </w:r>
      <w:r>
        <w:rPr>
          <w:noProof/>
        </w:rPr>
        <w:fldChar w:fldCharType="separate"/>
      </w:r>
      <w:r>
        <w:rPr>
          <w:noProof/>
        </w:rPr>
        <w:t>14</w:t>
      </w:r>
      <w:r>
        <w:rPr>
          <w:noProof/>
        </w:rPr>
        <w:fldChar w:fldCharType="end"/>
      </w:r>
    </w:p>
    <w:p w14:paraId="5BC427D7" w14:textId="77777777" w:rsidR="003E271C" w:rsidRPr="00BF1D80" w:rsidRDefault="003E271C">
      <w:pPr>
        <w:pStyle w:val="TOC4"/>
        <w:rPr>
          <w:rFonts w:ascii="Aptos" w:hAnsi="Aptos"/>
          <w:noProof/>
          <w:kern w:val="2"/>
          <w:sz w:val="24"/>
          <w:szCs w:val="24"/>
          <w:lang w:eastAsia="en-GB"/>
        </w:rPr>
      </w:pPr>
      <w:r>
        <w:rPr>
          <w:noProof/>
        </w:rPr>
        <w:t>6.3.1.1</w:t>
      </w:r>
      <w:r w:rsidRPr="00BF1D80">
        <w:rPr>
          <w:rFonts w:ascii="Aptos" w:hAnsi="Aptos"/>
          <w:noProof/>
          <w:kern w:val="2"/>
          <w:sz w:val="24"/>
          <w:szCs w:val="24"/>
          <w:lang w:eastAsia="en-GB"/>
        </w:rPr>
        <w:tab/>
      </w:r>
      <w:r>
        <w:rPr>
          <w:noProof/>
        </w:rPr>
        <w:t>General</w:t>
      </w:r>
      <w:r>
        <w:rPr>
          <w:noProof/>
        </w:rPr>
        <w:tab/>
      </w:r>
      <w:r>
        <w:rPr>
          <w:noProof/>
        </w:rPr>
        <w:fldChar w:fldCharType="begin" w:fldLock="1"/>
      </w:r>
      <w:r>
        <w:rPr>
          <w:noProof/>
        </w:rPr>
        <w:instrText xml:space="preserve"> PAGEREF _Toc201658024 \h </w:instrText>
      </w:r>
      <w:r>
        <w:rPr>
          <w:noProof/>
        </w:rPr>
      </w:r>
      <w:r>
        <w:rPr>
          <w:noProof/>
        </w:rPr>
        <w:fldChar w:fldCharType="separate"/>
      </w:r>
      <w:r>
        <w:rPr>
          <w:noProof/>
        </w:rPr>
        <w:t>14</w:t>
      </w:r>
      <w:r>
        <w:rPr>
          <w:noProof/>
        </w:rPr>
        <w:fldChar w:fldCharType="end"/>
      </w:r>
    </w:p>
    <w:p w14:paraId="0F394903" w14:textId="77777777" w:rsidR="003E271C" w:rsidRPr="00BF1D80" w:rsidRDefault="003E271C">
      <w:pPr>
        <w:pStyle w:val="TOC4"/>
        <w:rPr>
          <w:rFonts w:ascii="Aptos" w:hAnsi="Aptos"/>
          <w:noProof/>
          <w:kern w:val="2"/>
          <w:sz w:val="24"/>
          <w:szCs w:val="24"/>
          <w:lang w:eastAsia="en-GB"/>
        </w:rPr>
      </w:pPr>
      <w:r>
        <w:rPr>
          <w:noProof/>
        </w:rPr>
        <w:t>6.3.1.2</w:t>
      </w:r>
      <w:r w:rsidRPr="00BF1D80">
        <w:rPr>
          <w:rFonts w:ascii="Aptos" w:hAnsi="Aptos"/>
          <w:noProof/>
          <w:kern w:val="2"/>
          <w:sz w:val="24"/>
          <w:szCs w:val="24"/>
          <w:lang w:eastAsia="en-GB"/>
        </w:rPr>
        <w:tab/>
      </w:r>
      <w:r>
        <w:rPr>
          <w:noProof/>
        </w:rPr>
        <w:t>Security method negotiation</w:t>
      </w:r>
      <w:r>
        <w:rPr>
          <w:noProof/>
        </w:rPr>
        <w:tab/>
      </w:r>
      <w:r>
        <w:rPr>
          <w:noProof/>
        </w:rPr>
        <w:fldChar w:fldCharType="begin" w:fldLock="1"/>
      </w:r>
      <w:r>
        <w:rPr>
          <w:noProof/>
        </w:rPr>
        <w:instrText xml:space="preserve"> PAGEREF _Toc201658025 \h </w:instrText>
      </w:r>
      <w:r>
        <w:rPr>
          <w:noProof/>
        </w:rPr>
      </w:r>
      <w:r>
        <w:rPr>
          <w:noProof/>
        </w:rPr>
        <w:fldChar w:fldCharType="separate"/>
      </w:r>
      <w:r>
        <w:rPr>
          <w:noProof/>
        </w:rPr>
        <w:t>15</w:t>
      </w:r>
      <w:r>
        <w:rPr>
          <w:noProof/>
        </w:rPr>
        <w:fldChar w:fldCharType="end"/>
      </w:r>
    </w:p>
    <w:p w14:paraId="23B2ACC4" w14:textId="77777777" w:rsidR="003E271C" w:rsidRPr="00BF1D80" w:rsidRDefault="003E271C">
      <w:pPr>
        <w:pStyle w:val="TOC4"/>
        <w:rPr>
          <w:rFonts w:ascii="Aptos" w:hAnsi="Aptos"/>
          <w:noProof/>
          <w:kern w:val="2"/>
          <w:sz w:val="24"/>
          <w:szCs w:val="24"/>
          <w:lang w:eastAsia="en-GB"/>
        </w:rPr>
      </w:pPr>
      <w:r>
        <w:rPr>
          <w:noProof/>
        </w:rPr>
        <w:t>6.3.1.3</w:t>
      </w:r>
      <w:r w:rsidRPr="00BF1D80">
        <w:rPr>
          <w:rFonts w:ascii="Aptos" w:hAnsi="Aptos"/>
          <w:noProof/>
          <w:kern w:val="2"/>
          <w:sz w:val="24"/>
          <w:szCs w:val="24"/>
          <w:lang w:eastAsia="en-GB"/>
        </w:rPr>
        <w:tab/>
      </w:r>
      <w:r>
        <w:rPr>
          <w:noProof/>
        </w:rPr>
        <w:t>API discovery</w:t>
      </w:r>
      <w:r>
        <w:rPr>
          <w:noProof/>
        </w:rPr>
        <w:tab/>
      </w:r>
      <w:r>
        <w:rPr>
          <w:noProof/>
        </w:rPr>
        <w:fldChar w:fldCharType="begin" w:fldLock="1"/>
      </w:r>
      <w:r>
        <w:rPr>
          <w:noProof/>
        </w:rPr>
        <w:instrText xml:space="preserve"> PAGEREF _Toc201658026 \h </w:instrText>
      </w:r>
      <w:r>
        <w:rPr>
          <w:noProof/>
        </w:rPr>
      </w:r>
      <w:r>
        <w:rPr>
          <w:noProof/>
        </w:rPr>
        <w:fldChar w:fldCharType="separate"/>
      </w:r>
      <w:r>
        <w:rPr>
          <w:noProof/>
        </w:rPr>
        <w:t>15</w:t>
      </w:r>
      <w:r>
        <w:rPr>
          <w:noProof/>
        </w:rPr>
        <w:fldChar w:fldCharType="end"/>
      </w:r>
    </w:p>
    <w:p w14:paraId="189AA948" w14:textId="77777777" w:rsidR="003E271C" w:rsidRPr="00BF1D80" w:rsidRDefault="003E271C">
      <w:pPr>
        <w:pStyle w:val="TOC4"/>
        <w:rPr>
          <w:rFonts w:ascii="Aptos" w:hAnsi="Aptos"/>
          <w:noProof/>
          <w:kern w:val="2"/>
          <w:sz w:val="24"/>
          <w:szCs w:val="24"/>
          <w:lang w:eastAsia="en-GB"/>
        </w:rPr>
      </w:pPr>
      <w:r>
        <w:rPr>
          <w:noProof/>
        </w:rPr>
        <w:t>6.3.1.4</w:t>
      </w:r>
      <w:r w:rsidRPr="00BF1D80">
        <w:rPr>
          <w:rFonts w:ascii="Aptos" w:hAnsi="Aptos"/>
          <w:noProof/>
          <w:kern w:val="2"/>
          <w:sz w:val="24"/>
          <w:szCs w:val="24"/>
          <w:lang w:eastAsia="en-GB"/>
        </w:rPr>
        <w:tab/>
      </w:r>
      <w:r>
        <w:rPr>
          <w:noProof/>
        </w:rPr>
        <w:t>Topology hiding</w:t>
      </w:r>
      <w:r>
        <w:rPr>
          <w:noProof/>
        </w:rPr>
        <w:tab/>
      </w:r>
      <w:r>
        <w:rPr>
          <w:noProof/>
        </w:rPr>
        <w:fldChar w:fldCharType="begin" w:fldLock="1"/>
      </w:r>
      <w:r>
        <w:rPr>
          <w:noProof/>
        </w:rPr>
        <w:instrText xml:space="preserve"> PAGEREF _Toc201658027 \h </w:instrText>
      </w:r>
      <w:r>
        <w:rPr>
          <w:noProof/>
        </w:rPr>
      </w:r>
      <w:r>
        <w:rPr>
          <w:noProof/>
        </w:rPr>
        <w:fldChar w:fldCharType="separate"/>
      </w:r>
      <w:r>
        <w:rPr>
          <w:noProof/>
        </w:rPr>
        <w:t>16</w:t>
      </w:r>
      <w:r>
        <w:rPr>
          <w:noProof/>
        </w:rPr>
        <w:fldChar w:fldCharType="end"/>
      </w:r>
    </w:p>
    <w:p w14:paraId="005CECFA" w14:textId="77777777" w:rsidR="003E271C" w:rsidRPr="00BF1D80" w:rsidRDefault="003E271C">
      <w:pPr>
        <w:pStyle w:val="TOC2"/>
        <w:rPr>
          <w:rFonts w:ascii="Aptos" w:hAnsi="Aptos"/>
          <w:noProof/>
          <w:kern w:val="2"/>
          <w:sz w:val="24"/>
          <w:szCs w:val="24"/>
          <w:lang w:eastAsia="en-GB"/>
        </w:rPr>
      </w:pPr>
      <w:r>
        <w:rPr>
          <w:noProof/>
        </w:rPr>
        <w:t>6.4</w:t>
      </w:r>
      <w:r w:rsidRPr="00BF1D80">
        <w:rPr>
          <w:rFonts w:ascii="Aptos" w:hAnsi="Aptos"/>
          <w:noProof/>
          <w:kern w:val="2"/>
          <w:sz w:val="24"/>
          <w:szCs w:val="24"/>
          <w:lang w:eastAsia="en-GB"/>
        </w:rPr>
        <w:tab/>
      </w:r>
      <w:r>
        <w:rPr>
          <w:noProof/>
        </w:rPr>
        <w:t>Security procedures for CAPIF-2 reference point</w:t>
      </w:r>
      <w:r>
        <w:rPr>
          <w:noProof/>
        </w:rPr>
        <w:tab/>
      </w:r>
      <w:r>
        <w:rPr>
          <w:noProof/>
        </w:rPr>
        <w:fldChar w:fldCharType="begin" w:fldLock="1"/>
      </w:r>
      <w:r>
        <w:rPr>
          <w:noProof/>
        </w:rPr>
        <w:instrText xml:space="preserve"> PAGEREF _Toc201658028 \h </w:instrText>
      </w:r>
      <w:r>
        <w:rPr>
          <w:noProof/>
        </w:rPr>
      </w:r>
      <w:r>
        <w:rPr>
          <w:noProof/>
        </w:rPr>
        <w:fldChar w:fldCharType="separate"/>
      </w:r>
      <w:r>
        <w:rPr>
          <w:noProof/>
        </w:rPr>
        <w:t>16</w:t>
      </w:r>
      <w:r>
        <w:rPr>
          <w:noProof/>
        </w:rPr>
        <w:fldChar w:fldCharType="end"/>
      </w:r>
    </w:p>
    <w:p w14:paraId="07FBE0AE" w14:textId="77777777" w:rsidR="003E271C" w:rsidRPr="00BF1D80" w:rsidRDefault="003E271C">
      <w:pPr>
        <w:pStyle w:val="TOC2"/>
        <w:rPr>
          <w:rFonts w:ascii="Aptos" w:hAnsi="Aptos"/>
          <w:noProof/>
          <w:kern w:val="2"/>
          <w:sz w:val="24"/>
          <w:szCs w:val="24"/>
          <w:lang w:eastAsia="en-GB"/>
        </w:rPr>
      </w:pPr>
      <w:r>
        <w:rPr>
          <w:noProof/>
        </w:rPr>
        <w:t>6.5</w:t>
      </w:r>
      <w:r w:rsidRPr="00BF1D80">
        <w:rPr>
          <w:rFonts w:ascii="Aptos" w:hAnsi="Aptos"/>
          <w:noProof/>
          <w:kern w:val="2"/>
          <w:sz w:val="24"/>
          <w:szCs w:val="24"/>
          <w:lang w:eastAsia="en-GB"/>
        </w:rPr>
        <w:tab/>
      </w:r>
      <w:r>
        <w:rPr>
          <w:noProof/>
        </w:rPr>
        <w:t>Security procedures for CAPIF-2e reference point</w:t>
      </w:r>
      <w:r>
        <w:rPr>
          <w:noProof/>
        </w:rPr>
        <w:tab/>
      </w:r>
      <w:r>
        <w:rPr>
          <w:noProof/>
        </w:rPr>
        <w:fldChar w:fldCharType="begin" w:fldLock="1"/>
      </w:r>
      <w:r>
        <w:rPr>
          <w:noProof/>
        </w:rPr>
        <w:instrText xml:space="preserve"> PAGEREF _Toc201658029 \h </w:instrText>
      </w:r>
      <w:r>
        <w:rPr>
          <w:noProof/>
        </w:rPr>
      </w:r>
      <w:r>
        <w:rPr>
          <w:noProof/>
        </w:rPr>
        <w:fldChar w:fldCharType="separate"/>
      </w:r>
      <w:r>
        <w:rPr>
          <w:noProof/>
        </w:rPr>
        <w:t>16</w:t>
      </w:r>
      <w:r>
        <w:rPr>
          <w:noProof/>
        </w:rPr>
        <w:fldChar w:fldCharType="end"/>
      </w:r>
    </w:p>
    <w:p w14:paraId="64E72CFB" w14:textId="77777777" w:rsidR="003E271C" w:rsidRPr="00BF1D80" w:rsidRDefault="003E271C">
      <w:pPr>
        <w:pStyle w:val="TOC3"/>
        <w:rPr>
          <w:rFonts w:ascii="Aptos" w:hAnsi="Aptos"/>
          <w:noProof/>
          <w:kern w:val="2"/>
          <w:sz w:val="24"/>
          <w:szCs w:val="24"/>
          <w:lang w:eastAsia="en-GB"/>
        </w:rPr>
      </w:pPr>
      <w:r>
        <w:rPr>
          <w:noProof/>
        </w:rPr>
        <w:t>6.5.1</w:t>
      </w:r>
      <w:r w:rsidRPr="00BF1D80">
        <w:rPr>
          <w:rFonts w:ascii="Aptos" w:hAnsi="Aptos"/>
          <w:noProof/>
          <w:kern w:val="2"/>
          <w:sz w:val="24"/>
          <w:szCs w:val="24"/>
          <w:lang w:eastAsia="en-GB"/>
        </w:rPr>
        <w:tab/>
      </w:r>
      <w:r>
        <w:rPr>
          <w:noProof/>
        </w:rPr>
        <w:t>General</w:t>
      </w:r>
      <w:r>
        <w:rPr>
          <w:noProof/>
        </w:rPr>
        <w:tab/>
      </w:r>
      <w:r>
        <w:rPr>
          <w:noProof/>
        </w:rPr>
        <w:fldChar w:fldCharType="begin" w:fldLock="1"/>
      </w:r>
      <w:r>
        <w:rPr>
          <w:noProof/>
        </w:rPr>
        <w:instrText xml:space="preserve"> PAGEREF _Toc201658030 \h </w:instrText>
      </w:r>
      <w:r>
        <w:rPr>
          <w:noProof/>
        </w:rPr>
      </w:r>
      <w:r>
        <w:rPr>
          <w:noProof/>
        </w:rPr>
        <w:fldChar w:fldCharType="separate"/>
      </w:r>
      <w:r>
        <w:rPr>
          <w:noProof/>
        </w:rPr>
        <w:t>16</w:t>
      </w:r>
      <w:r>
        <w:rPr>
          <w:noProof/>
        </w:rPr>
        <w:fldChar w:fldCharType="end"/>
      </w:r>
    </w:p>
    <w:p w14:paraId="13B58320" w14:textId="77777777" w:rsidR="003E271C" w:rsidRPr="00BF1D80" w:rsidRDefault="003E271C">
      <w:pPr>
        <w:pStyle w:val="TOC3"/>
        <w:rPr>
          <w:rFonts w:ascii="Aptos" w:hAnsi="Aptos"/>
          <w:noProof/>
          <w:kern w:val="2"/>
          <w:sz w:val="24"/>
          <w:szCs w:val="24"/>
          <w:lang w:eastAsia="en-GB"/>
        </w:rPr>
      </w:pPr>
      <w:r>
        <w:rPr>
          <w:noProof/>
        </w:rPr>
        <w:t>6.5.2</w:t>
      </w:r>
      <w:r w:rsidRPr="00BF1D80">
        <w:rPr>
          <w:rFonts w:ascii="Aptos" w:hAnsi="Aptos"/>
          <w:noProof/>
          <w:kern w:val="2"/>
          <w:sz w:val="24"/>
          <w:szCs w:val="24"/>
          <w:lang w:eastAsia="en-GB"/>
        </w:rPr>
        <w:tab/>
      </w:r>
      <w:r>
        <w:rPr>
          <w:noProof/>
        </w:rPr>
        <w:t>Authentication and authorization</w:t>
      </w:r>
      <w:r>
        <w:rPr>
          <w:noProof/>
        </w:rPr>
        <w:tab/>
      </w:r>
      <w:r>
        <w:rPr>
          <w:noProof/>
        </w:rPr>
        <w:fldChar w:fldCharType="begin" w:fldLock="1"/>
      </w:r>
      <w:r>
        <w:rPr>
          <w:noProof/>
        </w:rPr>
        <w:instrText xml:space="preserve"> PAGEREF _Toc201658031 \h </w:instrText>
      </w:r>
      <w:r>
        <w:rPr>
          <w:noProof/>
        </w:rPr>
      </w:r>
      <w:r>
        <w:rPr>
          <w:noProof/>
        </w:rPr>
        <w:fldChar w:fldCharType="separate"/>
      </w:r>
      <w:r>
        <w:rPr>
          <w:noProof/>
        </w:rPr>
        <w:t>16</w:t>
      </w:r>
      <w:r>
        <w:rPr>
          <w:noProof/>
        </w:rPr>
        <w:fldChar w:fldCharType="end"/>
      </w:r>
    </w:p>
    <w:p w14:paraId="35742709" w14:textId="77777777" w:rsidR="003E271C" w:rsidRPr="00BF1D80" w:rsidRDefault="003E271C">
      <w:pPr>
        <w:pStyle w:val="TOC4"/>
        <w:rPr>
          <w:rFonts w:ascii="Aptos" w:hAnsi="Aptos"/>
          <w:noProof/>
          <w:kern w:val="2"/>
          <w:sz w:val="24"/>
          <w:szCs w:val="24"/>
          <w:lang w:eastAsia="en-GB"/>
        </w:rPr>
      </w:pPr>
      <w:r w:rsidRPr="00227B85">
        <w:rPr>
          <w:rFonts w:eastAsia="SimSun"/>
          <w:noProof/>
        </w:rPr>
        <w:t>6.5.2.1</w:t>
      </w:r>
      <w:r w:rsidRPr="00BF1D80">
        <w:rPr>
          <w:rFonts w:ascii="Aptos" w:hAnsi="Aptos"/>
          <w:noProof/>
          <w:kern w:val="2"/>
          <w:sz w:val="24"/>
          <w:szCs w:val="24"/>
          <w:lang w:eastAsia="en-GB"/>
        </w:rPr>
        <w:tab/>
      </w:r>
      <w:r w:rsidRPr="00227B85">
        <w:rPr>
          <w:rFonts w:eastAsia="SimSun"/>
          <w:noProof/>
        </w:rPr>
        <w:t>Method 1 – Using TLS-PSK</w:t>
      </w:r>
      <w:r>
        <w:rPr>
          <w:noProof/>
        </w:rPr>
        <w:tab/>
      </w:r>
      <w:r>
        <w:rPr>
          <w:noProof/>
        </w:rPr>
        <w:fldChar w:fldCharType="begin" w:fldLock="1"/>
      </w:r>
      <w:r>
        <w:rPr>
          <w:noProof/>
        </w:rPr>
        <w:instrText xml:space="preserve"> PAGEREF _Toc201658032 \h </w:instrText>
      </w:r>
      <w:r>
        <w:rPr>
          <w:noProof/>
        </w:rPr>
      </w:r>
      <w:r>
        <w:rPr>
          <w:noProof/>
        </w:rPr>
        <w:fldChar w:fldCharType="separate"/>
      </w:r>
      <w:r>
        <w:rPr>
          <w:noProof/>
        </w:rPr>
        <w:t>16</w:t>
      </w:r>
      <w:r>
        <w:rPr>
          <w:noProof/>
        </w:rPr>
        <w:fldChar w:fldCharType="end"/>
      </w:r>
    </w:p>
    <w:p w14:paraId="440A57E4" w14:textId="77777777" w:rsidR="003E271C" w:rsidRPr="00BF1D80" w:rsidRDefault="003E271C">
      <w:pPr>
        <w:pStyle w:val="TOC4"/>
        <w:rPr>
          <w:rFonts w:ascii="Aptos" w:hAnsi="Aptos"/>
          <w:noProof/>
          <w:kern w:val="2"/>
          <w:sz w:val="24"/>
          <w:szCs w:val="24"/>
          <w:lang w:eastAsia="en-GB"/>
        </w:rPr>
      </w:pPr>
      <w:r w:rsidRPr="00227B85">
        <w:rPr>
          <w:rFonts w:eastAsia="SimSun"/>
          <w:noProof/>
        </w:rPr>
        <w:t>6.5.2.2</w:t>
      </w:r>
      <w:r w:rsidRPr="00BF1D80">
        <w:rPr>
          <w:rFonts w:ascii="Aptos" w:hAnsi="Aptos"/>
          <w:noProof/>
          <w:kern w:val="2"/>
          <w:sz w:val="24"/>
          <w:szCs w:val="24"/>
          <w:lang w:eastAsia="en-GB"/>
        </w:rPr>
        <w:tab/>
      </w:r>
      <w:r w:rsidRPr="00227B85">
        <w:rPr>
          <w:rFonts w:eastAsia="SimSun"/>
          <w:noProof/>
        </w:rPr>
        <w:t>Method 2 – Using PKI</w:t>
      </w:r>
      <w:r>
        <w:rPr>
          <w:noProof/>
        </w:rPr>
        <w:tab/>
      </w:r>
      <w:r>
        <w:rPr>
          <w:noProof/>
        </w:rPr>
        <w:fldChar w:fldCharType="begin" w:fldLock="1"/>
      </w:r>
      <w:r>
        <w:rPr>
          <w:noProof/>
        </w:rPr>
        <w:instrText xml:space="preserve"> PAGEREF _Toc201658033 \h </w:instrText>
      </w:r>
      <w:r>
        <w:rPr>
          <w:noProof/>
        </w:rPr>
      </w:r>
      <w:r>
        <w:rPr>
          <w:noProof/>
        </w:rPr>
        <w:fldChar w:fldCharType="separate"/>
      </w:r>
      <w:r>
        <w:rPr>
          <w:noProof/>
        </w:rPr>
        <w:t>18</w:t>
      </w:r>
      <w:r>
        <w:rPr>
          <w:noProof/>
        </w:rPr>
        <w:fldChar w:fldCharType="end"/>
      </w:r>
    </w:p>
    <w:p w14:paraId="5BDA9494" w14:textId="77777777" w:rsidR="003E271C" w:rsidRPr="00BF1D80" w:rsidRDefault="003E271C">
      <w:pPr>
        <w:pStyle w:val="TOC4"/>
        <w:rPr>
          <w:rFonts w:ascii="Aptos" w:hAnsi="Aptos"/>
          <w:noProof/>
          <w:kern w:val="2"/>
          <w:sz w:val="24"/>
          <w:szCs w:val="24"/>
          <w:lang w:eastAsia="en-GB"/>
        </w:rPr>
      </w:pPr>
      <w:r w:rsidRPr="00227B85">
        <w:rPr>
          <w:rFonts w:eastAsia="SimSun"/>
          <w:noProof/>
        </w:rPr>
        <w:t>6.5.2.3</w:t>
      </w:r>
      <w:r w:rsidRPr="00BF1D80">
        <w:rPr>
          <w:rFonts w:ascii="Aptos" w:hAnsi="Aptos"/>
          <w:noProof/>
          <w:kern w:val="2"/>
          <w:sz w:val="24"/>
          <w:szCs w:val="24"/>
          <w:lang w:eastAsia="en-GB"/>
        </w:rPr>
        <w:tab/>
      </w:r>
      <w:r w:rsidRPr="00227B85">
        <w:rPr>
          <w:rFonts w:eastAsia="SimSun"/>
          <w:noProof/>
        </w:rPr>
        <w:t xml:space="preserve">Method 3 – </w:t>
      </w:r>
      <w:r>
        <w:rPr>
          <w:noProof/>
        </w:rPr>
        <w:t>TLS with OAuth t</w:t>
      </w:r>
      <w:r w:rsidRPr="00227B85">
        <w:rPr>
          <w:rFonts w:eastAsia="SimSun"/>
          <w:noProof/>
        </w:rPr>
        <w:t>oken</w:t>
      </w:r>
      <w:r>
        <w:rPr>
          <w:noProof/>
        </w:rPr>
        <w:tab/>
      </w:r>
      <w:r>
        <w:rPr>
          <w:noProof/>
        </w:rPr>
        <w:fldChar w:fldCharType="begin" w:fldLock="1"/>
      </w:r>
      <w:r>
        <w:rPr>
          <w:noProof/>
        </w:rPr>
        <w:instrText xml:space="preserve"> PAGEREF _Toc201658034 \h </w:instrText>
      </w:r>
      <w:r>
        <w:rPr>
          <w:noProof/>
        </w:rPr>
      </w:r>
      <w:r>
        <w:rPr>
          <w:noProof/>
        </w:rPr>
        <w:fldChar w:fldCharType="separate"/>
      </w:r>
      <w:r>
        <w:rPr>
          <w:noProof/>
        </w:rPr>
        <w:t>18</w:t>
      </w:r>
      <w:r>
        <w:rPr>
          <w:noProof/>
        </w:rPr>
        <w:fldChar w:fldCharType="end"/>
      </w:r>
    </w:p>
    <w:p w14:paraId="6B82C7EE" w14:textId="77777777" w:rsidR="003E271C" w:rsidRPr="00BF1D80" w:rsidRDefault="003E271C">
      <w:pPr>
        <w:pStyle w:val="TOC3"/>
        <w:rPr>
          <w:rFonts w:ascii="Aptos" w:hAnsi="Aptos"/>
          <w:noProof/>
          <w:kern w:val="2"/>
          <w:sz w:val="24"/>
          <w:szCs w:val="24"/>
          <w:lang w:eastAsia="en-GB"/>
        </w:rPr>
      </w:pPr>
      <w:r>
        <w:rPr>
          <w:noProof/>
        </w:rPr>
        <w:t>6.5.3</w:t>
      </w:r>
      <w:r w:rsidRPr="00BF1D80">
        <w:rPr>
          <w:rFonts w:ascii="Aptos" w:hAnsi="Aptos"/>
          <w:noProof/>
          <w:kern w:val="2"/>
          <w:sz w:val="24"/>
          <w:szCs w:val="24"/>
          <w:lang w:eastAsia="en-GB"/>
        </w:rPr>
        <w:tab/>
      </w:r>
      <w:r>
        <w:rPr>
          <w:noProof/>
        </w:rPr>
        <w:t>Authentication and authorization for RNAA</w:t>
      </w:r>
      <w:r>
        <w:rPr>
          <w:noProof/>
        </w:rPr>
        <w:tab/>
      </w:r>
      <w:r>
        <w:rPr>
          <w:noProof/>
        </w:rPr>
        <w:fldChar w:fldCharType="begin" w:fldLock="1"/>
      </w:r>
      <w:r>
        <w:rPr>
          <w:noProof/>
        </w:rPr>
        <w:instrText xml:space="preserve"> PAGEREF _Toc201658035 \h </w:instrText>
      </w:r>
      <w:r>
        <w:rPr>
          <w:noProof/>
        </w:rPr>
      </w:r>
      <w:r>
        <w:rPr>
          <w:noProof/>
        </w:rPr>
        <w:fldChar w:fldCharType="separate"/>
      </w:r>
      <w:r>
        <w:rPr>
          <w:noProof/>
        </w:rPr>
        <w:t>20</w:t>
      </w:r>
      <w:r>
        <w:rPr>
          <w:noProof/>
        </w:rPr>
        <w:fldChar w:fldCharType="end"/>
      </w:r>
    </w:p>
    <w:p w14:paraId="133CF152" w14:textId="77777777" w:rsidR="003E271C" w:rsidRPr="00BF1D80" w:rsidRDefault="003E271C">
      <w:pPr>
        <w:pStyle w:val="TOC4"/>
        <w:rPr>
          <w:rFonts w:ascii="Aptos" w:hAnsi="Aptos"/>
          <w:noProof/>
          <w:kern w:val="2"/>
          <w:sz w:val="24"/>
          <w:szCs w:val="24"/>
          <w:lang w:eastAsia="en-GB"/>
        </w:rPr>
      </w:pPr>
      <w:r>
        <w:rPr>
          <w:noProof/>
        </w:rPr>
        <w:t>6.5.3.1</w:t>
      </w:r>
      <w:r w:rsidRPr="00BF1D80">
        <w:rPr>
          <w:rFonts w:ascii="Aptos" w:hAnsi="Aptos"/>
          <w:noProof/>
          <w:kern w:val="2"/>
          <w:sz w:val="24"/>
          <w:szCs w:val="24"/>
          <w:lang w:eastAsia="en-GB"/>
        </w:rPr>
        <w:tab/>
      </w:r>
      <w:r>
        <w:rPr>
          <w:noProof/>
        </w:rPr>
        <w:t>General</w:t>
      </w:r>
      <w:r>
        <w:rPr>
          <w:noProof/>
        </w:rPr>
        <w:tab/>
      </w:r>
      <w:r>
        <w:rPr>
          <w:noProof/>
        </w:rPr>
        <w:fldChar w:fldCharType="begin" w:fldLock="1"/>
      </w:r>
      <w:r>
        <w:rPr>
          <w:noProof/>
        </w:rPr>
        <w:instrText xml:space="preserve"> PAGEREF _Toc201658036 \h </w:instrText>
      </w:r>
      <w:r>
        <w:rPr>
          <w:noProof/>
        </w:rPr>
      </w:r>
      <w:r>
        <w:rPr>
          <w:noProof/>
        </w:rPr>
        <w:fldChar w:fldCharType="separate"/>
      </w:r>
      <w:r>
        <w:rPr>
          <w:noProof/>
        </w:rPr>
        <w:t>20</w:t>
      </w:r>
      <w:r>
        <w:rPr>
          <w:noProof/>
        </w:rPr>
        <w:fldChar w:fldCharType="end"/>
      </w:r>
    </w:p>
    <w:p w14:paraId="24029402" w14:textId="77777777" w:rsidR="003E271C" w:rsidRPr="00BF1D80" w:rsidRDefault="003E271C">
      <w:pPr>
        <w:pStyle w:val="TOC4"/>
        <w:rPr>
          <w:rFonts w:ascii="Aptos" w:hAnsi="Aptos"/>
          <w:noProof/>
          <w:kern w:val="2"/>
          <w:sz w:val="24"/>
          <w:szCs w:val="24"/>
          <w:lang w:eastAsia="en-GB"/>
        </w:rPr>
      </w:pPr>
      <w:r>
        <w:rPr>
          <w:noProof/>
        </w:rPr>
        <w:t>6.5.3.2</w:t>
      </w:r>
      <w:r w:rsidRPr="00BF1D80">
        <w:rPr>
          <w:rFonts w:ascii="Aptos" w:hAnsi="Aptos"/>
          <w:noProof/>
          <w:kern w:val="2"/>
          <w:sz w:val="24"/>
          <w:szCs w:val="24"/>
          <w:lang w:eastAsia="en-GB"/>
        </w:rPr>
        <w:tab/>
      </w:r>
      <w:r>
        <w:rPr>
          <w:noProof/>
        </w:rPr>
        <w:t>Authorization using oauth client credential flow</w:t>
      </w:r>
      <w:r>
        <w:rPr>
          <w:noProof/>
        </w:rPr>
        <w:tab/>
      </w:r>
      <w:r>
        <w:rPr>
          <w:noProof/>
        </w:rPr>
        <w:fldChar w:fldCharType="begin" w:fldLock="1"/>
      </w:r>
      <w:r>
        <w:rPr>
          <w:noProof/>
        </w:rPr>
        <w:instrText xml:space="preserve"> PAGEREF _Toc201658037 \h </w:instrText>
      </w:r>
      <w:r>
        <w:rPr>
          <w:noProof/>
        </w:rPr>
      </w:r>
      <w:r>
        <w:rPr>
          <w:noProof/>
        </w:rPr>
        <w:fldChar w:fldCharType="separate"/>
      </w:r>
      <w:r>
        <w:rPr>
          <w:noProof/>
        </w:rPr>
        <w:t>21</w:t>
      </w:r>
      <w:r>
        <w:rPr>
          <w:noProof/>
        </w:rPr>
        <w:fldChar w:fldCharType="end"/>
      </w:r>
    </w:p>
    <w:p w14:paraId="11F4D391" w14:textId="77777777" w:rsidR="003E271C" w:rsidRPr="00BF1D80" w:rsidRDefault="003E271C">
      <w:pPr>
        <w:pStyle w:val="TOC4"/>
        <w:rPr>
          <w:rFonts w:ascii="Aptos" w:hAnsi="Aptos"/>
          <w:noProof/>
          <w:kern w:val="2"/>
          <w:sz w:val="24"/>
          <w:szCs w:val="24"/>
          <w:lang w:eastAsia="en-GB"/>
        </w:rPr>
      </w:pPr>
      <w:r>
        <w:rPr>
          <w:noProof/>
        </w:rPr>
        <w:t>6.5.3.3</w:t>
      </w:r>
      <w:r w:rsidRPr="00BF1D80">
        <w:rPr>
          <w:rFonts w:ascii="Aptos" w:hAnsi="Aptos"/>
          <w:noProof/>
          <w:kern w:val="2"/>
          <w:sz w:val="24"/>
          <w:szCs w:val="24"/>
          <w:lang w:eastAsia="en-GB"/>
        </w:rPr>
        <w:tab/>
      </w:r>
      <w:r>
        <w:rPr>
          <w:noProof/>
        </w:rPr>
        <w:t>Authorization using authorization code (optional PKCE) flow</w:t>
      </w:r>
      <w:r>
        <w:rPr>
          <w:noProof/>
        </w:rPr>
        <w:tab/>
      </w:r>
      <w:r>
        <w:rPr>
          <w:noProof/>
        </w:rPr>
        <w:fldChar w:fldCharType="begin" w:fldLock="1"/>
      </w:r>
      <w:r>
        <w:rPr>
          <w:noProof/>
        </w:rPr>
        <w:instrText xml:space="preserve"> PAGEREF _Toc201658038 \h </w:instrText>
      </w:r>
      <w:r>
        <w:rPr>
          <w:noProof/>
        </w:rPr>
      </w:r>
      <w:r>
        <w:rPr>
          <w:noProof/>
        </w:rPr>
        <w:fldChar w:fldCharType="separate"/>
      </w:r>
      <w:r>
        <w:rPr>
          <w:noProof/>
        </w:rPr>
        <w:t>22</w:t>
      </w:r>
      <w:r>
        <w:rPr>
          <w:noProof/>
        </w:rPr>
        <w:fldChar w:fldCharType="end"/>
      </w:r>
    </w:p>
    <w:p w14:paraId="7865160C" w14:textId="77777777" w:rsidR="003E271C" w:rsidRPr="00BF1D80" w:rsidRDefault="003E271C">
      <w:pPr>
        <w:pStyle w:val="TOC4"/>
        <w:rPr>
          <w:rFonts w:ascii="Aptos" w:hAnsi="Aptos"/>
          <w:noProof/>
          <w:kern w:val="2"/>
          <w:sz w:val="24"/>
          <w:szCs w:val="24"/>
          <w:lang w:eastAsia="en-GB"/>
        </w:rPr>
      </w:pPr>
      <w:r>
        <w:rPr>
          <w:noProof/>
        </w:rPr>
        <w:t>6.5.3.4</w:t>
      </w:r>
      <w:r w:rsidRPr="00BF1D80">
        <w:rPr>
          <w:rFonts w:ascii="Aptos" w:hAnsi="Aptos"/>
          <w:noProof/>
          <w:kern w:val="2"/>
          <w:sz w:val="24"/>
          <w:szCs w:val="24"/>
          <w:lang w:eastAsia="en-GB"/>
        </w:rPr>
        <w:tab/>
      </w:r>
      <w:r>
        <w:rPr>
          <w:noProof/>
        </w:rPr>
        <w:t>Revocation</w:t>
      </w:r>
      <w:r>
        <w:rPr>
          <w:noProof/>
        </w:rPr>
        <w:tab/>
      </w:r>
      <w:r>
        <w:rPr>
          <w:noProof/>
        </w:rPr>
        <w:fldChar w:fldCharType="begin" w:fldLock="1"/>
      </w:r>
      <w:r>
        <w:rPr>
          <w:noProof/>
        </w:rPr>
        <w:instrText xml:space="preserve"> PAGEREF _Toc201658039 \h </w:instrText>
      </w:r>
      <w:r>
        <w:rPr>
          <w:noProof/>
        </w:rPr>
      </w:r>
      <w:r>
        <w:rPr>
          <w:noProof/>
        </w:rPr>
        <w:fldChar w:fldCharType="separate"/>
      </w:r>
      <w:r>
        <w:rPr>
          <w:noProof/>
        </w:rPr>
        <w:t>22</w:t>
      </w:r>
      <w:r>
        <w:rPr>
          <w:noProof/>
        </w:rPr>
        <w:fldChar w:fldCharType="end"/>
      </w:r>
    </w:p>
    <w:p w14:paraId="590BC949" w14:textId="77777777" w:rsidR="003E271C" w:rsidRPr="00BF1D80" w:rsidRDefault="003E271C">
      <w:pPr>
        <w:pStyle w:val="TOC4"/>
        <w:rPr>
          <w:rFonts w:ascii="Aptos" w:hAnsi="Aptos"/>
          <w:noProof/>
          <w:kern w:val="2"/>
          <w:sz w:val="24"/>
          <w:szCs w:val="24"/>
          <w:lang w:eastAsia="en-GB"/>
        </w:rPr>
      </w:pPr>
      <w:r>
        <w:rPr>
          <w:noProof/>
        </w:rPr>
        <w:t>6.5.3.5</w:t>
      </w:r>
      <w:r w:rsidRPr="00BF1D80">
        <w:rPr>
          <w:rFonts w:ascii="Aptos" w:hAnsi="Aptos"/>
          <w:noProof/>
          <w:kern w:val="2"/>
          <w:sz w:val="24"/>
          <w:szCs w:val="24"/>
          <w:lang w:eastAsia="en-GB"/>
        </w:rPr>
        <w:tab/>
      </w:r>
      <w:r>
        <w:rPr>
          <w:noProof/>
        </w:rPr>
        <w:t>Resource owner authorization management</w:t>
      </w:r>
      <w:r>
        <w:rPr>
          <w:noProof/>
        </w:rPr>
        <w:tab/>
      </w:r>
      <w:r>
        <w:rPr>
          <w:noProof/>
        </w:rPr>
        <w:fldChar w:fldCharType="begin" w:fldLock="1"/>
      </w:r>
      <w:r>
        <w:rPr>
          <w:noProof/>
        </w:rPr>
        <w:instrText xml:space="preserve"> PAGEREF _Toc201658040 \h </w:instrText>
      </w:r>
      <w:r>
        <w:rPr>
          <w:noProof/>
        </w:rPr>
      </w:r>
      <w:r>
        <w:rPr>
          <w:noProof/>
        </w:rPr>
        <w:fldChar w:fldCharType="separate"/>
      </w:r>
      <w:r>
        <w:rPr>
          <w:noProof/>
        </w:rPr>
        <w:t>24</w:t>
      </w:r>
      <w:r>
        <w:rPr>
          <w:noProof/>
        </w:rPr>
        <w:fldChar w:fldCharType="end"/>
      </w:r>
    </w:p>
    <w:p w14:paraId="3435EA55" w14:textId="77777777" w:rsidR="003E271C" w:rsidRPr="00BF1D80" w:rsidRDefault="003E271C">
      <w:pPr>
        <w:pStyle w:val="TOC2"/>
        <w:rPr>
          <w:rFonts w:ascii="Aptos" w:hAnsi="Aptos"/>
          <w:noProof/>
          <w:kern w:val="2"/>
          <w:sz w:val="24"/>
          <w:szCs w:val="24"/>
          <w:lang w:eastAsia="en-GB"/>
        </w:rPr>
      </w:pPr>
      <w:r>
        <w:rPr>
          <w:noProof/>
        </w:rPr>
        <w:t>6.6</w:t>
      </w:r>
      <w:r w:rsidRPr="00BF1D80">
        <w:rPr>
          <w:rFonts w:ascii="Aptos" w:hAnsi="Aptos"/>
          <w:noProof/>
          <w:kern w:val="2"/>
          <w:sz w:val="24"/>
          <w:szCs w:val="24"/>
          <w:lang w:eastAsia="en-GB"/>
        </w:rPr>
        <w:tab/>
      </w:r>
      <w:r>
        <w:rPr>
          <w:noProof/>
        </w:rPr>
        <w:t>Security procedures for CAPIF-3/4/5/6 reference points</w:t>
      </w:r>
      <w:r>
        <w:rPr>
          <w:noProof/>
        </w:rPr>
        <w:tab/>
      </w:r>
      <w:r>
        <w:rPr>
          <w:noProof/>
        </w:rPr>
        <w:fldChar w:fldCharType="begin" w:fldLock="1"/>
      </w:r>
      <w:r>
        <w:rPr>
          <w:noProof/>
        </w:rPr>
        <w:instrText xml:space="preserve"> PAGEREF _Toc201658041 \h </w:instrText>
      </w:r>
      <w:r>
        <w:rPr>
          <w:noProof/>
        </w:rPr>
      </w:r>
      <w:r>
        <w:rPr>
          <w:noProof/>
        </w:rPr>
        <w:fldChar w:fldCharType="separate"/>
      </w:r>
      <w:r>
        <w:rPr>
          <w:noProof/>
        </w:rPr>
        <w:t>24</w:t>
      </w:r>
      <w:r>
        <w:rPr>
          <w:noProof/>
        </w:rPr>
        <w:fldChar w:fldCharType="end"/>
      </w:r>
    </w:p>
    <w:p w14:paraId="136B9F8A" w14:textId="77777777" w:rsidR="003E271C" w:rsidRPr="00BF1D80" w:rsidRDefault="003E271C">
      <w:pPr>
        <w:pStyle w:val="TOC2"/>
        <w:rPr>
          <w:rFonts w:ascii="Aptos" w:hAnsi="Aptos"/>
          <w:noProof/>
          <w:kern w:val="2"/>
          <w:sz w:val="24"/>
          <w:szCs w:val="24"/>
          <w:lang w:eastAsia="en-GB"/>
        </w:rPr>
      </w:pPr>
      <w:r>
        <w:rPr>
          <w:noProof/>
        </w:rPr>
        <w:t>6.7</w:t>
      </w:r>
      <w:r w:rsidRPr="00BF1D80">
        <w:rPr>
          <w:rFonts w:ascii="Aptos" w:hAnsi="Aptos"/>
          <w:noProof/>
          <w:kern w:val="2"/>
          <w:sz w:val="24"/>
          <w:szCs w:val="24"/>
          <w:lang w:eastAsia="en-GB"/>
        </w:rPr>
        <w:tab/>
      </w:r>
      <w:r>
        <w:rPr>
          <w:noProof/>
        </w:rPr>
        <w:t>Security procedures for updating security method</w:t>
      </w:r>
      <w:r>
        <w:rPr>
          <w:noProof/>
        </w:rPr>
        <w:tab/>
      </w:r>
      <w:r>
        <w:rPr>
          <w:noProof/>
        </w:rPr>
        <w:fldChar w:fldCharType="begin" w:fldLock="1"/>
      </w:r>
      <w:r>
        <w:rPr>
          <w:noProof/>
        </w:rPr>
        <w:instrText xml:space="preserve"> PAGEREF _Toc201658042 \h </w:instrText>
      </w:r>
      <w:r>
        <w:rPr>
          <w:noProof/>
        </w:rPr>
      </w:r>
      <w:r>
        <w:rPr>
          <w:noProof/>
        </w:rPr>
        <w:fldChar w:fldCharType="separate"/>
      </w:r>
      <w:r>
        <w:rPr>
          <w:noProof/>
        </w:rPr>
        <w:t>24</w:t>
      </w:r>
      <w:r>
        <w:rPr>
          <w:noProof/>
        </w:rPr>
        <w:fldChar w:fldCharType="end"/>
      </w:r>
    </w:p>
    <w:p w14:paraId="22D430C0" w14:textId="77777777" w:rsidR="003E271C" w:rsidRPr="00BF1D80" w:rsidRDefault="003E271C">
      <w:pPr>
        <w:pStyle w:val="TOC2"/>
        <w:rPr>
          <w:rFonts w:ascii="Aptos" w:hAnsi="Aptos"/>
          <w:noProof/>
          <w:kern w:val="2"/>
          <w:sz w:val="24"/>
          <w:szCs w:val="24"/>
          <w:lang w:eastAsia="en-GB"/>
        </w:rPr>
      </w:pPr>
      <w:r>
        <w:rPr>
          <w:noProof/>
        </w:rPr>
        <w:t>6.8</w:t>
      </w:r>
      <w:r w:rsidRPr="00BF1D80">
        <w:rPr>
          <w:rFonts w:ascii="Aptos" w:hAnsi="Aptos"/>
          <w:noProof/>
          <w:kern w:val="2"/>
          <w:sz w:val="24"/>
          <w:szCs w:val="24"/>
          <w:lang w:eastAsia="en-GB"/>
        </w:rPr>
        <w:tab/>
      </w:r>
      <w:r>
        <w:rPr>
          <w:noProof/>
        </w:rPr>
        <w:t>Security procedure for API invoker offboarding</w:t>
      </w:r>
      <w:r>
        <w:rPr>
          <w:noProof/>
        </w:rPr>
        <w:tab/>
      </w:r>
      <w:r>
        <w:rPr>
          <w:noProof/>
        </w:rPr>
        <w:fldChar w:fldCharType="begin" w:fldLock="1"/>
      </w:r>
      <w:r>
        <w:rPr>
          <w:noProof/>
        </w:rPr>
        <w:instrText xml:space="preserve"> PAGEREF _Toc201658043 \h </w:instrText>
      </w:r>
      <w:r>
        <w:rPr>
          <w:noProof/>
        </w:rPr>
      </w:r>
      <w:r>
        <w:rPr>
          <w:noProof/>
        </w:rPr>
        <w:fldChar w:fldCharType="separate"/>
      </w:r>
      <w:r>
        <w:rPr>
          <w:noProof/>
        </w:rPr>
        <w:t>24</w:t>
      </w:r>
      <w:r>
        <w:rPr>
          <w:noProof/>
        </w:rPr>
        <w:fldChar w:fldCharType="end"/>
      </w:r>
    </w:p>
    <w:p w14:paraId="415EF165" w14:textId="77777777" w:rsidR="003E271C" w:rsidRPr="00BF1D80" w:rsidRDefault="003E271C">
      <w:pPr>
        <w:pStyle w:val="TOC2"/>
        <w:rPr>
          <w:rFonts w:ascii="Aptos" w:hAnsi="Aptos"/>
          <w:noProof/>
          <w:kern w:val="2"/>
          <w:sz w:val="24"/>
          <w:szCs w:val="24"/>
          <w:lang w:eastAsia="en-GB"/>
        </w:rPr>
      </w:pPr>
      <w:r>
        <w:rPr>
          <w:noProof/>
        </w:rPr>
        <w:t>6.9</w:t>
      </w:r>
      <w:r w:rsidRPr="00BF1D80">
        <w:rPr>
          <w:rFonts w:ascii="Aptos" w:hAnsi="Aptos"/>
          <w:noProof/>
          <w:kern w:val="2"/>
          <w:sz w:val="24"/>
          <w:szCs w:val="24"/>
          <w:lang w:eastAsia="en-GB"/>
        </w:rPr>
        <w:tab/>
      </w:r>
      <w:r>
        <w:rPr>
          <w:noProof/>
        </w:rPr>
        <w:t>Security procedures for CAPIF-7/7e reference points</w:t>
      </w:r>
      <w:r>
        <w:rPr>
          <w:noProof/>
        </w:rPr>
        <w:tab/>
      </w:r>
      <w:r>
        <w:rPr>
          <w:noProof/>
        </w:rPr>
        <w:fldChar w:fldCharType="begin" w:fldLock="1"/>
      </w:r>
      <w:r>
        <w:rPr>
          <w:noProof/>
        </w:rPr>
        <w:instrText xml:space="preserve"> PAGEREF _Toc201658044 \h </w:instrText>
      </w:r>
      <w:r>
        <w:rPr>
          <w:noProof/>
        </w:rPr>
      </w:r>
      <w:r>
        <w:rPr>
          <w:noProof/>
        </w:rPr>
        <w:fldChar w:fldCharType="separate"/>
      </w:r>
      <w:r>
        <w:rPr>
          <w:noProof/>
        </w:rPr>
        <w:t>26</w:t>
      </w:r>
      <w:r>
        <w:rPr>
          <w:noProof/>
        </w:rPr>
        <w:fldChar w:fldCharType="end"/>
      </w:r>
    </w:p>
    <w:p w14:paraId="725F79A5" w14:textId="77777777" w:rsidR="003E271C" w:rsidRPr="00BF1D80" w:rsidRDefault="003E271C">
      <w:pPr>
        <w:pStyle w:val="TOC2"/>
        <w:rPr>
          <w:rFonts w:ascii="Aptos" w:hAnsi="Aptos"/>
          <w:noProof/>
          <w:kern w:val="2"/>
          <w:sz w:val="24"/>
          <w:szCs w:val="24"/>
          <w:lang w:eastAsia="en-GB"/>
        </w:rPr>
      </w:pPr>
      <w:r>
        <w:rPr>
          <w:noProof/>
        </w:rPr>
        <w:t>6.10</w:t>
      </w:r>
      <w:r w:rsidRPr="00BF1D80">
        <w:rPr>
          <w:rFonts w:ascii="Aptos" w:hAnsi="Aptos"/>
          <w:noProof/>
          <w:kern w:val="2"/>
          <w:sz w:val="24"/>
          <w:szCs w:val="24"/>
          <w:lang w:eastAsia="en-GB"/>
        </w:rPr>
        <w:tab/>
      </w:r>
      <w:r>
        <w:rPr>
          <w:noProof/>
        </w:rPr>
        <w:t>Security procedures for CAPIF-3e/4e/5e/6e reference points</w:t>
      </w:r>
      <w:r>
        <w:rPr>
          <w:noProof/>
        </w:rPr>
        <w:tab/>
      </w:r>
      <w:r>
        <w:rPr>
          <w:noProof/>
        </w:rPr>
        <w:fldChar w:fldCharType="begin" w:fldLock="1"/>
      </w:r>
      <w:r>
        <w:rPr>
          <w:noProof/>
        </w:rPr>
        <w:instrText xml:space="preserve"> PAGEREF _Toc201658045 \h </w:instrText>
      </w:r>
      <w:r>
        <w:rPr>
          <w:noProof/>
        </w:rPr>
      </w:r>
      <w:r>
        <w:rPr>
          <w:noProof/>
        </w:rPr>
        <w:fldChar w:fldCharType="separate"/>
      </w:r>
      <w:r>
        <w:rPr>
          <w:noProof/>
        </w:rPr>
        <w:t>26</w:t>
      </w:r>
      <w:r>
        <w:rPr>
          <w:noProof/>
        </w:rPr>
        <w:fldChar w:fldCharType="end"/>
      </w:r>
    </w:p>
    <w:p w14:paraId="53CA937F" w14:textId="77777777" w:rsidR="003E271C" w:rsidRPr="00BF1D80" w:rsidRDefault="003E271C">
      <w:pPr>
        <w:pStyle w:val="TOC2"/>
        <w:rPr>
          <w:rFonts w:ascii="Aptos" w:hAnsi="Aptos"/>
          <w:noProof/>
          <w:kern w:val="2"/>
          <w:sz w:val="24"/>
          <w:szCs w:val="24"/>
          <w:lang w:eastAsia="en-GB"/>
        </w:rPr>
      </w:pPr>
      <w:r>
        <w:rPr>
          <w:noProof/>
        </w:rPr>
        <w:t>6.11</w:t>
      </w:r>
      <w:r w:rsidRPr="00BF1D80">
        <w:rPr>
          <w:rFonts w:ascii="Aptos" w:hAnsi="Aptos"/>
          <w:noProof/>
          <w:kern w:val="2"/>
          <w:sz w:val="24"/>
          <w:szCs w:val="24"/>
          <w:lang w:eastAsia="en-GB"/>
        </w:rPr>
        <w:tab/>
      </w:r>
      <w:r>
        <w:rPr>
          <w:noProof/>
        </w:rPr>
        <w:t>Security procedures for CAPIF-8 reference point</w:t>
      </w:r>
      <w:r>
        <w:rPr>
          <w:noProof/>
        </w:rPr>
        <w:tab/>
      </w:r>
      <w:r>
        <w:rPr>
          <w:noProof/>
        </w:rPr>
        <w:fldChar w:fldCharType="begin" w:fldLock="1"/>
      </w:r>
      <w:r>
        <w:rPr>
          <w:noProof/>
        </w:rPr>
        <w:instrText xml:space="preserve"> PAGEREF _Toc201658046 \h </w:instrText>
      </w:r>
      <w:r>
        <w:rPr>
          <w:noProof/>
        </w:rPr>
      </w:r>
      <w:r>
        <w:rPr>
          <w:noProof/>
        </w:rPr>
        <w:fldChar w:fldCharType="separate"/>
      </w:r>
      <w:r>
        <w:rPr>
          <w:noProof/>
        </w:rPr>
        <w:t>26</w:t>
      </w:r>
      <w:r>
        <w:rPr>
          <w:noProof/>
        </w:rPr>
        <w:fldChar w:fldCharType="end"/>
      </w:r>
    </w:p>
    <w:p w14:paraId="1D893FFD" w14:textId="77777777" w:rsidR="003E271C" w:rsidRPr="00BF1D80" w:rsidRDefault="003E271C">
      <w:pPr>
        <w:pStyle w:val="TOC2"/>
        <w:rPr>
          <w:rFonts w:ascii="Aptos" w:hAnsi="Aptos"/>
          <w:noProof/>
          <w:kern w:val="2"/>
          <w:sz w:val="24"/>
          <w:szCs w:val="24"/>
          <w:lang w:eastAsia="en-GB"/>
        </w:rPr>
      </w:pPr>
      <w:r>
        <w:rPr>
          <w:noProof/>
        </w:rPr>
        <w:t>6.12</w:t>
      </w:r>
      <w:r w:rsidRPr="00BF1D80">
        <w:rPr>
          <w:rFonts w:ascii="Aptos" w:hAnsi="Aptos"/>
          <w:noProof/>
          <w:kern w:val="2"/>
          <w:sz w:val="24"/>
          <w:szCs w:val="24"/>
          <w:lang w:eastAsia="en-GB"/>
        </w:rPr>
        <w:tab/>
      </w:r>
      <w:r>
        <w:rPr>
          <w:noProof/>
        </w:rPr>
        <w:t>Authorization for finer level service API access</w:t>
      </w:r>
      <w:r>
        <w:rPr>
          <w:noProof/>
        </w:rPr>
        <w:tab/>
      </w:r>
      <w:r>
        <w:rPr>
          <w:noProof/>
        </w:rPr>
        <w:fldChar w:fldCharType="begin" w:fldLock="1"/>
      </w:r>
      <w:r>
        <w:rPr>
          <w:noProof/>
        </w:rPr>
        <w:instrText xml:space="preserve"> PAGEREF _Toc201658047 \h </w:instrText>
      </w:r>
      <w:r>
        <w:rPr>
          <w:noProof/>
        </w:rPr>
      </w:r>
      <w:r>
        <w:rPr>
          <w:noProof/>
        </w:rPr>
        <w:fldChar w:fldCharType="separate"/>
      </w:r>
      <w:r>
        <w:rPr>
          <w:noProof/>
        </w:rPr>
        <w:t>27</w:t>
      </w:r>
      <w:r>
        <w:rPr>
          <w:noProof/>
        </w:rPr>
        <w:fldChar w:fldCharType="end"/>
      </w:r>
    </w:p>
    <w:p w14:paraId="35688003" w14:textId="77777777" w:rsidR="003E271C" w:rsidRPr="00BF1D80" w:rsidRDefault="003E271C">
      <w:pPr>
        <w:pStyle w:val="TOC2"/>
        <w:rPr>
          <w:rFonts w:ascii="Aptos" w:hAnsi="Aptos"/>
          <w:noProof/>
          <w:kern w:val="2"/>
          <w:sz w:val="24"/>
          <w:szCs w:val="24"/>
          <w:lang w:eastAsia="en-GB"/>
        </w:rPr>
      </w:pPr>
      <w:r>
        <w:rPr>
          <w:noProof/>
        </w:rPr>
        <w:t>6.13</w:t>
      </w:r>
      <w:r w:rsidRPr="00BF1D80">
        <w:rPr>
          <w:rFonts w:ascii="Aptos" w:hAnsi="Aptos"/>
          <w:noProof/>
          <w:kern w:val="2"/>
          <w:sz w:val="24"/>
          <w:szCs w:val="24"/>
          <w:lang w:eastAsia="en-GB"/>
        </w:rPr>
        <w:tab/>
      </w:r>
      <w:r>
        <w:rPr>
          <w:noProof/>
        </w:rPr>
        <w:t>Security procedures for CAPIF interconnection</w:t>
      </w:r>
      <w:r>
        <w:rPr>
          <w:noProof/>
        </w:rPr>
        <w:tab/>
      </w:r>
      <w:r>
        <w:rPr>
          <w:noProof/>
        </w:rPr>
        <w:fldChar w:fldCharType="begin" w:fldLock="1"/>
      </w:r>
      <w:r>
        <w:rPr>
          <w:noProof/>
        </w:rPr>
        <w:instrText xml:space="preserve"> PAGEREF _Toc201658048 \h </w:instrText>
      </w:r>
      <w:r>
        <w:rPr>
          <w:noProof/>
        </w:rPr>
      </w:r>
      <w:r>
        <w:rPr>
          <w:noProof/>
        </w:rPr>
        <w:fldChar w:fldCharType="separate"/>
      </w:r>
      <w:r>
        <w:rPr>
          <w:noProof/>
        </w:rPr>
        <w:t>27</w:t>
      </w:r>
      <w:r>
        <w:rPr>
          <w:noProof/>
        </w:rPr>
        <w:fldChar w:fldCharType="end"/>
      </w:r>
    </w:p>
    <w:p w14:paraId="0503C84A" w14:textId="77777777" w:rsidR="003E271C" w:rsidRPr="00BF1D80" w:rsidRDefault="003E271C">
      <w:pPr>
        <w:pStyle w:val="TOC3"/>
        <w:rPr>
          <w:rFonts w:ascii="Aptos" w:hAnsi="Aptos"/>
          <w:noProof/>
          <w:kern w:val="2"/>
          <w:sz w:val="24"/>
          <w:szCs w:val="24"/>
          <w:lang w:eastAsia="en-GB"/>
        </w:rPr>
      </w:pPr>
      <w:r>
        <w:rPr>
          <w:noProof/>
        </w:rPr>
        <w:t>6.13.1</w:t>
      </w:r>
      <w:r w:rsidRPr="00BF1D80">
        <w:rPr>
          <w:rFonts w:ascii="Aptos" w:hAnsi="Aptos"/>
          <w:noProof/>
          <w:kern w:val="2"/>
          <w:sz w:val="24"/>
          <w:szCs w:val="24"/>
          <w:lang w:eastAsia="en-GB"/>
        </w:rPr>
        <w:tab/>
      </w:r>
      <w:r>
        <w:rPr>
          <w:noProof/>
        </w:rPr>
        <w:t>General</w:t>
      </w:r>
      <w:r>
        <w:rPr>
          <w:noProof/>
        </w:rPr>
        <w:tab/>
      </w:r>
      <w:r>
        <w:rPr>
          <w:noProof/>
        </w:rPr>
        <w:fldChar w:fldCharType="begin" w:fldLock="1"/>
      </w:r>
      <w:r>
        <w:rPr>
          <w:noProof/>
        </w:rPr>
        <w:instrText xml:space="preserve"> PAGEREF _Toc201658049 \h </w:instrText>
      </w:r>
      <w:r>
        <w:rPr>
          <w:noProof/>
        </w:rPr>
      </w:r>
      <w:r>
        <w:rPr>
          <w:noProof/>
        </w:rPr>
        <w:fldChar w:fldCharType="separate"/>
      </w:r>
      <w:r>
        <w:rPr>
          <w:noProof/>
        </w:rPr>
        <w:t>2</w:t>
      </w:r>
      <w:r>
        <w:rPr>
          <w:noProof/>
        </w:rPr>
        <w:t>7</w:t>
      </w:r>
      <w:r>
        <w:rPr>
          <w:noProof/>
        </w:rPr>
        <w:fldChar w:fldCharType="end"/>
      </w:r>
    </w:p>
    <w:p w14:paraId="7D276026" w14:textId="77777777" w:rsidR="003E271C" w:rsidRPr="00BF1D80" w:rsidRDefault="003E271C">
      <w:pPr>
        <w:pStyle w:val="TOC3"/>
        <w:rPr>
          <w:rFonts w:ascii="Aptos" w:hAnsi="Aptos"/>
          <w:noProof/>
          <w:kern w:val="2"/>
          <w:sz w:val="24"/>
          <w:szCs w:val="24"/>
          <w:lang w:eastAsia="en-GB"/>
        </w:rPr>
      </w:pPr>
      <w:r>
        <w:rPr>
          <w:noProof/>
        </w:rPr>
        <w:t>6.13.2</w:t>
      </w:r>
      <w:r w:rsidRPr="00BF1D80">
        <w:rPr>
          <w:rFonts w:ascii="Aptos" w:hAnsi="Aptos"/>
          <w:noProof/>
          <w:kern w:val="2"/>
          <w:sz w:val="24"/>
          <w:szCs w:val="24"/>
          <w:lang w:eastAsia="en-GB"/>
        </w:rPr>
        <w:tab/>
      </w:r>
      <w:r>
        <w:rPr>
          <w:noProof/>
        </w:rPr>
        <w:t>Security method negotiation</w:t>
      </w:r>
      <w:r>
        <w:rPr>
          <w:noProof/>
        </w:rPr>
        <w:tab/>
      </w:r>
      <w:r>
        <w:rPr>
          <w:noProof/>
        </w:rPr>
        <w:fldChar w:fldCharType="begin" w:fldLock="1"/>
      </w:r>
      <w:r>
        <w:rPr>
          <w:noProof/>
        </w:rPr>
        <w:instrText xml:space="preserve"> PAGEREF _Toc201658050 \h </w:instrText>
      </w:r>
      <w:r>
        <w:rPr>
          <w:noProof/>
        </w:rPr>
      </w:r>
      <w:r>
        <w:rPr>
          <w:noProof/>
        </w:rPr>
        <w:fldChar w:fldCharType="separate"/>
      </w:r>
      <w:r>
        <w:rPr>
          <w:noProof/>
        </w:rPr>
        <w:t>27</w:t>
      </w:r>
      <w:r>
        <w:rPr>
          <w:noProof/>
        </w:rPr>
        <w:fldChar w:fldCharType="end"/>
      </w:r>
    </w:p>
    <w:p w14:paraId="6AA08485" w14:textId="77777777" w:rsidR="003E271C" w:rsidRPr="00BF1D80" w:rsidRDefault="003E271C">
      <w:pPr>
        <w:pStyle w:val="TOC3"/>
        <w:rPr>
          <w:rFonts w:ascii="Aptos" w:hAnsi="Aptos"/>
          <w:noProof/>
          <w:kern w:val="2"/>
          <w:sz w:val="24"/>
          <w:szCs w:val="24"/>
          <w:lang w:eastAsia="en-GB"/>
        </w:rPr>
      </w:pPr>
      <w:r>
        <w:rPr>
          <w:noProof/>
        </w:rPr>
        <w:t>6.13.3</w:t>
      </w:r>
      <w:r w:rsidRPr="00BF1D80">
        <w:rPr>
          <w:rFonts w:ascii="Aptos" w:hAnsi="Aptos"/>
          <w:noProof/>
          <w:kern w:val="2"/>
          <w:sz w:val="24"/>
          <w:szCs w:val="24"/>
          <w:lang w:eastAsia="en-GB"/>
        </w:rPr>
        <w:tab/>
      </w:r>
      <w:r>
        <w:rPr>
          <w:noProof/>
        </w:rPr>
        <w:t>Authentication and authorization procedure</w:t>
      </w:r>
      <w:r>
        <w:rPr>
          <w:noProof/>
        </w:rPr>
        <w:tab/>
      </w:r>
      <w:r>
        <w:rPr>
          <w:noProof/>
        </w:rPr>
        <w:fldChar w:fldCharType="begin" w:fldLock="1"/>
      </w:r>
      <w:r>
        <w:rPr>
          <w:noProof/>
        </w:rPr>
        <w:instrText xml:space="preserve"> PAGEREF _Toc201658051 \h </w:instrText>
      </w:r>
      <w:r>
        <w:rPr>
          <w:noProof/>
        </w:rPr>
      </w:r>
      <w:r>
        <w:rPr>
          <w:noProof/>
        </w:rPr>
        <w:fldChar w:fldCharType="separate"/>
      </w:r>
      <w:r>
        <w:rPr>
          <w:noProof/>
        </w:rPr>
        <w:t>28</w:t>
      </w:r>
      <w:r>
        <w:rPr>
          <w:noProof/>
        </w:rPr>
        <w:fldChar w:fldCharType="end"/>
      </w:r>
    </w:p>
    <w:p w14:paraId="2B08BFC1" w14:textId="77777777" w:rsidR="003E271C" w:rsidRPr="00BF1D80" w:rsidRDefault="003E271C">
      <w:pPr>
        <w:pStyle w:val="TOC4"/>
        <w:rPr>
          <w:rFonts w:ascii="Aptos" w:hAnsi="Aptos"/>
          <w:noProof/>
          <w:kern w:val="2"/>
          <w:sz w:val="24"/>
          <w:szCs w:val="24"/>
          <w:lang w:eastAsia="en-GB"/>
        </w:rPr>
      </w:pPr>
      <w:r>
        <w:rPr>
          <w:noProof/>
        </w:rPr>
        <w:t>6.13.3.1</w:t>
      </w:r>
      <w:r w:rsidRPr="00BF1D80">
        <w:rPr>
          <w:rFonts w:ascii="Aptos" w:hAnsi="Aptos"/>
          <w:noProof/>
          <w:kern w:val="2"/>
          <w:sz w:val="24"/>
          <w:szCs w:val="24"/>
          <w:lang w:eastAsia="en-GB"/>
        </w:rPr>
        <w:tab/>
      </w:r>
      <w:r>
        <w:rPr>
          <w:noProof/>
        </w:rPr>
        <w:t>Method 1: Using TLS-PSK</w:t>
      </w:r>
      <w:r>
        <w:rPr>
          <w:noProof/>
        </w:rPr>
        <w:tab/>
      </w:r>
      <w:r>
        <w:rPr>
          <w:noProof/>
        </w:rPr>
        <w:fldChar w:fldCharType="begin" w:fldLock="1"/>
      </w:r>
      <w:r>
        <w:rPr>
          <w:noProof/>
        </w:rPr>
        <w:instrText xml:space="preserve"> PAGEREF _Toc201658052 \h </w:instrText>
      </w:r>
      <w:r>
        <w:rPr>
          <w:noProof/>
        </w:rPr>
      </w:r>
      <w:r>
        <w:rPr>
          <w:noProof/>
        </w:rPr>
        <w:fldChar w:fldCharType="separate"/>
      </w:r>
      <w:r>
        <w:rPr>
          <w:noProof/>
        </w:rPr>
        <w:t>28</w:t>
      </w:r>
      <w:r>
        <w:rPr>
          <w:noProof/>
        </w:rPr>
        <w:fldChar w:fldCharType="end"/>
      </w:r>
    </w:p>
    <w:p w14:paraId="09B11600" w14:textId="77777777" w:rsidR="003E271C" w:rsidRPr="00BF1D80" w:rsidRDefault="003E271C">
      <w:pPr>
        <w:pStyle w:val="TOC4"/>
        <w:rPr>
          <w:rFonts w:ascii="Aptos" w:hAnsi="Aptos"/>
          <w:noProof/>
          <w:kern w:val="2"/>
          <w:sz w:val="24"/>
          <w:szCs w:val="24"/>
          <w:lang w:eastAsia="en-GB"/>
        </w:rPr>
      </w:pPr>
      <w:r>
        <w:rPr>
          <w:noProof/>
        </w:rPr>
        <w:t>6.13.3.2</w:t>
      </w:r>
      <w:r w:rsidRPr="00BF1D80">
        <w:rPr>
          <w:rFonts w:ascii="Aptos" w:hAnsi="Aptos"/>
          <w:noProof/>
          <w:kern w:val="2"/>
          <w:sz w:val="24"/>
          <w:szCs w:val="24"/>
          <w:lang w:eastAsia="en-GB"/>
        </w:rPr>
        <w:tab/>
      </w:r>
      <w:r>
        <w:rPr>
          <w:noProof/>
        </w:rPr>
        <w:t>Method 2: Using PKI</w:t>
      </w:r>
      <w:r>
        <w:rPr>
          <w:noProof/>
        </w:rPr>
        <w:tab/>
      </w:r>
      <w:r>
        <w:rPr>
          <w:noProof/>
        </w:rPr>
        <w:fldChar w:fldCharType="begin" w:fldLock="1"/>
      </w:r>
      <w:r>
        <w:rPr>
          <w:noProof/>
        </w:rPr>
        <w:instrText xml:space="preserve"> PAGEREF _Toc201658053 \h </w:instrText>
      </w:r>
      <w:r>
        <w:rPr>
          <w:noProof/>
        </w:rPr>
      </w:r>
      <w:r>
        <w:rPr>
          <w:noProof/>
        </w:rPr>
        <w:fldChar w:fldCharType="separate"/>
      </w:r>
      <w:r>
        <w:rPr>
          <w:noProof/>
        </w:rPr>
        <w:t>28</w:t>
      </w:r>
      <w:r>
        <w:rPr>
          <w:noProof/>
        </w:rPr>
        <w:fldChar w:fldCharType="end"/>
      </w:r>
    </w:p>
    <w:p w14:paraId="69A5AB08" w14:textId="77777777" w:rsidR="003E271C" w:rsidRPr="00BF1D80" w:rsidRDefault="003E271C">
      <w:pPr>
        <w:pStyle w:val="TOC4"/>
        <w:rPr>
          <w:rFonts w:ascii="Aptos" w:hAnsi="Aptos"/>
          <w:noProof/>
          <w:kern w:val="2"/>
          <w:sz w:val="24"/>
          <w:szCs w:val="24"/>
          <w:lang w:eastAsia="en-GB"/>
        </w:rPr>
      </w:pPr>
      <w:r>
        <w:rPr>
          <w:noProof/>
        </w:rPr>
        <w:t>6.13.3.3</w:t>
      </w:r>
      <w:r w:rsidRPr="00BF1D80">
        <w:rPr>
          <w:rFonts w:ascii="Aptos" w:hAnsi="Aptos"/>
          <w:noProof/>
          <w:kern w:val="2"/>
          <w:sz w:val="24"/>
          <w:szCs w:val="24"/>
          <w:lang w:eastAsia="en-GB"/>
        </w:rPr>
        <w:tab/>
      </w:r>
      <w:r>
        <w:rPr>
          <w:noProof/>
        </w:rPr>
        <w:t>Method 3: TLS with OAuth Token</w:t>
      </w:r>
      <w:r>
        <w:rPr>
          <w:noProof/>
        </w:rPr>
        <w:tab/>
      </w:r>
      <w:r>
        <w:rPr>
          <w:noProof/>
        </w:rPr>
        <w:fldChar w:fldCharType="begin" w:fldLock="1"/>
      </w:r>
      <w:r>
        <w:rPr>
          <w:noProof/>
        </w:rPr>
        <w:instrText xml:space="preserve"> PAGEREF _Toc201658054 \h </w:instrText>
      </w:r>
      <w:r>
        <w:rPr>
          <w:noProof/>
        </w:rPr>
      </w:r>
      <w:r>
        <w:rPr>
          <w:noProof/>
        </w:rPr>
        <w:fldChar w:fldCharType="separate"/>
      </w:r>
      <w:r>
        <w:rPr>
          <w:noProof/>
        </w:rPr>
        <w:t>29</w:t>
      </w:r>
      <w:r>
        <w:rPr>
          <w:noProof/>
        </w:rPr>
        <w:fldChar w:fldCharType="end"/>
      </w:r>
    </w:p>
    <w:p w14:paraId="139F321E" w14:textId="77777777" w:rsidR="003E271C" w:rsidRPr="00BF1D80" w:rsidRDefault="003E271C">
      <w:pPr>
        <w:pStyle w:val="TOC2"/>
        <w:rPr>
          <w:rFonts w:ascii="Aptos" w:hAnsi="Aptos"/>
          <w:noProof/>
          <w:kern w:val="2"/>
          <w:sz w:val="24"/>
          <w:szCs w:val="24"/>
          <w:lang w:eastAsia="en-GB"/>
        </w:rPr>
      </w:pPr>
      <w:r>
        <w:rPr>
          <w:noProof/>
        </w:rPr>
        <w:t>6.14</w:t>
      </w:r>
      <w:r w:rsidRPr="00BF1D80">
        <w:rPr>
          <w:rFonts w:ascii="Aptos" w:hAnsi="Aptos"/>
          <w:noProof/>
          <w:kern w:val="2"/>
          <w:sz w:val="24"/>
          <w:szCs w:val="24"/>
          <w:lang w:eastAsia="en-GB"/>
        </w:rPr>
        <w:tab/>
      </w:r>
      <w:r>
        <w:rPr>
          <w:noProof/>
        </w:rPr>
        <w:t>Authorization procedure in a nested API invocation</w:t>
      </w:r>
      <w:r>
        <w:rPr>
          <w:noProof/>
        </w:rPr>
        <w:tab/>
      </w:r>
      <w:r>
        <w:rPr>
          <w:noProof/>
        </w:rPr>
        <w:fldChar w:fldCharType="begin" w:fldLock="1"/>
      </w:r>
      <w:r>
        <w:rPr>
          <w:noProof/>
        </w:rPr>
        <w:instrText xml:space="preserve"> PAGEREF _Toc201658055 \h </w:instrText>
      </w:r>
      <w:r>
        <w:rPr>
          <w:noProof/>
        </w:rPr>
      </w:r>
      <w:r>
        <w:rPr>
          <w:noProof/>
        </w:rPr>
        <w:fldChar w:fldCharType="separate"/>
      </w:r>
      <w:r>
        <w:rPr>
          <w:noProof/>
        </w:rPr>
        <w:t>29</w:t>
      </w:r>
      <w:r>
        <w:rPr>
          <w:noProof/>
        </w:rPr>
        <w:fldChar w:fldCharType="end"/>
      </w:r>
    </w:p>
    <w:p w14:paraId="5D526510" w14:textId="77777777" w:rsidR="003E271C" w:rsidRPr="00BF1D80" w:rsidRDefault="003E271C" w:rsidP="003E271C">
      <w:pPr>
        <w:pStyle w:val="TOC8"/>
        <w:rPr>
          <w:rFonts w:ascii="Aptos" w:hAnsi="Aptos"/>
          <w:b w:val="0"/>
          <w:noProof/>
          <w:kern w:val="2"/>
          <w:sz w:val="24"/>
          <w:szCs w:val="24"/>
          <w:lang w:eastAsia="en-GB"/>
        </w:rPr>
      </w:pPr>
      <w:r>
        <w:rPr>
          <w:noProof/>
        </w:rPr>
        <w:t>Annex A (normative):</w:t>
      </w:r>
      <w:r>
        <w:rPr>
          <w:noProof/>
        </w:rPr>
        <w:tab/>
        <w:t>Key derivation functions</w:t>
      </w:r>
      <w:r>
        <w:rPr>
          <w:noProof/>
        </w:rPr>
        <w:tab/>
      </w:r>
      <w:r>
        <w:rPr>
          <w:noProof/>
        </w:rPr>
        <w:fldChar w:fldCharType="begin" w:fldLock="1"/>
      </w:r>
      <w:r>
        <w:rPr>
          <w:noProof/>
        </w:rPr>
        <w:instrText xml:space="preserve"> PAGEREF _Toc201658056 \h </w:instrText>
      </w:r>
      <w:r>
        <w:rPr>
          <w:noProof/>
        </w:rPr>
      </w:r>
      <w:r>
        <w:rPr>
          <w:noProof/>
        </w:rPr>
        <w:fldChar w:fldCharType="separate"/>
      </w:r>
      <w:r>
        <w:rPr>
          <w:noProof/>
        </w:rPr>
        <w:t>31</w:t>
      </w:r>
      <w:r>
        <w:rPr>
          <w:noProof/>
        </w:rPr>
        <w:fldChar w:fldCharType="end"/>
      </w:r>
    </w:p>
    <w:p w14:paraId="3CFC118C" w14:textId="77777777" w:rsidR="003E271C" w:rsidRPr="00BF1D80" w:rsidRDefault="003E271C">
      <w:pPr>
        <w:pStyle w:val="TOC1"/>
        <w:rPr>
          <w:rFonts w:ascii="Aptos" w:hAnsi="Aptos"/>
          <w:noProof/>
          <w:kern w:val="2"/>
          <w:sz w:val="24"/>
          <w:szCs w:val="24"/>
          <w:lang w:eastAsia="en-GB"/>
        </w:rPr>
      </w:pPr>
      <w:r>
        <w:rPr>
          <w:noProof/>
        </w:rPr>
        <w:t>A.1</w:t>
      </w:r>
      <w:r w:rsidRPr="00BF1D80">
        <w:rPr>
          <w:rFonts w:ascii="Aptos" w:hAnsi="Aptos"/>
          <w:noProof/>
          <w:kern w:val="2"/>
          <w:sz w:val="24"/>
          <w:szCs w:val="24"/>
          <w:lang w:eastAsia="en-GB"/>
        </w:rPr>
        <w:tab/>
      </w:r>
      <w:r>
        <w:rPr>
          <w:noProof/>
        </w:rPr>
        <w:t>AEFPSK derivation function</w:t>
      </w:r>
      <w:r>
        <w:rPr>
          <w:noProof/>
        </w:rPr>
        <w:tab/>
      </w:r>
      <w:r>
        <w:rPr>
          <w:noProof/>
        </w:rPr>
        <w:fldChar w:fldCharType="begin" w:fldLock="1"/>
      </w:r>
      <w:r>
        <w:rPr>
          <w:noProof/>
        </w:rPr>
        <w:instrText xml:space="preserve"> PAGEREF _Toc201658057 \h </w:instrText>
      </w:r>
      <w:r>
        <w:rPr>
          <w:noProof/>
        </w:rPr>
      </w:r>
      <w:r>
        <w:rPr>
          <w:noProof/>
        </w:rPr>
        <w:fldChar w:fldCharType="separate"/>
      </w:r>
      <w:r>
        <w:rPr>
          <w:noProof/>
        </w:rPr>
        <w:t>31</w:t>
      </w:r>
      <w:r>
        <w:rPr>
          <w:noProof/>
        </w:rPr>
        <w:fldChar w:fldCharType="end"/>
      </w:r>
    </w:p>
    <w:p w14:paraId="2D39EF91" w14:textId="77777777" w:rsidR="003E271C" w:rsidRPr="00BF1D80" w:rsidRDefault="003E271C" w:rsidP="003E271C">
      <w:pPr>
        <w:pStyle w:val="TOC8"/>
        <w:rPr>
          <w:rFonts w:ascii="Aptos" w:hAnsi="Aptos"/>
          <w:b w:val="0"/>
          <w:noProof/>
          <w:kern w:val="2"/>
          <w:sz w:val="24"/>
          <w:szCs w:val="24"/>
          <w:lang w:eastAsia="en-GB"/>
        </w:rPr>
      </w:pPr>
      <w:r>
        <w:rPr>
          <w:noProof/>
        </w:rPr>
        <w:t>Annex B (informative):</w:t>
      </w:r>
      <w:r>
        <w:rPr>
          <w:noProof/>
        </w:rPr>
        <w:tab/>
        <w:t>Security flows</w:t>
      </w:r>
      <w:r>
        <w:rPr>
          <w:noProof/>
        </w:rPr>
        <w:tab/>
      </w:r>
      <w:r>
        <w:rPr>
          <w:noProof/>
        </w:rPr>
        <w:fldChar w:fldCharType="begin" w:fldLock="1"/>
      </w:r>
      <w:r>
        <w:rPr>
          <w:noProof/>
        </w:rPr>
        <w:instrText xml:space="preserve"> PAGEREF _Toc201658058 \h </w:instrText>
      </w:r>
      <w:r>
        <w:rPr>
          <w:noProof/>
        </w:rPr>
      </w:r>
      <w:r>
        <w:rPr>
          <w:noProof/>
        </w:rPr>
        <w:fldChar w:fldCharType="separate"/>
      </w:r>
      <w:r>
        <w:rPr>
          <w:noProof/>
        </w:rPr>
        <w:t>32</w:t>
      </w:r>
      <w:r>
        <w:rPr>
          <w:noProof/>
        </w:rPr>
        <w:fldChar w:fldCharType="end"/>
      </w:r>
    </w:p>
    <w:p w14:paraId="22A86100" w14:textId="77777777" w:rsidR="003E271C" w:rsidRPr="00BF1D80" w:rsidRDefault="003E271C">
      <w:pPr>
        <w:pStyle w:val="TOC1"/>
        <w:rPr>
          <w:rFonts w:ascii="Aptos" w:hAnsi="Aptos"/>
          <w:noProof/>
          <w:kern w:val="2"/>
          <w:sz w:val="24"/>
          <w:szCs w:val="24"/>
          <w:lang w:eastAsia="en-GB"/>
        </w:rPr>
      </w:pPr>
      <w:r>
        <w:rPr>
          <w:noProof/>
        </w:rPr>
        <w:t>B.1</w:t>
      </w:r>
      <w:r w:rsidRPr="00BF1D80">
        <w:rPr>
          <w:rFonts w:ascii="Aptos" w:hAnsi="Aptos"/>
          <w:noProof/>
          <w:kern w:val="2"/>
          <w:sz w:val="24"/>
          <w:szCs w:val="24"/>
          <w:lang w:eastAsia="en-GB"/>
        </w:rPr>
        <w:tab/>
      </w:r>
      <w:r>
        <w:rPr>
          <w:noProof/>
        </w:rPr>
        <w:t>Onboarding</w:t>
      </w:r>
      <w:r>
        <w:rPr>
          <w:noProof/>
        </w:rPr>
        <w:tab/>
      </w:r>
      <w:r>
        <w:rPr>
          <w:noProof/>
        </w:rPr>
        <w:fldChar w:fldCharType="begin" w:fldLock="1"/>
      </w:r>
      <w:r>
        <w:rPr>
          <w:noProof/>
        </w:rPr>
        <w:instrText xml:space="preserve"> PAGEREF _Toc201658059 \h </w:instrText>
      </w:r>
      <w:r>
        <w:rPr>
          <w:noProof/>
        </w:rPr>
      </w:r>
      <w:r>
        <w:rPr>
          <w:noProof/>
        </w:rPr>
        <w:fldChar w:fldCharType="separate"/>
      </w:r>
      <w:r>
        <w:rPr>
          <w:noProof/>
        </w:rPr>
        <w:t>32</w:t>
      </w:r>
      <w:r>
        <w:rPr>
          <w:noProof/>
        </w:rPr>
        <w:fldChar w:fldCharType="end"/>
      </w:r>
    </w:p>
    <w:p w14:paraId="309DEFE1" w14:textId="77777777" w:rsidR="003E271C" w:rsidRPr="00BF1D80" w:rsidRDefault="003E271C">
      <w:pPr>
        <w:pStyle w:val="TOC1"/>
        <w:rPr>
          <w:rFonts w:ascii="Aptos" w:hAnsi="Aptos"/>
          <w:noProof/>
          <w:kern w:val="2"/>
          <w:sz w:val="24"/>
          <w:szCs w:val="24"/>
          <w:lang w:eastAsia="en-GB"/>
        </w:rPr>
      </w:pPr>
      <w:r>
        <w:rPr>
          <w:noProof/>
        </w:rPr>
        <w:t>B.2</w:t>
      </w:r>
      <w:r w:rsidRPr="00BF1D80">
        <w:rPr>
          <w:rFonts w:ascii="Aptos" w:hAnsi="Aptos"/>
          <w:noProof/>
          <w:kern w:val="2"/>
          <w:sz w:val="24"/>
          <w:szCs w:val="24"/>
          <w:lang w:eastAsia="en-GB"/>
        </w:rPr>
        <w:tab/>
      </w:r>
      <w:r>
        <w:rPr>
          <w:noProof/>
        </w:rPr>
        <w:t>Authentication and authorization</w:t>
      </w:r>
      <w:r>
        <w:rPr>
          <w:noProof/>
        </w:rPr>
        <w:tab/>
      </w:r>
      <w:r>
        <w:rPr>
          <w:noProof/>
        </w:rPr>
        <w:fldChar w:fldCharType="begin" w:fldLock="1"/>
      </w:r>
      <w:r>
        <w:rPr>
          <w:noProof/>
        </w:rPr>
        <w:instrText xml:space="preserve"> PAGEREF _Toc201658060 \h </w:instrText>
      </w:r>
      <w:r>
        <w:rPr>
          <w:noProof/>
        </w:rPr>
      </w:r>
      <w:r>
        <w:rPr>
          <w:noProof/>
        </w:rPr>
        <w:fldChar w:fldCharType="separate"/>
      </w:r>
      <w:r>
        <w:rPr>
          <w:noProof/>
        </w:rPr>
        <w:t>33</w:t>
      </w:r>
      <w:r>
        <w:rPr>
          <w:noProof/>
        </w:rPr>
        <w:fldChar w:fldCharType="end"/>
      </w:r>
    </w:p>
    <w:p w14:paraId="36084B07" w14:textId="77777777" w:rsidR="003E271C" w:rsidRPr="00BF1D80" w:rsidRDefault="003E271C" w:rsidP="003E271C">
      <w:pPr>
        <w:pStyle w:val="TOC8"/>
        <w:rPr>
          <w:rFonts w:ascii="Aptos" w:hAnsi="Aptos"/>
          <w:b w:val="0"/>
          <w:noProof/>
          <w:kern w:val="2"/>
          <w:sz w:val="24"/>
          <w:szCs w:val="24"/>
          <w:lang w:eastAsia="en-GB"/>
        </w:rPr>
      </w:pPr>
      <w:r>
        <w:rPr>
          <w:noProof/>
        </w:rPr>
        <w:t>Annex C (normative):</w:t>
      </w:r>
      <w:r>
        <w:rPr>
          <w:noProof/>
        </w:rPr>
        <w:tab/>
        <w:t>Access token profile</w:t>
      </w:r>
      <w:r>
        <w:rPr>
          <w:noProof/>
        </w:rPr>
        <w:tab/>
      </w:r>
      <w:r>
        <w:rPr>
          <w:noProof/>
        </w:rPr>
        <w:fldChar w:fldCharType="begin" w:fldLock="1"/>
      </w:r>
      <w:r>
        <w:rPr>
          <w:noProof/>
        </w:rPr>
        <w:instrText xml:space="preserve"> PAGEREF _Toc201658061 \h </w:instrText>
      </w:r>
      <w:r>
        <w:rPr>
          <w:noProof/>
        </w:rPr>
      </w:r>
      <w:r>
        <w:rPr>
          <w:noProof/>
        </w:rPr>
        <w:fldChar w:fldCharType="separate"/>
      </w:r>
      <w:r>
        <w:rPr>
          <w:noProof/>
        </w:rPr>
        <w:t>36</w:t>
      </w:r>
      <w:r>
        <w:rPr>
          <w:noProof/>
        </w:rPr>
        <w:fldChar w:fldCharType="end"/>
      </w:r>
    </w:p>
    <w:p w14:paraId="77331F89" w14:textId="77777777" w:rsidR="003E271C" w:rsidRPr="00BF1D80" w:rsidRDefault="003E271C">
      <w:pPr>
        <w:pStyle w:val="TOC1"/>
        <w:rPr>
          <w:rFonts w:ascii="Aptos" w:hAnsi="Aptos"/>
          <w:noProof/>
          <w:kern w:val="2"/>
          <w:sz w:val="24"/>
          <w:szCs w:val="24"/>
          <w:lang w:eastAsia="en-GB"/>
        </w:rPr>
      </w:pPr>
      <w:r>
        <w:rPr>
          <w:noProof/>
        </w:rPr>
        <w:t>C.1</w:t>
      </w:r>
      <w:r w:rsidRPr="00BF1D80">
        <w:rPr>
          <w:rFonts w:ascii="Aptos" w:hAnsi="Aptos"/>
          <w:noProof/>
          <w:kern w:val="2"/>
          <w:sz w:val="24"/>
          <w:szCs w:val="24"/>
          <w:lang w:eastAsia="en-GB"/>
        </w:rPr>
        <w:tab/>
      </w:r>
      <w:r>
        <w:rPr>
          <w:noProof/>
        </w:rPr>
        <w:t>General</w:t>
      </w:r>
      <w:r>
        <w:rPr>
          <w:noProof/>
        </w:rPr>
        <w:tab/>
      </w:r>
      <w:r>
        <w:rPr>
          <w:noProof/>
        </w:rPr>
        <w:fldChar w:fldCharType="begin" w:fldLock="1"/>
      </w:r>
      <w:r>
        <w:rPr>
          <w:noProof/>
        </w:rPr>
        <w:instrText xml:space="preserve"> PAGEREF _Toc201658062 \h </w:instrText>
      </w:r>
      <w:r>
        <w:rPr>
          <w:noProof/>
        </w:rPr>
      </w:r>
      <w:r>
        <w:rPr>
          <w:noProof/>
        </w:rPr>
        <w:fldChar w:fldCharType="separate"/>
      </w:r>
      <w:r>
        <w:rPr>
          <w:noProof/>
        </w:rPr>
        <w:t>36</w:t>
      </w:r>
      <w:r>
        <w:rPr>
          <w:noProof/>
        </w:rPr>
        <w:fldChar w:fldCharType="end"/>
      </w:r>
    </w:p>
    <w:p w14:paraId="7F4DBC5B" w14:textId="77777777" w:rsidR="003E271C" w:rsidRPr="00BF1D80" w:rsidRDefault="003E271C">
      <w:pPr>
        <w:pStyle w:val="TOC1"/>
        <w:rPr>
          <w:rFonts w:ascii="Aptos" w:hAnsi="Aptos"/>
          <w:noProof/>
          <w:kern w:val="2"/>
          <w:sz w:val="24"/>
          <w:szCs w:val="24"/>
          <w:lang w:eastAsia="en-GB"/>
        </w:rPr>
      </w:pPr>
      <w:r>
        <w:rPr>
          <w:noProof/>
        </w:rPr>
        <w:t>C.2</w:t>
      </w:r>
      <w:r w:rsidRPr="00BF1D80">
        <w:rPr>
          <w:rFonts w:ascii="Aptos" w:hAnsi="Aptos"/>
          <w:noProof/>
          <w:kern w:val="2"/>
          <w:sz w:val="24"/>
          <w:szCs w:val="24"/>
          <w:lang w:eastAsia="en-GB"/>
        </w:rPr>
        <w:tab/>
      </w:r>
      <w:r>
        <w:rPr>
          <w:noProof/>
        </w:rPr>
        <w:t>Access token profile</w:t>
      </w:r>
      <w:r>
        <w:rPr>
          <w:noProof/>
        </w:rPr>
        <w:tab/>
      </w:r>
      <w:r>
        <w:rPr>
          <w:noProof/>
        </w:rPr>
        <w:fldChar w:fldCharType="begin" w:fldLock="1"/>
      </w:r>
      <w:r>
        <w:rPr>
          <w:noProof/>
        </w:rPr>
        <w:instrText xml:space="preserve"> PAGEREF _Toc201658063 \h </w:instrText>
      </w:r>
      <w:r>
        <w:rPr>
          <w:noProof/>
        </w:rPr>
      </w:r>
      <w:r>
        <w:rPr>
          <w:noProof/>
        </w:rPr>
        <w:fldChar w:fldCharType="separate"/>
      </w:r>
      <w:r>
        <w:rPr>
          <w:noProof/>
        </w:rPr>
        <w:t>36</w:t>
      </w:r>
      <w:r>
        <w:rPr>
          <w:noProof/>
        </w:rPr>
        <w:fldChar w:fldCharType="end"/>
      </w:r>
    </w:p>
    <w:p w14:paraId="643FFD58" w14:textId="77777777" w:rsidR="003E271C" w:rsidRPr="00BF1D80" w:rsidRDefault="003E271C">
      <w:pPr>
        <w:pStyle w:val="TOC2"/>
        <w:rPr>
          <w:rFonts w:ascii="Aptos" w:hAnsi="Aptos"/>
          <w:noProof/>
          <w:kern w:val="2"/>
          <w:sz w:val="24"/>
          <w:szCs w:val="24"/>
          <w:lang w:eastAsia="en-GB"/>
        </w:rPr>
      </w:pPr>
      <w:r>
        <w:rPr>
          <w:noProof/>
        </w:rPr>
        <w:t>C.2.1</w:t>
      </w:r>
      <w:r w:rsidRPr="00BF1D80">
        <w:rPr>
          <w:rFonts w:ascii="Aptos" w:hAnsi="Aptos"/>
          <w:noProof/>
          <w:kern w:val="2"/>
          <w:sz w:val="24"/>
          <w:szCs w:val="24"/>
          <w:lang w:eastAsia="en-GB"/>
        </w:rPr>
        <w:tab/>
      </w:r>
      <w:r>
        <w:rPr>
          <w:noProof/>
        </w:rPr>
        <w:t>General</w:t>
      </w:r>
      <w:r>
        <w:rPr>
          <w:noProof/>
        </w:rPr>
        <w:tab/>
      </w:r>
      <w:r>
        <w:rPr>
          <w:noProof/>
        </w:rPr>
        <w:fldChar w:fldCharType="begin" w:fldLock="1"/>
      </w:r>
      <w:r>
        <w:rPr>
          <w:noProof/>
        </w:rPr>
        <w:instrText xml:space="preserve"> PAGEREF _Toc201658064 \h </w:instrText>
      </w:r>
      <w:r>
        <w:rPr>
          <w:noProof/>
        </w:rPr>
      </w:r>
      <w:r>
        <w:rPr>
          <w:noProof/>
        </w:rPr>
        <w:fldChar w:fldCharType="separate"/>
      </w:r>
      <w:r>
        <w:rPr>
          <w:noProof/>
        </w:rPr>
        <w:t>36</w:t>
      </w:r>
      <w:r>
        <w:rPr>
          <w:noProof/>
        </w:rPr>
        <w:fldChar w:fldCharType="end"/>
      </w:r>
    </w:p>
    <w:p w14:paraId="05E716C7" w14:textId="77777777" w:rsidR="003E271C" w:rsidRPr="00BF1D80" w:rsidRDefault="003E271C">
      <w:pPr>
        <w:pStyle w:val="TOC2"/>
        <w:rPr>
          <w:rFonts w:ascii="Aptos" w:hAnsi="Aptos"/>
          <w:noProof/>
          <w:kern w:val="2"/>
          <w:sz w:val="24"/>
          <w:szCs w:val="24"/>
          <w:lang w:eastAsia="en-GB"/>
        </w:rPr>
      </w:pPr>
      <w:r>
        <w:rPr>
          <w:noProof/>
        </w:rPr>
        <w:t>C.2.2</w:t>
      </w:r>
      <w:r w:rsidRPr="00BF1D80">
        <w:rPr>
          <w:rFonts w:ascii="Aptos" w:hAnsi="Aptos"/>
          <w:noProof/>
          <w:kern w:val="2"/>
          <w:sz w:val="24"/>
          <w:szCs w:val="24"/>
          <w:lang w:eastAsia="en-GB"/>
        </w:rPr>
        <w:tab/>
      </w:r>
      <w:r>
        <w:rPr>
          <w:noProof/>
        </w:rPr>
        <w:t>Token claims</w:t>
      </w:r>
      <w:r>
        <w:rPr>
          <w:noProof/>
        </w:rPr>
        <w:tab/>
      </w:r>
      <w:r>
        <w:rPr>
          <w:noProof/>
        </w:rPr>
        <w:fldChar w:fldCharType="begin" w:fldLock="1"/>
      </w:r>
      <w:r>
        <w:rPr>
          <w:noProof/>
        </w:rPr>
        <w:instrText xml:space="preserve"> PAGEREF _Toc201658065 \h </w:instrText>
      </w:r>
      <w:r>
        <w:rPr>
          <w:noProof/>
        </w:rPr>
      </w:r>
      <w:r>
        <w:rPr>
          <w:noProof/>
        </w:rPr>
        <w:fldChar w:fldCharType="separate"/>
      </w:r>
      <w:r>
        <w:rPr>
          <w:noProof/>
        </w:rPr>
        <w:t>36</w:t>
      </w:r>
      <w:r>
        <w:rPr>
          <w:noProof/>
        </w:rPr>
        <w:fldChar w:fldCharType="end"/>
      </w:r>
    </w:p>
    <w:p w14:paraId="0D6182CC" w14:textId="77777777" w:rsidR="003E271C" w:rsidRPr="00BF1D80" w:rsidRDefault="003E271C">
      <w:pPr>
        <w:pStyle w:val="TOC1"/>
        <w:rPr>
          <w:rFonts w:ascii="Aptos" w:hAnsi="Aptos"/>
          <w:noProof/>
          <w:kern w:val="2"/>
          <w:sz w:val="24"/>
          <w:szCs w:val="24"/>
          <w:lang w:eastAsia="en-GB"/>
        </w:rPr>
      </w:pPr>
      <w:r>
        <w:rPr>
          <w:noProof/>
        </w:rPr>
        <w:t>C.3</w:t>
      </w:r>
      <w:r w:rsidRPr="00BF1D80">
        <w:rPr>
          <w:rFonts w:ascii="Aptos" w:hAnsi="Aptos"/>
          <w:noProof/>
          <w:kern w:val="2"/>
          <w:sz w:val="24"/>
          <w:szCs w:val="24"/>
          <w:lang w:eastAsia="en-GB"/>
        </w:rPr>
        <w:tab/>
      </w:r>
      <w:r>
        <w:rPr>
          <w:noProof/>
        </w:rPr>
        <w:t>Obtaining tokens</w:t>
      </w:r>
      <w:r>
        <w:rPr>
          <w:noProof/>
        </w:rPr>
        <w:tab/>
      </w:r>
      <w:r>
        <w:rPr>
          <w:noProof/>
        </w:rPr>
        <w:fldChar w:fldCharType="begin" w:fldLock="1"/>
      </w:r>
      <w:r>
        <w:rPr>
          <w:noProof/>
        </w:rPr>
        <w:instrText xml:space="preserve"> PAGEREF _Toc201658066 \h </w:instrText>
      </w:r>
      <w:r>
        <w:rPr>
          <w:noProof/>
        </w:rPr>
      </w:r>
      <w:r>
        <w:rPr>
          <w:noProof/>
        </w:rPr>
        <w:fldChar w:fldCharType="separate"/>
      </w:r>
      <w:r>
        <w:rPr>
          <w:noProof/>
        </w:rPr>
        <w:t>37</w:t>
      </w:r>
      <w:r>
        <w:rPr>
          <w:noProof/>
        </w:rPr>
        <w:fldChar w:fldCharType="end"/>
      </w:r>
    </w:p>
    <w:p w14:paraId="70E38FEB" w14:textId="77777777" w:rsidR="003E271C" w:rsidRPr="00BF1D80" w:rsidRDefault="003E271C">
      <w:pPr>
        <w:pStyle w:val="TOC2"/>
        <w:rPr>
          <w:rFonts w:ascii="Aptos" w:hAnsi="Aptos"/>
          <w:noProof/>
          <w:kern w:val="2"/>
          <w:sz w:val="24"/>
          <w:szCs w:val="24"/>
          <w:lang w:eastAsia="en-GB"/>
        </w:rPr>
      </w:pPr>
      <w:r>
        <w:rPr>
          <w:noProof/>
        </w:rPr>
        <w:t>C.3.1</w:t>
      </w:r>
      <w:r w:rsidRPr="00BF1D80">
        <w:rPr>
          <w:rFonts w:ascii="Aptos" w:hAnsi="Aptos"/>
          <w:noProof/>
          <w:kern w:val="2"/>
          <w:sz w:val="24"/>
          <w:szCs w:val="24"/>
          <w:lang w:eastAsia="en-GB"/>
        </w:rPr>
        <w:tab/>
      </w:r>
      <w:r>
        <w:rPr>
          <w:noProof/>
        </w:rPr>
        <w:t>General</w:t>
      </w:r>
      <w:r>
        <w:rPr>
          <w:noProof/>
        </w:rPr>
        <w:tab/>
      </w:r>
      <w:r>
        <w:rPr>
          <w:noProof/>
        </w:rPr>
        <w:fldChar w:fldCharType="begin" w:fldLock="1"/>
      </w:r>
      <w:r>
        <w:rPr>
          <w:noProof/>
        </w:rPr>
        <w:instrText xml:space="preserve"> PAGEREF _Toc201658067 \h </w:instrText>
      </w:r>
      <w:r>
        <w:rPr>
          <w:noProof/>
        </w:rPr>
      </w:r>
      <w:r>
        <w:rPr>
          <w:noProof/>
        </w:rPr>
        <w:fldChar w:fldCharType="separate"/>
      </w:r>
      <w:r>
        <w:rPr>
          <w:noProof/>
        </w:rPr>
        <w:t>37</w:t>
      </w:r>
      <w:r>
        <w:rPr>
          <w:noProof/>
        </w:rPr>
        <w:fldChar w:fldCharType="end"/>
      </w:r>
    </w:p>
    <w:p w14:paraId="651512F8" w14:textId="77777777" w:rsidR="003E271C" w:rsidRPr="00BF1D80" w:rsidRDefault="003E271C">
      <w:pPr>
        <w:pStyle w:val="TOC2"/>
        <w:rPr>
          <w:rFonts w:ascii="Aptos" w:hAnsi="Aptos"/>
          <w:noProof/>
          <w:kern w:val="2"/>
          <w:sz w:val="24"/>
          <w:szCs w:val="24"/>
          <w:lang w:eastAsia="en-GB"/>
        </w:rPr>
      </w:pPr>
      <w:r>
        <w:rPr>
          <w:noProof/>
        </w:rPr>
        <w:t>C.3.2</w:t>
      </w:r>
      <w:r w:rsidRPr="00BF1D80">
        <w:rPr>
          <w:rFonts w:ascii="Aptos" w:hAnsi="Aptos"/>
          <w:noProof/>
          <w:kern w:val="2"/>
          <w:sz w:val="24"/>
          <w:szCs w:val="24"/>
          <w:lang w:eastAsia="en-GB"/>
        </w:rPr>
        <w:tab/>
      </w:r>
      <w:r>
        <w:rPr>
          <w:noProof/>
        </w:rPr>
        <w:t>Access token request</w:t>
      </w:r>
      <w:r>
        <w:rPr>
          <w:noProof/>
        </w:rPr>
        <w:tab/>
      </w:r>
      <w:r>
        <w:rPr>
          <w:noProof/>
        </w:rPr>
        <w:fldChar w:fldCharType="begin" w:fldLock="1"/>
      </w:r>
      <w:r>
        <w:rPr>
          <w:noProof/>
        </w:rPr>
        <w:instrText xml:space="preserve"> PAGEREF _Toc201658068 \h </w:instrText>
      </w:r>
      <w:r>
        <w:rPr>
          <w:noProof/>
        </w:rPr>
      </w:r>
      <w:r>
        <w:rPr>
          <w:noProof/>
        </w:rPr>
        <w:fldChar w:fldCharType="separate"/>
      </w:r>
      <w:r>
        <w:rPr>
          <w:noProof/>
        </w:rPr>
        <w:t>37</w:t>
      </w:r>
      <w:r>
        <w:rPr>
          <w:noProof/>
        </w:rPr>
        <w:fldChar w:fldCharType="end"/>
      </w:r>
    </w:p>
    <w:p w14:paraId="7485A3CF" w14:textId="77777777" w:rsidR="003E271C" w:rsidRPr="00BF1D80" w:rsidRDefault="003E271C">
      <w:pPr>
        <w:pStyle w:val="TOC2"/>
        <w:rPr>
          <w:rFonts w:ascii="Aptos" w:hAnsi="Aptos"/>
          <w:noProof/>
          <w:kern w:val="2"/>
          <w:sz w:val="24"/>
          <w:szCs w:val="24"/>
          <w:lang w:eastAsia="en-GB"/>
        </w:rPr>
      </w:pPr>
      <w:r>
        <w:rPr>
          <w:noProof/>
        </w:rPr>
        <w:t>C.3.3</w:t>
      </w:r>
      <w:r w:rsidRPr="00BF1D80">
        <w:rPr>
          <w:rFonts w:ascii="Aptos" w:hAnsi="Aptos"/>
          <w:noProof/>
          <w:kern w:val="2"/>
          <w:sz w:val="24"/>
          <w:szCs w:val="24"/>
          <w:lang w:eastAsia="en-GB"/>
        </w:rPr>
        <w:tab/>
      </w:r>
      <w:r>
        <w:rPr>
          <w:noProof/>
        </w:rPr>
        <w:t>Access token response</w:t>
      </w:r>
      <w:r>
        <w:rPr>
          <w:noProof/>
        </w:rPr>
        <w:tab/>
      </w:r>
      <w:r>
        <w:rPr>
          <w:noProof/>
        </w:rPr>
        <w:fldChar w:fldCharType="begin" w:fldLock="1"/>
      </w:r>
      <w:r>
        <w:rPr>
          <w:noProof/>
        </w:rPr>
        <w:instrText xml:space="preserve"> PAGEREF _Toc201658069 \h </w:instrText>
      </w:r>
      <w:r>
        <w:rPr>
          <w:noProof/>
        </w:rPr>
      </w:r>
      <w:r>
        <w:rPr>
          <w:noProof/>
        </w:rPr>
        <w:fldChar w:fldCharType="separate"/>
      </w:r>
      <w:r>
        <w:rPr>
          <w:noProof/>
        </w:rPr>
        <w:t>38</w:t>
      </w:r>
      <w:r>
        <w:rPr>
          <w:noProof/>
        </w:rPr>
        <w:fldChar w:fldCharType="end"/>
      </w:r>
    </w:p>
    <w:p w14:paraId="45EA35BC" w14:textId="77777777" w:rsidR="003E271C" w:rsidRPr="00BF1D80" w:rsidRDefault="003E271C">
      <w:pPr>
        <w:pStyle w:val="TOC1"/>
        <w:rPr>
          <w:rFonts w:ascii="Aptos" w:hAnsi="Aptos"/>
          <w:noProof/>
          <w:kern w:val="2"/>
          <w:sz w:val="24"/>
          <w:szCs w:val="24"/>
          <w:lang w:eastAsia="en-GB"/>
        </w:rPr>
      </w:pPr>
      <w:r>
        <w:rPr>
          <w:noProof/>
        </w:rPr>
        <w:t>C.4</w:t>
      </w:r>
      <w:r w:rsidRPr="00BF1D80">
        <w:rPr>
          <w:rFonts w:ascii="Aptos" w:hAnsi="Aptos"/>
          <w:noProof/>
          <w:kern w:val="2"/>
          <w:sz w:val="24"/>
          <w:szCs w:val="24"/>
          <w:lang w:eastAsia="en-GB"/>
        </w:rPr>
        <w:tab/>
      </w:r>
      <w:r>
        <w:rPr>
          <w:noProof/>
        </w:rPr>
        <w:t>Refreshing an access token</w:t>
      </w:r>
      <w:r>
        <w:rPr>
          <w:noProof/>
        </w:rPr>
        <w:tab/>
      </w:r>
      <w:r>
        <w:rPr>
          <w:noProof/>
        </w:rPr>
        <w:fldChar w:fldCharType="begin" w:fldLock="1"/>
      </w:r>
      <w:r>
        <w:rPr>
          <w:noProof/>
        </w:rPr>
        <w:instrText xml:space="preserve"> PAGEREF _Toc201658070 \h </w:instrText>
      </w:r>
      <w:r>
        <w:rPr>
          <w:noProof/>
        </w:rPr>
      </w:r>
      <w:r>
        <w:rPr>
          <w:noProof/>
        </w:rPr>
        <w:fldChar w:fldCharType="separate"/>
      </w:r>
      <w:r>
        <w:rPr>
          <w:noProof/>
        </w:rPr>
        <w:t>38</w:t>
      </w:r>
      <w:r>
        <w:rPr>
          <w:noProof/>
        </w:rPr>
        <w:fldChar w:fldCharType="end"/>
      </w:r>
    </w:p>
    <w:p w14:paraId="451C38C0" w14:textId="77777777" w:rsidR="003E271C" w:rsidRPr="00BF1D80" w:rsidRDefault="003E271C">
      <w:pPr>
        <w:pStyle w:val="TOC2"/>
        <w:rPr>
          <w:rFonts w:ascii="Aptos" w:hAnsi="Aptos"/>
          <w:noProof/>
          <w:kern w:val="2"/>
          <w:sz w:val="24"/>
          <w:szCs w:val="24"/>
          <w:lang w:eastAsia="en-GB"/>
        </w:rPr>
      </w:pPr>
      <w:r>
        <w:rPr>
          <w:noProof/>
          <w:lang w:eastAsia="zh-CN"/>
        </w:rPr>
        <w:t>C.4.1</w:t>
      </w:r>
      <w:r w:rsidRPr="00BF1D80">
        <w:rPr>
          <w:rFonts w:ascii="Aptos" w:hAnsi="Aptos"/>
          <w:noProof/>
          <w:kern w:val="2"/>
          <w:sz w:val="24"/>
          <w:szCs w:val="24"/>
          <w:lang w:eastAsia="en-GB"/>
        </w:rPr>
        <w:tab/>
      </w:r>
      <w:r>
        <w:rPr>
          <w:noProof/>
          <w:lang w:eastAsia="zh-CN"/>
        </w:rPr>
        <w:t>Client Credentials Grant</w:t>
      </w:r>
      <w:r>
        <w:rPr>
          <w:noProof/>
        </w:rPr>
        <w:tab/>
      </w:r>
      <w:r>
        <w:rPr>
          <w:noProof/>
        </w:rPr>
        <w:fldChar w:fldCharType="begin" w:fldLock="1"/>
      </w:r>
      <w:r>
        <w:rPr>
          <w:noProof/>
        </w:rPr>
        <w:instrText xml:space="preserve"> PAGEREF _Toc201658071 \h </w:instrText>
      </w:r>
      <w:r>
        <w:rPr>
          <w:noProof/>
        </w:rPr>
      </w:r>
      <w:r>
        <w:rPr>
          <w:noProof/>
        </w:rPr>
        <w:fldChar w:fldCharType="separate"/>
      </w:r>
      <w:r>
        <w:rPr>
          <w:noProof/>
        </w:rPr>
        <w:t>38</w:t>
      </w:r>
      <w:r>
        <w:rPr>
          <w:noProof/>
        </w:rPr>
        <w:fldChar w:fldCharType="end"/>
      </w:r>
    </w:p>
    <w:p w14:paraId="66B9F437" w14:textId="77777777" w:rsidR="003E271C" w:rsidRPr="00BF1D80" w:rsidRDefault="003E271C">
      <w:pPr>
        <w:pStyle w:val="TOC2"/>
        <w:rPr>
          <w:rFonts w:ascii="Aptos" w:hAnsi="Aptos"/>
          <w:noProof/>
          <w:kern w:val="2"/>
          <w:sz w:val="24"/>
          <w:szCs w:val="24"/>
          <w:lang w:eastAsia="en-GB"/>
        </w:rPr>
      </w:pPr>
      <w:r>
        <w:rPr>
          <w:noProof/>
          <w:lang w:eastAsia="zh-CN"/>
        </w:rPr>
        <w:t>C.4.2</w:t>
      </w:r>
      <w:r w:rsidRPr="00BF1D80">
        <w:rPr>
          <w:rFonts w:ascii="Aptos" w:hAnsi="Aptos"/>
          <w:noProof/>
          <w:kern w:val="2"/>
          <w:sz w:val="24"/>
          <w:szCs w:val="24"/>
          <w:lang w:eastAsia="en-GB"/>
        </w:rPr>
        <w:tab/>
      </w:r>
      <w:r>
        <w:rPr>
          <w:noProof/>
          <w:lang w:eastAsia="zh-CN"/>
        </w:rPr>
        <w:t>Authorization code grant and PKCE</w:t>
      </w:r>
      <w:r>
        <w:rPr>
          <w:noProof/>
        </w:rPr>
        <w:tab/>
      </w:r>
      <w:r>
        <w:rPr>
          <w:noProof/>
        </w:rPr>
        <w:fldChar w:fldCharType="begin" w:fldLock="1"/>
      </w:r>
      <w:r>
        <w:rPr>
          <w:noProof/>
        </w:rPr>
        <w:instrText xml:space="preserve"> PAGEREF _Toc201658072 \h </w:instrText>
      </w:r>
      <w:r>
        <w:rPr>
          <w:noProof/>
        </w:rPr>
      </w:r>
      <w:r>
        <w:rPr>
          <w:noProof/>
        </w:rPr>
        <w:fldChar w:fldCharType="separate"/>
      </w:r>
      <w:r>
        <w:rPr>
          <w:noProof/>
        </w:rPr>
        <w:t>39</w:t>
      </w:r>
      <w:r>
        <w:rPr>
          <w:noProof/>
        </w:rPr>
        <w:fldChar w:fldCharType="end"/>
      </w:r>
    </w:p>
    <w:p w14:paraId="06DAD35A" w14:textId="77777777" w:rsidR="003E271C" w:rsidRPr="00BF1D80" w:rsidRDefault="003E271C">
      <w:pPr>
        <w:pStyle w:val="TOC1"/>
        <w:rPr>
          <w:rFonts w:ascii="Aptos" w:hAnsi="Aptos"/>
          <w:noProof/>
          <w:kern w:val="2"/>
          <w:sz w:val="24"/>
          <w:szCs w:val="24"/>
          <w:lang w:eastAsia="en-GB"/>
        </w:rPr>
      </w:pPr>
      <w:r>
        <w:rPr>
          <w:noProof/>
        </w:rPr>
        <w:t>C.5</w:t>
      </w:r>
      <w:r w:rsidRPr="00BF1D80">
        <w:rPr>
          <w:rFonts w:ascii="Aptos" w:hAnsi="Aptos"/>
          <w:noProof/>
          <w:kern w:val="2"/>
          <w:sz w:val="24"/>
          <w:szCs w:val="24"/>
          <w:lang w:eastAsia="en-GB"/>
        </w:rPr>
        <w:tab/>
      </w:r>
      <w:r>
        <w:rPr>
          <w:noProof/>
        </w:rPr>
        <w:t>Using the token to access API exposing functions</w:t>
      </w:r>
      <w:r>
        <w:rPr>
          <w:noProof/>
        </w:rPr>
        <w:tab/>
      </w:r>
      <w:r>
        <w:rPr>
          <w:noProof/>
        </w:rPr>
        <w:fldChar w:fldCharType="begin" w:fldLock="1"/>
      </w:r>
      <w:r>
        <w:rPr>
          <w:noProof/>
        </w:rPr>
        <w:instrText xml:space="preserve"> PAGEREF _Toc201658073 \h </w:instrText>
      </w:r>
      <w:r>
        <w:rPr>
          <w:noProof/>
        </w:rPr>
      </w:r>
      <w:r>
        <w:rPr>
          <w:noProof/>
        </w:rPr>
        <w:fldChar w:fldCharType="separate"/>
      </w:r>
      <w:r>
        <w:rPr>
          <w:noProof/>
        </w:rPr>
        <w:t>39</w:t>
      </w:r>
      <w:r>
        <w:rPr>
          <w:noProof/>
        </w:rPr>
        <w:fldChar w:fldCharType="end"/>
      </w:r>
    </w:p>
    <w:p w14:paraId="13EAD05B" w14:textId="77777777" w:rsidR="003E271C" w:rsidRPr="00BF1D80" w:rsidRDefault="003E271C">
      <w:pPr>
        <w:pStyle w:val="TOC1"/>
        <w:rPr>
          <w:rFonts w:ascii="Aptos" w:hAnsi="Aptos"/>
          <w:noProof/>
          <w:kern w:val="2"/>
          <w:sz w:val="24"/>
          <w:szCs w:val="24"/>
          <w:lang w:eastAsia="en-GB"/>
        </w:rPr>
      </w:pPr>
      <w:r>
        <w:rPr>
          <w:noProof/>
        </w:rPr>
        <w:t>C.6</w:t>
      </w:r>
      <w:r w:rsidRPr="00BF1D80">
        <w:rPr>
          <w:rFonts w:ascii="Aptos" w:hAnsi="Aptos"/>
          <w:noProof/>
          <w:kern w:val="2"/>
          <w:sz w:val="24"/>
          <w:szCs w:val="24"/>
          <w:lang w:eastAsia="en-GB"/>
        </w:rPr>
        <w:tab/>
      </w:r>
      <w:r>
        <w:rPr>
          <w:noProof/>
        </w:rPr>
        <w:t xml:space="preserve"> Token revocation</w:t>
      </w:r>
      <w:r>
        <w:rPr>
          <w:noProof/>
        </w:rPr>
        <w:tab/>
      </w:r>
      <w:r>
        <w:rPr>
          <w:noProof/>
        </w:rPr>
        <w:fldChar w:fldCharType="begin" w:fldLock="1"/>
      </w:r>
      <w:r>
        <w:rPr>
          <w:noProof/>
        </w:rPr>
        <w:instrText xml:space="preserve"> PAGEREF _Toc201658074 \h </w:instrText>
      </w:r>
      <w:r>
        <w:rPr>
          <w:noProof/>
        </w:rPr>
      </w:r>
      <w:r>
        <w:rPr>
          <w:noProof/>
        </w:rPr>
        <w:fldChar w:fldCharType="separate"/>
      </w:r>
      <w:r>
        <w:rPr>
          <w:noProof/>
        </w:rPr>
        <w:t>39</w:t>
      </w:r>
      <w:r>
        <w:rPr>
          <w:noProof/>
        </w:rPr>
        <w:fldChar w:fldCharType="end"/>
      </w:r>
    </w:p>
    <w:p w14:paraId="3247F06D" w14:textId="77777777" w:rsidR="003E271C" w:rsidRPr="00BF1D80" w:rsidRDefault="003E271C">
      <w:pPr>
        <w:pStyle w:val="TOC1"/>
        <w:rPr>
          <w:rFonts w:ascii="Aptos" w:hAnsi="Aptos"/>
          <w:noProof/>
          <w:kern w:val="2"/>
          <w:sz w:val="24"/>
          <w:szCs w:val="24"/>
          <w:lang w:eastAsia="en-GB"/>
        </w:rPr>
      </w:pPr>
      <w:r>
        <w:rPr>
          <w:noProof/>
        </w:rPr>
        <w:t xml:space="preserve">C.7 </w:t>
      </w:r>
      <w:r w:rsidRPr="00BF1D80">
        <w:rPr>
          <w:rFonts w:ascii="Aptos" w:hAnsi="Aptos"/>
          <w:noProof/>
          <w:kern w:val="2"/>
          <w:sz w:val="24"/>
          <w:szCs w:val="24"/>
          <w:lang w:eastAsia="en-GB"/>
        </w:rPr>
        <w:tab/>
      </w:r>
      <w:r>
        <w:rPr>
          <w:noProof/>
        </w:rPr>
        <w:t>Token validation</w:t>
      </w:r>
      <w:r>
        <w:rPr>
          <w:noProof/>
        </w:rPr>
        <w:tab/>
      </w:r>
      <w:r>
        <w:rPr>
          <w:noProof/>
        </w:rPr>
        <w:fldChar w:fldCharType="begin" w:fldLock="1"/>
      </w:r>
      <w:r>
        <w:rPr>
          <w:noProof/>
        </w:rPr>
        <w:instrText xml:space="preserve"> PAGEREF _Toc201658075 \h </w:instrText>
      </w:r>
      <w:r>
        <w:rPr>
          <w:noProof/>
        </w:rPr>
      </w:r>
      <w:r>
        <w:rPr>
          <w:noProof/>
        </w:rPr>
        <w:fldChar w:fldCharType="separate"/>
      </w:r>
      <w:r>
        <w:rPr>
          <w:noProof/>
        </w:rPr>
        <w:t>39</w:t>
      </w:r>
      <w:r>
        <w:rPr>
          <w:noProof/>
        </w:rPr>
        <w:fldChar w:fldCharType="end"/>
      </w:r>
    </w:p>
    <w:p w14:paraId="0CDF5660" w14:textId="77777777" w:rsidR="003E271C" w:rsidRPr="00BF1D80" w:rsidRDefault="003E271C">
      <w:pPr>
        <w:pStyle w:val="TOC2"/>
        <w:rPr>
          <w:rFonts w:ascii="Aptos" w:hAnsi="Aptos"/>
          <w:noProof/>
          <w:kern w:val="2"/>
          <w:sz w:val="24"/>
          <w:szCs w:val="24"/>
          <w:lang w:eastAsia="en-GB"/>
        </w:rPr>
      </w:pPr>
      <w:r>
        <w:rPr>
          <w:noProof/>
        </w:rPr>
        <w:t>C.7.1</w:t>
      </w:r>
      <w:r w:rsidRPr="00BF1D80">
        <w:rPr>
          <w:rFonts w:ascii="Aptos" w:hAnsi="Aptos"/>
          <w:noProof/>
          <w:kern w:val="2"/>
          <w:sz w:val="24"/>
          <w:szCs w:val="24"/>
          <w:lang w:eastAsia="en-GB"/>
        </w:rPr>
        <w:tab/>
      </w:r>
      <w:r>
        <w:rPr>
          <w:noProof/>
        </w:rPr>
        <w:t>Access token validation</w:t>
      </w:r>
      <w:r>
        <w:rPr>
          <w:noProof/>
        </w:rPr>
        <w:tab/>
      </w:r>
      <w:r>
        <w:rPr>
          <w:noProof/>
        </w:rPr>
        <w:fldChar w:fldCharType="begin" w:fldLock="1"/>
      </w:r>
      <w:r>
        <w:rPr>
          <w:noProof/>
        </w:rPr>
        <w:instrText xml:space="preserve"> PAGEREF _Toc201658076 \h </w:instrText>
      </w:r>
      <w:r>
        <w:rPr>
          <w:noProof/>
        </w:rPr>
      </w:r>
      <w:r>
        <w:rPr>
          <w:noProof/>
        </w:rPr>
        <w:fldChar w:fldCharType="separate"/>
      </w:r>
      <w:r>
        <w:rPr>
          <w:noProof/>
        </w:rPr>
        <w:t>39</w:t>
      </w:r>
      <w:r>
        <w:rPr>
          <w:noProof/>
        </w:rPr>
        <w:fldChar w:fldCharType="end"/>
      </w:r>
    </w:p>
    <w:p w14:paraId="6F014D01" w14:textId="77777777" w:rsidR="003E271C" w:rsidRPr="00BF1D80" w:rsidRDefault="003E271C" w:rsidP="003E271C">
      <w:pPr>
        <w:pStyle w:val="TOC8"/>
        <w:rPr>
          <w:rFonts w:ascii="Aptos" w:hAnsi="Aptos"/>
          <w:b w:val="0"/>
          <w:noProof/>
          <w:kern w:val="2"/>
          <w:sz w:val="24"/>
          <w:szCs w:val="24"/>
          <w:lang w:eastAsia="en-GB"/>
        </w:rPr>
      </w:pPr>
      <w:r>
        <w:rPr>
          <w:noProof/>
        </w:rPr>
        <w:t>Annex D (informative):</w:t>
      </w:r>
      <w:r>
        <w:rPr>
          <w:noProof/>
        </w:rPr>
        <w:tab/>
        <w:t>Change history</w:t>
      </w:r>
      <w:r>
        <w:rPr>
          <w:noProof/>
        </w:rPr>
        <w:tab/>
      </w:r>
      <w:r>
        <w:rPr>
          <w:noProof/>
        </w:rPr>
        <w:fldChar w:fldCharType="begin" w:fldLock="1"/>
      </w:r>
      <w:r>
        <w:rPr>
          <w:noProof/>
        </w:rPr>
        <w:instrText xml:space="preserve"> PAGEREF _Toc201658077 \h </w:instrText>
      </w:r>
      <w:r>
        <w:rPr>
          <w:noProof/>
        </w:rPr>
      </w:r>
      <w:r>
        <w:rPr>
          <w:noProof/>
        </w:rPr>
        <w:fldChar w:fldCharType="separate"/>
      </w:r>
      <w:r>
        <w:rPr>
          <w:noProof/>
        </w:rPr>
        <w:t>40</w:t>
      </w:r>
      <w:r>
        <w:rPr>
          <w:noProof/>
        </w:rPr>
        <w:fldChar w:fldCharType="end"/>
      </w:r>
    </w:p>
    <w:p w14:paraId="1FF41F0B" w14:textId="77777777" w:rsidR="00080512" w:rsidRPr="002E38E8" w:rsidRDefault="006D36D0">
      <w:r>
        <w:fldChar w:fldCharType="end"/>
      </w:r>
    </w:p>
    <w:p w14:paraId="7357B040" w14:textId="77777777" w:rsidR="00080512" w:rsidRPr="002E38E8" w:rsidRDefault="00080512">
      <w:pPr>
        <w:pStyle w:val="Heading1"/>
      </w:pPr>
      <w:r w:rsidRPr="002E38E8">
        <w:br w:type="page"/>
      </w:r>
      <w:bookmarkStart w:id="9" w:name="_Toc201657998"/>
      <w:r w:rsidRPr="002E38E8">
        <w:t>Foreword</w:t>
      </w:r>
      <w:bookmarkEnd w:id="9"/>
    </w:p>
    <w:p w14:paraId="06117D7E" w14:textId="77777777" w:rsidR="00080512" w:rsidRPr="002E38E8" w:rsidRDefault="00080512">
      <w:r w:rsidRPr="002E38E8">
        <w:t>This Technical Specification has been produced by the 3</w:t>
      </w:r>
      <w:r w:rsidR="00F04712" w:rsidRPr="002E38E8">
        <w:t>rd</w:t>
      </w:r>
      <w:r w:rsidRPr="002E38E8">
        <w:t xml:space="preserve"> Generation Partnership Project (3GPP).</w:t>
      </w:r>
    </w:p>
    <w:p w14:paraId="6807F029" w14:textId="77777777" w:rsidR="00080512" w:rsidRPr="002E38E8" w:rsidRDefault="00080512">
      <w:r w:rsidRPr="002E38E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395473D" w14:textId="77777777" w:rsidR="00080512" w:rsidRPr="002E38E8" w:rsidRDefault="00080512">
      <w:pPr>
        <w:pStyle w:val="B10"/>
      </w:pPr>
      <w:r w:rsidRPr="002E38E8">
        <w:t>Version x.y.z</w:t>
      </w:r>
    </w:p>
    <w:p w14:paraId="60DAA9AD" w14:textId="77777777" w:rsidR="00080512" w:rsidRPr="002E38E8" w:rsidRDefault="00080512">
      <w:pPr>
        <w:pStyle w:val="B10"/>
      </w:pPr>
      <w:r w:rsidRPr="002E38E8">
        <w:t>where:</w:t>
      </w:r>
    </w:p>
    <w:p w14:paraId="3FAC4CBB" w14:textId="77777777" w:rsidR="00080512" w:rsidRPr="002E38E8" w:rsidRDefault="00080512">
      <w:pPr>
        <w:pStyle w:val="B2"/>
      </w:pPr>
      <w:r w:rsidRPr="002E38E8">
        <w:t>x</w:t>
      </w:r>
      <w:r w:rsidRPr="002E38E8">
        <w:tab/>
        <w:t>the first digit:</w:t>
      </w:r>
    </w:p>
    <w:p w14:paraId="50087793" w14:textId="77777777" w:rsidR="00080512" w:rsidRPr="002E38E8" w:rsidRDefault="00080512">
      <w:pPr>
        <w:pStyle w:val="B3"/>
      </w:pPr>
      <w:r w:rsidRPr="002E38E8">
        <w:t>1</w:t>
      </w:r>
      <w:r w:rsidRPr="002E38E8">
        <w:tab/>
        <w:t>presented to TSG for information;</w:t>
      </w:r>
    </w:p>
    <w:p w14:paraId="6FE033D7" w14:textId="77777777" w:rsidR="00080512" w:rsidRPr="002E38E8" w:rsidRDefault="00080512">
      <w:pPr>
        <w:pStyle w:val="B3"/>
      </w:pPr>
      <w:r w:rsidRPr="002E38E8">
        <w:t>2</w:t>
      </w:r>
      <w:r w:rsidRPr="002E38E8">
        <w:tab/>
        <w:t>presented to TSG for approval;</w:t>
      </w:r>
    </w:p>
    <w:p w14:paraId="0731BF76" w14:textId="77777777" w:rsidR="00080512" w:rsidRPr="002E38E8" w:rsidRDefault="00080512">
      <w:pPr>
        <w:pStyle w:val="B3"/>
      </w:pPr>
      <w:r w:rsidRPr="002E38E8">
        <w:t>3</w:t>
      </w:r>
      <w:r w:rsidRPr="002E38E8">
        <w:tab/>
        <w:t>or greater indicates TSG approved document under change control.</w:t>
      </w:r>
    </w:p>
    <w:p w14:paraId="1A8ACB31" w14:textId="77777777" w:rsidR="00080512" w:rsidRPr="002E38E8" w:rsidRDefault="00080512">
      <w:pPr>
        <w:pStyle w:val="B2"/>
      </w:pPr>
      <w:r w:rsidRPr="002E38E8">
        <w:t>y</w:t>
      </w:r>
      <w:r w:rsidRPr="002E38E8">
        <w:tab/>
        <w:t>the second digit is incremented for all changes of substance, i.e. technical enhancements, corrections, updates, etc.</w:t>
      </w:r>
    </w:p>
    <w:p w14:paraId="59A1C88D" w14:textId="77777777" w:rsidR="00080512" w:rsidRPr="002E38E8" w:rsidRDefault="00080512">
      <w:pPr>
        <w:pStyle w:val="B2"/>
      </w:pPr>
      <w:r w:rsidRPr="002E38E8">
        <w:t>z</w:t>
      </w:r>
      <w:r w:rsidRPr="002E38E8">
        <w:tab/>
        <w:t>the third digit is incremented when editorial only changes have been incorporated in the document.</w:t>
      </w:r>
    </w:p>
    <w:p w14:paraId="2E97BA71" w14:textId="77777777" w:rsidR="00080512" w:rsidRPr="002E38E8" w:rsidRDefault="00080512">
      <w:pPr>
        <w:pStyle w:val="Heading1"/>
      </w:pPr>
      <w:r w:rsidRPr="002E38E8">
        <w:br w:type="page"/>
      </w:r>
      <w:bookmarkStart w:id="10" w:name="_Toc201657999"/>
      <w:r w:rsidRPr="002E38E8">
        <w:t>1</w:t>
      </w:r>
      <w:r w:rsidRPr="002E38E8">
        <w:tab/>
        <w:t>Scope</w:t>
      </w:r>
      <w:bookmarkEnd w:id="10"/>
    </w:p>
    <w:p w14:paraId="0DD84623" w14:textId="77777777" w:rsidR="00080512" w:rsidRPr="002E38E8" w:rsidRDefault="00080512">
      <w:r w:rsidRPr="002E38E8">
        <w:t xml:space="preserve">The present document </w:t>
      </w:r>
      <w:r w:rsidR="00241FB4" w:rsidRPr="002E38E8">
        <w:t>specifies the security architecture i.e., the security features and the security mechanisms for the common API framework (CAPIF) as per the architecture and procedures defined in  TS 23.222 [</w:t>
      </w:r>
      <w:r w:rsidR="00AB1684" w:rsidRPr="002E38E8">
        <w:t>3</w:t>
      </w:r>
      <w:r w:rsidR="00241FB4" w:rsidRPr="002E38E8">
        <w:t>].</w:t>
      </w:r>
    </w:p>
    <w:p w14:paraId="3D077253" w14:textId="77777777" w:rsidR="00080512" w:rsidRPr="002E38E8" w:rsidRDefault="00080512">
      <w:pPr>
        <w:pStyle w:val="Heading1"/>
      </w:pPr>
      <w:bookmarkStart w:id="11" w:name="_Toc201658000"/>
      <w:r w:rsidRPr="002E38E8">
        <w:t>2</w:t>
      </w:r>
      <w:r w:rsidRPr="002E38E8">
        <w:tab/>
        <w:t>References</w:t>
      </w:r>
      <w:bookmarkEnd w:id="11"/>
    </w:p>
    <w:p w14:paraId="61B9AA2D" w14:textId="77777777" w:rsidR="00080512" w:rsidRPr="002E38E8" w:rsidRDefault="00080512">
      <w:r w:rsidRPr="002E38E8">
        <w:t>The following documents contain provisions which, through reference in this text, constitute provisions of the present document.</w:t>
      </w:r>
    </w:p>
    <w:p w14:paraId="2AC259E3" w14:textId="77777777" w:rsidR="00080512" w:rsidRPr="002E38E8" w:rsidRDefault="00051834" w:rsidP="00051834">
      <w:pPr>
        <w:pStyle w:val="B10"/>
      </w:pPr>
      <w:bookmarkStart w:id="12" w:name="OLE_LINK1"/>
      <w:bookmarkStart w:id="13" w:name="OLE_LINK2"/>
      <w:bookmarkStart w:id="14" w:name="OLE_LINK3"/>
      <w:bookmarkStart w:id="15" w:name="OLE_LINK4"/>
      <w:r w:rsidRPr="002E38E8">
        <w:t>-</w:t>
      </w:r>
      <w:r w:rsidRPr="002E38E8">
        <w:tab/>
      </w:r>
      <w:r w:rsidR="00080512" w:rsidRPr="002E38E8">
        <w:t>References are either specific (identified by date of publication, edition numbe</w:t>
      </w:r>
      <w:r w:rsidR="00DC4DA2" w:rsidRPr="002E38E8">
        <w:t>r, version number, etc.) or non</w:t>
      </w:r>
      <w:r w:rsidR="00DC4DA2" w:rsidRPr="002E38E8">
        <w:noBreakHyphen/>
      </w:r>
      <w:r w:rsidR="00080512" w:rsidRPr="002E38E8">
        <w:t>specific.</w:t>
      </w:r>
    </w:p>
    <w:p w14:paraId="7CFF35A0" w14:textId="77777777" w:rsidR="00080512" w:rsidRPr="002E38E8" w:rsidRDefault="00051834" w:rsidP="00051834">
      <w:pPr>
        <w:pStyle w:val="B10"/>
      </w:pPr>
      <w:r w:rsidRPr="002E38E8">
        <w:t>-</w:t>
      </w:r>
      <w:r w:rsidRPr="002E38E8">
        <w:tab/>
      </w:r>
      <w:r w:rsidR="00080512" w:rsidRPr="002E38E8">
        <w:t>For a specific reference, subsequent revisions do not apply.</w:t>
      </w:r>
    </w:p>
    <w:p w14:paraId="65B924FF" w14:textId="77777777" w:rsidR="00080512" w:rsidRPr="002E38E8" w:rsidRDefault="00051834" w:rsidP="00051834">
      <w:pPr>
        <w:pStyle w:val="B10"/>
      </w:pPr>
      <w:r w:rsidRPr="002E38E8">
        <w:t>-</w:t>
      </w:r>
      <w:r w:rsidRPr="002E38E8">
        <w:tab/>
      </w:r>
      <w:r w:rsidR="00080512" w:rsidRPr="002E38E8">
        <w:t>For a non-specific reference, the latest version applies. In the case of a reference to a 3GPP document (including a GSM document), a non-specific reference implicitly refers to the latest version of that document</w:t>
      </w:r>
      <w:r w:rsidR="00080512" w:rsidRPr="002E38E8">
        <w:rPr>
          <w:i/>
        </w:rPr>
        <w:t xml:space="preserve"> in the same Release as the present document</w:t>
      </w:r>
      <w:r w:rsidR="00080512" w:rsidRPr="002E38E8">
        <w:t>.</w:t>
      </w:r>
    </w:p>
    <w:bookmarkEnd w:id="12"/>
    <w:bookmarkEnd w:id="13"/>
    <w:bookmarkEnd w:id="14"/>
    <w:bookmarkEnd w:id="15"/>
    <w:p w14:paraId="0ACD3DCE" w14:textId="77777777" w:rsidR="00EC4A25" w:rsidRPr="002E38E8" w:rsidRDefault="00EC4A25" w:rsidP="00EC4A25">
      <w:pPr>
        <w:pStyle w:val="EX"/>
      </w:pPr>
      <w:r w:rsidRPr="002E38E8">
        <w:t>[1]</w:t>
      </w:r>
      <w:r w:rsidRPr="002E38E8">
        <w:tab/>
        <w:t>3GPP TR 21.905: "Vocabulary for 3GPP Specifications".</w:t>
      </w:r>
    </w:p>
    <w:p w14:paraId="7EC8C247" w14:textId="77777777" w:rsidR="00C31DB1" w:rsidRPr="002E38E8" w:rsidRDefault="00C31DB1" w:rsidP="00EC4A25">
      <w:pPr>
        <w:pStyle w:val="EX"/>
      </w:pPr>
      <w:r w:rsidRPr="002E38E8">
        <w:t>[2]</w:t>
      </w:r>
      <w:r w:rsidRPr="002E38E8">
        <w:tab/>
        <w:t>3GPP TS 33.310: "Network Domain Security (NDS); Authentication Framework (AF)".</w:t>
      </w:r>
    </w:p>
    <w:p w14:paraId="76D211B4" w14:textId="77777777" w:rsidR="0056381D" w:rsidRPr="00B40328" w:rsidRDefault="0056381D" w:rsidP="0056381D">
      <w:pPr>
        <w:pStyle w:val="EX"/>
        <w:rPr>
          <w:sz w:val="22"/>
          <w:szCs w:val="22"/>
        </w:rPr>
      </w:pPr>
      <w:r w:rsidRPr="002E38E8">
        <w:t>[</w:t>
      </w:r>
      <w:r w:rsidR="00AB1684" w:rsidRPr="002E38E8">
        <w:t>3</w:t>
      </w:r>
      <w:r w:rsidRPr="002E38E8">
        <w:t>]</w:t>
      </w:r>
      <w:r w:rsidRPr="002E38E8">
        <w:tab/>
        <w:t>3GPP TS 23.222:</w:t>
      </w:r>
      <w:r w:rsidR="001F5467">
        <w:t xml:space="preserve"> </w:t>
      </w:r>
      <w:r w:rsidR="005D21B4" w:rsidRPr="00B40328">
        <w:rPr>
          <w:sz w:val="22"/>
          <w:szCs w:val="22"/>
        </w:rPr>
        <w:t>"</w:t>
      </w:r>
      <w:r w:rsidR="00B40328" w:rsidRPr="00B40328">
        <w:rPr>
          <w:color w:val="444444"/>
          <w:sz w:val="22"/>
          <w:szCs w:val="22"/>
        </w:rPr>
        <w:t>Common API Framework for 3GPP Northbound APIs</w:t>
      </w:r>
      <w:r w:rsidR="005D21B4" w:rsidRPr="00B40328">
        <w:rPr>
          <w:sz w:val="22"/>
          <w:szCs w:val="22"/>
        </w:rPr>
        <w:t>"</w:t>
      </w:r>
      <w:r w:rsidR="00493B18" w:rsidRPr="00B40328">
        <w:rPr>
          <w:sz w:val="22"/>
          <w:szCs w:val="22"/>
        </w:rPr>
        <w:t>.</w:t>
      </w:r>
    </w:p>
    <w:p w14:paraId="73FE2697" w14:textId="77777777" w:rsidR="0056381D" w:rsidRPr="002E38E8" w:rsidRDefault="00AB1684" w:rsidP="0056381D">
      <w:pPr>
        <w:pStyle w:val="EX"/>
      </w:pPr>
      <w:r w:rsidRPr="002E38E8">
        <w:t>[4</w:t>
      </w:r>
      <w:r w:rsidR="0056381D" w:rsidRPr="002E38E8">
        <w:t>]</w:t>
      </w:r>
      <w:r w:rsidR="0056381D" w:rsidRPr="002E38E8">
        <w:tab/>
        <w:t xml:space="preserve">IETF RFC 6749: </w:t>
      </w:r>
      <w:r w:rsidR="005D21B4" w:rsidRPr="002E38E8">
        <w:t>"</w:t>
      </w:r>
      <w:r w:rsidR="0056381D" w:rsidRPr="002E38E8">
        <w:t>The OAuth 2.0 Authorization Framework</w:t>
      </w:r>
      <w:r w:rsidR="005D21B4" w:rsidRPr="002E38E8">
        <w:t>"</w:t>
      </w:r>
      <w:r w:rsidR="008A5551" w:rsidRPr="002E38E8">
        <w:t>.</w:t>
      </w:r>
    </w:p>
    <w:p w14:paraId="781B66F6" w14:textId="77777777" w:rsidR="0056381D" w:rsidRPr="002E38E8" w:rsidRDefault="00AB1684" w:rsidP="0056381D">
      <w:pPr>
        <w:pStyle w:val="EX"/>
      </w:pPr>
      <w:r w:rsidRPr="002E38E8">
        <w:t>[5</w:t>
      </w:r>
      <w:r w:rsidR="0056381D" w:rsidRPr="002E38E8">
        <w:t>]</w:t>
      </w:r>
      <w:r w:rsidR="0056381D" w:rsidRPr="002E38E8">
        <w:tab/>
        <w:t xml:space="preserve">IETF RFC 6750: </w:t>
      </w:r>
      <w:r w:rsidR="005D21B4" w:rsidRPr="002E38E8">
        <w:t>"</w:t>
      </w:r>
      <w:r w:rsidR="0056381D" w:rsidRPr="002E38E8">
        <w:t>The OAuth 2.0 Authorization Framework: Bearer Token Usage</w:t>
      </w:r>
      <w:r w:rsidR="005D21B4" w:rsidRPr="002E38E8">
        <w:t>"</w:t>
      </w:r>
      <w:r w:rsidR="008A5551" w:rsidRPr="002E38E8">
        <w:t>.</w:t>
      </w:r>
    </w:p>
    <w:p w14:paraId="4E49F22A" w14:textId="77777777" w:rsidR="0056381D" w:rsidRPr="002E38E8" w:rsidRDefault="00AB1684" w:rsidP="0056381D">
      <w:pPr>
        <w:pStyle w:val="EX"/>
      </w:pPr>
      <w:r w:rsidRPr="002E38E8">
        <w:t>[6</w:t>
      </w:r>
      <w:r w:rsidR="0056381D" w:rsidRPr="002E38E8">
        <w:t>]</w:t>
      </w:r>
      <w:r w:rsidR="0056381D" w:rsidRPr="002E38E8">
        <w:tab/>
        <w:t xml:space="preserve">IETF RFC 7519: </w:t>
      </w:r>
      <w:r w:rsidR="005D21B4" w:rsidRPr="002E38E8">
        <w:t>"</w:t>
      </w:r>
      <w:r w:rsidR="0056381D" w:rsidRPr="002E38E8">
        <w:t>JSON Web Token (JWT)</w:t>
      </w:r>
      <w:r w:rsidR="005D21B4" w:rsidRPr="002E38E8">
        <w:t>"</w:t>
      </w:r>
      <w:r w:rsidR="008A5551" w:rsidRPr="002E38E8">
        <w:t>.</w:t>
      </w:r>
    </w:p>
    <w:p w14:paraId="05DC0669" w14:textId="77777777" w:rsidR="0056381D" w:rsidRPr="002E38E8" w:rsidRDefault="00AB1684" w:rsidP="0056381D">
      <w:pPr>
        <w:pStyle w:val="EX"/>
      </w:pPr>
      <w:r w:rsidRPr="002E38E8">
        <w:t>[7</w:t>
      </w:r>
      <w:r w:rsidR="0056381D" w:rsidRPr="002E38E8">
        <w:t>]</w:t>
      </w:r>
      <w:r w:rsidR="0056381D" w:rsidRPr="002E38E8">
        <w:tab/>
        <w:t xml:space="preserve">IETF RFC 7515: </w:t>
      </w:r>
      <w:r w:rsidR="005D21B4" w:rsidRPr="002E38E8">
        <w:t>"</w:t>
      </w:r>
      <w:r w:rsidR="0056381D" w:rsidRPr="002E38E8">
        <w:t>JSON Web Signature (JWS)</w:t>
      </w:r>
      <w:r w:rsidR="005D21B4" w:rsidRPr="002E38E8">
        <w:t>"</w:t>
      </w:r>
      <w:r w:rsidR="008A5551" w:rsidRPr="002E38E8">
        <w:t>.</w:t>
      </w:r>
    </w:p>
    <w:p w14:paraId="64EE92C1" w14:textId="77777777" w:rsidR="00A8641D" w:rsidRPr="002E38E8" w:rsidRDefault="00A8641D" w:rsidP="00A8641D">
      <w:pPr>
        <w:pStyle w:val="EX"/>
      </w:pPr>
      <w:r w:rsidRPr="002E38E8">
        <w:t>[</w:t>
      </w:r>
      <w:r w:rsidR="000865C7" w:rsidRPr="002E38E8">
        <w:t>8</w:t>
      </w:r>
      <w:r w:rsidRPr="002E38E8">
        <w:t>]</w:t>
      </w:r>
      <w:r w:rsidRPr="002E38E8">
        <w:tab/>
        <w:t>3GPP TS 33.220: "Generic Authentication Architecture (GAA); Generic Bootstrapping Architecture (GBA)".</w:t>
      </w:r>
    </w:p>
    <w:p w14:paraId="2F80E130" w14:textId="77777777" w:rsidR="00A8641D" w:rsidRDefault="00A8641D" w:rsidP="00A8641D">
      <w:pPr>
        <w:pStyle w:val="EX"/>
      </w:pPr>
      <w:r w:rsidRPr="002E38E8">
        <w:t>[</w:t>
      </w:r>
      <w:r w:rsidR="000865C7" w:rsidRPr="002E38E8">
        <w:t>9</w:t>
      </w:r>
      <w:r w:rsidRPr="002E38E8">
        <w:t>]</w:t>
      </w:r>
      <w:r w:rsidRPr="002E38E8">
        <w:tab/>
      </w:r>
      <w:r w:rsidR="00CF6031">
        <w:t>Void</w:t>
      </w:r>
    </w:p>
    <w:p w14:paraId="7E4BB790" w14:textId="77777777" w:rsidR="00D80C5B" w:rsidRDefault="00D80C5B" w:rsidP="00A8641D">
      <w:pPr>
        <w:pStyle w:val="EX"/>
      </w:pPr>
      <w:r>
        <w:t>[10]</w:t>
      </w:r>
      <w:r>
        <w:tab/>
        <w:t>3GPP TS 33.210: "3G security; Network Domain Security (NDS); IP network layer security".</w:t>
      </w:r>
    </w:p>
    <w:p w14:paraId="39CE1A4E" w14:textId="77777777" w:rsidR="009F6481" w:rsidRDefault="009F6481" w:rsidP="00A8641D">
      <w:pPr>
        <w:pStyle w:val="EX"/>
      </w:pPr>
      <w:r>
        <w:t>[11]</w:t>
      </w:r>
      <w:r>
        <w:tab/>
        <w:t>IETF RFC 7636: "</w:t>
      </w:r>
      <w:r w:rsidRPr="00AC1003">
        <w:t xml:space="preserve"> Proof Key for Code Exchange by OAuth Public Clients</w:t>
      </w:r>
      <w:r>
        <w:t>".</w:t>
      </w:r>
    </w:p>
    <w:p w14:paraId="32D3FA14" w14:textId="77777777" w:rsidR="0013708F" w:rsidRPr="002E38E8" w:rsidRDefault="0013708F" w:rsidP="00A8641D">
      <w:pPr>
        <w:pStyle w:val="EX"/>
      </w:pPr>
      <w:r>
        <w:t>[12]</w:t>
      </w:r>
      <w:r>
        <w:tab/>
        <w:t>IETF RFC 8693: "O</w:t>
      </w:r>
      <w:r w:rsidRPr="00573496">
        <w:t>Auth 2.0 Token Exchange</w:t>
      </w:r>
      <w:r>
        <w:t>".</w:t>
      </w:r>
    </w:p>
    <w:p w14:paraId="092D9FA5" w14:textId="77777777" w:rsidR="00080512" w:rsidRPr="002E38E8" w:rsidRDefault="00080512" w:rsidP="0060448C">
      <w:pPr>
        <w:pStyle w:val="Heading1"/>
      </w:pPr>
      <w:bookmarkStart w:id="16" w:name="_Toc201658001"/>
      <w:r w:rsidRPr="002E38E8">
        <w:t>3</w:t>
      </w:r>
      <w:r w:rsidRPr="002E38E8">
        <w:tab/>
        <w:t xml:space="preserve">Definitions, </w:t>
      </w:r>
      <w:r w:rsidR="008028A4" w:rsidRPr="002E38E8">
        <w:t>symbols and abbreviations</w:t>
      </w:r>
      <w:bookmarkEnd w:id="16"/>
    </w:p>
    <w:p w14:paraId="36523045" w14:textId="77777777" w:rsidR="00080512" w:rsidRPr="002E38E8" w:rsidRDefault="00080512">
      <w:pPr>
        <w:pStyle w:val="Heading2"/>
      </w:pPr>
      <w:bookmarkStart w:id="17" w:name="_Toc201658002"/>
      <w:r w:rsidRPr="002E38E8">
        <w:t>3.1</w:t>
      </w:r>
      <w:r w:rsidRPr="002E38E8">
        <w:tab/>
        <w:t>Definitions</w:t>
      </w:r>
      <w:bookmarkEnd w:id="17"/>
    </w:p>
    <w:p w14:paraId="0A128ACE" w14:textId="77777777" w:rsidR="00080512" w:rsidRDefault="00080512">
      <w:r w:rsidRPr="002E38E8">
        <w:t xml:space="preserve">For the purposes of the present document, the terms and definitions given in </w:t>
      </w:r>
      <w:bookmarkStart w:id="18" w:name="OLE_LINK6"/>
      <w:bookmarkStart w:id="19" w:name="OLE_LINK7"/>
      <w:bookmarkStart w:id="20" w:name="OLE_LINK8"/>
      <w:r w:rsidR="00DF62CD" w:rsidRPr="002E38E8">
        <w:t xml:space="preserve">3GPP </w:t>
      </w:r>
      <w:bookmarkEnd w:id="18"/>
      <w:bookmarkEnd w:id="19"/>
      <w:bookmarkEnd w:id="20"/>
      <w:r w:rsidRPr="002E38E8">
        <w:t>TR 21.905 [</w:t>
      </w:r>
      <w:r w:rsidR="004D3578" w:rsidRPr="002E38E8">
        <w:t>1</w:t>
      </w:r>
      <w:r w:rsidRPr="002E38E8">
        <w:t xml:space="preserve">] and the following apply. A term defined in the present document takes precedence over the definition of the same term, if any, in </w:t>
      </w:r>
      <w:r w:rsidR="00DF62CD" w:rsidRPr="002E38E8">
        <w:t xml:space="preserve">3GPP </w:t>
      </w:r>
      <w:r w:rsidRPr="002E38E8">
        <w:t>TR 21.905 [</w:t>
      </w:r>
      <w:r w:rsidR="004D3578" w:rsidRPr="002E38E8">
        <w:t>1</w:t>
      </w:r>
      <w:r w:rsidRPr="002E38E8">
        <w:t>].</w:t>
      </w:r>
    </w:p>
    <w:p w14:paraId="0463BC1C" w14:textId="77777777" w:rsidR="00DB4C15" w:rsidRPr="002E38E8" w:rsidRDefault="00DB4C15">
      <w:r w:rsidRPr="00E9374F">
        <w:rPr>
          <w:b/>
          <w:bCs/>
          <w:lang w:eastAsia="zh-CN"/>
        </w:rPr>
        <w:t xml:space="preserve">Resource owner authorization: </w:t>
      </w:r>
      <w:r w:rsidRPr="00E9374F">
        <w:rPr>
          <w:lang w:eastAsia="zh-CN"/>
        </w:rPr>
        <w:t xml:space="preserve">The permission </w:t>
      </w:r>
      <w:r>
        <w:rPr>
          <w:lang w:eastAsia="zh-CN"/>
        </w:rPr>
        <w:t xml:space="preserve">provided </w:t>
      </w:r>
      <w:r w:rsidRPr="00E9374F">
        <w:rPr>
          <w:lang w:eastAsia="zh-CN"/>
        </w:rPr>
        <w:t>by the resource owner to allow the API invoker to access the resource owner’s resource via the northbound API.</w:t>
      </w:r>
    </w:p>
    <w:p w14:paraId="0134254A" w14:textId="77777777" w:rsidR="00080512" w:rsidRPr="002E38E8" w:rsidRDefault="00080512">
      <w:pPr>
        <w:pStyle w:val="Heading2"/>
      </w:pPr>
      <w:bookmarkStart w:id="21" w:name="_Toc201658003"/>
      <w:r w:rsidRPr="002E38E8">
        <w:t>3.2</w:t>
      </w:r>
      <w:r w:rsidRPr="002E38E8">
        <w:tab/>
        <w:t>Symbols</w:t>
      </w:r>
      <w:bookmarkEnd w:id="21"/>
    </w:p>
    <w:p w14:paraId="48873451" w14:textId="77777777" w:rsidR="00080512" w:rsidRPr="002E38E8" w:rsidRDefault="00080512">
      <w:pPr>
        <w:keepNext/>
      </w:pPr>
      <w:r w:rsidRPr="002E38E8">
        <w:t>For the purposes of the present document, the following symbols apply:</w:t>
      </w:r>
    </w:p>
    <w:p w14:paraId="05EED641" w14:textId="77777777" w:rsidR="00720530" w:rsidRPr="002E38E8" w:rsidRDefault="00720530" w:rsidP="00720530">
      <w:pPr>
        <w:pStyle w:val="EW"/>
      </w:pPr>
      <w:r w:rsidRPr="002E38E8">
        <w:rPr>
          <w:lang w:eastAsia="ja-JP"/>
        </w:rPr>
        <w:t>AEF</w:t>
      </w:r>
      <w:r w:rsidRPr="002E38E8">
        <w:rPr>
          <w:vertAlign w:val="subscript"/>
          <w:lang w:eastAsia="ja-JP"/>
        </w:rPr>
        <w:t>PSK</w:t>
      </w:r>
      <w:r w:rsidRPr="002E38E8">
        <w:rPr>
          <w:vertAlign w:val="subscript"/>
          <w:lang w:eastAsia="ja-JP"/>
        </w:rPr>
        <w:tab/>
      </w:r>
      <w:r w:rsidRPr="002E38E8">
        <w:rPr>
          <w:lang w:eastAsia="ja-JP"/>
        </w:rPr>
        <w:t>Pre-Shared Key for AEF</w:t>
      </w:r>
    </w:p>
    <w:p w14:paraId="369E3DDA" w14:textId="77777777" w:rsidR="00080512" w:rsidRPr="002E38E8" w:rsidRDefault="00080512">
      <w:pPr>
        <w:pStyle w:val="EW"/>
      </w:pPr>
    </w:p>
    <w:p w14:paraId="6FB79D8C" w14:textId="77777777" w:rsidR="00080512" w:rsidRPr="002E38E8" w:rsidRDefault="00080512">
      <w:pPr>
        <w:pStyle w:val="Heading2"/>
      </w:pPr>
      <w:bookmarkStart w:id="22" w:name="_Toc201658004"/>
      <w:r w:rsidRPr="002E38E8">
        <w:t>3.3</w:t>
      </w:r>
      <w:r w:rsidRPr="002E38E8">
        <w:tab/>
        <w:t>Abbreviations</w:t>
      </w:r>
      <w:bookmarkEnd w:id="22"/>
    </w:p>
    <w:p w14:paraId="7223FD64" w14:textId="77777777" w:rsidR="00080512" w:rsidRPr="002E38E8" w:rsidRDefault="00080512">
      <w:pPr>
        <w:keepNext/>
      </w:pPr>
      <w:r w:rsidRPr="002E38E8">
        <w:t>For the purposes of the present document, the abb</w:t>
      </w:r>
      <w:r w:rsidR="004D3578" w:rsidRPr="002E38E8">
        <w:t xml:space="preserve">reviations given in </w:t>
      </w:r>
      <w:r w:rsidR="00DF62CD" w:rsidRPr="002E38E8">
        <w:t xml:space="preserve">3GPP </w:t>
      </w:r>
      <w:r w:rsidR="004D3578" w:rsidRPr="002E38E8">
        <w:t>TR 21.905 [1</w:t>
      </w:r>
      <w:r w:rsidRPr="002E38E8">
        <w:t>] and the following apply. An abbreviation defined in the present document takes precedence over the definition of the same abbre</w:t>
      </w:r>
      <w:r w:rsidR="004D3578" w:rsidRPr="002E38E8">
        <w:t xml:space="preserve">viation, if any, in </w:t>
      </w:r>
      <w:r w:rsidR="00DF62CD" w:rsidRPr="002E38E8">
        <w:t xml:space="preserve">3GPP </w:t>
      </w:r>
      <w:r w:rsidR="004D3578" w:rsidRPr="002E38E8">
        <w:t>TR 21.905 [1</w:t>
      </w:r>
      <w:r w:rsidRPr="002E38E8">
        <w:t>].</w:t>
      </w:r>
    </w:p>
    <w:p w14:paraId="69BCD724" w14:textId="77777777" w:rsidR="0056381D" w:rsidRPr="002E38E8" w:rsidRDefault="0056381D" w:rsidP="0056381D">
      <w:pPr>
        <w:pStyle w:val="EW"/>
      </w:pPr>
      <w:r w:rsidRPr="002E38E8">
        <w:t>AEF</w:t>
      </w:r>
      <w:r w:rsidRPr="002E38E8">
        <w:tab/>
        <w:t>API Exposing Function</w:t>
      </w:r>
    </w:p>
    <w:p w14:paraId="0C967CFD" w14:textId="77777777" w:rsidR="00720530" w:rsidRPr="002E38E8" w:rsidRDefault="00720530" w:rsidP="00720530">
      <w:pPr>
        <w:pStyle w:val="EW"/>
      </w:pPr>
      <w:r w:rsidRPr="002E38E8">
        <w:t>API</w:t>
      </w:r>
      <w:r w:rsidRPr="002E38E8">
        <w:tab/>
        <w:t>Application Programming Interface</w:t>
      </w:r>
    </w:p>
    <w:p w14:paraId="0445A186" w14:textId="77777777" w:rsidR="00720530" w:rsidRDefault="00720530" w:rsidP="00720530">
      <w:pPr>
        <w:pStyle w:val="EW"/>
      </w:pPr>
      <w:r w:rsidRPr="002E38E8">
        <w:t>CAPIF</w:t>
      </w:r>
      <w:r w:rsidRPr="002E38E8">
        <w:tab/>
        <w:t>Common API Framework</w:t>
      </w:r>
    </w:p>
    <w:p w14:paraId="7E523A36" w14:textId="77777777" w:rsidR="00DB4C15" w:rsidRPr="002E38E8" w:rsidRDefault="00DB4C15" w:rsidP="00720530">
      <w:pPr>
        <w:pStyle w:val="EW"/>
      </w:pPr>
      <w:r>
        <w:rPr>
          <w:rFonts w:eastAsia="SimSun" w:hint="eastAsia"/>
          <w:lang w:val="en-US" w:eastAsia="zh-CN"/>
        </w:rPr>
        <w:t>CCF</w:t>
      </w:r>
      <w:r>
        <w:tab/>
      </w:r>
      <w:r>
        <w:rPr>
          <w:rFonts w:eastAsia="SimSun" w:hint="eastAsia"/>
          <w:lang w:val="en-US" w:eastAsia="zh-CN"/>
        </w:rPr>
        <w:t>CAPIF Core Function</w:t>
      </w:r>
    </w:p>
    <w:p w14:paraId="33903416" w14:textId="77777777" w:rsidR="00720530" w:rsidRPr="002E38E8" w:rsidRDefault="00720530" w:rsidP="00720530">
      <w:pPr>
        <w:pStyle w:val="EW"/>
      </w:pPr>
      <w:r w:rsidRPr="002E38E8">
        <w:t>JSON</w:t>
      </w:r>
      <w:r w:rsidRPr="002E38E8">
        <w:tab/>
        <w:t>JavaScript Object Notation</w:t>
      </w:r>
    </w:p>
    <w:p w14:paraId="3E2AFD3E" w14:textId="77777777" w:rsidR="00080512" w:rsidRPr="002E38E8" w:rsidRDefault="0056381D" w:rsidP="0056381D">
      <w:pPr>
        <w:pStyle w:val="EW"/>
      </w:pPr>
      <w:r w:rsidRPr="002E38E8">
        <w:t>JWT</w:t>
      </w:r>
      <w:r w:rsidRPr="002E38E8">
        <w:tab/>
        <w:t>JSON Web Token</w:t>
      </w:r>
    </w:p>
    <w:p w14:paraId="124217C8" w14:textId="77777777" w:rsidR="00A8641D" w:rsidRPr="002E38E8" w:rsidRDefault="00A8641D" w:rsidP="0056381D">
      <w:pPr>
        <w:pStyle w:val="EW"/>
      </w:pPr>
      <w:r w:rsidRPr="002E38E8">
        <w:t>KDF</w:t>
      </w:r>
      <w:r w:rsidRPr="002E38E8">
        <w:tab/>
        <w:t>Key Derivation Function</w:t>
      </w:r>
    </w:p>
    <w:p w14:paraId="0C97087C" w14:textId="77777777" w:rsidR="00720530" w:rsidRPr="002E38E8" w:rsidRDefault="00720530" w:rsidP="00720530">
      <w:pPr>
        <w:pStyle w:val="EW"/>
      </w:pPr>
      <w:r w:rsidRPr="002E38E8">
        <w:t>PKI</w:t>
      </w:r>
      <w:r w:rsidRPr="002E38E8">
        <w:tab/>
        <w:t>Public Key Infrastructure</w:t>
      </w:r>
    </w:p>
    <w:p w14:paraId="192D32B3" w14:textId="77777777" w:rsidR="00720530" w:rsidRDefault="00720530" w:rsidP="00720530">
      <w:pPr>
        <w:pStyle w:val="EW"/>
      </w:pPr>
      <w:r w:rsidRPr="002E38E8">
        <w:t>PSK</w:t>
      </w:r>
      <w:r w:rsidRPr="002E38E8">
        <w:tab/>
        <w:t>Pre-Shared Key</w:t>
      </w:r>
    </w:p>
    <w:p w14:paraId="75FEB299" w14:textId="77777777" w:rsidR="009F6481" w:rsidRDefault="009F6481" w:rsidP="00720530">
      <w:pPr>
        <w:pStyle w:val="EW"/>
        <w:rPr>
          <w:lang w:eastAsia="ja-JP"/>
        </w:rPr>
      </w:pPr>
      <w:r>
        <w:t>RNAA</w:t>
      </w:r>
      <w:r>
        <w:tab/>
      </w:r>
      <w:r>
        <w:rPr>
          <w:lang w:eastAsia="ja-JP"/>
        </w:rPr>
        <w:t>Resource owner-aware northbound API access</w:t>
      </w:r>
    </w:p>
    <w:p w14:paraId="471692EA" w14:textId="77777777" w:rsidR="00DB4C15" w:rsidRPr="002E38E8" w:rsidRDefault="00DB4C15" w:rsidP="00720530">
      <w:pPr>
        <w:pStyle w:val="EW"/>
      </w:pPr>
      <w:r>
        <w:rPr>
          <w:rFonts w:eastAsia="SimSun" w:hint="eastAsia"/>
          <w:lang w:val="en-US" w:eastAsia="zh-CN"/>
        </w:rPr>
        <w:t>ROF</w:t>
      </w:r>
      <w:r>
        <w:tab/>
      </w:r>
      <w:r>
        <w:rPr>
          <w:lang w:eastAsia="ja-JP"/>
        </w:rPr>
        <w:t xml:space="preserve">Resource </w:t>
      </w:r>
      <w:r>
        <w:rPr>
          <w:rFonts w:eastAsia="SimSun" w:hint="eastAsia"/>
          <w:lang w:val="en-US" w:eastAsia="zh-CN"/>
        </w:rPr>
        <w:t>O</w:t>
      </w:r>
      <w:r>
        <w:rPr>
          <w:lang w:eastAsia="ja-JP"/>
        </w:rPr>
        <w:t>wner</w:t>
      </w:r>
      <w:r>
        <w:rPr>
          <w:rFonts w:eastAsia="SimSun" w:hint="eastAsia"/>
          <w:lang w:val="en-US" w:eastAsia="zh-CN"/>
        </w:rPr>
        <w:t xml:space="preserve"> Function</w:t>
      </w:r>
    </w:p>
    <w:p w14:paraId="480EF43F" w14:textId="77777777" w:rsidR="00720530" w:rsidRPr="002E38E8" w:rsidRDefault="00720530" w:rsidP="0060448C">
      <w:pPr>
        <w:pStyle w:val="EX"/>
      </w:pPr>
      <w:r w:rsidRPr="002E38E8">
        <w:t>TLS</w:t>
      </w:r>
      <w:r w:rsidRPr="002E38E8">
        <w:tab/>
        <w:t>Transport Layer Security</w:t>
      </w:r>
    </w:p>
    <w:p w14:paraId="00BCFB8B" w14:textId="77777777" w:rsidR="00FC1A9E" w:rsidRPr="002E38E8" w:rsidRDefault="00080512" w:rsidP="001F3F0F">
      <w:pPr>
        <w:pStyle w:val="Heading1"/>
      </w:pPr>
      <w:bookmarkStart w:id="23" w:name="_Toc201658005"/>
      <w:r w:rsidRPr="002E38E8">
        <w:t>4</w:t>
      </w:r>
      <w:r w:rsidRPr="002E38E8">
        <w:tab/>
      </w:r>
      <w:r w:rsidR="000406DF" w:rsidRPr="002E38E8">
        <w:t xml:space="preserve">Security </w:t>
      </w:r>
      <w:r w:rsidR="0003129D">
        <w:t>r</w:t>
      </w:r>
      <w:r w:rsidR="0003129D" w:rsidRPr="002E38E8">
        <w:t>equirements</w:t>
      </w:r>
      <w:bookmarkEnd w:id="23"/>
    </w:p>
    <w:p w14:paraId="6D0AB120" w14:textId="77777777" w:rsidR="004E1DAA" w:rsidRPr="002E38E8" w:rsidRDefault="004E1DAA">
      <w:pPr>
        <w:pStyle w:val="Heading2"/>
      </w:pPr>
      <w:bookmarkStart w:id="24" w:name="_Toc201658006"/>
      <w:r w:rsidRPr="002E38E8">
        <w:t>4.1</w:t>
      </w:r>
      <w:r w:rsidRPr="002E38E8">
        <w:tab/>
        <w:t>General</w:t>
      </w:r>
      <w:bookmarkEnd w:id="24"/>
      <w:r w:rsidRPr="002E38E8">
        <w:t xml:space="preserve"> </w:t>
      </w:r>
    </w:p>
    <w:p w14:paraId="4E3A0A38" w14:textId="77777777" w:rsidR="004E1DAA" w:rsidRPr="002E38E8" w:rsidRDefault="004E1DAA" w:rsidP="00DA35BB">
      <w:r w:rsidRPr="002E38E8">
        <w:t>Architectural requirements pertaining to CAPIF security are found in 3GPP TS 2</w:t>
      </w:r>
      <w:r w:rsidR="00D66ECA" w:rsidRPr="002E38E8">
        <w:t>3.222 [3</w:t>
      </w:r>
      <w:r w:rsidRPr="002E38E8">
        <w:t>]. The following are CAPIF derived security requirements.</w:t>
      </w:r>
    </w:p>
    <w:p w14:paraId="23A6D372" w14:textId="77777777" w:rsidR="004E1DAA" w:rsidRPr="002E38E8" w:rsidRDefault="004E1DAA" w:rsidP="004E1DAA">
      <w:pPr>
        <w:pStyle w:val="Heading2"/>
      </w:pPr>
      <w:bookmarkStart w:id="25" w:name="_Toc201658007"/>
      <w:r w:rsidRPr="002E38E8">
        <w:t>4.2</w:t>
      </w:r>
      <w:r w:rsidRPr="002E38E8">
        <w:tab/>
        <w:t xml:space="preserve">Common </w:t>
      </w:r>
      <w:r w:rsidR="005D21B4" w:rsidRPr="002E38E8">
        <w:t>security requirements</w:t>
      </w:r>
      <w:bookmarkEnd w:id="25"/>
    </w:p>
    <w:p w14:paraId="520A92BB" w14:textId="77777777" w:rsidR="004E1DAA" w:rsidRPr="002E38E8" w:rsidRDefault="004E1DAA" w:rsidP="00DA35BB">
      <w:r w:rsidRPr="002E38E8">
        <w:t>Security requirements that are applicable to all CAPIF entities are:</w:t>
      </w:r>
    </w:p>
    <w:p w14:paraId="7AABF35C" w14:textId="77777777" w:rsidR="004E1DAA" w:rsidRPr="002E38E8" w:rsidRDefault="00F85246" w:rsidP="00DA35BB">
      <w:pPr>
        <w:pStyle w:val="B10"/>
        <w:rPr>
          <w:lang w:eastAsia="ja-JP"/>
        </w:rPr>
      </w:pPr>
      <w:r>
        <w:rPr>
          <w:lang w:eastAsia="ja-JP"/>
        </w:rPr>
        <w:t>-</w:t>
      </w:r>
      <w:r>
        <w:rPr>
          <w:lang w:eastAsia="ja-JP"/>
        </w:rPr>
        <w:tab/>
      </w:r>
      <w:r w:rsidR="004E1DAA" w:rsidRPr="002E38E8">
        <w:rPr>
          <w:lang w:eastAsia="ja-JP"/>
        </w:rPr>
        <w:t>[CAPIF-SEC-4.2-a] The CAPIF shall provide mechanisms to hide the topology of the PLMN trust domain from the API invokers accessing the service APIs from outside the PLMN trust domain.</w:t>
      </w:r>
    </w:p>
    <w:p w14:paraId="31A4120D" w14:textId="77777777" w:rsidR="004E1DAA" w:rsidRPr="002E38E8" w:rsidRDefault="00F85246" w:rsidP="00DA35BB">
      <w:pPr>
        <w:pStyle w:val="B10"/>
        <w:rPr>
          <w:lang w:eastAsia="ja-JP"/>
        </w:rPr>
      </w:pPr>
      <w:r>
        <w:rPr>
          <w:lang w:eastAsia="ja-JP"/>
        </w:rPr>
        <w:t>-</w:t>
      </w:r>
      <w:r>
        <w:rPr>
          <w:lang w:eastAsia="ja-JP"/>
        </w:rPr>
        <w:tab/>
      </w:r>
      <w:r w:rsidR="004E1DAA" w:rsidRPr="002E38E8">
        <w:rPr>
          <w:lang w:eastAsia="ja-JP"/>
        </w:rPr>
        <w:t xml:space="preserve">[CAPIF-SEC-4.2-b] The CAPIF shall provide mechanisms to hide the topology of the 3rd party API provider trust domain from the API invokers accessing the service APIs from outside the 3rd party API provider trust domain. </w:t>
      </w:r>
    </w:p>
    <w:p w14:paraId="7E55397C" w14:textId="77777777" w:rsidR="004E1DAA" w:rsidRPr="002E38E8" w:rsidRDefault="00F85246" w:rsidP="00DA35BB">
      <w:pPr>
        <w:pStyle w:val="B10"/>
        <w:rPr>
          <w:lang w:eastAsia="ja-JP"/>
        </w:rPr>
      </w:pPr>
      <w:r>
        <w:rPr>
          <w:lang w:eastAsia="ja-JP"/>
        </w:rPr>
        <w:t>-</w:t>
      </w:r>
      <w:r>
        <w:rPr>
          <w:lang w:eastAsia="ja-JP"/>
        </w:rPr>
        <w:tab/>
      </w:r>
      <w:r w:rsidR="004E1DAA" w:rsidRPr="002E38E8">
        <w:rPr>
          <w:lang w:eastAsia="ja-JP"/>
        </w:rPr>
        <w:t>[CAPIF-SEC-4.2-c] The CAPIF shall provide authorization mechanism for service APIs from the 3rd party API providers.</w:t>
      </w:r>
    </w:p>
    <w:p w14:paraId="268B562A" w14:textId="77777777" w:rsidR="004E1DAA" w:rsidRPr="002E38E8" w:rsidRDefault="00F85246" w:rsidP="00DA35BB">
      <w:pPr>
        <w:pStyle w:val="B10"/>
        <w:rPr>
          <w:lang w:eastAsia="ja-JP"/>
        </w:rPr>
      </w:pPr>
      <w:r>
        <w:rPr>
          <w:lang w:eastAsia="ja-JP"/>
        </w:rPr>
        <w:t>-</w:t>
      </w:r>
      <w:r>
        <w:rPr>
          <w:lang w:eastAsia="ja-JP"/>
        </w:rPr>
        <w:tab/>
      </w:r>
      <w:r w:rsidR="004E1DAA" w:rsidRPr="002E38E8">
        <w:rPr>
          <w:lang w:eastAsia="ja-JP"/>
        </w:rPr>
        <w:t>[CAPIF-SEC-4.2-d] The CAPIF shall support a common security mechanism for all API implementations to provide confidentiality and integrity protection.</w:t>
      </w:r>
    </w:p>
    <w:p w14:paraId="4A755682" w14:textId="77777777" w:rsidR="004E1DAA" w:rsidRPr="002E38E8" w:rsidRDefault="00F85246" w:rsidP="00DA35BB">
      <w:pPr>
        <w:pStyle w:val="B10"/>
        <w:rPr>
          <w:lang w:eastAsia="ja-JP"/>
        </w:rPr>
      </w:pPr>
      <w:r>
        <w:rPr>
          <w:lang w:eastAsia="ja-JP"/>
        </w:rPr>
        <w:t>-</w:t>
      </w:r>
      <w:r>
        <w:rPr>
          <w:lang w:eastAsia="ja-JP"/>
        </w:rPr>
        <w:tab/>
      </w:r>
      <w:r w:rsidR="004E1DAA" w:rsidRPr="002E38E8">
        <w:rPr>
          <w:lang w:eastAsia="ja-JP"/>
        </w:rPr>
        <w:t>[CAPIF-SEC-4.2-e] API invoker authentication and authorization shall support all deployment mo</w:t>
      </w:r>
      <w:r w:rsidR="00D66ECA" w:rsidRPr="002E38E8">
        <w:rPr>
          <w:lang w:eastAsia="ja-JP"/>
        </w:rPr>
        <w:t>dels listed in 3GPP TS 23.222 [3</w:t>
      </w:r>
      <w:r w:rsidR="004E1DAA" w:rsidRPr="002E38E8">
        <w:rPr>
          <w:lang w:eastAsia="ja-JP"/>
        </w:rPr>
        <w:t>].</w:t>
      </w:r>
    </w:p>
    <w:p w14:paraId="12849D7C" w14:textId="77777777" w:rsidR="004E1DAA" w:rsidRPr="002E38E8" w:rsidRDefault="00F85246" w:rsidP="00DA35BB">
      <w:pPr>
        <w:pStyle w:val="B10"/>
        <w:rPr>
          <w:lang w:eastAsia="ja-JP"/>
        </w:rPr>
      </w:pPr>
      <w:r>
        <w:rPr>
          <w:lang w:eastAsia="ja-JP"/>
        </w:rPr>
        <w:t>-</w:t>
      </w:r>
      <w:r>
        <w:rPr>
          <w:lang w:eastAsia="ja-JP"/>
        </w:rPr>
        <w:tab/>
      </w:r>
      <w:r w:rsidR="004E1DAA" w:rsidRPr="002E38E8">
        <w:rPr>
          <w:lang w:eastAsia="ja-JP"/>
        </w:rPr>
        <w:t>[CAPIF-SEC-4.2-f] The API invoker and CAPIF should enforce the result of the authentication for the duration of communications (e.g. by integrity protection or implicit authentication by encryption with a key that is derived from the authentication and is unknown to the adversary).</w:t>
      </w:r>
    </w:p>
    <w:p w14:paraId="049A52E0" w14:textId="77777777" w:rsidR="00080512" w:rsidRPr="002E38E8" w:rsidRDefault="00080512">
      <w:pPr>
        <w:pStyle w:val="Heading2"/>
      </w:pPr>
      <w:bookmarkStart w:id="26" w:name="_Toc201658008"/>
      <w:r w:rsidRPr="002E38E8">
        <w:t>4.</w:t>
      </w:r>
      <w:r w:rsidR="004E1DAA" w:rsidRPr="002E38E8">
        <w:t>3</w:t>
      </w:r>
      <w:r w:rsidRPr="002E38E8">
        <w:tab/>
      </w:r>
      <w:r w:rsidR="00FC1A9E" w:rsidRPr="002E38E8">
        <w:t>Security requirement</w:t>
      </w:r>
      <w:r w:rsidR="00DE4DFF" w:rsidRPr="002E38E8">
        <w:t>s</w:t>
      </w:r>
      <w:r w:rsidR="00FC1A9E" w:rsidRPr="002E38E8">
        <w:t xml:space="preserve"> on the CAPIF-1/1e reference point</w:t>
      </w:r>
      <w:r w:rsidR="00720530" w:rsidRPr="002E38E8">
        <w:t>s</w:t>
      </w:r>
      <w:bookmarkEnd w:id="26"/>
    </w:p>
    <w:p w14:paraId="2F6A1106" w14:textId="77777777" w:rsidR="004E1DAA" w:rsidRPr="002E38E8" w:rsidRDefault="004E1DAA" w:rsidP="004E1DAA">
      <w:r w:rsidRPr="002E38E8">
        <w:t>The CAPIF-1/1e reference point</w:t>
      </w:r>
      <w:r w:rsidR="005D21B4" w:rsidRPr="002E38E8">
        <w:t>s</w:t>
      </w:r>
      <w:r w:rsidRPr="002E38E8">
        <w:t xml:space="preserve"> between the API invoker and the CAPIF core function shall fulfil the following requirements:</w:t>
      </w:r>
    </w:p>
    <w:p w14:paraId="131BEF1F" w14:textId="77777777" w:rsidR="004E1DAA" w:rsidRPr="002E38E8" w:rsidRDefault="00F85246" w:rsidP="00DA35BB">
      <w:pPr>
        <w:pStyle w:val="B10"/>
        <w:rPr>
          <w:lang w:eastAsia="ja-JP"/>
        </w:rPr>
      </w:pPr>
      <w:r>
        <w:rPr>
          <w:lang w:eastAsia="ja-JP"/>
        </w:rPr>
        <w:t>-</w:t>
      </w:r>
      <w:r>
        <w:rPr>
          <w:lang w:eastAsia="ja-JP"/>
        </w:rPr>
        <w:tab/>
      </w:r>
      <w:r w:rsidR="004E1DAA" w:rsidRPr="002E38E8">
        <w:rPr>
          <w:lang w:eastAsia="ja-JP"/>
        </w:rPr>
        <w:t>[CAPIF-SEC-4.3-a] Mutual authentication between the API invoker and the CAPIF Core function shall be supported.</w:t>
      </w:r>
    </w:p>
    <w:p w14:paraId="31B126DE" w14:textId="77777777" w:rsidR="004E1DAA" w:rsidRPr="002E38E8" w:rsidRDefault="00F85246" w:rsidP="00DA35BB">
      <w:pPr>
        <w:pStyle w:val="B10"/>
        <w:rPr>
          <w:lang w:eastAsia="ja-JP"/>
        </w:rPr>
      </w:pPr>
      <w:r>
        <w:rPr>
          <w:lang w:eastAsia="ja-JP"/>
        </w:rPr>
        <w:t>-</w:t>
      </w:r>
      <w:r>
        <w:rPr>
          <w:lang w:eastAsia="ja-JP"/>
        </w:rPr>
        <w:tab/>
      </w:r>
      <w:r w:rsidR="004E1DAA" w:rsidRPr="002E38E8">
        <w:rPr>
          <w:lang w:eastAsia="ja-JP"/>
        </w:rPr>
        <w:t>[CAPIF-SEC-4.3-b] The transport of messages over the CAPIF-1 and CAPIF-1e reference points shall be integrity protected.</w:t>
      </w:r>
    </w:p>
    <w:p w14:paraId="742CEBBC" w14:textId="77777777" w:rsidR="004E1DAA" w:rsidRPr="002E38E8" w:rsidRDefault="00F85246" w:rsidP="00DA35BB">
      <w:pPr>
        <w:pStyle w:val="B10"/>
        <w:rPr>
          <w:lang w:eastAsia="ja-JP"/>
        </w:rPr>
      </w:pPr>
      <w:r>
        <w:rPr>
          <w:lang w:eastAsia="ja-JP"/>
        </w:rPr>
        <w:t>-</w:t>
      </w:r>
      <w:r>
        <w:rPr>
          <w:lang w:eastAsia="ja-JP"/>
        </w:rPr>
        <w:tab/>
      </w:r>
      <w:r w:rsidRPr="002E38E8">
        <w:rPr>
          <w:lang w:eastAsia="ja-JP"/>
        </w:rPr>
        <w:t xml:space="preserve"> </w:t>
      </w:r>
      <w:r w:rsidR="004E1DAA" w:rsidRPr="002E38E8">
        <w:rPr>
          <w:lang w:eastAsia="ja-JP"/>
        </w:rPr>
        <w:t>[CAPIF-SEC-4.3-c] The transport of messages over the CAPIF-1 and CAPIF-1e reference points shall be protected from replay attacks.</w:t>
      </w:r>
    </w:p>
    <w:p w14:paraId="7A5C8A5F" w14:textId="77777777" w:rsidR="004E1DAA" w:rsidRPr="002E38E8" w:rsidRDefault="00F85246" w:rsidP="00DA35BB">
      <w:pPr>
        <w:pStyle w:val="B10"/>
        <w:rPr>
          <w:lang w:eastAsia="ja-JP"/>
        </w:rPr>
      </w:pPr>
      <w:r>
        <w:rPr>
          <w:lang w:eastAsia="ja-JP"/>
        </w:rPr>
        <w:t>-</w:t>
      </w:r>
      <w:r>
        <w:rPr>
          <w:lang w:eastAsia="ja-JP"/>
        </w:rPr>
        <w:tab/>
      </w:r>
      <w:r w:rsidRPr="002E38E8">
        <w:rPr>
          <w:lang w:eastAsia="ja-JP"/>
        </w:rPr>
        <w:t xml:space="preserve"> </w:t>
      </w:r>
      <w:r w:rsidR="004E1DAA" w:rsidRPr="002E38E8">
        <w:rPr>
          <w:lang w:eastAsia="ja-JP"/>
        </w:rPr>
        <w:t xml:space="preserve">[CAPIF-SEC-4.3-d] The transport of messages over the CAPIF-1 and CAPIF-1e reference points shall be confidentiality protected. </w:t>
      </w:r>
    </w:p>
    <w:p w14:paraId="4B35611D" w14:textId="77777777" w:rsidR="004E1DAA" w:rsidRPr="002E38E8" w:rsidRDefault="00F85246" w:rsidP="00DA35BB">
      <w:pPr>
        <w:pStyle w:val="B10"/>
        <w:rPr>
          <w:lang w:eastAsia="ja-JP"/>
        </w:rPr>
      </w:pPr>
      <w:r>
        <w:rPr>
          <w:lang w:eastAsia="ja-JP"/>
        </w:rPr>
        <w:t>-</w:t>
      </w:r>
      <w:r>
        <w:rPr>
          <w:lang w:eastAsia="ja-JP"/>
        </w:rPr>
        <w:tab/>
      </w:r>
      <w:r w:rsidRPr="002E38E8">
        <w:rPr>
          <w:lang w:eastAsia="ja-JP"/>
        </w:rPr>
        <w:t xml:space="preserve"> </w:t>
      </w:r>
      <w:r w:rsidR="004E1DAA" w:rsidRPr="002E38E8">
        <w:rPr>
          <w:lang w:eastAsia="ja-JP"/>
        </w:rPr>
        <w:t>[CAPIF-SEC-4.3-e] Privacy of the 3GPP user over the CAPIF-1 and CAPIF-1e reference points shall be protected.</w:t>
      </w:r>
    </w:p>
    <w:p w14:paraId="59DB6016" w14:textId="77777777" w:rsidR="004E1DAA" w:rsidRPr="002E38E8" w:rsidRDefault="00F85246" w:rsidP="00DA35BB">
      <w:pPr>
        <w:pStyle w:val="B10"/>
        <w:rPr>
          <w:lang w:eastAsia="ja-JP"/>
        </w:rPr>
      </w:pPr>
      <w:r>
        <w:rPr>
          <w:lang w:eastAsia="ja-JP"/>
        </w:rPr>
        <w:t>-</w:t>
      </w:r>
      <w:r>
        <w:rPr>
          <w:lang w:eastAsia="ja-JP"/>
        </w:rPr>
        <w:tab/>
      </w:r>
      <w:r w:rsidRPr="002E38E8">
        <w:rPr>
          <w:lang w:eastAsia="ja-JP"/>
        </w:rPr>
        <w:t xml:space="preserve"> </w:t>
      </w:r>
      <w:r w:rsidR="004E1DAA" w:rsidRPr="002E38E8">
        <w:rPr>
          <w:lang w:eastAsia="ja-JP"/>
        </w:rPr>
        <w:t>[CAPIF-SEC-4.3-f] The CAPIF core function shall authorize the API invoker prior to the API invoker accessing the AEF.</w:t>
      </w:r>
    </w:p>
    <w:p w14:paraId="500221EE" w14:textId="77777777" w:rsidR="004E1DAA" w:rsidRPr="002E38E8" w:rsidRDefault="00F85246" w:rsidP="00DA35BB">
      <w:pPr>
        <w:pStyle w:val="B10"/>
        <w:rPr>
          <w:lang w:eastAsia="ja-JP"/>
        </w:rPr>
      </w:pPr>
      <w:r>
        <w:rPr>
          <w:lang w:eastAsia="ja-JP"/>
        </w:rPr>
        <w:t>-</w:t>
      </w:r>
      <w:r>
        <w:rPr>
          <w:lang w:eastAsia="ja-JP"/>
        </w:rPr>
        <w:tab/>
      </w:r>
      <w:r w:rsidRPr="002E38E8">
        <w:rPr>
          <w:lang w:eastAsia="ja-JP"/>
        </w:rPr>
        <w:t xml:space="preserve"> </w:t>
      </w:r>
      <w:r w:rsidR="004E1DAA" w:rsidRPr="002E38E8">
        <w:rPr>
          <w:lang w:eastAsia="ja-JP"/>
        </w:rPr>
        <w:t xml:space="preserve">[CAPIF-SEC-4.3-g] The CAPIF core function shall authorize the API invoker prior to accessing the discover service API. </w:t>
      </w:r>
    </w:p>
    <w:p w14:paraId="7CDC7D8D" w14:textId="77777777" w:rsidR="00ED2EF1" w:rsidRDefault="00F85246" w:rsidP="00ED2EF1">
      <w:pPr>
        <w:pStyle w:val="B10"/>
        <w:rPr>
          <w:lang w:eastAsia="ja-JP"/>
        </w:rPr>
      </w:pPr>
      <w:r>
        <w:rPr>
          <w:lang w:eastAsia="ja-JP"/>
        </w:rPr>
        <w:t>-</w:t>
      </w:r>
      <w:r>
        <w:rPr>
          <w:lang w:eastAsia="ja-JP"/>
        </w:rPr>
        <w:tab/>
      </w:r>
      <w:r w:rsidRPr="002E38E8">
        <w:rPr>
          <w:lang w:eastAsia="ja-JP"/>
        </w:rPr>
        <w:t xml:space="preserve"> </w:t>
      </w:r>
      <w:r w:rsidR="001C1E76" w:rsidRPr="002E38E8">
        <w:rPr>
          <w:lang w:eastAsia="ja-JP"/>
        </w:rPr>
        <w:t>[CAPIF-SEC-4.3-h] The CAPIF core function shall authenticate the API invoker</w:t>
      </w:r>
      <w:r w:rsidR="0060448C" w:rsidRPr="002E38E8">
        <w:rPr>
          <w:lang w:eastAsia="ja-JP"/>
        </w:rPr>
        <w:t>'</w:t>
      </w:r>
      <w:r w:rsidR="001C1E76" w:rsidRPr="002E38E8">
        <w:rPr>
          <w:lang w:eastAsia="ja-JP"/>
        </w:rPr>
        <w:t>s onboarding request.</w:t>
      </w:r>
      <w:r w:rsidR="00ED2EF1" w:rsidRPr="00ED2EF1">
        <w:rPr>
          <w:lang w:eastAsia="ja-JP"/>
        </w:rPr>
        <w:t xml:space="preserve"> </w:t>
      </w:r>
    </w:p>
    <w:p w14:paraId="31C97F1D" w14:textId="77777777" w:rsidR="001C1E76" w:rsidRPr="002E38E8" w:rsidRDefault="00ED2EF1" w:rsidP="00ED2EF1">
      <w:pPr>
        <w:pStyle w:val="B10"/>
        <w:rPr>
          <w:lang w:eastAsia="ja-JP"/>
        </w:rPr>
      </w:pPr>
      <w:r>
        <w:rPr>
          <w:lang w:eastAsia="ja-JP"/>
        </w:rPr>
        <w:t>-</w:t>
      </w:r>
      <w:r>
        <w:rPr>
          <w:lang w:eastAsia="ja-JP"/>
        </w:rPr>
        <w:tab/>
      </w:r>
      <w:r w:rsidRPr="002E38E8">
        <w:rPr>
          <w:lang w:eastAsia="ja-JP"/>
        </w:rPr>
        <w:t xml:space="preserve"> [CAPIF-SEC-4.3-</w:t>
      </w:r>
      <w:r w:rsidR="003E00C2">
        <w:rPr>
          <w:lang w:eastAsia="ja-JP"/>
        </w:rPr>
        <w:t>i</w:t>
      </w:r>
      <w:r w:rsidRPr="002E38E8">
        <w:rPr>
          <w:lang w:eastAsia="ja-JP"/>
        </w:rPr>
        <w:t xml:space="preserve">] The CAPIF core function shall authenticate the API invoker's </w:t>
      </w:r>
      <w:r>
        <w:rPr>
          <w:lang w:eastAsia="ja-JP"/>
        </w:rPr>
        <w:t>off</w:t>
      </w:r>
      <w:r w:rsidRPr="002E38E8">
        <w:rPr>
          <w:lang w:eastAsia="ja-JP"/>
        </w:rPr>
        <w:t>boarding request.</w:t>
      </w:r>
    </w:p>
    <w:p w14:paraId="1A1E3CCD" w14:textId="77777777" w:rsidR="00DE4DFF" w:rsidRPr="002E38E8" w:rsidRDefault="00DE4DFF" w:rsidP="00DE4DFF">
      <w:pPr>
        <w:pStyle w:val="Heading2"/>
      </w:pPr>
      <w:bookmarkStart w:id="27" w:name="_Toc201658009"/>
      <w:r w:rsidRPr="002E38E8">
        <w:t>4.</w:t>
      </w:r>
      <w:r w:rsidR="004E1DAA" w:rsidRPr="002E38E8">
        <w:t>4</w:t>
      </w:r>
      <w:r w:rsidRPr="002E38E8">
        <w:tab/>
        <w:t>Security requirements on the CAPIF-2/2e reference point</w:t>
      </w:r>
      <w:r w:rsidR="00720530" w:rsidRPr="002E38E8">
        <w:t>s</w:t>
      </w:r>
      <w:bookmarkEnd w:id="27"/>
    </w:p>
    <w:p w14:paraId="150F3FF8" w14:textId="77777777" w:rsidR="004E1DAA" w:rsidRPr="002E38E8" w:rsidRDefault="004E1DAA" w:rsidP="004E1DAA">
      <w:r w:rsidRPr="002E38E8">
        <w:t>The CAPIF-2/2e reference point</w:t>
      </w:r>
      <w:r w:rsidR="005D21B4" w:rsidRPr="002E38E8">
        <w:t>s</w:t>
      </w:r>
      <w:r w:rsidRPr="002E38E8">
        <w:t xml:space="preserve"> between the API invoker and API exposing function shall fulfil the following requirements:</w:t>
      </w:r>
    </w:p>
    <w:p w14:paraId="0515C91E" w14:textId="77777777" w:rsidR="004E1DAA" w:rsidRPr="002E38E8" w:rsidRDefault="00F85246" w:rsidP="00DA35BB">
      <w:pPr>
        <w:pStyle w:val="B10"/>
        <w:rPr>
          <w:lang w:eastAsia="ja-JP"/>
        </w:rPr>
      </w:pPr>
      <w:r>
        <w:rPr>
          <w:lang w:eastAsia="ja-JP"/>
        </w:rPr>
        <w:t>-</w:t>
      </w:r>
      <w:r>
        <w:rPr>
          <w:lang w:eastAsia="ja-JP"/>
        </w:rPr>
        <w:tab/>
      </w:r>
      <w:r w:rsidRPr="002E38E8">
        <w:rPr>
          <w:lang w:eastAsia="ja-JP"/>
        </w:rPr>
        <w:t xml:space="preserve"> </w:t>
      </w:r>
      <w:r w:rsidR="004E1DAA" w:rsidRPr="002E38E8">
        <w:rPr>
          <w:lang w:eastAsia="ja-JP"/>
        </w:rPr>
        <w:t>[CAPIF-SEC-4.4-a] Mutual authentication between the API invoker and the API exposing function shall be supported.</w:t>
      </w:r>
    </w:p>
    <w:p w14:paraId="2FD123F8" w14:textId="77777777" w:rsidR="004E1DAA" w:rsidRPr="002E38E8" w:rsidRDefault="00F85246" w:rsidP="00DA35BB">
      <w:pPr>
        <w:pStyle w:val="B10"/>
        <w:rPr>
          <w:lang w:eastAsia="ja-JP"/>
        </w:rPr>
      </w:pPr>
      <w:r>
        <w:rPr>
          <w:lang w:eastAsia="ja-JP"/>
        </w:rPr>
        <w:t>-</w:t>
      </w:r>
      <w:r>
        <w:rPr>
          <w:lang w:eastAsia="ja-JP"/>
        </w:rPr>
        <w:tab/>
      </w:r>
      <w:r w:rsidRPr="002E38E8">
        <w:rPr>
          <w:lang w:eastAsia="ja-JP"/>
        </w:rPr>
        <w:t xml:space="preserve"> </w:t>
      </w:r>
      <w:r w:rsidR="004E1DAA" w:rsidRPr="002E38E8">
        <w:rPr>
          <w:lang w:eastAsia="ja-JP"/>
        </w:rPr>
        <w:t>[CAPIF-SEC-4.4-b] The transport of messages over the CAPIF-2 and CAPIF-2e reference points shall be integrity protected.</w:t>
      </w:r>
    </w:p>
    <w:p w14:paraId="055DB10C" w14:textId="77777777" w:rsidR="004E1DAA" w:rsidRPr="002E38E8" w:rsidRDefault="00F85246" w:rsidP="00DA35BB">
      <w:pPr>
        <w:pStyle w:val="B10"/>
        <w:rPr>
          <w:lang w:eastAsia="ja-JP"/>
        </w:rPr>
      </w:pPr>
      <w:r>
        <w:rPr>
          <w:lang w:eastAsia="ja-JP"/>
        </w:rPr>
        <w:t>-</w:t>
      </w:r>
      <w:r>
        <w:rPr>
          <w:lang w:eastAsia="ja-JP"/>
        </w:rPr>
        <w:tab/>
      </w:r>
      <w:r w:rsidRPr="002E38E8">
        <w:rPr>
          <w:lang w:eastAsia="ja-JP"/>
        </w:rPr>
        <w:t xml:space="preserve"> </w:t>
      </w:r>
      <w:r w:rsidR="004E1DAA" w:rsidRPr="002E38E8">
        <w:rPr>
          <w:lang w:eastAsia="ja-JP"/>
        </w:rPr>
        <w:t>[CAPIF-SEC-4.4-c] The transport of messages over the CAPIF-2 and CAPIF-2e reference points shall be protected from replay attacks.</w:t>
      </w:r>
    </w:p>
    <w:p w14:paraId="765DC590" w14:textId="77777777" w:rsidR="004E1DAA" w:rsidRPr="002E38E8" w:rsidRDefault="00F85246" w:rsidP="00DA35BB">
      <w:pPr>
        <w:pStyle w:val="B10"/>
        <w:rPr>
          <w:lang w:eastAsia="ja-JP"/>
        </w:rPr>
      </w:pPr>
      <w:r>
        <w:rPr>
          <w:lang w:eastAsia="ja-JP"/>
        </w:rPr>
        <w:t>-</w:t>
      </w:r>
      <w:r>
        <w:rPr>
          <w:lang w:eastAsia="ja-JP"/>
        </w:rPr>
        <w:tab/>
      </w:r>
      <w:r w:rsidRPr="002E38E8">
        <w:rPr>
          <w:lang w:eastAsia="ja-JP"/>
        </w:rPr>
        <w:t xml:space="preserve"> </w:t>
      </w:r>
      <w:r w:rsidR="004E1DAA" w:rsidRPr="002E38E8">
        <w:rPr>
          <w:lang w:eastAsia="ja-JP"/>
        </w:rPr>
        <w:t xml:space="preserve">[CAPIF-SEC-4.4-d] The transport of messages over the CAPIF-2 and CAPIF-2e reference points shall be confidentiality protected. </w:t>
      </w:r>
    </w:p>
    <w:p w14:paraId="06712BF6" w14:textId="77777777" w:rsidR="004E1DAA" w:rsidRPr="002E38E8" w:rsidRDefault="00F85246" w:rsidP="00DA35BB">
      <w:pPr>
        <w:pStyle w:val="B10"/>
        <w:rPr>
          <w:lang w:eastAsia="ja-JP"/>
        </w:rPr>
      </w:pPr>
      <w:r>
        <w:rPr>
          <w:lang w:eastAsia="ja-JP"/>
        </w:rPr>
        <w:t>-</w:t>
      </w:r>
      <w:r>
        <w:rPr>
          <w:lang w:eastAsia="ja-JP"/>
        </w:rPr>
        <w:tab/>
      </w:r>
      <w:r w:rsidRPr="002E38E8">
        <w:rPr>
          <w:lang w:eastAsia="ja-JP"/>
        </w:rPr>
        <w:t xml:space="preserve"> </w:t>
      </w:r>
      <w:r w:rsidR="004E1DAA" w:rsidRPr="002E38E8">
        <w:rPr>
          <w:lang w:eastAsia="ja-JP"/>
        </w:rPr>
        <w:t xml:space="preserve">[CAPIF-SEC-4.4-e] Privacy of the 3GPP user over the CAPIF-2 and CAPIF-2e reference points shall be </w:t>
      </w:r>
      <w:r w:rsidR="0042499F" w:rsidRPr="002E38E8">
        <w:rPr>
          <w:lang w:eastAsia="ja-JP"/>
        </w:rPr>
        <w:t>protected</w:t>
      </w:r>
      <w:r w:rsidR="004E1DAA" w:rsidRPr="002E38E8">
        <w:rPr>
          <w:lang w:eastAsia="ja-JP"/>
        </w:rPr>
        <w:t>.</w:t>
      </w:r>
    </w:p>
    <w:p w14:paraId="3EB03F94" w14:textId="77777777" w:rsidR="004E1DAA" w:rsidRPr="002E38E8" w:rsidRDefault="00F85246" w:rsidP="00DA35BB">
      <w:pPr>
        <w:pStyle w:val="B10"/>
        <w:rPr>
          <w:lang w:eastAsia="ja-JP"/>
        </w:rPr>
      </w:pPr>
      <w:r>
        <w:rPr>
          <w:lang w:eastAsia="ja-JP"/>
        </w:rPr>
        <w:t>-</w:t>
      </w:r>
      <w:r>
        <w:rPr>
          <w:lang w:eastAsia="ja-JP"/>
        </w:rPr>
        <w:tab/>
      </w:r>
      <w:r w:rsidRPr="002E38E8">
        <w:rPr>
          <w:lang w:eastAsia="ja-JP"/>
        </w:rPr>
        <w:t xml:space="preserve"> </w:t>
      </w:r>
      <w:r w:rsidR="004E1DAA" w:rsidRPr="002E38E8">
        <w:rPr>
          <w:lang w:eastAsia="ja-JP"/>
        </w:rPr>
        <w:t>[CAPIF-SEC-4.4-f] The API exposing function shall determine whether API invoker is authorized to access service API.</w:t>
      </w:r>
    </w:p>
    <w:p w14:paraId="0A83E7FC" w14:textId="77777777" w:rsidR="004E1DAA" w:rsidRPr="002E38E8" w:rsidRDefault="004E1DAA" w:rsidP="004E1DAA">
      <w:pPr>
        <w:pStyle w:val="Heading2"/>
      </w:pPr>
      <w:bookmarkStart w:id="28" w:name="_Toc201658010"/>
      <w:r w:rsidRPr="002E38E8">
        <w:t>4.5</w:t>
      </w:r>
      <w:r w:rsidRPr="002E38E8">
        <w:tab/>
        <w:t xml:space="preserve">Security requirements </w:t>
      </w:r>
      <w:r w:rsidR="00A0166D" w:rsidRPr="002E38E8">
        <w:t>on the</w:t>
      </w:r>
      <w:r w:rsidRPr="002E38E8">
        <w:t xml:space="preserve"> CAPIF-3/4/5 reference point</w:t>
      </w:r>
      <w:r w:rsidR="00233190" w:rsidRPr="002E38E8">
        <w:t>s</w:t>
      </w:r>
      <w:bookmarkEnd w:id="28"/>
    </w:p>
    <w:p w14:paraId="01677283" w14:textId="77777777" w:rsidR="004E1DAA" w:rsidRPr="002E38E8" w:rsidRDefault="004E1DAA" w:rsidP="004E1DAA">
      <w:r w:rsidRPr="002E38E8">
        <w:t>The security requirements for CAPIF-3/4/5 reference points are:</w:t>
      </w:r>
    </w:p>
    <w:p w14:paraId="78A0B566" w14:textId="77777777" w:rsidR="004E1DAA" w:rsidRPr="002E38E8" w:rsidRDefault="00F85246" w:rsidP="00DA35BB">
      <w:pPr>
        <w:pStyle w:val="B10"/>
        <w:rPr>
          <w:lang w:eastAsia="ja-JP"/>
        </w:rPr>
      </w:pPr>
      <w:r>
        <w:rPr>
          <w:lang w:eastAsia="ja-JP"/>
        </w:rPr>
        <w:t>-</w:t>
      </w:r>
      <w:r>
        <w:rPr>
          <w:lang w:eastAsia="ja-JP"/>
        </w:rPr>
        <w:tab/>
      </w:r>
      <w:r w:rsidRPr="002E38E8">
        <w:rPr>
          <w:lang w:eastAsia="ja-JP"/>
        </w:rPr>
        <w:t xml:space="preserve"> </w:t>
      </w:r>
      <w:r w:rsidR="004E1DAA" w:rsidRPr="002E38E8">
        <w:rPr>
          <w:lang w:eastAsia="ja-JP"/>
        </w:rPr>
        <w:t>[CAPIF-SEC-4.5-a] The transport of messages over the CAPIF-3/4/5 reference points shall be integrity protected.</w:t>
      </w:r>
    </w:p>
    <w:p w14:paraId="485BF188" w14:textId="77777777" w:rsidR="004E1DAA" w:rsidRPr="002E38E8" w:rsidRDefault="00F85246" w:rsidP="00DA35BB">
      <w:pPr>
        <w:pStyle w:val="B10"/>
        <w:rPr>
          <w:lang w:eastAsia="ja-JP"/>
        </w:rPr>
      </w:pPr>
      <w:r>
        <w:rPr>
          <w:lang w:eastAsia="ja-JP"/>
        </w:rPr>
        <w:t>-</w:t>
      </w:r>
      <w:r>
        <w:rPr>
          <w:lang w:eastAsia="ja-JP"/>
        </w:rPr>
        <w:tab/>
      </w:r>
      <w:r w:rsidRPr="002E38E8">
        <w:rPr>
          <w:lang w:eastAsia="ja-JP"/>
        </w:rPr>
        <w:t xml:space="preserve"> </w:t>
      </w:r>
      <w:r w:rsidR="004E1DAA" w:rsidRPr="002E38E8">
        <w:rPr>
          <w:lang w:eastAsia="ja-JP"/>
        </w:rPr>
        <w:t>[CAPIF-SEC-4.5-b] The transport of messages over the CAPIF-3/4/5 reference points shall be confidentiality protected.</w:t>
      </w:r>
    </w:p>
    <w:p w14:paraId="0A4DCDF2" w14:textId="77777777" w:rsidR="004E1DAA" w:rsidRPr="002E38E8" w:rsidRDefault="00F85246" w:rsidP="00DA35BB">
      <w:pPr>
        <w:pStyle w:val="B10"/>
        <w:rPr>
          <w:lang w:eastAsia="ja-JP"/>
        </w:rPr>
      </w:pPr>
      <w:r>
        <w:rPr>
          <w:lang w:eastAsia="ja-JP"/>
        </w:rPr>
        <w:t>-</w:t>
      </w:r>
      <w:r>
        <w:rPr>
          <w:lang w:eastAsia="ja-JP"/>
        </w:rPr>
        <w:tab/>
      </w:r>
      <w:r w:rsidRPr="002E38E8">
        <w:rPr>
          <w:lang w:eastAsia="ja-JP"/>
        </w:rPr>
        <w:t xml:space="preserve"> </w:t>
      </w:r>
      <w:r w:rsidR="004E1DAA" w:rsidRPr="002E38E8">
        <w:rPr>
          <w:lang w:eastAsia="ja-JP"/>
        </w:rPr>
        <w:t>[CAPIF-SEC-4.5-c] The transport of messages over the CAPIF-3/4/5 reference points shall be protected from replay attacks.</w:t>
      </w:r>
    </w:p>
    <w:p w14:paraId="65E260BA" w14:textId="77777777" w:rsidR="004E1DAA" w:rsidRPr="002E38E8" w:rsidRDefault="00F85246" w:rsidP="00DA35BB">
      <w:pPr>
        <w:pStyle w:val="B10"/>
        <w:rPr>
          <w:lang w:eastAsia="ja-JP"/>
        </w:rPr>
      </w:pPr>
      <w:r>
        <w:rPr>
          <w:lang w:eastAsia="ja-JP"/>
        </w:rPr>
        <w:t>-</w:t>
      </w:r>
      <w:r>
        <w:rPr>
          <w:lang w:eastAsia="ja-JP"/>
        </w:rPr>
        <w:tab/>
      </w:r>
      <w:r w:rsidRPr="002E38E8">
        <w:rPr>
          <w:lang w:eastAsia="ja-JP"/>
        </w:rPr>
        <w:t xml:space="preserve"> </w:t>
      </w:r>
      <w:r w:rsidR="004E1DAA" w:rsidRPr="002E38E8">
        <w:rPr>
          <w:lang w:eastAsia="ja-JP"/>
        </w:rPr>
        <w:t>[CAPIF-SEC-4.5-d] The CAPIF core function shall be able to authenticate the service API publishers to publish and manage the service API information.</w:t>
      </w:r>
    </w:p>
    <w:p w14:paraId="38A5B908" w14:textId="77777777" w:rsidR="00ED2EF1" w:rsidRDefault="00F85246" w:rsidP="00ED2EF1">
      <w:pPr>
        <w:pStyle w:val="B10"/>
        <w:rPr>
          <w:lang w:eastAsia="ja-JP"/>
        </w:rPr>
      </w:pPr>
      <w:r>
        <w:rPr>
          <w:lang w:eastAsia="ja-JP"/>
        </w:rPr>
        <w:t>-</w:t>
      </w:r>
      <w:r>
        <w:rPr>
          <w:lang w:eastAsia="ja-JP"/>
        </w:rPr>
        <w:tab/>
      </w:r>
      <w:r w:rsidRPr="002E38E8">
        <w:rPr>
          <w:lang w:eastAsia="ja-JP"/>
        </w:rPr>
        <w:t xml:space="preserve"> </w:t>
      </w:r>
      <w:r w:rsidR="004E1DAA" w:rsidRPr="002E38E8">
        <w:rPr>
          <w:lang w:eastAsia="ja-JP"/>
        </w:rPr>
        <w:t>[CAPIF-SEC-4.5-e] The CAPIF core function shall be able to authorize the service API publishers to publish and manage the service API information.</w:t>
      </w:r>
      <w:bookmarkStart w:id="29" w:name="_Hlk525033135"/>
      <w:r w:rsidR="00ED2EF1" w:rsidRPr="00ED2EF1">
        <w:rPr>
          <w:lang w:eastAsia="ja-JP"/>
        </w:rPr>
        <w:t xml:space="preserve"> </w:t>
      </w:r>
    </w:p>
    <w:p w14:paraId="48B82C3E" w14:textId="77777777" w:rsidR="004E1DAA" w:rsidRDefault="00ED2EF1" w:rsidP="00ED2EF1">
      <w:pPr>
        <w:pStyle w:val="B10"/>
        <w:rPr>
          <w:noProof/>
          <w:lang w:val="en-US"/>
        </w:rPr>
      </w:pPr>
      <w:r>
        <w:rPr>
          <w:lang w:eastAsia="ja-JP"/>
        </w:rPr>
        <w:t>-</w:t>
      </w:r>
      <w:r>
        <w:rPr>
          <w:lang w:eastAsia="ja-JP"/>
        </w:rPr>
        <w:tab/>
      </w:r>
      <w:r w:rsidRPr="002E38E8">
        <w:rPr>
          <w:lang w:eastAsia="ja-JP"/>
        </w:rPr>
        <w:t xml:space="preserve"> </w:t>
      </w:r>
      <w:r>
        <w:rPr>
          <w:lang w:eastAsia="ja-JP"/>
        </w:rPr>
        <w:t>[CAPIF-SEC-4.5-f] The CAPIF core function shall be able to</w:t>
      </w:r>
      <w:r w:rsidRPr="00632E90">
        <w:rPr>
          <w:noProof/>
          <w:lang w:val="en-US"/>
        </w:rPr>
        <w:t xml:space="preserve"> request explicit grant of new API invoker</w:t>
      </w:r>
      <w:r>
        <w:rPr>
          <w:noProof/>
          <w:lang w:val="en-US"/>
        </w:rPr>
        <w:t>’</w:t>
      </w:r>
      <w:r w:rsidRPr="00632E90">
        <w:rPr>
          <w:noProof/>
          <w:lang w:val="en-US"/>
        </w:rPr>
        <w:t>s onboarding</w:t>
      </w:r>
      <w:r>
        <w:rPr>
          <w:noProof/>
          <w:lang w:val="en-US"/>
        </w:rPr>
        <w:t>.</w:t>
      </w:r>
      <w:bookmarkEnd w:id="29"/>
    </w:p>
    <w:p w14:paraId="5C86132C" w14:textId="77777777" w:rsidR="009A3E5C" w:rsidRDefault="009A3E5C" w:rsidP="009A3E5C">
      <w:pPr>
        <w:pStyle w:val="B10"/>
        <w:rPr>
          <w:lang w:val="en-IN" w:eastAsia="ja-JP"/>
        </w:rPr>
      </w:pPr>
      <w:r>
        <w:rPr>
          <w:lang w:val="en-IN" w:eastAsia="ja-JP"/>
        </w:rPr>
        <w:t>-</w:t>
      </w:r>
      <w:r>
        <w:rPr>
          <w:lang w:val="en-IN" w:eastAsia="ja-JP"/>
        </w:rPr>
        <w:tab/>
        <w:t>[CAPIF-SEC-4.5-g] The CAPIF core function shall be able to authenticate the API Management function’s registration request for API Provider domain functions.</w:t>
      </w:r>
    </w:p>
    <w:p w14:paraId="1E9A7839" w14:textId="77777777" w:rsidR="009A3E5C" w:rsidRDefault="009A3E5C" w:rsidP="009A3E5C">
      <w:pPr>
        <w:pStyle w:val="B10"/>
      </w:pPr>
      <w:r>
        <w:rPr>
          <w:lang w:val="en-IN" w:eastAsia="ja-JP"/>
        </w:rPr>
        <w:t>-</w:t>
      </w:r>
      <w:r>
        <w:rPr>
          <w:lang w:val="en-IN" w:eastAsia="ja-JP"/>
        </w:rPr>
        <w:tab/>
        <w:t>[CAPIF-SEC-4.5-h] The CAPIF core function shall be able to authenticate the API Management function’s registration update request for API provider domain functions.</w:t>
      </w:r>
    </w:p>
    <w:p w14:paraId="2702D223" w14:textId="77777777" w:rsidR="00420F98" w:rsidRPr="001605B3" w:rsidRDefault="00420F98" w:rsidP="00420F98">
      <w:pPr>
        <w:pStyle w:val="Heading2"/>
      </w:pPr>
      <w:bookmarkStart w:id="30" w:name="_Toc201658011"/>
      <w:r w:rsidRPr="002853D8">
        <w:t>4</w:t>
      </w:r>
      <w:r w:rsidRPr="001605B3">
        <w:t>.6</w:t>
      </w:r>
      <w:r w:rsidRPr="001605B3">
        <w:tab/>
        <w:t>Security requirements on the CAPIF-3e/4e/5e reference points</w:t>
      </w:r>
      <w:bookmarkEnd w:id="30"/>
    </w:p>
    <w:p w14:paraId="324461BB" w14:textId="77777777" w:rsidR="00420F98" w:rsidRPr="001605B3" w:rsidRDefault="00420F98" w:rsidP="00420F98">
      <w:pPr>
        <w:tabs>
          <w:tab w:val="left" w:pos="5880"/>
        </w:tabs>
      </w:pPr>
      <w:r w:rsidRPr="001605B3">
        <w:t>The security requirements for CAPIF-3e/4e/5e reference points are:</w:t>
      </w:r>
    </w:p>
    <w:p w14:paraId="046614AF" w14:textId="77777777" w:rsidR="00420F98" w:rsidRPr="001605B3" w:rsidRDefault="00420F98" w:rsidP="00420F98">
      <w:pPr>
        <w:pStyle w:val="B10"/>
        <w:rPr>
          <w:lang w:eastAsia="ja-JP"/>
        </w:rPr>
      </w:pPr>
      <w:r w:rsidRPr="001605B3">
        <w:rPr>
          <w:lang w:eastAsia="ja-JP"/>
        </w:rPr>
        <w:t>-</w:t>
      </w:r>
      <w:r w:rsidRPr="001605B3">
        <w:rPr>
          <w:lang w:eastAsia="ja-JP"/>
        </w:rPr>
        <w:tab/>
        <w:t xml:space="preserve"> [CAPIF-SEC-4.</w:t>
      </w:r>
      <w:r w:rsidRPr="001605B3">
        <w:rPr>
          <w:lang w:val="en-IN" w:eastAsia="ja-JP"/>
        </w:rPr>
        <w:t>6</w:t>
      </w:r>
      <w:r w:rsidRPr="001605B3">
        <w:rPr>
          <w:lang w:eastAsia="ja-JP"/>
        </w:rPr>
        <w:t xml:space="preserve"> -a] The transport of messages over the CAPIF-3</w:t>
      </w:r>
      <w:r w:rsidRPr="001605B3">
        <w:rPr>
          <w:lang w:val="en-IN" w:eastAsia="ja-JP"/>
        </w:rPr>
        <w:t>e</w:t>
      </w:r>
      <w:r w:rsidRPr="001605B3">
        <w:rPr>
          <w:lang w:eastAsia="ja-JP"/>
        </w:rPr>
        <w:t>/4</w:t>
      </w:r>
      <w:r w:rsidRPr="001605B3">
        <w:rPr>
          <w:lang w:val="en-IN" w:eastAsia="ja-JP"/>
        </w:rPr>
        <w:t>e</w:t>
      </w:r>
      <w:r w:rsidRPr="001605B3">
        <w:rPr>
          <w:lang w:eastAsia="ja-JP"/>
        </w:rPr>
        <w:t>/5</w:t>
      </w:r>
      <w:r w:rsidRPr="001605B3">
        <w:rPr>
          <w:lang w:val="en-IN" w:eastAsia="ja-JP"/>
        </w:rPr>
        <w:t>e</w:t>
      </w:r>
      <w:r w:rsidRPr="001605B3">
        <w:rPr>
          <w:lang w:eastAsia="ja-JP"/>
        </w:rPr>
        <w:t xml:space="preserve"> reference points shall be integrity protected.</w:t>
      </w:r>
    </w:p>
    <w:p w14:paraId="5B343791" w14:textId="77777777" w:rsidR="00420F98" w:rsidRPr="001605B3" w:rsidRDefault="00420F98" w:rsidP="00420F98">
      <w:pPr>
        <w:pStyle w:val="B10"/>
        <w:rPr>
          <w:lang w:eastAsia="ja-JP"/>
        </w:rPr>
      </w:pPr>
      <w:r w:rsidRPr="001605B3">
        <w:rPr>
          <w:lang w:eastAsia="ja-JP"/>
        </w:rPr>
        <w:t>-</w:t>
      </w:r>
      <w:r w:rsidRPr="001605B3">
        <w:rPr>
          <w:lang w:eastAsia="ja-JP"/>
        </w:rPr>
        <w:tab/>
        <w:t xml:space="preserve"> [CAPIF-SEC-4.</w:t>
      </w:r>
      <w:r w:rsidRPr="001605B3">
        <w:rPr>
          <w:lang w:val="en-IN" w:eastAsia="ja-JP"/>
        </w:rPr>
        <w:t xml:space="preserve"> 6</w:t>
      </w:r>
      <w:r w:rsidRPr="001605B3">
        <w:rPr>
          <w:lang w:eastAsia="ja-JP"/>
        </w:rPr>
        <w:t xml:space="preserve"> -b] The transport of messages over the CAPIF-3</w:t>
      </w:r>
      <w:r w:rsidRPr="001605B3">
        <w:rPr>
          <w:lang w:val="en-IN" w:eastAsia="ja-JP"/>
        </w:rPr>
        <w:t>e</w:t>
      </w:r>
      <w:r w:rsidRPr="001605B3">
        <w:rPr>
          <w:lang w:eastAsia="ja-JP"/>
        </w:rPr>
        <w:t>/4</w:t>
      </w:r>
      <w:r w:rsidRPr="001605B3">
        <w:rPr>
          <w:lang w:val="en-IN" w:eastAsia="ja-JP"/>
        </w:rPr>
        <w:t>e</w:t>
      </w:r>
      <w:r w:rsidRPr="001605B3">
        <w:rPr>
          <w:lang w:eastAsia="ja-JP"/>
        </w:rPr>
        <w:t>/5</w:t>
      </w:r>
      <w:r w:rsidRPr="001605B3">
        <w:rPr>
          <w:lang w:val="en-IN" w:eastAsia="ja-JP"/>
        </w:rPr>
        <w:t>e</w:t>
      </w:r>
      <w:r w:rsidRPr="001605B3">
        <w:rPr>
          <w:lang w:eastAsia="ja-JP"/>
        </w:rPr>
        <w:t xml:space="preserve"> reference points shall be confidentiality protected.</w:t>
      </w:r>
    </w:p>
    <w:p w14:paraId="7D44A624" w14:textId="77777777" w:rsidR="00420F98" w:rsidRPr="001605B3" w:rsidRDefault="00420F98" w:rsidP="00420F98">
      <w:pPr>
        <w:pStyle w:val="B10"/>
        <w:rPr>
          <w:lang w:eastAsia="ja-JP"/>
        </w:rPr>
      </w:pPr>
      <w:r w:rsidRPr="001605B3">
        <w:rPr>
          <w:lang w:eastAsia="ja-JP"/>
        </w:rPr>
        <w:t>-</w:t>
      </w:r>
      <w:r w:rsidRPr="001605B3">
        <w:rPr>
          <w:lang w:eastAsia="ja-JP"/>
        </w:rPr>
        <w:tab/>
        <w:t xml:space="preserve"> [CAPIF-SEC-4.</w:t>
      </w:r>
      <w:r w:rsidRPr="001605B3">
        <w:rPr>
          <w:lang w:val="en-IN" w:eastAsia="ja-JP"/>
        </w:rPr>
        <w:t xml:space="preserve"> 6</w:t>
      </w:r>
      <w:r w:rsidRPr="001605B3">
        <w:rPr>
          <w:lang w:eastAsia="ja-JP"/>
        </w:rPr>
        <w:t xml:space="preserve"> -c] The transport of messages over the CAPIF-3</w:t>
      </w:r>
      <w:r w:rsidRPr="001605B3">
        <w:rPr>
          <w:lang w:val="en-IN" w:eastAsia="ja-JP"/>
        </w:rPr>
        <w:t>e</w:t>
      </w:r>
      <w:r w:rsidRPr="001605B3">
        <w:rPr>
          <w:lang w:eastAsia="ja-JP"/>
        </w:rPr>
        <w:t>/4</w:t>
      </w:r>
      <w:r w:rsidRPr="001605B3">
        <w:rPr>
          <w:lang w:val="en-IN" w:eastAsia="ja-JP"/>
        </w:rPr>
        <w:t>e</w:t>
      </w:r>
      <w:r w:rsidRPr="001605B3">
        <w:rPr>
          <w:lang w:eastAsia="ja-JP"/>
        </w:rPr>
        <w:t>/5</w:t>
      </w:r>
      <w:r w:rsidRPr="001605B3">
        <w:rPr>
          <w:lang w:val="en-IN" w:eastAsia="ja-JP"/>
        </w:rPr>
        <w:t>e</w:t>
      </w:r>
      <w:r w:rsidRPr="001605B3">
        <w:rPr>
          <w:lang w:eastAsia="ja-JP"/>
        </w:rPr>
        <w:t xml:space="preserve"> reference points shall be protected from replay attacks.</w:t>
      </w:r>
    </w:p>
    <w:p w14:paraId="4DA6A591" w14:textId="77777777" w:rsidR="00420F98" w:rsidRPr="001605B3" w:rsidRDefault="00420F98" w:rsidP="00420F98">
      <w:pPr>
        <w:pStyle w:val="B10"/>
        <w:rPr>
          <w:lang w:eastAsia="ja-JP"/>
        </w:rPr>
      </w:pPr>
      <w:r w:rsidRPr="001605B3">
        <w:rPr>
          <w:lang w:eastAsia="ja-JP"/>
        </w:rPr>
        <w:t>-</w:t>
      </w:r>
      <w:r w:rsidRPr="001605B3">
        <w:rPr>
          <w:lang w:eastAsia="ja-JP"/>
        </w:rPr>
        <w:tab/>
        <w:t xml:space="preserve"> [CAPIF-SEC-4.</w:t>
      </w:r>
      <w:r w:rsidRPr="001605B3">
        <w:rPr>
          <w:lang w:val="en-IN" w:eastAsia="ja-JP"/>
        </w:rPr>
        <w:t xml:space="preserve"> 6</w:t>
      </w:r>
      <w:r w:rsidRPr="001605B3">
        <w:rPr>
          <w:lang w:eastAsia="ja-JP"/>
        </w:rPr>
        <w:t xml:space="preserve"> -d] The CAPIF core function shall be able to authenticate the service API publishers to publish and manage the service API information.</w:t>
      </w:r>
    </w:p>
    <w:p w14:paraId="0D2A9A80" w14:textId="77777777" w:rsidR="00420F98" w:rsidRPr="001605B3" w:rsidRDefault="00420F98" w:rsidP="00420F98">
      <w:pPr>
        <w:pStyle w:val="B10"/>
        <w:rPr>
          <w:lang w:eastAsia="ja-JP"/>
        </w:rPr>
      </w:pPr>
      <w:r w:rsidRPr="001605B3">
        <w:rPr>
          <w:lang w:eastAsia="ja-JP"/>
        </w:rPr>
        <w:t>-</w:t>
      </w:r>
      <w:r w:rsidRPr="001605B3">
        <w:rPr>
          <w:lang w:eastAsia="ja-JP"/>
        </w:rPr>
        <w:tab/>
        <w:t xml:space="preserve"> [CAPIF-SEC-4.</w:t>
      </w:r>
      <w:r w:rsidRPr="001605B3">
        <w:rPr>
          <w:lang w:val="en-IN" w:eastAsia="ja-JP"/>
        </w:rPr>
        <w:t xml:space="preserve"> 6</w:t>
      </w:r>
      <w:r w:rsidRPr="001605B3">
        <w:rPr>
          <w:lang w:eastAsia="ja-JP"/>
        </w:rPr>
        <w:t xml:space="preserve"> -e] The CAPIF core function shall be able to authorize the service API publishers to publish and manage the service API information. </w:t>
      </w:r>
    </w:p>
    <w:p w14:paraId="3675C66A" w14:textId="77777777" w:rsidR="00420F98" w:rsidRPr="001605B3" w:rsidRDefault="00420F98" w:rsidP="00420F98">
      <w:pPr>
        <w:pStyle w:val="B10"/>
        <w:rPr>
          <w:lang w:eastAsia="ja-JP"/>
        </w:rPr>
      </w:pPr>
      <w:r w:rsidRPr="001605B3">
        <w:rPr>
          <w:lang w:eastAsia="ja-JP"/>
        </w:rPr>
        <w:t>-</w:t>
      </w:r>
      <w:r w:rsidRPr="001605B3">
        <w:rPr>
          <w:lang w:eastAsia="ja-JP"/>
        </w:rPr>
        <w:tab/>
        <w:t xml:space="preserve"> [CAPIF-SEC-4.</w:t>
      </w:r>
      <w:r w:rsidRPr="001605B3">
        <w:rPr>
          <w:lang w:val="en-IN" w:eastAsia="ja-JP"/>
        </w:rPr>
        <w:t xml:space="preserve"> 6</w:t>
      </w:r>
      <w:r w:rsidRPr="001605B3">
        <w:rPr>
          <w:lang w:eastAsia="ja-JP"/>
        </w:rPr>
        <w:t xml:space="preserve"> -f] The CAPIF core function shall be able to request explicit grant of new API invoker’s onboarding.</w:t>
      </w:r>
    </w:p>
    <w:p w14:paraId="5F49A6E6" w14:textId="77777777" w:rsidR="00420F98" w:rsidRPr="001605B3" w:rsidRDefault="002853D8" w:rsidP="00420F98">
      <w:pPr>
        <w:pStyle w:val="B10"/>
        <w:rPr>
          <w:lang w:val="en-IN" w:eastAsia="ja-JP"/>
        </w:rPr>
      </w:pPr>
      <w:r w:rsidRPr="001605B3">
        <w:rPr>
          <w:lang w:val="en-IN" w:eastAsia="ja-JP"/>
        </w:rPr>
        <w:t>-</w:t>
      </w:r>
      <w:r>
        <w:rPr>
          <w:lang w:val="en-IN" w:eastAsia="ja-JP"/>
        </w:rPr>
        <w:tab/>
      </w:r>
      <w:r w:rsidR="00420F98" w:rsidRPr="001605B3">
        <w:rPr>
          <w:lang w:val="en-IN" w:eastAsia="ja-JP"/>
        </w:rPr>
        <w:t>[CAPIF-SEC-4.6-g] The CAPIF core function shall be able to authenticate the API Management function’s registration request for API Provider domain functions.</w:t>
      </w:r>
    </w:p>
    <w:p w14:paraId="2794AFF4" w14:textId="77777777" w:rsidR="009A3E5C" w:rsidRDefault="002853D8" w:rsidP="00ED2EF1">
      <w:pPr>
        <w:pStyle w:val="B10"/>
        <w:rPr>
          <w:lang w:val="en-IN" w:eastAsia="ja-JP"/>
        </w:rPr>
      </w:pPr>
      <w:r w:rsidRPr="001605B3">
        <w:rPr>
          <w:lang w:val="en-IN" w:eastAsia="ja-JP"/>
        </w:rPr>
        <w:t>-</w:t>
      </w:r>
      <w:r>
        <w:rPr>
          <w:lang w:val="en-IN" w:eastAsia="ja-JP"/>
        </w:rPr>
        <w:tab/>
      </w:r>
      <w:r w:rsidR="00420F98" w:rsidRPr="001605B3">
        <w:rPr>
          <w:lang w:val="en-IN" w:eastAsia="ja-JP"/>
        </w:rPr>
        <w:t>[CAPIF-SEC-4.6-h] The C</w:t>
      </w:r>
      <w:r w:rsidR="00420F98" w:rsidRPr="002853D8">
        <w:rPr>
          <w:lang w:val="en-IN" w:eastAsia="ja-JP"/>
        </w:rPr>
        <w:t>APIF core function shall be able to authenticate the API Management function’s registration update request for API provider domain functions.</w:t>
      </w:r>
    </w:p>
    <w:p w14:paraId="0E2EFAC9" w14:textId="77777777" w:rsidR="00F00492" w:rsidRDefault="00F00492" w:rsidP="00F00492">
      <w:pPr>
        <w:pStyle w:val="Heading2"/>
      </w:pPr>
      <w:bookmarkStart w:id="31" w:name="_Toc201658012"/>
      <w:r>
        <w:t>4.6A</w:t>
      </w:r>
      <w:r>
        <w:tab/>
      </w:r>
      <w:r w:rsidRPr="00014EDE">
        <w:t>Security requirements on the CAPIF-</w:t>
      </w:r>
      <w:r>
        <w:t>6</w:t>
      </w:r>
      <w:r w:rsidRPr="00014EDE">
        <w:t>/</w:t>
      </w:r>
      <w:r>
        <w:t>6</w:t>
      </w:r>
      <w:r w:rsidRPr="00014EDE">
        <w:t>e reference points</w:t>
      </w:r>
      <w:bookmarkEnd w:id="31"/>
    </w:p>
    <w:p w14:paraId="3B57AE03" w14:textId="77777777" w:rsidR="00F00492" w:rsidRDefault="00F00492" w:rsidP="00F00492">
      <w:r>
        <w:t>The security requirements for CAPIF-</w:t>
      </w:r>
      <w:r>
        <w:rPr>
          <w:rFonts w:hint="eastAsia"/>
          <w:lang w:val="en-US" w:eastAsia="zh-CN"/>
        </w:rPr>
        <w:t>6 and CAPIF-6e</w:t>
      </w:r>
      <w:r>
        <w:t xml:space="preserve"> reference points are:</w:t>
      </w:r>
    </w:p>
    <w:p w14:paraId="2DBB7D63" w14:textId="77777777" w:rsidR="00F00492" w:rsidRDefault="00F00492" w:rsidP="00F00492">
      <w:pPr>
        <w:pStyle w:val="B10"/>
        <w:rPr>
          <w:lang w:eastAsia="ja-JP"/>
        </w:rPr>
      </w:pPr>
      <w:r>
        <w:rPr>
          <w:lang w:eastAsia="ja-JP"/>
        </w:rPr>
        <w:t>-</w:t>
      </w:r>
      <w:r>
        <w:rPr>
          <w:lang w:eastAsia="ja-JP"/>
        </w:rPr>
        <w:tab/>
        <w:t>[CAPIF-SEC-4.6A-</w:t>
      </w:r>
      <w:r>
        <w:rPr>
          <w:lang w:val="en-IN" w:eastAsia="ja-JP"/>
        </w:rPr>
        <w:t>a</w:t>
      </w:r>
      <w:r>
        <w:rPr>
          <w:lang w:eastAsia="ja-JP"/>
        </w:rPr>
        <w:t>] The transport of messages over the CAPIF-</w:t>
      </w:r>
      <w:r>
        <w:rPr>
          <w:rFonts w:hint="eastAsia"/>
          <w:lang w:val="en-US" w:eastAsia="zh-CN"/>
        </w:rPr>
        <w:t>6</w:t>
      </w:r>
      <w:r>
        <w:rPr>
          <w:lang w:eastAsia="ja-JP"/>
        </w:rPr>
        <w:t xml:space="preserve"> and CAPIF-</w:t>
      </w:r>
      <w:r>
        <w:rPr>
          <w:rFonts w:hint="eastAsia"/>
          <w:lang w:val="en-US" w:eastAsia="zh-CN"/>
        </w:rPr>
        <w:t>6</w:t>
      </w:r>
      <w:r>
        <w:rPr>
          <w:lang w:eastAsia="ja-JP"/>
        </w:rPr>
        <w:t>e reference points shall be integrity protected.</w:t>
      </w:r>
    </w:p>
    <w:p w14:paraId="0CC5FFB5" w14:textId="77777777" w:rsidR="00F00492" w:rsidRDefault="00F00492" w:rsidP="00F00492">
      <w:pPr>
        <w:pStyle w:val="B10"/>
        <w:rPr>
          <w:lang w:eastAsia="ja-JP"/>
        </w:rPr>
      </w:pPr>
      <w:r>
        <w:rPr>
          <w:lang w:eastAsia="ja-JP"/>
        </w:rPr>
        <w:t>-</w:t>
      </w:r>
      <w:r>
        <w:rPr>
          <w:lang w:eastAsia="ja-JP"/>
        </w:rPr>
        <w:tab/>
        <w:t>[CAPIF-SEC-4.6A-</w:t>
      </w:r>
      <w:r>
        <w:rPr>
          <w:lang w:val="en-IN" w:eastAsia="ja-JP"/>
        </w:rPr>
        <w:t>b</w:t>
      </w:r>
      <w:r>
        <w:rPr>
          <w:lang w:eastAsia="ja-JP"/>
        </w:rPr>
        <w:t>] The transport of messages over the CAPIF-</w:t>
      </w:r>
      <w:r>
        <w:rPr>
          <w:rFonts w:hint="eastAsia"/>
          <w:lang w:val="en-US" w:eastAsia="zh-CN"/>
        </w:rPr>
        <w:t>6</w:t>
      </w:r>
      <w:r>
        <w:rPr>
          <w:lang w:eastAsia="ja-JP"/>
        </w:rPr>
        <w:t xml:space="preserve"> and CAPIF-</w:t>
      </w:r>
      <w:r>
        <w:rPr>
          <w:rFonts w:hint="eastAsia"/>
          <w:lang w:val="en-US" w:eastAsia="zh-CN"/>
        </w:rPr>
        <w:t>6</w:t>
      </w:r>
      <w:r>
        <w:rPr>
          <w:lang w:eastAsia="ja-JP"/>
        </w:rPr>
        <w:t>e reference points shall be protected from replay attacks.</w:t>
      </w:r>
    </w:p>
    <w:p w14:paraId="22EF73D6" w14:textId="77777777" w:rsidR="00F00492" w:rsidRDefault="00F00492" w:rsidP="00F00492">
      <w:pPr>
        <w:pStyle w:val="B10"/>
        <w:rPr>
          <w:lang w:eastAsia="ja-JP"/>
        </w:rPr>
      </w:pPr>
      <w:r>
        <w:rPr>
          <w:lang w:eastAsia="ja-JP"/>
        </w:rPr>
        <w:t>-</w:t>
      </w:r>
      <w:r>
        <w:rPr>
          <w:lang w:eastAsia="ja-JP"/>
        </w:rPr>
        <w:tab/>
        <w:t>[CAPIF-SEC-4.6A-</w:t>
      </w:r>
      <w:r>
        <w:rPr>
          <w:lang w:val="en-IN" w:eastAsia="ja-JP"/>
        </w:rPr>
        <w:t>c</w:t>
      </w:r>
      <w:r>
        <w:rPr>
          <w:lang w:eastAsia="ja-JP"/>
        </w:rPr>
        <w:t>] The transport of messages over the CAPIF-</w:t>
      </w:r>
      <w:r>
        <w:rPr>
          <w:rFonts w:hint="eastAsia"/>
          <w:lang w:val="en-US" w:eastAsia="zh-CN"/>
        </w:rPr>
        <w:t>6</w:t>
      </w:r>
      <w:r>
        <w:rPr>
          <w:lang w:eastAsia="ja-JP"/>
        </w:rPr>
        <w:t xml:space="preserve"> and CAPIF-</w:t>
      </w:r>
      <w:r>
        <w:rPr>
          <w:rFonts w:hint="eastAsia"/>
          <w:lang w:val="en-US" w:eastAsia="zh-CN"/>
        </w:rPr>
        <w:t>6</w:t>
      </w:r>
      <w:r>
        <w:rPr>
          <w:lang w:eastAsia="ja-JP"/>
        </w:rPr>
        <w:t xml:space="preserve">e reference points shall be confidentiality protected. </w:t>
      </w:r>
    </w:p>
    <w:p w14:paraId="573B8B3E" w14:textId="77777777" w:rsidR="00F00492" w:rsidRPr="00F00492" w:rsidRDefault="00F00492" w:rsidP="00ED2EF1">
      <w:pPr>
        <w:pStyle w:val="B10"/>
        <w:rPr>
          <w:lang w:val="en-US" w:eastAsia="ja-JP"/>
        </w:rPr>
      </w:pPr>
      <w:r>
        <w:rPr>
          <w:lang w:eastAsia="ja-JP"/>
        </w:rPr>
        <w:t>-</w:t>
      </w:r>
      <w:r>
        <w:rPr>
          <w:lang w:eastAsia="ja-JP"/>
        </w:rPr>
        <w:tab/>
        <w:t>[CAPIF-SEC-4.6A-d]</w:t>
      </w:r>
      <w:r w:rsidRPr="00E9374F">
        <w:rPr>
          <w:noProof/>
          <w:lang w:val="en-US" w:eastAsia="zh-CN"/>
        </w:rPr>
        <w:t xml:space="preserve"> The CAPIF </w:t>
      </w:r>
      <w:r>
        <w:rPr>
          <w:noProof/>
          <w:lang w:val="en-US" w:eastAsia="zh-CN"/>
        </w:rPr>
        <w:t>shall</w:t>
      </w:r>
      <w:r w:rsidRPr="00E9374F">
        <w:rPr>
          <w:noProof/>
          <w:lang w:val="en-US" w:eastAsia="zh-CN"/>
        </w:rPr>
        <w:t xml:space="preserve"> support mechanisms for mutual authentication between CCFs over the CAPIF-6</w:t>
      </w:r>
      <w:r>
        <w:rPr>
          <w:noProof/>
          <w:lang w:val="en-US" w:eastAsia="zh-CN"/>
        </w:rPr>
        <w:t xml:space="preserve"> and CAPIF-</w:t>
      </w:r>
      <w:r w:rsidRPr="00E9374F">
        <w:rPr>
          <w:noProof/>
          <w:lang w:val="en-US" w:eastAsia="zh-CN"/>
        </w:rPr>
        <w:t>6e reference point.</w:t>
      </w:r>
    </w:p>
    <w:p w14:paraId="2259B3B3" w14:textId="77777777" w:rsidR="0025087D" w:rsidRPr="00014EDE" w:rsidRDefault="0025087D" w:rsidP="0025087D">
      <w:pPr>
        <w:pStyle w:val="Heading2"/>
      </w:pPr>
      <w:bookmarkStart w:id="32" w:name="_Toc201658013"/>
      <w:r w:rsidRPr="00014EDE">
        <w:t>4.</w:t>
      </w:r>
      <w:r w:rsidR="002853D8">
        <w:t>7</w:t>
      </w:r>
      <w:r w:rsidRPr="00014EDE">
        <w:tab/>
        <w:t>Security requirements on the CAPIF-7/7e reference points</w:t>
      </w:r>
      <w:bookmarkEnd w:id="32"/>
    </w:p>
    <w:p w14:paraId="664F9C43" w14:textId="77777777" w:rsidR="0025087D" w:rsidRPr="00014EDE" w:rsidRDefault="0025087D" w:rsidP="0025087D">
      <w:pPr>
        <w:rPr>
          <w:lang w:val="x-none" w:eastAsia="ja-JP"/>
        </w:rPr>
      </w:pPr>
      <w:r w:rsidRPr="00014EDE">
        <w:rPr>
          <w:lang w:val="x-none" w:eastAsia="ja-JP"/>
        </w:rPr>
        <w:t>The security requirements for CAPIF-7/7e reference points are:</w:t>
      </w:r>
    </w:p>
    <w:p w14:paraId="172AA610" w14:textId="77777777" w:rsidR="0025087D" w:rsidRPr="002E38E8" w:rsidRDefault="0025087D" w:rsidP="0025087D">
      <w:pPr>
        <w:pStyle w:val="B10"/>
        <w:rPr>
          <w:lang w:eastAsia="ja-JP"/>
        </w:rPr>
      </w:pPr>
      <w:r>
        <w:rPr>
          <w:lang w:eastAsia="ja-JP"/>
        </w:rPr>
        <w:t>-</w:t>
      </w:r>
      <w:r>
        <w:rPr>
          <w:lang w:eastAsia="ja-JP"/>
        </w:rPr>
        <w:tab/>
      </w:r>
      <w:r w:rsidRPr="002E38E8">
        <w:rPr>
          <w:lang w:eastAsia="ja-JP"/>
        </w:rPr>
        <w:t>[CAPIF-SEC-4</w:t>
      </w:r>
      <w:r>
        <w:rPr>
          <w:lang w:eastAsia="ja-JP"/>
        </w:rPr>
        <w:t>.</w:t>
      </w:r>
      <w:r w:rsidR="002853D8">
        <w:rPr>
          <w:lang w:val="en-IN" w:eastAsia="ja-JP"/>
        </w:rPr>
        <w:t>7</w:t>
      </w:r>
      <w:r w:rsidRPr="002E38E8">
        <w:rPr>
          <w:lang w:eastAsia="ja-JP"/>
        </w:rPr>
        <w:t>-</w:t>
      </w:r>
      <w:r>
        <w:rPr>
          <w:lang w:val="en-IN" w:eastAsia="ja-JP"/>
        </w:rPr>
        <w:t>a</w:t>
      </w:r>
      <w:r w:rsidRPr="002E38E8">
        <w:rPr>
          <w:lang w:eastAsia="ja-JP"/>
        </w:rPr>
        <w:t>] The transp</w:t>
      </w:r>
      <w:r>
        <w:rPr>
          <w:lang w:eastAsia="ja-JP"/>
        </w:rPr>
        <w:t>ort of messages over the CAPIF-7 and CAPIF-7</w:t>
      </w:r>
      <w:r w:rsidRPr="002E38E8">
        <w:rPr>
          <w:lang w:eastAsia="ja-JP"/>
        </w:rPr>
        <w:t>e reference points shall be integrity protected.</w:t>
      </w:r>
    </w:p>
    <w:p w14:paraId="5A31609E" w14:textId="77777777" w:rsidR="0025087D" w:rsidRPr="002E38E8" w:rsidRDefault="0025087D" w:rsidP="0025087D">
      <w:pPr>
        <w:pStyle w:val="B10"/>
        <w:rPr>
          <w:lang w:eastAsia="ja-JP"/>
        </w:rPr>
      </w:pPr>
      <w:r>
        <w:rPr>
          <w:lang w:eastAsia="ja-JP"/>
        </w:rPr>
        <w:t>-</w:t>
      </w:r>
      <w:r>
        <w:rPr>
          <w:lang w:eastAsia="ja-JP"/>
        </w:rPr>
        <w:tab/>
        <w:t>[CAPIF-SEC-4.</w:t>
      </w:r>
      <w:r w:rsidR="002853D8">
        <w:rPr>
          <w:lang w:val="en-IN" w:eastAsia="ja-JP"/>
        </w:rPr>
        <w:t>7</w:t>
      </w:r>
      <w:r w:rsidRPr="002E38E8">
        <w:rPr>
          <w:lang w:eastAsia="ja-JP"/>
        </w:rPr>
        <w:t>-</w:t>
      </w:r>
      <w:r>
        <w:rPr>
          <w:lang w:val="en-IN" w:eastAsia="ja-JP"/>
        </w:rPr>
        <w:t>b</w:t>
      </w:r>
      <w:r w:rsidRPr="002E38E8">
        <w:rPr>
          <w:lang w:eastAsia="ja-JP"/>
        </w:rPr>
        <w:t>] The transport of messages over the CAPIF-</w:t>
      </w:r>
      <w:r>
        <w:rPr>
          <w:lang w:val="en-IN" w:eastAsia="ja-JP"/>
        </w:rPr>
        <w:t>7</w:t>
      </w:r>
      <w:r>
        <w:rPr>
          <w:lang w:eastAsia="ja-JP"/>
        </w:rPr>
        <w:t xml:space="preserve"> and CAPIF-7</w:t>
      </w:r>
      <w:r w:rsidRPr="002E38E8">
        <w:rPr>
          <w:lang w:eastAsia="ja-JP"/>
        </w:rPr>
        <w:t>e reference points shall be protected from replay attacks.</w:t>
      </w:r>
    </w:p>
    <w:p w14:paraId="33547F11" w14:textId="77777777" w:rsidR="0025087D" w:rsidRPr="002E38E8" w:rsidRDefault="0025087D" w:rsidP="0025087D">
      <w:pPr>
        <w:pStyle w:val="B10"/>
        <w:rPr>
          <w:lang w:eastAsia="ja-JP"/>
        </w:rPr>
      </w:pPr>
      <w:r>
        <w:rPr>
          <w:lang w:eastAsia="ja-JP"/>
        </w:rPr>
        <w:t>-</w:t>
      </w:r>
      <w:r>
        <w:rPr>
          <w:lang w:eastAsia="ja-JP"/>
        </w:rPr>
        <w:tab/>
      </w:r>
      <w:r w:rsidRPr="002E38E8">
        <w:rPr>
          <w:lang w:eastAsia="ja-JP"/>
        </w:rPr>
        <w:t>[CAPIF-SEC</w:t>
      </w:r>
      <w:r>
        <w:rPr>
          <w:lang w:eastAsia="ja-JP"/>
        </w:rPr>
        <w:t>-4.</w:t>
      </w:r>
      <w:r w:rsidR="002853D8">
        <w:rPr>
          <w:lang w:val="en-IN" w:eastAsia="ja-JP"/>
        </w:rPr>
        <w:t>7</w:t>
      </w:r>
      <w:r w:rsidRPr="002E38E8">
        <w:rPr>
          <w:lang w:eastAsia="ja-JP"/>
        </w:rPr>
        <w:t>-</w:t>
      </w:r>
      <w:r>
        <w:rPr>
          <w:lang w:val="en-IN" w:eastAsia="ja-JP"/>
        </w:rPr>
        <w:t>c</w:t>
      </w:r>
      <w:r w:rsidRPr="002E38E8">
        <w:rPr>
          <w:lang w:eastAsia="ja-JP"/>
        </w:rPr>
        <w:t>] The transp</w:t>
      </w:r>
      <w:r>
        <w:rPr>
          <w:lang w:eastAsia="ja-JP"/>
        </w:rPr>
        <w:t>ort of messages over the CAPIF-7 and CAPIF-7</w:t>
      </w:r>
      <w:r w:rsidRPr="002E38E8">
        <w:rPr>
          <w:lang w:eastAsia="ja-JP"/>
        </w:rPr>
        <w:t xml:space="preserve">e reference points shall be confidentiality protected. </w:t>
      </w:r>
    </w:p>
    <w:p w14:paraId="4B9B77B5" w14:textId="77777777" w:rsidR="0025087D" w:rsidRPr="002E38E8" w:rsidRDefault="0025087D" w:rsidP="0025087D">
      <w:pPr>
        <w:pStyle w:val="B10"/>
        <w:rPr>
          <w:lang w:eastAsia="ja-JP"/>
        </w:rPr>
      </w:pPr>
      <w:r>
        <w:rPr>
          <w:lang w:eastAsia="ja-JP"/>
        </w:rPr>
        <w:t>-</w:t>
      </w:r>
      <w:r>
        <w:rPr>
          <w:lang w:eastAsia="ja-JP"/>
        </w:rPr>
        <w:tab/>
        <w:t>[CAPIF-SEC-4.</w:t>
      </w:r>
      <w:r w:rsidR="002853D8">
        <w:rPr>
          <w:lang w:val="en-IN" w:eastAsia="ja-JP"/>
        </w:rPr>
        <w:t>7</w:t>
      </w:r>
      <w:r w:rsidRPr="002E38E8">
        <w:rPr>
          <w:lang w:eastAsia="ja-JP"/>
        </w:rPr>
        <w:t>-</w:t>
      </w:r>
      <w:r>
        <w:rPr>
          <w:lang w:val="en-IN" w:eastAsia="ja-JP"/>
        </w:rPr>
        <w:t>d</w:t>
      </w:r>
      <w:r w:rsidRPr="002E38E8">
        <w:rPr>
          <w:lang w:eastAsia="ja-JP"/>
        </w:rPr>
        <w:t>] Privacy o</w:t>
      </w:r>
      <w:r>
        <w:rPr>
          <w:lang w:eastAsia="ja-JP"/>
        </w:rPr>
        <w:t>f the 3GPP user over the CAPIF-7 and CAPIF-7</w:t>
      </w:r>
      <w:r w:rsidRPr="002E38E8">
        <w:rPr>
          <w:lang w:eastAsia="ja-JP"/>
        </w:rPr>
        <w:t>e reference points shall be protected.</w:t>
      </w:r>
    </w:p>
    <w:p w14:paraId="264C2E00" w14:textId="77777777" w:rsidR="0025087D" w:rsidRDefault="0025087D" w:rsidP="0025087D">
      <w:pPr>
        <w:pStyle w:val="B10"/>
        <w:rPr>
          <w:lang w:eastAsia="ja-JP"/>
        </w:rPr>
      </w:pPr>
      <w:r>
        <w:rPr>
          <w:lang w:eastAsia="ja-JP"/>
        </w:rPr>
        <w:t>-</w:t>
      </w:r>
      <w:r>
        <w:rPr>
          <w:lang w:eastAsia="ja-JP"/>
        </w:rPr>
        <w:tab/>
        <w:t>[CAPIF-SEC-4.</w:t>
      </w:r>
      <w:r w:rsidR="002853D8">
        <w:rPr>
          <w:lang w:val="en-IN" w:eastAsia="ja-JP"/>
        </w:rPr>
        <w:t>7</w:t>
      </w:r>
      <w:r w:rsidRPr="002E38E8">
        <w:rPr>
          <w:lang w:eastAsia="ja-JP"/>
        </w:rPr>
        <w:t>-</w:t>
      </w:r>
      <w:r>
        <w:rPr>
          <w:lang w:val="en-IN" w:eastAsia="ja-JP"/>
        </w:rPr>
        <w:t>e</w:t>
      </w:r>
      <w:r w:rsidRPr="002E38E8">
        <w:rPr>
          <w:lang w:eastAsia="ja-JP"/>
        </w:rPr>
        <w:t xml:space="preserve">] The API exposing function </w:t>
      </w:r>
      <w:r>
        <w:rPr>
          <w:lang w:val="en-IN" w:eastAsia="ja-JP"/>
        </w:rPr>
        <w:t xml:space="preserve">(destination AEF handling service API) </w:t>
      </w:r>
      <w:r w:rsidRPr="002E38E8">
        <w:rPr>
          <w:lang w:eastAsia="ja-JP"/>
        </w:rPr>
        <w:t xml:space="preserve">shall determine whether </w:t>
      </w:r>
      <w:r>
        <w:rPr>
          <w:lang w:val="en-IN" w:eastAsia="ja-JP"/>
        </w:rPr>
        <w:t xml:space="preserve">AEF that is topology hiding entity, </w:t>
      </w:r>
      <w:r w:rsidRPr="002E38E8">
        <w:rPr>
          <w:lang w:eastAsia="ja-JP"/>
        </w:rPr>
        <w:t>is authorized to access service API.</w:t>
      </w:r>
    </w:p>
    <w:p w14:paraId="538D8845" w14:textId="77777777" w:rsidR="009F6481" w:rsidRPr="00014EDE" w:rsidRDefault="009F6481" w:rsidP="009F6481">
      <w:pPr>
        <w:pStyle w:val="Heading2"/>
      </w:pPr>
      <w:bookmarkStart w:id="33" w:name="_Toc201658014"/>
      <w:r w:rsidRPr="00014EDE">
        <w:t>4.</w:t>
      </w:r>
      <w:r>
        <w:t>8</w:t>
      </w:r>
      <w:r w:rsidRPr="00014EDE">
        <w:tab/>
        <w:t>Security requirements on the CAPIF-</w:t>
      </w:r>
      <w:r>
        <w:t>8</w:t>
      </w:r>
      <w:r w:rsidR="00DB4C15">
        <w:t xml:space="preserve"> </w:t>
      </w:r>
      <w:r w:rsidRPr="00014EDE">
        <w:t>reference point</w:t>
      </w:r>
      <w:bookmarkEnd w:id="33"/>
    </w:p>
    <w:p w14:paraId="77B1A9D6" w14:textId="77777777" w:rsidR="00932F9C" w:rsidRPr="002E38E8" w:rsidRDefault="00932F9C" w:rsidP="00932F9C">
      <w:r w:rsidRPr="002E38E8">
        <w:t>The CAPIF-</w:t>
      </w:r>
      <w:r>
        <w:t>8</w:t>
      </w:r>
      <w:r w:rsidRPr="002E38E8">
        <w:t xml:space="preserve"> reference points between the </w:t>
      </w:r>
      <w:r>
        <w:t>ROF</w:t>
      </w:r>
      <w:r w:rsidRPr="002E38E8">
        <w:t xml:space="preserve"> and </w:t>
      </w:r>
      <w:r>
        <w:t xml:space="preserve">the CCF </w:t>
      </w:r>
      <w:r w:rsidRPr="002E38E8">
        <w:t>shall fulfil the following requirements:</w:t>
      </w:r>
    </w:p>
    <w:p w14:paraId="75CD70B9" w14:textId="77777777" w:rsidR="00932F9C" w:rsidRPr="002E38E8" w:rsidRDefault="00932F9C" w:rsidP="00932F9C">
      <w:pPr>
        <w:pStyle w:val="B10"/>
        <w:rPr>
          <w:lang w:eastAsia="ja-JP"/>
        </w:rPr>
      </w:pPr>
      <w:r>
        <w:rPr>
          <w:lang w:eastAsia="ja-JP"/>
        </w:rPr>
        <w:t>-</w:t>
      </w:r>
      <w:r>
        <w:rPr>
          <w:lang w:eastAsia="ja-JP"/>
        </w:rPr>
        <w:tab/>
      </w:r>
      <w:r w:rsidRPr="002E38E8">
        <w:rPr>
          <w:lang w:eastAsia="ja-JP"/>
        </w:rPr>
        <w:t>[CAPIF-SEC-4.</w:t>
      </w:r>
      <w:r>
        <w:rPr>
          <w:lang w:eastAsia="ja-JP"/>
        </w:rPr>
        <w:t>8</w:t>
      </w:r>
      <w:r w:rsidRPr="002E38E8">
        <w:rPr>
          <w:lang w:eastAsia="ja-JP"/>
        </w:rPr>
        <w:t>-</w:t>
      </w:r>
      <w:r>
        <w:rPr>
          <w:lang w:eastAsia="ja-JP"/>
        </w:rPr>
        <w:t>a</w:t>
      </w:r>
      <w:r w:rsidRPr="002E38E8">
        <w:rPr>
          <w:lang w:eastAsia="ja-JP"/>
        </w:rPr>
        <w:t>]</w:t>
      </w:r>
      <w:r>
        <w:rPr>
          <w:lang w:eastAsia="ja-JP"/>
        </w:rPr>
        <w:t>:</w:t>
      </w:r>
      <w:r w:rsidRPr="002E38E8">
        <w:rPr>
          <w:lang w:eastAsia="ja-JP"/>
        </w:rPr>
        <w:t xml:space="preserve"> The transport of messages over the CAPIF-</w:t>
      </w:r>
      <w:r>
        <w:rPr>
          <w:lang w:eastAsia="ja-JP"/>
        </w:rPr>
        <w:t>8</w:t>
      </w:r>
      <w:r w:rsidRPr="002E38E8">
        <w:rPr>
          <w:lang w:eastAsia="ja-JP"/>
        </w:rPr>
        <w:t xml:space="preserve"> reference point shall be integrity protected.</w:t>
      </w:r>
    </w:p>
    <w:p w14:paraId="656A5E51" w14:textId="77777777" w:rsidR="00932F9C" w:rsidRPr="002E38E8" w:rsidRDefault="00932F9C" w:rsidP="00932F9C">
      <w:pPr>
        <w:pStyle w:val="B10"/>
        <w:rPr>
          <w:lang w:eastAsia="ja-JP"/>
        </w:rPr>
      </w:pPr>
      <w:r>
        <w:rPr>
          <w:lang w:eastAsia="ja-JP"/>
        </w:rPr>
        <w:t>-</w:t>
      </w:r>
      <w:r>
        <w:rPr>
          <w:lang w:eastAsia="ja-JP"/>
        </w:rPr>
        <w:tab/>
      </w:r>
      <w:r w:rsidRPr="002E38E8">
        <w:rPr>
          <w:lang w:eastAsia="ja-JP"/>
        </w:rPr>
        <w:t>[CAPIF-SEC-4.</w:t>
      </w:r>
      <w:r>
        <w:rPr>
          <w:lang w:eastAsia="ja-JP"/>
        </w:rPr>
        <w:t>8</w:t>
      </w:r>
      <w:r w:rsidRPr="002E38E8">
        <w:rPr>
          <w:lang w:eastAsia="ja-JP"/>
        </w:rPr>
        <w:t>-</w:t>
      </w:r>
      <w:r>
        <w:rPr>
          <w:lang w:eastAsia="ja-JP"/>
        </w:rPr>
        <w:t>b</w:t>
      </w:r>
      <w:r w:rsidRPr="002E38E8">
        <w:rPr>
          <w:lang w:eastAsia="ja-JP"/>
        </w:rPr>
        <w:t>]</w:t>
      </w:r>
      <w:r>
        <w:rPr>
          <w:lang w:eastAsia="ja-JP"/>
        </w:rPr>
        <w:t>:</w:t>
      </w:r>
      <w:r w:rsidRPr="002E38E8">
        <w:rPr>
          <w:lang w:eastAsia="ja-JP"/>
        </w:rPr>
        <w:t xml:space="preserve"> The transport of messages over the CAPIF-</w:t>
      </w:r>
      <w:r>
        <w:rPr>
          <w:lang w:eastAsia="ja-JP"/>
        </w:rPr>
        <w:t>8</w:t>
      </w:r>
      <w:r w:rsidRPr="002E38E8">
        <w:rPr>
          <w:lang w:eastAsia="ja-JP"/>
        </w:rPr>
        <w:t xml:space="preserve"> reference point shall be protected from replay attacks.</w:t>
      </w:r>
    </w:p>
    <w:p w14:paraId="3CB14608" w14:textId="77777777" w:rsidR="00932F9C" w:rsidRPr="002E38E8" w:rsidRDefault="00932F9C" w:rsidP="00932F9C">
      <w:pPr>
        <w:pStyle w:val="B10"/>
        <w:rPr>
          <w:lang w:eastAsia="ja-JP"/>
        </w:rPr>
      </w:pPr>
      <w:r>
        <w:rPr>
          <w:lang w:eastAsia="ja-JP"/>
        </w:rPr>
        <w:t>-</w:t>
      </w:r>
      <w:r>
        <w:rPr>
          <w:lang w:eastAsia="ja-JP"/>
        </w:rPr>
        <w:tab/>
      </w:r>
      <w:r w:rsidRPr="002E38E8">
        <w:rPr>
          <w:lang w:eastAsia="ja-JP"/>
        </w:rPr>
        <w:t>[CAPIF-SEC-4.</w:t>
      </w:r>
      <w:r>
        <w:rPr>
          <w:lang w:eastAsia="ja-JP"/>
        </w:rPr>
        <w:t>8</w:t>
      </w:r>
      <w:r w:rsidRPr="002E38E8">
        <w:rPr>
          <w:lang w:eastAsia="ja-JP"/>
        </w:rPr>
        <w:t>-</w:t>
      </w:r>
      <w:r>
        <w:rPr>
          <w:lang w:eastAsia="ja-JP"/>
        </w:rPr>
        <w:t>c</w:t>
      </w:r>
      <w:r w:rsidRPr="002E38E8">
        <w:rPr>
          <w:lang w:eastAsia="ja-JP"/>
        </w:rPr>
        <w:t>]</w:t>
      </w:r>
      <w:r>
        <w:rPr>
          <w:lang w:eastAsia="ja-JP"/>
        </w:rPr>
        <w:t>:</w:t>
      </w:r>
      <w:r w:rsidRPr="002E38E8">
        <w:rPr>
          <w:lang w:eastAsia="ja-JP"/>
        </w:rPr>
        <w:t xml:space="preserve"> The transport of messages over the CAPIF-</w:t>
      </w:r>
      <w:r>
        <w:rPr>
          <w:lang w:eastAsia="ja-JP"/>
        </w:rPr>
        <w:t>8</w:t>
      </w:r>
      <w:r w:rsidRPr="002E38E8">
        <w:rPr>
          <w:lang w:eastAsia="ja-JP"/>
        </w:rPr>
        <w:t xml:space="preserve"> reference point shall be confidentiality protected. </w:t>
      </w:r>
    </w:p>
    <w:p w14:paraId="77D87D5D" w14:textId="77777777" w:rsidR="0025087D" w:rsidRPr="001605B3" w:rsidRDefault="0025087D" w:rsidP="009F6481">
      <w:pPr>
        <w:rPr>
          <w:lang w:val="x-none" w:eastAsia="ja-JP"/>
        </w:rPr>
      </w:pPr>
    </w:p>
    <w:p w14:paraId="474E5E88" w14:textId="77777777" w:rsidR="006C5208" w:rsidRDefault="006C5208" w:rsidP="00D34642">
      <w:pPr>
        <w:pStyle w:val="Heading1"/>
      </w:pPr>
      <w:bookmarkStart w:id="34" w:name="_Toc201658015"/>
      <w:r w:rsidRPr="002E38E8">
        <w:t>5</w:t>
      </w:r>
      <w:r w:rsidRPr="002E38E8">
        <w:tab/>
        <w:t xml:space="preserve">Functional </w:t>
      </w:r>
      <w:r w:rsidR="003E00C2">
        <w:t>s</w:t>
      </w:r>
      <w:r w:rsidR="003E00C2" w:rsidRPr="002E38E8">
        <w:t xml:space="preserve">ecurity </w:t>
      </w:r>
      <w:r w:rsidR="003E00C2">
        <w:t>m</w:t>
      </w:r>
      <w:r w:rsidR="003E00C2" w:rsidRPr="002E38E8">
        <w:t>odel</w:t>
      </w:r>
      <w:bookmarkEnd w:id="34"/>
    </w:p>
    <w:p w14:paraId="248D6A17" w14:textId="77777777" w:rsidR="009F6481" w:rsidRPr="009F6481" w:rsidRDefault="009F6481" w:rsidP="00A9641B">
      <w:pPr>
        <w:pStyle w:val="Heading2"/>
      </w:pPr>
      <w:bookmarkStart w:id="35" w:name="_Toc201658016"/>
      <w:r>
        <w:t>5.1</w:t>
      </w:r>
      <w:r>
        <w:tab/>
        <w:t>General functional security model</w:t>
      </w:r>
      <w:bookmarkEnd w:id="35"/>
    </w:p>
    <w:p w14:paraId="602BB04C" w14:textId="77777777" w:rsidR="006C5208" w:rsidRPr="002E38E8" w:rsidRDefault="006C5208" w:rsidP="006C5208">
      <w:r w:rsidRPr="002E38E8">
        <w:t>Figure 5</w:t>
      </w:r>
      <w:r w:rsidR="002D1AC2" w:rsidRPr="002D1AC2">
        <w:t>.1</w:t>
      </w:r>
      <w:r w:rsidRPr="002E38E8">
        <w:t>-1 shows the functional security model for the CAPIF architecture.</w:t>
      </w:r>
      <w:r w:rsidR="001F5467">
        <w:t xml:space="preserve"> </w:t>
      </w:r>
      <w:r w:rsidRPr="002E38E8">
        <w:t>The interfaces CAPIF-1, CAPIF-1e, CAPIF-2, CAPIF-2e, CAPIF-3, CAPIF-4</w:t>
      </w:r>
      <w:r w:rsidR="00FC091A">
        <w:t xml:space="preserve">, </w:t>
      </w:r>
      <w:r w:rsidRPr="002E38E8">
        <w:t>CAPIF-5</w:t>
      </w:r>
      <w:r w:rsidR="00FC091A">
        <w:t>, CAPIF-3e, CAPIF-4e, CAPIF-5e, CAPIF-7 and CAPIF-7e</w:t>
      </w:r>
      <w:r w:rsidRPr="002E38E8">
        <w:t xml:space="preserve"> are defined in 3GPP TS 23.222 [3] and support the CAPIF functionality defined in 3GPP TS 23.222 [3].</w:t>
      </w:r>
      <w:r w:rsidR="001F5467">
        <w:t xml:space="preserve"> </w:t>
      </w:r>
      <w:r w:rsidRPr="002E38E8">
        <w:t>CAPIF-1, CAPIF-2, CAPIF-3, CAPIF-4</w:t>
      </w:r>
      <w:r w:rsidR="00FC091A">
        <w:t>,</w:t>
      </w:r>
      <w:r w:rsidRPr="002E38E8">
        <w:t xml:space="preserve"> CAPIF-5 </w:t>
      </w:r>
      <w:r w:rsidR="00FC091A">
        <w:t xml:space="preserve">and CAPIF-7 </w:t>
      </w:r>
      <w:r w:rsidRPr="002E38E8">
        <w:t>are interfaces that lie within the PLMN trust domain while the CAPIF-1e</w:t>
      </w:r>
      <w:r w:rsidR="00FC091A">
        <w:t>,</w:t>
      </w:r>
      <w:r w:rsidR="00FC091A" w:rsidRPr="002E38E8">
        <w:t xml:space="preserve"> </w:t>
      </w:r>
      <w:r w:rsidRPr="002E38E8">
        <w:t>CAPIF-2e</w:t>
      </w:r>
      <w:r w:rsidR="00FC091A">
        <w:t xml:space="preserve">, CAPIF-3e, CAPIF-4e, CAPIF-5e and CAPIF-7e </w:t>
      </w:r>
      <w:r w:rsidRPr="002E38E8">
        <w:t>interfaces are CAPIF core and AEF access points for API Invokers outside of the PLMN trust domain.</w:t>
      </w:r>
    </w:p>
    <w:p w14:paraId="07173971" w14:textId="77777777" w:rsidR="006C5208" w:rsidRDefault="006C5208" w:rsidP="006C5208">
      <w:r w:rsidRPr="002E38E8">
        <w:t>Security for the CAPIF-1, CAPIF-2, CAPIF-3, CAPIF-4</w:t>
      </w:r>
      <w:r w:rsidR="00FC091A">
        <w:t>,</w:t>
      </w:r>
      <w:r w:rsidRPr="002E38E8">
        <w:t xml:space="preserve"> CAPIF-5 </w:t>
      </w:r>
      <w:r w:rsidR="00FC091A">
        <w:t xml:space="preserve">and CAPIF-7 </w:t>
      </w:r>
      <w:r w:rsidRPr="002E38E8">
        <w:t>interfaces support TLS</w:t>
      </w:r>
      <w:r w:rsidR="00CF6031">
        <w:t xml:space="preserve"> </w:t>
      </w:r>
      <w:r w:rsidRPr="002E38E8">
        <w:t xml:space="preserve">and are defined in </w:t>
      </w:r>
      <w:r w:rsidR="005D21B4" w:rsidRPr="002E38E8">
        <w:t>sub</w:t>
      </w:r>
      <w:r w:rsidRPr="002E38E8">
        <w:t>clause</w:t>
      </w:r>
      <w:r w:rsidR="008B6A22" w:rsidRPr="002E38E8">
        <w:t>s</w:t>
      </w:r>
      <w:r w:rsidRPr="002E38E8">
        <w:t xml:space="preserve"> 6</w:t>
      </w:r>
      <w:r w:rsidR="00366DCE" w:rsidRPr="002E38E8">
        <w:t>.2, 6.4 and 6.</w:t>
      </w:r>
      <w:r w:rsidR="005D21B4" w:rsidRPr="002E38E8">
        <w:t xml:space="preserve">6 </w:t>
      </w:r>
      <w:r w:rsidR="00001216" w:rsidRPr="002E38E8">
        <w:t>of the present document</w:t>
      </w:r>
      <w:r w:rsidRPr="002E38E8">
        <w:t>. Security for the CAPIF-1e</w:t>
      </w:r>
      <w:r w:rsidR="00FC091A">
        <w:t>,</w:t>
      </w:r>
      <w:r w:rsidRPr="002E38E8">
        <w:t xml:space="preserve"> CAPIF-2e</w:t>
      </w:r>
      <w:r w:rsidR="00FC091A">
        <w:t xml:space="preserve"> and CAPIF-7e</w:t>
      </w:r>
      <w:r w:rsidRPr="002E38E8">
        <w:t xml:space="preserve"> interfaces support TLS</w:t>
      </w:r>
      <w:r w:rsidR="003E00C2">
        <w:t xml:space="preserve">, </w:t>
      </w:r>
      <w:r w:rsidR="0003129D">
        <w:t>a</w:t>
      </w:r>
      <w:r w:rsidRPr="002E38E8">
        <w:t xml:space="preserve">nd are defined in </w:t>
      </w:r>
      <w:r w:rsidR="005D21B4" w:rsidRPr="002E38E8">
        <w:t>sub</w:t>
      </w:r>
      <w:r w:rsidRPr="002E38E8">
        <w:t>clause 6.</w:t>
      </w:r>
      <w:r w:rsidR="00001216" w:rsidRPr="002E38E8">
        <w:t>3</w:t>
      </w:r>
      <w:r w:rsidR="00FC091A">
        <w:t>,</w:t>
      </w:r>
      <w:r w:rsidRPr="002E38E8">
        <w:t xml:space="preserve"> </w:t>
      </w:r>
      <w:r w:rsidR="005D21B4" w:rsidRPr="002E38E8">
        <w:t>sub</w:t>
      </w:r>
      <w:r w:rsidRPr="002E38E8">
        <w:t>clause 6.</w:t>
      </w:r>
      <w:r w:rsidR="00001216" w:rsidRPr="002E38E8">
        <w:t>5</w:t>
      </w:r>
      <w:r w:rsidRPr="002E38E8">
        <w:t xml:space="preserve">, </w:t>
      </w:r>
      <w:r w:rsidR="00FC091A">
        <w:t xml:space="preserve">and subclause 6.9 </w:t>
      </w:r>
      <w:r w:rsidRPr="002E38E8">
        <w:t>respectively.</w:t>
      </w:r>
    </w:p>
    <w:p w14:paraId="210351C2" w14:textId="77777777" w:rsidR="00FC091A" w:rsidRPr="002E38E8" w:rsidRDefault="00FC091A" w:rsidP="006C5208">
      <w:r>
        <w:t>Security for the CAPIF-3e, CAPIF-4e and CAPIF-5e interfaces support NDS/IP security to secure communication between different IP security domains. This avoids multiple secure connections between API provider domain and CAPIF core domain by leveraging the NDS/IP security procedures specified in TS 33.210 [2].</w:t>
      </w:r>
    </w:p>
    <w:p w14:paraId="176451AD" w14:textId="77777777" w:rsidR="00F00492" w:rsidRDefault="006C5208" w:rsidP="006C5208">
      <w:r w:rsidRPr="002E38E8">
        <w:t xml:space="preserve">Authentication and </w:t>
      </w:r>
      <w:r w:rsidR="005D21B4" w:rsidRPr="002E38E8">
        <w:t xml:space="preserve">authorization are </w:t>
      </w:r>
      <w:r w:rsidRPr="002E38E8">
        <w:t>required for both API invokers that lie within the PLMN trust domain and API invokers that lie outside of the PLMN trust domain.</w:t>
      </w:r>
      <w:r w:rsidR="001F5467">
        <w:t xml:space="preserve"> </w:t>
      </w:r>
      <w:r w:rsidRPr="002E38E8">
        <w:t>For an API invoker that is outside of the PLMN trust domain, the CAPIF core function in coordination with the API exposing function utilize</w:t>
      </w:r>
      <w:r w:rsidR="005D21B4" w:rsidRPr="002E38E8">
        <w:t>s</w:t>
      </w:r>
      <w:r w:rsidRPr="002E38E8">
        <w:t xml:space="preserve"> the CAPIF-1e, CAPIF-2e and the CAPIF-3 interfaces to </w:t>
      </w:r>
      <w:r w:rsidR="008B6A22" w:rsidRPr="002E38E8">
        <w:t xml:space="preserve">onboard, </w:t>
      </w:r>
      <w:r w:rsidRPr="002E38E8">
        <w:t xml:space="preserve">authenticate and authorize the API invoker prior to granting access to CAPIF services. </w:t>
      </w:r>
      <w:r w:rsidR="008B6A22" w:rsidRPr="002E38E8">
        <w:t xml:space="preserve">Security flow diagrams for onboarding security, CAPIF-1e security and CAPIF-2e security can be found </w:t>
      </w:r>
      <w:r w:rsidR="008B6A22" w:rsidRPr="005F2DBA">
        <w:t xml:space="preserve">in Annex </w:t>
      </w:r>
      <w:r w:rsidR="00B14126" w:rsidRPr="005F2DBA">
        <w:t>B</w:t>
      </w:r>
      <w:r w:rsidR="008B6A22" w:rsidRPr="005F2DBA">
        <w:t>.</w:t>
      </w:r>
      <w:r w:rsidR="008B6A22" w:rsidRPr="002E38E8">
        <w:t xml:space="preserve"> </w:t>
      </w:r>
    </w:p>
    <w:p w14:paraId="7E9E1749" w14:textId="77777777" w:rsidR="006C5208" w:rsidRPr="002E38E8" w:rsidRDefault="006C5208" w:rsidP="006C5208">
      <w:r w:rsidRPr="002E38E8">
        <w:t xml:space="preserve">When the API invoker is within the PLMN trust domain, the CAPIF core function in coordination with the API exposing function </w:t>
      </w:r>
      <w:r w:rsidR="00F00492" w:rsidRPr="00F00492">
        <w:t xml:space="preserve">performs </w:t>
      </w:r>
      <w:r w:rsidRPr="002E38E8">
        <w:t xml:space="preserve">authentication and authorization of the API invoker via the CAPIF-1, </w:t>
      </w:r>
      <w:r w:rsidR="00001216" w:rsidRPr="002E38E8">
        <w:t xml:space="preserve">the </w:t>
      </w:r>
      <w:r w:rsidRPr="002E38E8">
        <w:t>CAPIF-2 and the CAPIF-3 interfaces prior to granting access to CAPIF services.</w:t>
      </w:r>
      <w:r w:rsidR="001F5467">
        <w:t xml:space="preserve"> </w:t>
      </w:r>
      <w:r w:rsidRPr="002E38E8">
        <w:t>Authentication and authorization of API invokers (both internal and external to the PLMN trust domain) is specified in clause 6</w:t>
      </w:r>
      <w:r w:rsidR="00001216" w:rsidRPr="002E38E8">
        <w:t xml:space="preserve"> of the present document</w:t>
      </w:r>
      <w:r w:rsidRPr="002E38E8">
        <w:t>.</w:t>
      </w:r>
    </w:p>
    <w:p w14:paraId="11F049A1" w14:textId="77777777" w:rsidR="001A5C4C" w:rsidRPr="002E38E8" w:rsidRDefault="00FC091A" w:rsidP="00FC091A">
      <w:pPr>
        <w:pStyle w:val="TH"/>
      </w:pPr>
      <w:r>
        <w:rPr>
          <w:noProof/>
          <w:lang w:val="en-US"/>
        </w:rPr>
        <w:object w:dxaOrig="8595" w:dyaOrig="5625" w14:anchorId="44C7420A">
          <v:shape id="_x0000_i1027" type="#_x0000_t75" style="width:430pt;height:281.5pt" o:ole="">
            <v:imagedata r:id="rId12" o:title=""/>
          </v:shape>
          <o:OLEObject Type="Embed" ProgID="Visio.Drawing.11" ShapeID="_x0000_i1027" DrawAspect="Content" ObjectID="_1829305101" r:id="rId13"/>
        </w:object>
      </w:r>
    </w:p>
    <w:p w14:paraId="4A454D93" w14:textId="77777777" w:rsidR="001A5C4C" w:rsidRDefault="001A5C4C" w:rsidP="0060448C">
      <w:pPr>
        <w:pStyle w:val="TF"/>
        <w:rPr>
          <w:rFonts w:eastAsia="SimSun"/>
        </w:rPr>
      </w:pPr>
      <w:r w:rsidRPr="002E38E8">
        <w:rPr>
          <w:rFonts w:eastAsia="SimSun"/>
        </w:rPr>
        <w:t xml:space="preserve">Figure 5-1: CAPIF functional security model </w:t>
      </w:r>
    </w:p>
    <w:p w14:paraId="5FBDE10F" w14:textId="77777777" w:rsidR="002D1AC2" w:rsidRDefault="002D1AC2" w:rsidP="002D1AC2">
      <w:pPr>
        <w:rPr>
          <w:rFonts w:eastAsia="SimSun"/>
        </w:rPr>
      </w:pPr>
    </w:p>
    <w:p w14:paraId="126FE26E" w14:textId="77777777" w:rsidR="002D1AC2" w:rsidRDefault="002D1AC2" w:rsidP="002D1AC2">
      <w:pPr>
        <w:pStyle w:val="Heading2"/>
        <w:rPr>
          <w:rFonts w:eastAsia="SimSun"/>
        </w:rPr>
      </w:pPr>
      <w:bookmarkStart w:id="36" w:name="_Toc201658017"/>
      <w:r>
        <w:rPr>
          <w:rFonts w:eastAsia="SimSun"/>
        </w:rPr>
        <w:t>5.2</w:t>
      </w:r>
      <w:r>
        <w:rPr>
          <w:rFonts w:eastAsia="SimSun"/>
        </w:rPr>
        <w:tab/>
        <w:t>Functional security model supporting RNAA</w:t>
      </w:r>
      <w:bookmarkEnd w:id="36"/>
    </w:p>
    <w:p w14:paraId="694E519A" w14:textId="77777777" w:rsidR="00F00492" w:rsidRDefault="002D1AC2" w:rsidP="00E72472">
      <w:pPr>
        <w:rPr>
          <w:rFonts w:eastAsia="SimSun"/>
        </w:rPr>
      </w:pPr>
      <w:r>
        <w:rPr>
          <w:rFonts w:eastAsia="SimSun"/>
        </w:rPr>
        <w:t xml:space="preserve">Figure 5.2-1 shows the functional security architecture of CAPIF </w:t>
      </w:r>
      <w:r w:rsidR="00E72472" w:rsidRPr="00E72472">
        <w:rPr>
          <w:rFonts w:eastAsia="SimSun"/>
        </w:rPr>
        <w:t xml:space="preserve">framework </w:t>
      </w:r>
      <w:r>
        <w:rPr>
          <w:rFonts w:eastAsia="SimSun"/>
        </w:rPr>
        <w:t>when RNAA is supported.</w:t>
      </w:r>
      <w:r w:rsidR="00E72472" w:rsidRPr="00E72472">
        <w:rPr>
          <w:rFonts w:eastAsia="SimSun"/>
        </w:rPr>
        <w:t xml:space="preserve"> </w:t>
      </w:r>
    </w:p>
    <w:p w14:paraId="7C9D7142" w14:textId="77777777" w:rsidR="00F00492" w:rsidRDefault="00F00492" w:rsidP="00E72472">
      <w:pPr>
        <w:rPr>
          <w:rFonts w:eastAsia="SimSun"/>
        </w:rPr>
      </w:pPr>
      <w:r>
        <w:t>CAPIF-8 interface connects the ROF with the CCF for transfer of resource owner authorization information and resource owner authorization revocation information.</w:t>
      </w:r>
    </w:p>
    <w:p w14:paraId="3F0EFBE5" w14:textId="77777777" w:rsidR="00E72472" w:rsidRPr="00E72472" w:rsidRDefault="00E72472" w:rsidP="00E72472">
      <w:pPr>
        <w:rPr>
          <w:rFonts w:eastAsia="SimSun"/>
        </w:rPr>
      </w:pPr>
      <w:r w:rsidRPr="00E72472">
        <w:rPr>
          <w:rFonts w:eastAsia="SimSun"/>
        </w:rPr>
        <w:t>The resource owner can be the user of the UE or the owner of the subscription depending on the use case and regulations.</w:t>
      </w:r>
    </w:p>
    <w:p w14:paraId="3CE2510A" w14:textId="77777777" w:rsidR="00E72472" w:rsidRDefault="00E72472" w:rsidP="00E72472">
      <w:pPr>
        <w:rPr>
          <w:rFonts w:eastAsia="SimSun"/>
        </w:rPr>
      </w:pPr>
      <w:r w:rsidRPr="00E72472">
        <w:rPr>
          <w:rFonts w:eastAsia="SimSun"/>
        </w:rPr>
        <w:t xml:space="preserve">The resource owner </w:t>
      </w:r>
      <w:r w:rsidR="00DA28C6" w:rsidRPr="00DA28C6">
        <w:rPr>
          <w:rFonts w:eastAsia="SimSun"/>
        </w:rPr>
        <w:t xml:space="preserve">function (ROF) </w:t>
      </w:r>
      <w:r w:rsidRPr="00E72472">
        <w:rPr>
          <w:rFonts w:eastAsia="SimSun"/>
        </w:rPr>
        <w:t xml:space="preserve">may be deployed on the UE. </w:t>
      </w:r>
    </w:p>
    <w:p w14:paraId="514BC619" w14:textId="77777777" w:rsidR="00FF0264" w:rsidRDefault="002D1AC2" w:rsidP="00E72472">
      <w:pPr>
        <w:rPr>
          <w:rFonts w:eastAsia="SimSun"/>
        </w:rPr>
      </w:pPr>
      <w:r>
        <w:rPr>
          <w:rFonts w:eastAsia="SimSun"/>
        </w:rPr>
        <w:t>The authorization function is a part of the CCF</w:t>
      </w:r>
      <w:r w:rsidR="00FF0264">
        <w:rPr>
          <w:rFonts w:eastAsia="SimSun"/>
        </w:rPr>
        <w:t>.</w:t>
      </w:r>
    </w:p>
    <w:p w14:paraId="62FB8246" w14:textId="77777777" w:rsidR="00FF0264" w:rsidRDefault="00E72472" w:rsidP="00E72472">
      <w:pPr>
        <w:rPr>
          <w:rFonts w:eastAsia="SimSun"/>
        </w:rPr>
      </w:pPr>
      <w:r w:rsidRPr="00E72472">
        <w:rPr>
          <w:rFonts w:eastAsia="SimSun"/>
        </w:rPr>
        <w:t xml:space="preserve">The API invoker is the OAuth </w:t>
      </w:r>
      <w:r w:rsidR="00FF0264">
        <w:rPr>
          <w:rFonts w:eastAsia="SimSun"/>
        </w:rPr>
        <w:t xml:space="preserve">2.0 </w:t>
      </w:r>
      <w:r w:rsidRPr="00E72472">
        <w:rPr>
          <w:rFonts w:eastAsia="SimSun"/>
        </w:rPr>
        <w:t>client</w:t>
      </w:r>
      <w:r w:rsidR="002D1AC2">
        <w:rPr>
          <w:rFonts w:eastAsia="SimSun"/>
        </w:rPr>
        <w:t xml:space="preserve">. </w:t>
      </w:r>
    </w:p>
    <w:p w14:paraId="65C1A56C" w14:textId="77777777" w:rsidR="002D1AC2" w:rsidRDefault="002D1AC2" w:rsidP="00E72472">
      <w:pPr>
        <w:rPr>
          <w:rFonts w:eastAsia="SimSun"/>
        </w:rPr>
      </w:pPr>
      <w:r>
        <w:rPr>
          <w:rFonts w:eastAsia="SimSun"/>
        </w:rPr>
        <w:t xml:space="preserve">The </w:t>
      </w:r>
      <w:r w:rsidR="00E72472" w:rsidRPr="00E72472">
        <w:rPr>
          <w:rFonts w:eastAsia="SimSun"/>
        </w:rPr>
        <w:t xml:space="preserve">OAuth </w:t>
      </w:r>
      <w:r w:rsidR="00FF0264">
        <w:rPr>
          <w:rFonts w:eastAsia="SimSun"/>
        </w:rPr>
        <w:t xml:space="preserve">2.0 </w:t>
      </w:r>
      <w:r>
        <w:rPr>
          <w:rFonts w:eastAsia="SimSun"/>
        </w:rPr>
        <w:t>client and the CCF shall communicate using https.</w:t>
      </w:r>
    </w:p>
    <w:p w14:paraId="50F412F3" w14:textId="77777777" w:rsidR="00E72472" w:rsidRDefault="00E72472" w:rsidP="00E72472">
      <w:pPr>
        <w:rPr>
          <w:rFonts w:eastAsia="SimSun"/>
        </w:rPr>
      </w:pPr>
      <w:r w:rsidRPr="00CF0C94">
        <w:rPr>
          <w:rFonts w:eastAsia="SimSun"/>
        </w:rPr>
        <w:t>Different functional security models can be envisioned</w:t>
      </w:r>
      <w:r>
        <w:rPr>
          <w:rFonts w:eastAsia="SimSun"/>
        </w:rPr>
        <w:t xml:space="preserve"> for API invoker in relation to the </w:t>
      </w:r>
      <w:r w:rsidR="00DA28C6" w:rsidRPr="00DA28C6">
        <w:rPr>
          <w:rFonts w:eastAsia="SimSun"/>
        </w:rPr>
        <w:t>ROF</w:t>
      </w:r>
      <w:r>
        <w:rPr>
          <w:rFonts w:eastAsia="SimSun"/>
        </w:rPr>
        <w:t>:</w:t>
      </w:r>
      <w:r w:rsidRPr="00CF0C94">
        <w:rPr>
          <w:rFonts w:eastAsia="SimSun"/>
        </w:rPr>
        <w:t xml:space="preserve"> </w:t>
      </w:r>
    </w:p>
    <w:p w14:paraId="3E87D1A3" w14:textId="77777777" w:rsidR="00E72472" w:rsidRPr="00CF0C94" w:rsidRDefault="00E72472" w:rsidP="00415370">
      <w:pPr>
        <w:pStyle w:val="B10"/>
        <w:rPr>
          <w:rFonts w:eastAsia="SimSun"/>
        </w:rPr>
      </w:pPr>
      <w:r>
        <w:rPr>
          <w:rFonts w:eastAsia="SimSun"/>
        </w:rPr>
        <w:t>-</w:t>
      </w:r>
      <w:r>
        <w:rPr>
          <w:rFonts w:eastAsia="SimSun"/>
        </w:rPr>
        <w:tab/>
      </w:r>
      <w:r w:rsidRPr="00CF0C94">
        <w:rPr>
          <w:rFonts w:eastAsia="SimSun"/>
        </w:rPr>
        <w:t>API invoker can be part of the UE and located on the device</w:t>
      </w:r>
      <w:r>
        <w:rPr>
          <w:rFonts w:eastAsia="SimSun"/>
        </w:rPr>
        <w:t>;</w:t>
      </w:r>
    </w:p>
    <w:p w14:paraId="7B82407D" w14:textId="77777777" w:rsidR="00E72472" w:rsidRPr="00CF0C94" w:rsidRDefault="00E72472" w:rsidP="00415370">
      <w:pPr>
        <w:pStyle w:val="B10"/>
        <w:rPr>
          <w:rFonts w:eastAsia="SimSun"/>
        </w:rPr>
      </w:pPr>
      <w:r>
        <w:rPr>
          <w:rFonts w:eastAsia="SimSun"/>
        </w:rPr>
        <w:t>-</w:t>
      </w:r>
      <w:r>
        <w:rPr>
          <w:rFonts w:eastAsia="SimSun"/>
        </w:rPr>
        <w:tab/>
      </w:r>
      <w:r w:rsidRPr="00CF0C94">
        <w:rPr>
          <w:rFonts w:eastAsia="SimSun"/>
        </w:rPr>
        <w:t>API invoker can be independent from the UE</w:t>
      </w:r>
      <w:r>
        <w:rPr>
          <w:rFonts w:eastAsia="SimSun"/>
        </w:rPr>
        <w:t xml:space="preserve"> </w:t>
      </w:r>
      <w:r w:rsidRPr="00CF0C94">
        <w:rPr>
          <w:rFonts w:eastAsia="SimSun"/>
        </w:rPr>
        <w:t>but still located on the devic</w:t>
      </w:r>
      <w:r>
        <w:rPr>
          <w:rFonts w:eastAsia="SimSun"/>
        </w:rPr>
        <w:t>e (</w:t>
      </w:r>
      <w:r w:rsidRPr="00CF0C94">
        <w:rPr>
          <w:rFonts w:eastAsia="SimSun"/>
        </w:rPr>
        <w:t>e.g.</w:t>
      </w:r>
      <w:r>
        <w:rPr>
          <w:rFonts w:eastAsia="SimSun"/>
        </w:rPr>
        <w:t>,</w:t>
      </w:r>
      <w:r w:rsidRPr="00CF0C94">
        <w:rPr>
          <w:rFonts w:eastAsia="SimSun"/>
        </w:rPr>
        <w:t xml:space="preserve"> deployed by a third party</w:t>
      </w:r>
      <w:r>
        <w:rPr>
          <w:rFonts w:eastAsia="SimSun"/>
        </w:rPr>
        <w:t>);</w:t>
      </w:r>
    </w:p>
    <w:p w14:paraId="4EF0F94A" w14:textId="77777777" w:rsidR="00E72472" w:rsidRPr="00CF0C94" w:rsidRDefault="00E72472" w:rsidP="00415370">
      <w:pPr>
        <w:pStyle w:val="B10"/>
        <w:rPr>
          <w:rFonts w:eastAsia="SimSun"/>
        </w:rPr>
      </w:pPr>
      <w:r>
        <w:rPr>
          <w:rFonts w:eastAsia="SimSun"/>
        </w:rPr>
        <w:t>-</w:t>
      </w:r>
      <w:r>
        <w:rPr>
          <w:rFonts w:eastAsia="SimSun"/>
        </w:rPr>
        <w:tab/>
      </w:r>
      <w:r w:rsidRPr="00CF0C94">
        <w:rPr>
          <w:rFonts w:eastAsia="SimSun"/>
        </w:rPr>
        <w:t xml:space="preserve">API invoker can be independent </w:t>
      </w:r>
      <w:r>
        <w:rPr>
          <w:rFonts w:eastAsia="SimSun"/>
        </w:rPr>
        <w:t>from</w:t>
      </w:r>
      <w:r w:rsidRPr="00CF0C94">
        <w:rPr>
          <w:rFonts w:eastAsia="SimSun"/>
        </w:rPr>
        <w:t xml:space="preserve"> the UE and located outside of the device </w:t>
      </w:r>
      <w:r>
        <w:rPr>
          <w:rFonts w:eastAsia="SimSun"/>
        </w:rPr>
        <w:t>(e.g., a game server).</w:t>
      </w:r>
    </w:p>
    <w:p w14:paraId="0D986BB8" w14:textId="77777777" w:rsidR="00E72472" w:rsidRDefault="00E72472" w:rsidP="00E72472">
      <w:pPr>
        <w:rPr>
          <w:rFonts w:eastAsia="SimSun"/>
        </w:rPr>
      </w:pPr>
    </w:p>
    <w:p w14:paraId="2B693189" w14:textId="77777777" w:rsidR="002D1AC2" w:rsidRDefault="002D1AC2" w:rsidP="002D1AC2">
      <w:pPr>
        <w:rPr>
          <w:rFonts w:eastAsia="SimSun"/>
        </w:rPr>
      </w:pPr>
    </w:p>
    <w:p w14:paraId="7D9E1761" w14:textId="77777777" w:rsidR="002D1AC2" w:rsidRPr="002D1AC2" w:rsidRDefault="002D1AC2" w:rsidP="00E72472">
      <w:pPr>
        <w:pStyle w:val="TH"/>
      </w:pPr>
      <w:r>
        <w:rPr>
          <w:noProof/>
        </w:rPr>
        <w:pict w14:anchorId="1FF2D01A">
          <v:rect id="_x0000_tole_rId9" o:spid="_x0000_s2052" style="position:absolute;left:0;text-align:left;margin-left:.05pt;margin-top:.05pt;width:50pt;height:50pt;z-index:1;visibility:visible;mso-wrap-distance-left:.05pt;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" o:allowincell="f" filled="f" stroked="f" strokeweight="0"/>
        </w:pict>
      </w:r>
      <w:r>
        <w:rPr>
          <w:noProof/>
        </w:rPr>
        <w:pict w14:anchorId="41263788">
          <v:rect id="_x0000_s2051" style="position:absolute;left:0;text-align:left;margin-left:.05pt;margin-top:.05pt;width:50pt;height:50pt;z-index:2;visibility:visible;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" o:allowincell="f" filled="f" stroked="f" strokeweight="0"/>
        </w:pict>
      </w:r>
      <w:r>
        <w:rPr>
          <w:noProof/>
        </w:rPr>
        <w:pict w14:anchorId="722D3E2F">
          <v:rect id="Rechteck 3" o:spid="_x0000_s2050" style="position:absolute;left:0;text-align:left;margin-left:0;margin-top:0;width:50pt;height:50pt;z-index:3;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w:r>
      <w:r w:rsidR="00DA28C6">
        <w:object w:dxaOrig="13665" w:dyaOrig="9691" w14:anchorId="2B3D5546">
          <v:shape id="_x0000_i1028" type="#_x0000_t75" style="width:481.5pt;height:341.5pt" o:ole="">
            <v:imagedata r:id="rId14" o:title=""/>
          </v:shape>
          <o:OLEObject Type="Embed" ProgID="Visio.Drawing.15" ShapeID="_x0000_i1028" DrawAspect="Content" ObjectID="_1829305102" r:id="rId15"/>
        </w:object>
      </w:r>
    </w:p>
    <w:p w14:paraId="34F3D070" w14:textId="77777777" w:rsidR="002D1AC2" w:rsidRDefault="002D1AC2" w:rsidP="002D1AC2">
      <w:pPr>
        <w:pStyle w:val="TF"/>
        <w:rPr>
          <w:rFonts w:eastAsia="SimSun"/>
        </w:rPr>
      </w:pPr>
      <w:r>
        <w:rPr>
          <w:rFonts w:eastAsia="SimSun"/>
        </w:rPr>
        <w:t xml:space="preserve">Figure 5.2-1: CAPIF supporting RNAA functional security model </w:t>
      </w:r>
    </w:p>
    <w:p w14:paraId="08901742" w14:textId="77777777" w:rsidR="00F00492" w:rsidRPr="00E9374F" w:rsidRDefault="00F00492" w:rsidP="00F00492">
      <w:pPr>
        <w:pStyle w:val="Heading2"/>
      </w:pPr>
      <w:bookmarkStart w:id="37" w:name="_Toc201658018"/>
      <w:r>
        <w:t>5.3</w:t>
      </w:r>
      <w:r w:rsidRPr="00E9374F">
        <w:tab/>
      </w:r>
      <w:r>
        <w:t>Functional security model supporting</w:t>
      </w:r>
      <w:r w:rsidRPr="00E9374F">
        <w:t xml:space="preserve"> interconnection</w:t>
      </w:r>
      <w:bookmarkEnd w:id="37"/>
    </w:p>
    <w:p w14:paraId="1AD8E5CB" w14:textId="77777777" w:rsidR="00F00492" w:rsidRDefault="00F00492" w:rsidP="00F00492">
      <w:pPr>
        <w:rPr>
          <w:noProof/>
          <w:lang w:val="en-US"/>
        </w:rPr>
      </w:pPr>
      <w:r w:rsidRPr="00E9374F">
        <w:rPr>
          <w:noProof/>
          <w:lang w:val="en-US"/>
        </w:rPr>
        <w:t>TS 23.222 [</w:t>
      </w:r>
      <w:r>
        <w:rPr>
          <w:noProof/>
          <w:lang w:val="en-US"/>
        </w:rPr>
        <w:t>3</w:t>
      </w:r>
      <w:r w:rsidRPr="00E9374F">
        <w:rPr>
          <w:noProof/>
          <w:lang w:val="en-US"/>
        </w:rPr>
        <w:t xml:space="preserve">], </w:t>
      </w:r>
      <w:r>
        <w:rPr>
          <w:noProof/>
          <w:lang w:val="en-US"/>
        </w:rPr>
        <w:t xml:space="preserve">figure 6.2.2-1, provides </w:t>
      </w:r>
      <w:r w:rsidRPr="00E9374F">
        <w:rPr>
          <w:noProof/>
          <w:lang w:val="en-US"/>
        </w:rPr>
        <w:t>the architectural model for the CAPIF interconnection which allows API invokers of a CAPIF provider to utilize the service APIs from the 3</w:t>
      </w:r>
      <w:r w:rsidRPr="00E9374F">
        <w:t>rd</w:t>
      </w:r>
      <w:r w:rsidRPr="00E9374F">
        <w:rPr>
          <w:noProof/>
          <w:lang w:val="en-US"/>
        </w:rPr>
        <w:t xml:space="preserve"> party CAPIF provider.</w:t>
      </w:r>
      <w:r>
        <w:rPr>
          <w:noProof/>
          <w:lang w:val="en-US"/>
        </w:rPr>
        <w:t xml:space="preserve"> </w:t>
      </w:r>
    </w:p>
    <w:p w14:paraId="0DF453AC" w14:textId="77777777" w:rsidR="00F00492" w:rsidRDefault="00F00492" w:rsidP="00F00492">
      <w:pPr>
        <w:rPr>
          <w:noProof/>
          <w:lang w:val="en-US"/>
        </w:rPr>
      </w:pPr>
      <w:r>
        <w:t xml:space="preserve">CAPIF-6/6e interfaces are interconnecting two CAPIF core functions. </w:t>
      </w:r>
      <w:r>
        <w:rPr>
          <w:noProof/>
          <w:lang w:val="en-US"/>
        </w:rPr>
        <w:t xml:space="preserve">CAPIF provider A interconnects with CAPIF provider B via CAPIF-6e, both CAPIF provider A and CAPIF provider B are in different trust domains. </w:t>
      </w:r>
    </w:p>
    <w:p w14:paraId="713AA66D" w14:textId="77777777" w:rsidR="00F00492" w:rsidRPr="00E9374F" w:rsidRDefault="00F00492" w:rsidP="00F00492">
      <w:pPr>
        <w:rPr>
          <w:noProof/>
          <w:lang w:val="en-US"/>
        </w:rPr>
      </w:pPr>
      <w:r w:rsidRPr="00E9374F">
        <w:rPr>
          <w:noProof/>
          <w:lang w:val="en-US"/>
        </w:rPr>
        <w:t xml:space="preserve">The API invoker within </w:t>
      </w:r>
      <w:r>
        <w:rPr>
          <w:noProof/>
          <w:lang w:val="en-US"/>
        </w:rPr>
        <w:t>its</w:t>
      </w:r>
      <w:r w:rsidRPr="00E9374F">
        <w:rPr>
          <w:noProof/>
          <w:lang w:val="en-US"/>
        </w:rPr>
        <w:t xml:space="preserve"> trust domain of CAPIF provider A onboa</w:t>
      </w:r>
      <w:r>
        <w:rPr>
          <w:noProof/>
          <w:lang w:val="en-US"/>
        </w:rPr>
        <w:t>r</w:t>
      </w:r>
      <w:r w:rsidRPr="00E9374F">
        <w:rPr>
          <w:noProof/>
          <w:lang w:val="en-US"/>
        </w:rPr>
        <w:t>ds in CCF of CAPIF provider A.</w:t>
      </w:r>
    </w:p>
    <w:p w14:paraId="720FA598" w14:textId="77777777" w:rsidR="00F00492" w:rsidRPr="00E9374F" w:rsidRDefault="00F00492" w:rsidP="00F00492">
      <w:pPr>
        <w:rPr>
          <w:noProof/>
          <w:lang w:val="en-US"/>
        </w:rPr>
      </w:pPr>
      <w:r w:rsidRPr="00E9374F">
        <w:rPr>
          <w:noProof/>
          <w:lang w:val="en-US"/>
        </w:rPr>
        <w:t>The API invoker within the trust domain of CAPIF provider A interacts with the CAPIF core function of the CAPIF provider A via CAPIF-1</w:t>
      </w:r>
      <w:r>
        <w:rPr>
          <w:noProof/>
          <w:lang w:val="en-US"/>
        </w:rPr>
        <w:t>. The API invoker</w:t>
      </w:r>
      <w:r w:rsidRPr="00E9374F">
        <w:rPr>
          <w:noProof/>
          <w:lang w:val="en-US"/>
        </w:rPr>
        <w:t xml:space="preserve"> within the trust domain of CAPIF provider A</w:t>
      </w:r>
      <w:r>
        <w:rPr>
          <w:noProof/>
          <w:lang w:val="en-US"/>
        </w:rPr>
        <w:t xml:space="preserve"> </w:t>
      </w:r>
      <w:r w:rsidRPr="00E9374F">
        <w:rPr>
          <w:noProof/>
          <w:lang w:val="en-US"/>
        </w:rPr>
        <w:t>discovers the service APIs of both CAPIF provider</w:t>
      </w:r>
      <w:r>
        <w:rPr>
          <w:noProof/>
          <w:lang w:val="en-US"/>
        </w:rPr>
        <w:t xml:space="preserve"> A and B as defined in clause </w:t>
      </w:r>
      <w:r>
        <w:t>8.25.3 of TS 23.222 [3]</w:t>
      </w:r>
      <w:r>
        <w:rPr>
          <w:noProof/>
          <w:lang w:val="en-US"/>
        </w:rPr>
        <w:t>. The API invoker within the trust domain of CAPIF provider A</w:t>
      </w:r>
      <w:r w:rsidRPr="00E9374F">
        <w:rPr>
          <w:noProof/>
          <w:lang w:val="en-US"/>
        </w:rPr>
        <w:t xml:space="preserve"> invokes the service APIs in the trust domain of CAPIF provider A via CAPIF-2 and invokes the service APIs in the trust domain of CAPIF provider B via CAPIF-2e.</w:t>
      </w:r>
    </w:p>
    <w:p w14:paraId="5D50BE1D" w14:textId="77777777" w:rsidR="00F00492" w:rsidRPr="00E9374F" w:rsidRDefault="00F00492" w:rsidP="00F00492">
      <w:pPr>
        <w:rPr>
          <w:noProof/>
          <w:lang w:val="en-US"/>
        </w:rPr>
      </w:pPr>
      <w:r w:rsidRPr="00E9374F">
        <w:rPr>
          <w:noProof/>
          <w:lang w:val="en-US"/>
        </w:rPr>
        <w:t>TS 23.222 [</w:t>
      </w:r>
      <w:r>
        <w:rPr>
          <w:noProof/>
          <w:lang w:val="en-US"/>
        </w:rPr>
        <w:t>3</w:t>
      </w:r>
      <w:r w:rsidRPr="00E9374F">
        <w:rPr>
          <w:noProof/>
          <w:lang w:val="en-US"/>
        </w:rPr>
        <w:t>], figure </w:t>
      </w:r>
      <w:r>
        <w:rPr>
          <w:noProof/>
          <w:lang w:val="en-US"/>
        </w:rPr>
        <w:t>6.2.2</w:t>
      </w:r>
      <w:r w:rsidRPr="00E9374F">
        <w:rPr>
          <w:noProof/>
          <w:lang w:val="en-US"/>
        </w:rPr>
        <w:t>-</w:t>
      </w:r>
      <w:r>
        <w:rPr>
          <w:noProof/>
          <w:lang w:val="en-US"/>
        </w:rPr>
        <w:t>2,</w:t>
      </w:r>
      <w:r w:rsidRPr="00E9374F">
        <w:rPr>
          <w:noProof/>
          <w:lang w:val="en-US"/>
        </w:rPr>
        <w:t xml:space="preserve"> </w:t>
      </w:r>
      <w:r>
        <w:rPr>
          <w:noProof/>
          <w:lang w:val="en-US"/>
        </w:rPr>
        <w:t>provides</w:t>
      </w:r>
      <w:r w:rsidRPr="00E9374F">
        <w:rPr>
          <w:noProof/>
          <w:lang w:val="en-US"/>
        </w:rPr>
        <w:t xml:space="preserve"> the architectural model for the CAPIF interconnection within the same CAPIF provider domain.</w:t>
      </w:r>
    </w:p>
    <w:p w14:paraId="7D9A4F26" w14:textId="77777777" w:rsidR="002D1AC2" w:rsidRPr="00F00492" w:rsidRDefault="002D1AC2" w:rsidP="00415370">
      <w:pPr>
        <w:rPr>
          <w:rFonts w:eastAsia="SimSun"/>
          <w:lang w:val="en-US"/>
        </w:rPr>
      </w:pPr>
    </w:p>
    <w:p w14:paraId="23DB653C" w14:textId="77777777" w:rsidR="00876B3C" w:rsidRPr="002E38E8" w:rsidRDefault="001A5C4C" w:rsidP="00876B3C">
      <w:pPr>
        <w:pStyle w:val="Heading1"/>
      </w:pPr>
      <w:bookmarkStart w:id="38" w:name="_Toc201658019"/>
      <w:r w:rsidRPr="002E38E8">
        <w:t>6</w:t>
      </w:r>
      <w:r w:rsidR="00876B3C" w:rsidRPr="002E38E8">
        <w:tab/>
        <w:t xml:space="preserve">Security </w:t>
      </w:r>
      <w:r w:rsidR="003E00C2">
        <w:t>p</w:t>
      </w:r>
      <w:r w:rsidR="003E00C2" w:rsidRPr="002E38E8">
        <w:t>rocedures</w:t>
      </w:r>
      <w:bookmarkEnd w:id="38"/>
    </w:p>
    <w:p w14:paraId="32C76F29" w14:textId="77777777" w:rsidR="00132F3B" w:rsidRPr="002E38E8" w:rsidRDefault="00FD493A" w:rsidP="00132F3B">
      <w:pPr>
        <w:pStyle w:val="Heading2"/>
      </w:pPr>
      <w:bookmarkStart w:id="39" w:name="_Toc201658020"/>
      <w:r w:rsidRPr="002E38E8">
        <w:t>6</w:t>
      </w:r>
      <w:r w:rsidR="00132F3B" w:rsidRPr="002E38E8">
        <w:t>.</w:t>
      </w:r>
      <w:r w:rsidRPr="002E38E8">
        <w:t>1</w:t>
      </w:r>
      <w:r w:rsidR="00132F3B" w:rsidRPr="002E38E8">
        <w:tab/>
        <w:t xml:space="preserve">Security </w:t>
      </w:r>
      <w:r w:rsidR="005D21B4" w:rsidRPr="002E38E8">
        <w:t>procedure</w:t>
      </w:r>
      <w:r w:rsidR="00233FC6" w:rsidRPr="002E38E8">
        <w:t>s</w:t>
      </w:r>
      <w:r w:rsidR="005D21B4" w:rsidRPr="002E38E8">
        <w:t xml:space="preserve"> for </w:t>
      </w:r>
      <w:r w:rsidR="00132F3B" w:rsidRPr="002E38E8">
        <w:t>API invoker onboarding</w:t>
      </w:r>
      <w:bookmarkEnd w:id="39"/>
    </w:p>
    <w:p w14:paraId="280052DC" w14:textId="77777777" w:rsidR="001C1E76" w:rsidRPr="002E38E8" w:rsidRDefault="00132F3B" w:rsidP="00132F3B">
      <w:r w:rsidRPr="002E38E8">
        <w:t xml:space="preserve">The API invoker and </w:t>
      </w:r>
      <w:r w:rsidR="00C475CB" w:rsidRPr="002E38E8">
        <w:t xml:space="preserve">the </w:t>
      </w:r>
      <w:r w:rsidRPr="002E38E8">
        <w:t>CAPIF core function shall follow the procedure in this subclause to secure and authenticate the onboarding of the API invoker to the CAPIF core function.</w:t>
      </w:r>
      <w:r w:rsidR="001F5467">
        <w:t xml:space="preserve"> </w:t>
      </w:r>
      <w:r w:rsidRPr="002E38E8">
        <w:t>The API invoker and the CAPIF core function shall establish a secure session using TLS</w:t>
      </w:r>
      <w:r w:rsidR="00CF6031">
        <w:t xml:space="preserve">. </w:t>
      </w:r>
      <w:r w:rsidR="00CF6031" w:rsidRPr="002E38E8">
        <w:t>Security profiles for TLS implementation and usage shall follow the provisions given in TS 33.310 [2], Annex E</w:t>
      </w:r>
      <w:r w:rsidR="003E00C2" w:rsidRPr="001213FE">
        <w:t xml:space="preserve"> </w:t>
      </w:r>
      <w:r w:rsidRPr="002E38E8">
        <w:t>.</w:t>
      </w:r>
      <w:r w:rsidR="001F5467">
        <w:t xml:space="preserve"> </w:t>
      </w:r>
    </w:p>
    <w:p w14:paraId="2F778908" w14:textId="77777777" w:rsidR="00BF65C9" w:rsidRPr="002E38E8" w:rsidRDefault="001C1E76" w:rsidP="00132F3B">
      <w:r w:rsidRPr="002E38E8">
        <w:t>With a secure session established, the API Invoker sends an Onboard API Invoker Request message to the CAPIF core</w:t>
      </w:r>
      <w:r w:rsidR="00460E9E">
        <w:t xml:space="preserve"> function</w:t>
      </w:r>
      <w:r w:rsidRPr="002E38E8">
        <w:t>.</w:t>
      </w:r>
      <w:r w:rsidR="001F5467">
        <w:t xml:space="preserve"> </w:t>
      </w:r>
      <w:r w:rsidRPr="002E38E8">
        <w:t>The Onboard API Invoker Request message carries an onboard credential obtained during pre-provisioning of the onboard enrolment information, which</w:t>
      </w:r>
      <w:r w:rsidR="00132F3B" w:rsidRPr="002E38E8">
        <w:t xml:space="preserve"> may </w:t>
      </w:r>
      <w:r w:rsidRPr="002E38E8">
        <w:t xml:space="preserve">be </w:t>
      </w:r>
      <w:r w:rsidR="00132F3B" w:rsidRPr="002E38E8">
        <w:t xml:space="preserve">an OAuth 2.0 [4] </w:t>
      </w:r>
      <w:r w:rsidRPr="002E38E8">
        <w:t xml:space="preserve">access </w:t>
      </w:r>
      <w:r w:rsidR="00132F3B" w:rsidRPr="002E38E8">
        <w:t>token</w:t>
      </w:r>
      <w:r w:rsidR="00D14BDF">
        <w:t>.</w:t>
      </w:r>
      <w:r w:rsidR="00BF65C9" w:rsidRPr="002E38E8">
        <w:t xml:space="preserve"> When the OAuth 2.0 token based mechanism is used as the onboarding credential, the access token shall be encoded as JSON web token as specified in IETF RFC 7519 [6], shall include the JSON web signature as specified in IETF RFC 7515 [7], and shall be validated per OAuth 2.0 [4], IETF RFC 7519 [6] and IETF RFC 7515 [7]</w:t>
      </w:r>
      <w:r w:rsidR="00132F3B" w:rsidRPr="002E38E8">
        <w:t>.</w:t>
      </w:r>
      <w:r w:rsidR="001F5467">
        <w:t xml:space="preserve"> </w:t>
      </w:r>
      <w:r w:rsidR="00132F3B" w:rsidRPr="002E38E8">
        <w:t xml:space="preserve">Other credentials may </w:t>
      </w:r>
      <w:r w:rsidR="00BF65C9" w:rsidRPr="002E38E8">
        <w:t xml:space="preserve">also </w:t>
      </w:r>
      <w:r w:rsidR="00132F3B" w:rsidRPr="002E38E8">
        <w:t xml:space="preserve">be used (e.g. message digest). </w:t>
      </w:r>
    </w:p>
    <w:p w14:paraId="17D0B9D9" w14:textId="77777777" w:rsidR="00132F3B" w:rsidRPr="002E38E8" w:rsidRDefault="00132F3B" w:rsidP="00132F3B">
      <w:r w:rsidRPr="002E38E8">
        <w:t xml:space="preserve">Figure </w:t>
      </w:r>
      <w:r w:rsidR="00FD493A" w:rsidRPr="002E38E8">
        <w:t>6</w:t>
      </w:r>
      <w:r w:rsidRPr="002E38E8">
        <w:t>.</w:t>
      </w:r>
      <w:r w:rsidR="00FD493A" w:rsidRPr="002E38E8">
        <w:t>1</w:t>
      </w:r>
      <w:r w:rsidRPr="002E38E8">
        <w:t>-1 details the security information flow for the API invoker onboarding procedure.</w:t>
      </w:r>
      <w:r w:rsidR="001F5467">
        <w:t xml:space="preserve"> </w:t>
      </w:r>
      <w:r w:rsidRPr="002E38E8">
        <w:t>The OAuth 2.0 token based authentication credential is shown</w:t>
      </w:r>
      <w:r w:rsidR="00BF65C9" w:rsidRPr="002E38E8">
        <w:t xml:space="preserve"> in this example</w:t>
      </w:r>
      <w:r w:rsidRPr="002E38E8">
        <w:t>.</w:t>
      </w:r>
    </w:p>
    <w:p w14:paraId="3D766750" w14:textId="77777777" w:rsidR="00460E9E" w:rsidRDefault="00460E9E" w:rsidP="00460E9E">
      <w:pPr>
        <w:pStyle w:val="TH"/>
      </w:pPr>
    </w:p>
    <w:p w14:paraId="02664BB9" w14:textId="77777777" w:rsidR="00132F3B" w:rsidRPr="002E38E8" w:rsidRDefault="00460E9E" w:rsidP="00460E9E">
      <w:pPr>
        <w:pStyle w:val="TH"/>
        <w:rPr>
          <w:rFonts w:cs="Arial"/>
        </w:rPr>
      </w:pPr>
      <w:r w:rsidRPr="002E38E8">
        <w:object w:dxaOrig="8535" w:dyaOrig="5550" w14:anchorId="6AFD1786">
          <v:shape id="_x0000_i1029" type="#_x0000_t75" style="width:476.5pt;height:309.5pt" o:ole="">
            <v:imagedata r:id="rId16" o:title=""/>
          </v:shape>
          <o:OLEObject Type="Embed" ProgID="Visio.Drawing.11" ShapeID="_x0000_i1029" DrawAspect="Content" ObjectID="_1829305103" r:id="rId17"/>
        </w:object>
      </w:r>
    </w:p>
    <w:p w14:paraId="29739BA6" w14:textId="77777777" w:rsidR="00132F3B" w:rsidRPr="002E38E8" w:rsidRDefault="00132F3B" w:rsidP="0060448C">
      <w:pPr>
        <w:pStyle w:val="TF"/>
      </w:pPr>
      <w:r w:rsidRPr="002E38E8">
        <w:t xml:space="preserve">Figure </w:t>
      </w:r>
      <w:r w:rsidR="00FD493A" w:rsidRPr="002E38E8">
        <w:t>6</w:t>
      </w:r>
      <w:r w:rsidRPr="002E38E8">
        <w:t>.</w:t>
      </w:r>
      <w:r w:rsidR="00FD493A" w:rsidRPr="002E38E8">
        <w:t>1</w:t>
      </w:r>
      <w:r w:rsidRPr="002E38E8">
        <w:t>-1: Secur</w:t>
      </w:r>
      <w:r w:rsidR="00233FC6" w:rsidRPr="002E38E8">
        <w:t>ity</w:t>
      </w:r>
      <w:r w:rsidRPr="002E38E8">
        <w:t xml:space="preserve"> </w:t>
      </w:r>
      <w:r w:rsidR="005D21B4" w:rsidRPr="002E38E8">
        <w:t xml:space="preserve">procedure for API invoker </w:t>
      </w:r>
      <w:r w:rsidRPr="002E38E8">
        <w:t xml:space="preserve">onboarding </w:t>
      </w:r>
    </w:p>
    <w:p w14:paraId="532705EC" w14:textId="77777777" w:rsidR="00132F3B" w:rsidRPr="002E38E8" w:rsidRDefault="00132F3B" w:rsidP="00132F3B">
      <w:pPr>
        <w:pStyle w:val="B10"/>
      </w:pPr>
      <w:r w:rsidRPr="002E38E8">
        <w:t>1.</w:t>
      </w:r>
      <w:r w:rsidRPr="002E38E8">
        <w:tab/>
      </w:r>
      <w:r w:rsidR="00BF65C9" w:rsidRPr="002E38E8">
        <w:t xml:space="preserve">As a prerequisite to the onboarding procedure, </w:t>
      </w:r>
      <w:r w:rsidR="00E93723" w:rsidRPr="002E38E8">
        <w:t>t</w:t>
      </w:r>
      <w:r w:rsidRPr="002E38E8">
        <w:t xml:space="preserve">he API invoker obtains onboarding </w:t>
      </w:r>
      <w:r w:rsidR="00B86525" w:rsidRPr="002E38E8">
        <w:t>enrolment</w:t>
      </w:r>
      <w:r w:rsidRPr="002E38E8">
        <w:t xml:space="preserve"> information from the API provider</w:t>
      </w:r>
      <w:r w:rsidR="00E93723" w:rsidRPr="002E38E8">
        <w:t xml:space="preserve"> domain</w:t>
      </w:r>
      <w:r w:rsidRPr="002E38E8">
        <w:t xml:space="preserve">. The onboarding </w:t>
      </w:r>
      <w:r w:rsidR="00B86525" w:rsidRPr="002E38E8">
        <w:t>enrolment</w:t>
      </w:r>
      <w:r w:rsidRPr="002E38E8">
        <w:t xml:space="preserve"> information is used to authenticate and establish a secure TLS communication with the CAPIF core function during the onboarding process. The </w:t>
      </w:r>
      <w:r w:rsidR="00B86525" w:rsidRPr="002E38E8">
        <w:t>enrolment</w:t>
      </w:r>
      <w:r w:rsidRPr="002E38E8">
        <w:t xml:space="preserve"> information includes details of the CAPIF core function (Address, and Root CA certificate) and </w:t>
      </w:r>
      <w:r w:rsidR="00E93723" w:rsidRPr="002E38E8">
        <w:t xml:space="preserve">includes an onboarding credential (the </w:t>
      </w:r>
      <w:r w:rsidRPr="002E38E8">
        <w:t>OAuth 2.0 [4] access token</w:t>
      </w:r>
      <w:r w:rsidR="00E93723" w:rsidRPr="002E38E8">
        <w:t>)</w:t>
      </w:r>
      <w:r w:rsidRPr="002E38E8">
        <w:t xml:space="preserve">. </w:t>
      </w:r>
    </w:p>
    <w:p w14:paraId="1B1B1EAE" w14:textId="77777777" w:rsidR="00132F3B" w:rsidRDefault="00132F3B" w:rsidP="00132F3B">
      <w:pPr>
        <w:pStyle w:val="NO"/>
      </w:pPr>
      <w:r w:rsidRPr="002E38E8">
        <w:t>NOTE</w:t>
      </w:r>
      <w:r w:rsidR="004F7371" w:rsidRPr="002E38E8">
        <w:t xml:space="preserve"> 1</w:t>
      </w:r>
      <w:r w:rsidRPr="002E38E8">
        <w:t>:</w:t>
      </w:r>
      <w:r w:rsidR="0060448C" w:rsidRPr="002E38E8">
        <w:tab/>
      </w:r>
      <w:r w:rsidRPr="002E38E8">
        <w:t xml:space="preserve">The procedure used to obtain the </w:t>
      </w:r>
      <w:r w:rsidR="00B86525" w:rsidRPr="002E38E8">
        <w:t>enrolment</w:t>
      </w:r>
      <w:r w:rsidRPr="002E38E8">
        <w:t xml:space="preserve"> information by the API invoker is out of scope of </w:t>
      </w:r>
      <w:r w:rsidR="00B86525" w:rsidRPr="002E38E8">
        <w:t>the present document</w:t>
      </w:r>
      <w:r w:rsidRPr="002E38E8">
        <w:t xml:space="preserve">. </w:t>
      </w:r>
    </w:p>
    <w:p w14:paraId="7A74BAEB" w14:textId="77777777" w:rsidR="00CA4BBB" w:rsidRPr="00D21628" w:rsidRDefault="00CA4BBB" w:rsidP="00CA4BBB">
      <w:pPr>
        <w:pStyle w:val="NO"/>
      </w:pPr>
      <w:r w:rsidRPr="00BB76D7">
        <w:t>N</w:t>
      </w:r>
      <w:r>
        <w:t>OTE</w:t>
      </w:r>
      <w:r w:rsidRPr="00BB76D7">
        <w:t xml:space="preserve"> </w:t>
      </w:r>
      <w:r>
        <w:rPr>
          <w:lang w:eastAsia="zh-CN"/>
        </w:rPr>
        <w:t>1a</w:t>
      </w:r>
      <w:r w:rsidRPr="00BB76D7">
        <w:t>:</w:t>
      </w:r>
      <w:r>
        <w:tab/>
      </w:r>
      <w:r w:rsidRPr="00BB76D7">
        <w:t>For the API Invoker residing as part of UE onboarding scenario, whether the CCF needs to know if the API invoker really belongs to a UE is not addressed.</w:t>
      </w:r>
    </w:p>
    <w:p w14:paraId="6B33D509" w14:textId="77777777" w:rsidR="00CA4BBB" w:rsidRPr="002E38E8" w:rsidRDefault="00CA4BBB" w:rsidP="00CA4BBB">
      <w:pPr>
        <w:pStyle w:val="NO"/>
      </w:pPr>
      <w:r w:rsidRPr="00914044">
        <w:t>N</w:t>
      </w:r>
      <w:r>
        <w:t>OTE</w:t>
      </w:r>
      <w:r w:rsidRPr="00914044">
        <w:t xml:space="preserve"> </w:t>
      </w:r>
      <w:r>
        <w:t>1b</w:t>
      </w:r>
      <w:r w:rsidRPr="00914044">
        <w:t>:</w:t>
      </w:r>
      <w:r>
        <w:tab/>
      </w:r>
      <w:r w:rsidRPr="00914044">
        <w:t>Whether the onboarding information includes additional information about the API invoker required for onboarding is not addressed.</w:t>
      </w:r>
    </w:p>
    <w:p w14:paraId="3E80AA4A" w14:textId="77777777" w:rsidR="00132F3B" w:rsidRPr="002E38E8" w:rsidRDefault="00132F3B" w:rsidP="00132F3B">
      <w:pPr>
        <w:pStyle w:val="B10"/>
      </w:pPr>
      <w:r w:rsidRPr="002E38E8">
        <w:t>2.</w:t>
      </w:r>
      <w:r w:rsidRPr="002E38E8">
        <w:tab/>
        <w:t xml:space="preserve">The API invoker and CAPIF core function shall establish a secure session based on TLS (Server side certificate authentication). The API invoker shall use </w:t>
      </w:r>
      <w:r w:rsidR="00E93723" w:rsidRPr="002E38E8">
        <w:t xml:space="preserve">the </w:t>
      </w:r>
      <w:r w:rsidR="00B86525" w:rsidRPr="002E38E8">
        <w:t>enrolment</w:t>
      </w:r>
      <w:r w:rsidR="00E93723" w:rsidRPr="002E38E8">
        <w:t xml:space="preserve"> </w:t>
      </w:r>
      <w:r w:rsidRPr="002E38E8">
        <w:t>information obtained in step 1 to establish the TLS session with the CAPIF core function.</w:t>
      </w:r>
    </w:p>
    <w:p w14:paraId="6911A1A3" w14:textId="77777777" w:rsidR="00132F3B" w:rsidRPr="002E38E8" w:rsidRDefault="00132F3B" w:rsidP="00132F3B">
      <w:pPr>
        <w:pStyle w:val="B10"/>
      </w:pPr>
      <w:r w:rsidRPr="002E38E8">
        <w:t>3.</w:t>
      </w:r>
      <w:r w:rsidRPr="002E38E8">
        <w:tab/>
        <w:t xml:space="preserve">After successful establishment of the TLS session, the API invoker shall send an Onboard API invoker request message to the CAPIF core function along with </w:t>
      </w:r>
      <w:r w:rsidR="00E93723" w:rsidRPr="002E38E8">
        <w:t xml:space="preserve">the </w:t>
      </w:r>
      <w:r w:rsidR="00B86525" w:rsidRPr="002E38E8">
        <w:t>enrolment</w:t>
      </w:r>
      <w:r w:rsidR="00E93723" w:rsidRPr="002E38E8">
        <w:t xml:space="preserve"> credential (</w:t>
      </w:r>
      <w:r w:rsidRPr="002E38E8">
        <w:t>OAuth 2.0 [4] access token</w:t>
      </w:r>
      <w:r w:rsidR="00E93723" w:rsidRPr="002E38E8">
        <w:t>)</w:t>
      </w:r>
      <w:r w:rsidRPr="002E38E8">
        <w:t xml:space="preserve">. The API invoker generates the key pair {Private Key, Public key} and provides the public key along with the Onboard API invoker request. </w:t>
      </w:r>
    </w:p>
    <w:p w14:paraId="6472D25D" w14:textId="77777777" w:rsidR="00132F3B" w:rsidRPr="002E38E8" w:rsidRDefault="00132F3B" w:rsidP="00132F3B">
      <w:pPr>
        <w:pStyle w:val="B10"/>
      </w:pPr>
      <w:r w:rsidRPr="002E38E8">
        <w:t>4.</w:t>
      </w:r>
      <w:r w:rsidRPr="002E38E8">
        <w:tab/>
        <w:t xml:space="preserve">The CAPIF core function shall validate </w:t>
      </w:r>
      <w:r w:rsidR="00E93723" w:rsidRPr="002E38E8">
        <w:t xml:space="preserve">the </w:t>
      </w:r>
      <w:r w:rsidR="00B86525" w:rsidRPr="002E38E8">
        <w:t>enrolment</w:t>
      </w:r>
      <w:r w:rsidR="00E93723" w:rsidRPr="002E38E8">
        <w:t xml:space="preserve"> credential (OAuth 2.0 [4] access token)</w:t>
      </w:r>
      <w:r w:rsidRPr="002E38E8">
        <w:t>.</w:t>
      </w:r>
      <w:r w:rsidR="00460E9E">
        <w:t xml:space="preserve"> </w:t>
      </w:r>
      <w:r w:rsidRPr="002E38E8">
        <w:t xml:space="preserve">If validation of </w:t>
      </w:r>
      <w:r w:rsidR="00E93723" w:rsidRPr="002E38E8">
        <w:t xml:space="preserve">the credential (the </w:t>
      </w:r>
      <w:r w:rsidRPr="002E38E8">
        <w:t xml:space="preserve">OAuth 2.0 [4] </w:t>
      </w:r>
      <w:r w:rsidR="00E93723" w:rsidRPr="002E38E8">
        <w:t xml:space="preserve">access token in this example) </w:t>
      </w:r>
      <w:r w:rsidRPr="002E38E8">
        <w:t>is successful, the CAPIF core function shall generate an API invoker</w:t>
      </w:r>
      <w:r w:rsidR="00B86525" w:rsidRPr="002E38E8">
        <w:t>'</w:t>
      </w:r>
      <w:r w:rsidRPr="002E38E8">
        <w:t>s profile as specified in TS 23.222 [3]</w:t>
      </w:r>
      <w:r w:rsidR="00E93723" w:rsidRPr="002E38E8">
        <w:t xml:space="preserve"> which may contain the selected method for AEF authentication and authorization between the API Invoker and the AEF (see </w:t>
      </w:r>
      <w:r w:rsidR="00B86525" w:rsidRPr="002E38E8">
        <w:t>sub</w:t>
      </w:r>
      <w:r w:rsidR="00E93723" w:rsidRPr="002E38E8">
        <w:t>clause 6.5.2)</w:t>
      </w:r>
      <w:r w:rsidRPr="002E38E8">
        <w:t>. The CAPIF core function may generate API invoker</w:t>
      </w:r>
      <w:r w:rsidR="00B86525" w:rsidRPr="002E38E8">
        <w:t>'</w:t>
      </w:r>
      <w:r w:rsidRPr="002E38E8">
        <w:t xml:space="preserve">s certificate on its own, for the assigned API invoker identity and public key. This certificate shall be used by the API invoker for subsequent authentication procedures with the CAPIF core function and may be </w:t>
      </w:r>
      <w:r w:rsidR="00824123" w:rsidRPr="002E38E8">
        <w:t xml:space="preserve">used for establishing a secure connection and authentication </w:t>
      </w:r>
      <w:r w:rsidRPr="002E38E8">
        <w:t xml:space="preserve">with the API Exposing Function. The CAPIF core function </w:t>
      </w:r>
      <w:r w:rsidR="00824123" w:rsidRPr="002E38E8">
        <w:t xml:space="preserve">may optionally </w:t>
      </w:r>
      <w:r w:rsidRPr="002E38E8">
        <w:t xml:space="preserve">generate </w:t>
      </w:r>
      <w:r w:rsidR="00824123" w:rsidRPr="002E38E8">
        <w:t xml:space="preserve">an </w:t>
      </w:r>
      <w:r w:rsidRPr="002E38E8">
        <w:t xml:space="preserve">Onboard_Secret if the subscribed Service API uses Method 3 (as specified in clause </w:t>
      </w:r>
      <w:r w:rsidR="00C475CB" w:rsidRPr="002E38E8">
        <w:t xml:space="preserve">6.5.2.3 </w:t>
      </w:r>
      <w:r w:rsidRPr="002E38E8">
        <w:t xml:space="preserve">of </w:t>
      </w:r>
      <w:r w:rsidR="00C475CB" w:rsidRPr="002E38E8">
        <w:t xml:space="preserve">the </w:t>
      </w:r>
      <w:r w:rsidRPr="002E38E8">
        <w:t xml:space="preserve">present </w:t>
      </w:r>
      <w:r w:rsidR="00C475CB" w:rsidRPr="002E38E8">
        <w:t>document</w:t>
      </w:r>
      <w:r w:rsidRPr="002E38E8">
        <w:t xml:space="preserve">) for CAPIF-2e security. The Onboard_Secret </w:t>
      </w:r>
      <w:r w:rsidR="007C7DC0" w:rsidRPr="002E38E8">
        <w:t xml:space="preserve">value remains the same during the lifetime of the onboarding, and </w:t>
      </w:r>
      <w:r w:rsidRPr="002E38E8">
        <w:t xml:space="preserve">shall be bound to the CAPIF core function specific API Invoker </w:t>
      </w:r>
      <w:r w:rsidR="00824123" w:rsidRPr="002E38E8">
        <w:t>ID</w:t>
      </w:r>
      <w:r w:rsidRPr="002E38E8">
        <w:t xml:space="preserve">. </w:t>
      </w:r>
    </w:p>
    <w:p w14:paraId="23FD260F" w14:textId="77777777" w:rsidR="004F7371" w:rsidRPr="002E38E8" w:rsidRDefault="004F7371" w:rsidP="0060448C">
      <w:pPr>
        <w:pStyle w:val="NO"/>
      </w:pPr>
      <w:r w:rsidRPr="002E38E8">
        <w:t>NOTE 2:</w:t>
      </w:r>
      <w:r w:rsidR="0060448C" w:rsidRPr="002E38E8">
        <w:tab/>
      </w:r>
      <w:r w:rsidRPr="002E38E8">
        <w:t>When API invoker</w:t>
      </w:r>
      <w:r w:rsidR="0060448C" w:rsidRPr="002E38E8">
        <w:t>'</w:t>
      </w:r>
      <w:r w:rsidRPr="002E38E8">
        <w:t>s client certificate is issued by the third party, then in Step 3 the API invoker can additionally include the certificate in Onboard API Invoker request message. If the CAPIF core function trusts the issuer of the API invoker</w:t>
      </w:r>
      <w:r w:rsidR="0060448C" w:rsidRPr="002E38E8">
        <w:t>'</w:t>
      </w:r>
      <w:r w:rsidRPr="002E38E8">
        <w:t>s client certificate, then the CAPIF Core Function includes the provided certificate in the API invoker</w:t>
      </w:r>
      <w:r w:rsidR="0060448C" w:rsidRPr="002E38E8">
        <w:t>'</w:t>
      </w:r>
      <w:r w:rsidRPr="002E38E8">
        <w:t xml:space="preserve">s profile, in step </w:t>
      </w:r>
      <w:r w:rsidR="00460E9E">
        <w:t>4</w:t>
      </w:r>
      <w:r w:rsidRPr="002E38E8">
        <w:t>. It is up to the CAPIF domain policy to accept the client certificates issued by third party.</w:t>
      </w:r>
    </w:p>
    <w:p w14:paraId="41A9D2FC" w14:textId="77777777" w:rsidR="00132F3B" w:rsidRPr="002E38E8" w:rsidRDefault="00460E9E" w:rsidP="00D34642">
      <w:pPr>
        <w:pStyle w:val="B10"/>
      </w:pPr>
      <w:r>
        <w:t>5</w:t>
      </w:r>
      <w:r w:rsidR="00132F3B" w:rsidRPr="002E38E8">
        <w:t>.</w:t>
      </w:r>
      <w:r w:rsidR="00132F3B" w:rsidRPr="002E38E8">
        <w:tab/>
        <w:t xml:space="preserve">The CAPIF core function shall respond with an Onboard API invoker response message. The response shall include the </w:t>
      </w:r>
      <w:r w:rsidR="007C7DC0" w:rsidRPr="002E38E8">
        <w:t xml:space="preserve">CAPIF core function assigned </w:t>
      </w:r>
      <w:r w:rsidR="00132F3B" w:rsidRPr="002E38E8">
        <w:t xml:space="preserve">API invoker ID, </w:t>
      </w:r>
      <w:r w:rsidR="00824123" w:rsidRPr="002E38E8">
        <w:t>AEF</w:t>
      </w:r>
      <w:r>
        <w:t xml:space="preserve"> </w:t>
      </w:r>
      <w:r w:rsidR="00132F3B" w:rsidRPr="002E38E8">
        <w:t>Authentication</w:t>
      </w:r>
      <w:r w:rsidR="00824123" w:rsidRPr="002E38E8">
        <w:t xml:space="preserve"> and</w:t>
      </w:r>
      <w:r w:rsidR="00132F3B" w:rsidRPr="002E38E8">
        <w:t xml:space="preserve"> authorization information</w:t>
      </w:r>
      <w:r>
        <w:t xml:space="preserve"> (if generated in step 4)</w:t>
      </w:r>
      <w:r w:rsidR="00132F3B" w:rsidRPr="002E38E8">
        <w:t>, API invoker</w:t>
      </w:r>
      <w:r w:rsidR="00B86525" w:rsidRPr="002E38E8">
        <w:t>'</w:t>
      </w:r>
      <w:r w:rsidR="00132F3B" w:rsidRPr="002E38E8">
        <w:t xml:space="preserve">s certificate and the API invoker Onboard_Secret (if </w:t>
      </w:r>
      <w:r w:rsidR="00824123" w:rsidRPr="002E38E8">
        <w:t>generated by the CAPIF core function</w:t>
      </w:r>
      <w:r w:rsidR="00132F3B" w:rsidRPr="002E38E8">
        <w:t>).</w:t>
      </w:r>
    </w:p>
    <w:p w14:paraId="2B0FD69B" w14:textId="77777777" w:rsidR="00CB14D0" w:rsidRPr="002E38E8" w:rsidRDefault="00FD493A" w:rsidP="00CB14D0">
      <w:pPr>
        <w:pStyle w:val="Heading2"/>
      </w:pPr>
      <w:bookmarkStart w:id="40" w:name="_Toc201658021"/>
      <w:r w:rsidRPr="002E38E8">
        <w:t>6</w:t>
      </w:r>
      <w:r w:rsidR="00CB14D0" w:rsidRPr="002E38E8">
        <w:t>.</w:t>
      </w:r>
      <w:r w:rsidRPr="002E38E8">
        <w:t>2</w:t>
      </w:r>
      <w:r w:rsidR="00CB14D0" w:rsidRPr="002E38E8">
        <w:tab/>
        <w:t>Security procedures for CAPIF-1 reference point</w:t>
      </w:r>
      <w:bookmarkEnd w:id="40"/>
      <w:r w:rsidR="00CB14D0" w:rsidRPr="002E38E8">
        <w:t xml:space="preserve"> </w:t>
      </w:r>
    </w:p>
    <w:p w14:paraId="19A8AF9C" w14:textId="77777777" w:rsidR="00CB14D0" w:rsidRPr="002E38E8" w:rsidRDefault="00CB14D0" w:rsidP="00D34642">
      <w:r w:rsidRPr="002E38E8">
        <w:t>TLS</w:t>
      </w:r>
      <w:r w:rsidR="003E00C2">
        <w:t xml:space="preserve"> </w:t>
      </w:r>
      <w:r w:rsidRPr="002E38E8">
        <w:t>shall be used to provide integrity protection, replay protection and confidentiality protection. The support of TLS is mandatory and optional to use based on the domain administrator's policy to protect interfaces within the trusted domain.</w:t>
      </w:r>
    </w:p>
    <w:p w14:paraId="7765A918" w14:textId="77777777" w:rsidR="00791526" w:rsidRPr="00791526" w:rsidRDefault="00791526" w:rsidP="00791526">
      <w:r w:rsidRPr="002E38E8">
        <w:t>The procedure in subclause 6.</w:t>
      </w:r>
      <w:r>
        <w:t>3</w:t>
      </w:r>
      <w:r w:rsidRPr="002E38E8">
        <w:t xml:space="preserve"> of the</w:t>
      </w:r>
      <w:r>
        <w:t xml:space="preserve"> present document shall be followed unless the security of </w:t>
      </w:r>
      <w:r w:rsidRPr="002E38E8">
        <w:t>CAPIF-</w:t>
      </w:r>
      <w:r>
        <w:t>1</w:t>
      </w:r>
      <w:r w:rsidRPr="002E38E8">
        <w:t xml:space="preserve"> reference point</w:t>
      </w:r>
      <w:r>
        <w:t xml:space="preserve"> is provided by other means.</w:t>
      </w:r>
    </w:p>
    <w:p w14:paraId="1214EB1E" w14:textId="77777777" w:rsidR="00FC1A9E" w:rsidRPr="002E38E8" w:rsidRDefault="00FD493A" w:rsidP="00FC1A9E">
      <w:pPr>
        <w:pStyle w:val="Heading2"/>
      </w:pPr>
      <w:bookmarkStart w:id="41" w:name="_Toc201658022"/>
      <w:r w:rsidRPr="002E38E8">
        <w:t>6</w:t>
      </w:r>
      <w:r w:rsidR="00FC1A9E" w:rsidRPr="002E38E8">
        <w:t>.</w:t>
      </w:r>
      <w:r w:rsidRPr="002E38E8">
        <w:t>3</w:t>
      </w:r>
      <w:r w:rsidR="00FC1A9E" w:rsidRPr="002E38E8">
        <w:tab/>
      </w:r>
      <w:r w:rsidR="006400E7" w:rsidRPr="002E38E8">
        <w:t>Security procedure</w:t>
      </w:r>
      <w:r w:rsidR="00DE4DFF" w:rsidRPr="002E38E8">
        <w:t>s</w:t>
      </w:r>
      <w:r w:rsidR="006400E7" w:rsidRPr="002E38E8">
        <w:t xml:space="preserve"> for CAPIF-1e reference point</w:t>
      </w:r>
      <w:bookmarkEnd w:id="41"/>
      <w:r w:rsidR="006400E7" w:rsidRPr="002E38E8">
        <w:t xml:space="preserve"> </w:t>
      </w:r>
    </w:p>
    <w:p w14:paraId="478C98DE" w14:textId="77777777" w:rsidR="006400E7" w:rsidRDefault="001A5C4C" w:rsidP="005B0266">
      <w:pPr>
        <w:pStyle w:val="Heading3"/>
      </w:pPr>
      <w:bookmarkStart w:id="42" w:name="_Toc201658023"/>
      <w:r w:rsidRPr="002E38E8">
        <w:t>6</w:t>
      </w:r>
      <w:r w:rsidR="006400E7" w:rsidRPr="002E38E8">
        <w:t>.</w:t>
      </w:r>
      <w:r w:rsidR="00FD493A" w:rsidRPr="002E38E8">
        <w:t>3</w:t>
      </w:r>
      <w:r w:rsidR="006400E7" w:rsidRPr="002E38E8">
        <w:t>.1</w:t>
      </w:r>
      <w:r w:rsidR="006400E7" w:rsidRPr="002E38E8">
        <w:tab/>
        <w:t>Authentication</w:t>
      </w:r>
      <w:r w:rsidR="001D1A3D" w:rsidRPr="002E38E8">
        <w:t xml:space="preserve"> and </w:t>
      </w:r>
      <w:r w:rsidR="003E00C2">
        <w:t>a</w:t>
      </w:r>
      <w:r w:rsidR="003E00C2" w:rsidRPr="002E38E8">
        <w:t>uthorization</w:t>
      </w:r>
      <w:bookmarkEnd w:id="42"/>
    </w:p>
    <w:p w14:paraId="77D1549C" w14:textId="77777777" w:rsidR="006C0B57" w:rsidRPr="006C0B57" w:rsidRDefault="006C0B57" w:rsidP="00723271">
      <w:pPr>
        <w:pStyle w:val="Heading4"/>
      </w:pPr>
      <w:bookmarkStart w:id="43" w:name="_Toc201658024"/>
      <w:r w:rsidRPr="002E38E8">
        <w:t>6.3.1</w:t>
      </w:r>
      <w:r>
        <w:t>.1</w:t>
      </w:r>
      <w:r w:rsidRPr="002E38E8">
        <w:tab/>
      </w:r>
      <w:r>
        <w:t>General</w:t>
      </w:r>
      <w:bookmarkEnd w:id="43"/>
    </w:p>
    <w:p w14:paraId="34A7EE51" w14:textId="77777777" w:rsidR="00C31DB1" w:rsidRPr="002E38E8" w:rsidRDefault="00C31DB1" w:rsidP="00C31DB1">
      <w:r w:rsidRPr="002E38E8">
        <w:t xml:space="preserve">For authentication of the CAPIF-1e reference point, mutual authentication based on client and server certificates shall be performed between the CAPIF core function and </w:t>
      </w:r>
      <w:r w:rsidR="005A0F3E" w:rsidRPr="002E38E8">
        <w:t xml:space="preserve">the </w:t>
      </w:r>
      <w:r w:rsidRPr="002E38E8">
        <w:t xml:space="preserve">API </w:t>
      </w:r>
      <w:r w:rsidR="005A0F3E" w:rsidRPr="002E38E8">
        <w:t>i</w:t>
      </w:r>
      <w:r w:rsidRPr="002E38E8">
        <w:t>nvo</w:t>
      </w:r>
      <w:r w:rsidR="0003129D">
        <w:t>ker</w:t>
      </w:r>
      <w:r w:rsidR="003E00C2">
        <w:t xml:space="preserve">, </w:t>
      </w:r>
      <w:r w:rsidRPr="002E38E8">
        <w:t>using TLS.</w:t>
      </w:r>
    </w:p>
    <w:p w14:paraId="296E66D4" w14:textId="77777777" w:rsidR="00C31DB1" w:rsidRPr="002E38E8" w:rsidRDefault="00C31DB1" w:rsidP="00C31DB1">
      <w:r w:rsidRPr="002E38E8">
        <w:t xml:space="preserve">Certificate based authentication shall follow the profiles given in 3GPP TS 33.310 [2], </w:t>
      </w:r>
      <w:r w:rsidR="005A0F3E" w:rsidRPr="002E38E8">
        <w:t>sub</w:t>
      </w:r>
      <w:r w:rsidRPr="002E38E8">
        <w:t xml:space="preserve">clauses 6.1.3a and 6.1.4a. The structure of the PKI used for the certificate is out of scope of the present document. </w:t>
      </w:r>
    </w:p>
    <w:p w14:paraId="0B6B9ED9" w14:textId="77777777" w:rsidR="00C31DB1" w:rsidRDefault="00C31DB1" w:rsidP="00C31DB1">
      <w:r w:rsidRPr="002E38E8">
        <w:t>TLS</w:t>
      </w:r>
      <w:r w:rsidR="003E00C2">
        <w:t xml:space="preserve"> [9]</w:t>
      </w:r>
      <w:r w:rsidRPr="002E38E8">
        <w:t xml:space="preserve"> shall be used to provide integrity protection, replay protection and confidentiality protection for CAPIF-1e interface. The support of TLS on CAPIF-1e interface is mandatory. Security profiles for TLS implementation and usage shall follow the provisions given in TS 33.310 [2], Annex E.</w:t>
      </w:r>
    </w:p>
    <w:p w14:paraId="3AB9976A" w14:textId="77777777" w:rsidR="006C0B57" w:rsidRPr="002E38E8" w:rsidRDefault="006C0B57" w:rsidP="00723271">
      <w:pPr>
        <w:pStyle w:val="Heading4"/>
      </w:pPr>
      <w:bookmarkStart w:id="44" w:name="_Toc201658025"/>
      <w:r w:rsidRPr="002E38E8">
        <w:t>6.3.1</w:t>
      </w:r>
      <w:r>
        <w:t>.2</w:t>
      </w:r>
      <w:r w:rsidRPr="002E38E8">
        <w:tab/>
      </w:r>
      <w:r>
        <w:t>Security method negotiation</w:t>
      </w:r>
      <w:bookmarkEnd w:id="44"/>
    </w:p>
    <w:p w14:paraId="7CF29A44" w14:textId="77777777" w:rsidR="006400E7" w:rsidRPr="002E38E8" w:rsidRDefault="005A0F3E" w:rsidP="00C31DB1">
      <w:r w:rsidRPr="002E38E8">
        <w:t xml:space="preserve">The </w:t>
      </w:r>
      <w:r w:rsidR="00C31DB1" w:rsidRPr="002E38E8">
        <w:t>API invoker and the CAPIF core function shall negotiate a security method that shall be used by the API invoker and the API exposing function for CAPIF-2e interface authentication and protection. After successful mutual authentication on CAPIF-1e interface, based on the API invoker</w:t>
      </w:r>
      <w:r w:rsidR="00B86525" w:rsidRPr="002E38E8">
        <w:t>'</w:t>
      </w:r>
      <w:r w:rsidR="00C31DB1" w:rsidRPr="002E38E8">
        <w:t>s subscribed service APIs</w:t>
      </w:r>
      <w:r w:rsidR="00131BB6" w:rsidRPr="002E38E8">
        <w:t>,</w:t>
      </w:r>
      <w:r w:rsidR="00C31DB1" w:rsidRPr="002E38E8">
        <w:t xml:space="preserve"> access scenarios </w:t>
      </w:r>
      <w:r w:rsidR="00131BB6" w:rsidRPr="002E38E8">
        <w:t xml:space="preserve">(whether the API invoker access the AEF prior to service API invocation or upon the service API invocation) and AEF capabilities, the CAPIF core function shall choose the security method </w:t>
      </w:r>
      <w:r w:rsidR="00C31DB1" w:rsidRPr="002E38E8">
        <w:t>and sends the chosen security methods along with the information required for authentication of the API invoker at the AEF to the API invoker.</w:t>
      </w:r>
      <w:r w:rsidR="00131BB6" w:rsidRPr="002E38E8">
        <w:t xml:space="preserve"> The information may include the validity time of the CAPIF-2e credentials. This is depicted in figure 6.3.1-1.</w:t>
      </w:r>
    </w:p>
    <w:p w14:paraId="02151DF7" w14:textId="77777777" w:rsidR="00131BB6" w:rsidRDefault="00131BB6" w:rsidP="00012E85">
      <w:pPr>
        <w:keepNext/>
      </w:pPr>
      <w:r w:rsidRPr="002E38E8">
        <w:t>Pre-conditions:</w:t>
      </w:r>
    </w:p>
    <w:p w14:paraId="7F2B388F" w14:textId="77777777" w:rsidR="003A4D7A" w:rsidRPr="002E38E8" w:rsidRDefault="003A4D7A" w:rsidP="005F2DBA">
      <w:pPr>
        <w:pStyle w:val="B10"/>
      </w:pPr>
      <w:r w:rsidRPr="003A4D7A">
        <w:t>1.</w:t>
      </w:r>
      <w:r w:rsidRPr="003A4D7A">
        <w:tab/>
        <w:t>The API invoker is onboarded with the CAPIF core function.</w:t>
      </w:r>
    </w:p>
    <w:p w14:paraId="3825D01F" w14:textId="77777777" w:rsidR="00131BB6" w:rsidRPr="002E38E8" w:rsidRDefault="00131BB6" w:rsidP="005F2DBA">
      <w:pPr>
        <w:pStyle w:val="TH"/>
        <w:rPr>
          <w:rFonts w:cs="Arial"/>
        </w:rPr>
      </w:pPr>
      <w:r w:rsidRPr="002E38E8">
        <w:object w:dxaOrig="8544" w:dyaOrig="4260" w14:anchorId="0A7C5942">
          <v:shape id="_x0000_i1030" type="#_x0000_t75" style="width:477pt;height:237.5pt" o:ole="">
            <v:imagedata r:id="rId18" o:title=""/>
          </v:shape>
          <o:OLEObject Type="Embed" ProgID="Visio.Drawing.11" ShapeID="_x0000_i1030" DrawAspect="Content" ObjectID="_1829305104" r:id="rId19"/>
        </w:object>
      </w:r>
    </w:p>
    <w:p w14:paraId="1DADFDB8" w14:textId="77777777" w:rsidR="00131BB6" w:rsidRPr="002E38E8" w:rsidRDefault="00131BB6" w:rsidP="0060448C">
      <w:pPr>
        <w:pStyle w:val="TF"/>
      </w:pPr>
      <w:r w:rsidRPr="002E38E8">
        <w:t>Figure 6.3.1-1: Selection of security method to be used in CAPIF-2/2e reference point</w:t>
      </w:r>
    </w:p>
    <w:p w14:paraId="36EB481F" w14:textId="77777777" w:rsidR="00131BB6" w:rsidRPr="002E38E8" w:rsidRDefault="00131BB6" w:rsidP="00131BB6">
      <w:pPr>
        <w:pStyle w:val="B10"/>
      </w:pPr>
      <w:r w:rsidRPr="002E38E8">
        <w:t>1.</w:t>
      </w:r>
      <w:r w:rsidRPr="002E38E8">
        <w:tab/>
        <w:t>Mutual authentication based on client and server certificates shall be established using TLS between the API invoker and the CAPIF core function.</w:t>
      </w:r>
      <w:r w:rsidR="001F5467">
        <w:t xml:space="preserve"> </w:t>
      </w:r>
      <w:r w:rsidRPr="002E38E8">
        <w:t>The client certificate that was provided to the API invoker as the result of successful onboarding is used based on the description in subclause 6.1 of the present document.</w:t>
      </w:r>
    </w:p>
    <w:p w14:paraId="7B3AA3A7" w14:textId="77777777" w:rsidR="00131BB6" w:rsidRPr="002E38E8" w:rsidRDefault="00131BB6" w:rsidP="00131BB6">
      <w:pPr>
        <w:pStyle w:val="B10"/>
      </w:pPr>
      <w:r w:rsidRPr="002E38E8">
        <w:t>2.</w:t>
      </w:r>
      <w:r w:rsidRPr="002E38E8">
        <w:tab/>
        <w:t>The API invoker may send CAPIF-2/2e security capability information to the CAPIF core function in the Security Method Request message, indicating the list of security methods that the API invoker supports over CAPIF-2/2e reference point for each AEF.</w:t>
      </w:r>
    </w:p>
    <w:p w14:paraId="13A52812" w14:textId="77777777" w:rsidR="00131BB6" w:rsidRPr="002E38E8" w:rsidRDefault="00131BB6" w:rsidP="00131BB6">
      <w:pPr>
        <w:pStyle w:val="B10"/>
      </w:pPr>
      <w:r w:rsidRPr="002E38E8">
        <w:t>3.</w:t>
      </w:r>
      <w:r w:rsidRPr="002E38E8">
        <w:tab/>
        <w:t xml:space="preserve">The CAPIF core function shall select a security method to be used over CAPIF-2/2e reference point for each requested AEF, taking into </w:t>
      </w:r>
      <w:r w:rsidR="00FD02B8" w:rsidRPr="002E38E8">
        <w:t>account</w:t>
      </w:r>
      <w:r w:rsidRPr="002E38E8">
        <w:t xml:space="preserve"> the information from the API invoker in step 2, access scenarios and AEF capabilities.</w:t>
      </w:r>
    </w:p>
    <w:p w14:paraId="41FEEB51" w14:textId="77777777" w:rsidR="00131BB6" w:rsidRPr="002E38E8" w:rsidRDefault="00131BB6" w:rsidP="0060448C">
      <w:pPr>
        <w:pStyle w:val="B10"/>
      </w:pPr>
      <w:r w:rsidRPr="002E38E8">
        <w:t>4.</w:t>
      </w:r>
      <w:r w:rsidRPr="002E38E8">
        <w:tab/>
        <w:t>The CAPIF core function shall send Security Method Response message to the API invoker, indicating the selected security method for each AEF, any security information related to the security method. The API invoker shall use this method in the subsequent communication establishment with the API exposing function over CAPIF-2/2e reference point, as described in subclause 6.5 of the present document.</w:t>
      </w:r>
    </w:p>
    <w:p w14:paraId="6B9665C7" w14:textId="77777777" w:rsidR="0081079B" w:rsidRDefault="0081079B" w:rsidP="00723271">
      <w:pPr>
        <w:pStyle w:val="Heading4"/>
      </w:pPr>
      <w:bookmarkStart w:id="45" w:name="_Toc201658026"/>
      <w:r w:rsidRPr="002E38E8">
        <w:t>6.3.1</w:t>
      </w:r>
      <w:r>
        <w:t>.3</w:t>
      </w:r>
      <w:r w:rsidRPr="002E38E8">
        <w:tab/>
      </w:r>
      <w:r>
        <w:t>API discovery</w:t>
      </w:r>
      <w:bookmarkEnd w:id="45"/>
    </w:p>
    <w:p w14:paraId="03CB7DF4" w14:textId="77777777" w:rsidR="00681F58" w:rsidRDefault="00681F58" w:rsidP="00723345">
      <w:r w:rsidRPr="002E38E8">
        <w:t>After successful authentication between API invoker and CAPIF core function, the CAPIF core function shall decide whether the API invoker is authorized to perform discovery based on API invoker ID and discovery policy.</w:t>
      </w:r>
    </w:p>
    <w:p w14:paraId="30ABBA74" w14:textId="77777777" w:rsidR="0081079B" w:rsidRPr="002E38E8" w:rsidRDefault="0081079B" w:rsidP="00723271">
      <w:pPr>
        <w:pStyle w:val="Heading4"/>
      </w:pPr>
      <w:bookmarkStart w:id="46" w:name="_Toc201658027"/>
      <w:r w:rsidRPr="002E38E8">
        <w:t>6.3.1</w:t>
      </w:r>
      <w:r>
        <w:t>.4</w:t>
      </w:r>
      <w:r w:rsidRPr="002E38E8">
        <w:tab/>
      </w:r>
      <w:r>
        <w:t>Topology hiding</w:t>
      </w:r>
      <w:bookmarkEnd w:id="46"/>
    </w:p>
    <w:p w14:paraId="471CD28D" w14:textId="77777777" w:rsidR="00723345" w:rsidRPr="002E38E8" w:rsidRDefault="00723345" w:rsidP="00723345">
      <w:r w:rsidRPr="002E38E8">
        <w:t>When topology hiding is enabled, the CAPIF core function shall respond to service APIs discovery requests with AEF information, which exposes the service API and acts as topology hiding entity.</w:t>
      </w:r>
    </w:p>
    <w:p w14:paraId="37C63FF8" w14:textId="77777777" w:rsidR="00CB14D0" w:rsidRPr="002E38E8" w:rsidRDefault="00FD493A" w:rsidP="00CB14D0">
      <w:pPr>
        <w:pStyle w:val="Heading2"/>
      </w:pPr>
      <w:bookmarkStart w:id="47" w:name="_Toc201658028"/>
      <w:r w:rsidRPr="002E38E8">
        <w:t>6</w:t>
      </w:r>
      <w:r w:rsidR="00CB14D0" w:rsidRPr="002E38E8">
        <w:t>.</w:t>
      </w:r>
      <w:r w:rsidRPr="002E38E8">
        <w:t>4</w:t>
      </w:r>
      <w:r w:rsidR="00CB14D0" w:rsidRPr="002E38E8">
        <w:tab/>
        <w:t>Security procedures for CAPIF-2 reference point</w:t>
      </w:r>
      <w:bookmarkEnd w:id="47"/>
      <w:r w:rsidR="00CB14D0" w:rsidRPr="002E38E8">
        <w:t xml:space="preserve"> </w:t>
      </w:r>
    </w:p>
    <w:p w14:paraId="4B90D147" w14:textId="77777777" w:rsidR="00CB14D0" w:rsidRPr="002E38E8" w:rsidRDefault="00CB14D0" w:rsidP="00CB14D0">
      <w:r w:rsidRPr="002E38E8">
        <w:rPr>
          <w:rFonts w:eastAsia="Batang"/>
        </w:rPr>
        <w:t>TLS</w:t>
      </w:r>
      <w:r w:rsidR="003E00C2">
        <w:t xml:space="preserve"> </w:t>
      </w:r>
      <w:r w:rsidRPr="002E38E8">
        <w:rPr>
          <w:rFonts w:eastAsia="Batang"/>
        </w:rPr>
        <w:t xml:space="preserve">shall be used to provide integrity protection, replay protection and confidentiality protection. The support of TLS is mandatory and optional to use based on the </w:t>
      </w:r>
      <w:r w:rsidRPr="002E38E8">
        <w:t>domain administrator's policy to protect interfaces within the trusted domain.</w:t>
      </w:r>
    </w:p>
    <w:p w14:paraId="0DB975E0" w14:textId="77777777" w:rsidR="00791526" w:rsidRPr="002E38E8" w:rsidRDefault="00791526" w:rsidP="00791526">
      <w:r w:rsidRPr="002E38E8">
        <w:t>The procedure in subclause 6.5 of the</w:t>
      </w:r>
      <w:r>
        <w:t xml:space="preserve"> present document shall be followed unless the security of </w:t>
      </w:r>
      <w:r w:rsidRPr="002E38E8">
        <w:t>CAPIF-2 reference point</w:t>
      </w:r>
      <w:r>
        <w:t xml:space="preserve"> is provided by other means.</w:t>
      </w:r>
    </w:p>
    <w:p w14:paraId="1EEBC720" w14:textId="77777777" w:rsidR="00CB14D0" w:rsidRPr="002E38E8" w:rsidRDefault="00CB14D0" w:rsidP="00D34642">
      <w:r w:rsidRPr="002E38E8">
        <w:t xml:space="preserve">If the domain administrator's policy to authorize the API invoker's service API invocation requests is set, the API invoker's authorization shall be performed according to the authorization mechanisms specified for CAPIF-2e reference point in </w:t>
      </w:r>
      <w:r w:rsidR="00B86525" w:rsidRPr="002E38E8">
        <w:t>sub</w:t>
      </w:r>
      <w:r w:rsidRPr="002E38E8">
        <w:t xml:space="preserve">clause </w:t>
      </w:r>
      <w:r w:rsidR="00BF5007" w:rsidRPr="002E38E8">
        <w:t>6</w:t>
      </w:r>
      <w:r w:rsidRPr="002E38E8">
        <w:t>.</w:t>
      </w:r>
      <w:r w:rsidR="00BF5007" w:rsidRPr="002E38E8">
        <w:t>5</w:t>
      </w:r>
      <w:r w:rsidRPr="002E38E8">
        <w:t xml:space="preserve"> of the present document.</w:t>
      </w:r>
    </w:p>
    <w:p w14:paraId="5642EBAB" w14:textId="77777777" w:rsidR="00FC1A9E" w:rsidRPr="002E38E8" w:rsidRDefault="001A5C4C" w:rsidP="00FC1A9E">
      <w:pPr>
        <w:pStyle w:val="Heading2"/>
      </w:pPr>
      <w:bookmarkStart w:id="48" w:name="_Toc201658029"/>
      <w:r w:rsidRPr="002E38E8">
        <w:t>6</w:t>
      </w:r>
      <w:r w:rsidR="006400E7" w:rsidRPr="002E38E8">
        <w:t>.</w:t>
      </w:r>
      <w:r w:rsidR="00FD493A" w:rsidRPr="002E38E8">
        <w:t>5</w:t>
      </w:r>
      <w:r w:rsidR="00FC1A9E" w:rsidRPr="002E38E8">
        <w:tab/>
      </w:r>
      <w:r w:rsidR="00B93629" w:rsidRPr="002E38E8">
        <w:t>Security procedure</w:t>
      </w:r>
      <w:r w:rsidR="00DE4DFF" w:rsidRPr="002E38E8">
        <w:t>s</w:t>
      </w:r>
      <w:r w:rsidR="00B93629" w:rsidRPr="002E38E8">
        <w:t xml:space="preserve"> for</w:t>
      </w:r>
      <w:r w:rsidR="006400E7" w:rsidRPr="002E38E8">
        <w:t xml:space="preserve"> CAPIF-2e reference point</w:t>
      </w:r>
      <w:bookmarkEnd w:id="48"/>
    </w:p>
    <w:p w14:paraId="6057DF2D" w14:textId="77777777" w:rsidR="0056381D" w:rsidRPr="002E38E8" w:rsidRDefault="001A5C4C" w:rsidP="0056381D">
      <w:pPr>
        <w:pStyle w:val="Heading3"/>
      </w:pPr>
      <w:bookmarkStart w:id="49" w:name="_Toc201658030"/>
      <w:r w:rsidRPr="002E38E8">
        <w:t>6</w:t>
      </w:r>
      <w:r w:rsidR="0056381D" w:rsidRPr="002E38E8">
        <w:t>.</w:t>
      </w:r>
      <w:r w:rsidR="00FD493A" w:rsidRPr="002E38E8">
        <w:t>5</w:t>
      </w:r>
      <w:r w:rsidR="0056381D" w:rsidRPr="002E38E8">
        <w:t>.1</w:t>
      </w:r>
      <w:r w:rsidR="0056381D" w:rsidRPr="002E38E8">
        <w:tab/>
        <w:t>General</w:t>
      </w:r>
      <w:bookmarkEnd w:id="49"/>
    </w:p>
    <w:p w14:paraId="2619BC4F" w14:textId="77777777" w:rsidR="0056381D" w:rsidRDefault="0056381D" w:rsidP="00DA35BB">
      <w:r w:rsidRPr="002E38E8">
        <w:t xml:space="preserve">Based on the selected security method by the CAPIF Core Function (c.f., </w:t>
      </w:r>
      <w:r w:rsidR="005A0F3E" w:rsidRPr="002E38E8">
        <w:t>sub</w:t>
      </w:r>
      <w:r w:rsidRPr="002E38E8">
        <w:t xml:space="preserve">clause </w:t>
      </w:r>
      <w:r w:rsidR="001A5C4C" w:rsidRPr="002E38E8">
        <w:t>6</w:t>
      </w:r>
      <w:r w:rsidRPr="002E38E8">
        <w:t>.</w:t>
      </w:r>
      <w:r w:rsidR="00C475CB" w:rsidRPr="002E38E8">
        <w:t>3</w:t>
      </w:r>
      <w:r w:rsidRPr="002E38E8">
        <w:t xml:space="preserve">.1), one of the methods specified in </w:t>
      </w:r>
      <w:r w:rsidR="00BE2CFC" w:rsidRPr="002E38E8">
        <w:t>sub</w:t>
      </w:r>
      <w:r w:rsidRPr="002E38E8">
        <w:t xml:space="preserve">clause </w:t>
      </w:r>
      <w:r w:rsidR="001A5C4C" w:rsidRPr="002E38E8">
        <w:t>6</w:t>
      </w:r>
      <w:r w:rsidRPr="002E38E8">
        <w:t>.</w:t>
      </w:r>
      <w:r w:rsidR="00C475CB" w:rsidRPr="002E38E8">
        <w:t>5</w:t>
      </w:r>
      <w:r w:rsidRPr="002E38E8">
        <w:t xml:space="preserve">.2 shall be used </w:t>
      </w:r>
      <w:r w:rsidR="00A16126" w:rsidRPr="00A16126">
        <w:t xml:space="preserve">between </w:t>
      </w:r>
      <w:r w:rsidRPr="002E38E8">
        <w:t xml:space="preserve">the API invoker and </w:t>
      </w:r>
      <w:r w:rsidR="00A16126" w:rsidRPr="00A16126">
        <w:t xml:space="preserve">a 3GPP defined </w:t>
      </w:r>
      <w:r w:rsidRPr="002E38E8">
        <w:t xml:space="preserve">API exposing function for CAPIF-2e interface authentication and protection. </w:t>
      </w:r>
    </w:p>
    <w:p w14:paraId="4459D8F3" w14:textId="77777777" w:rsidR="00C55A32" w:rsidRPr="002E38E8" w:rsidRDefault="00C55A32" w:rsidP="009A4D9E">
      <w:pPr>
        <w:pStyle w:val="NO"/>
      </w:pPr>
      <w:r>
        <w:t xml:space="preserve">NOTE: </w:t>
      </w:r>
      <w:r>
        <w:rPr>
          <w:lang w:val="en-US"/>
        </w:rPr>
        <w:t xml:space="preserve">The security </w:t>
      </w:r>
      <w:r w:rsidR="00A16126" w:rsidRPr="00A16126">
        <w:rPr>
          <w:lang w:val="en-US"/>
        </w:rPr>
        <w:t xml:space="preserve">methods </w:t>
      </w:r>
      <w:r>
        <w:rPr>
          <w:lang w:val="en-US"/>
        </w:rPr>
        <w:t>for the AEFs not defined by 3GPP are out of scope of the present document.</w:t>
      </w:r>
    </w:p>
    <w:p w14:paraId="45E4A93C" w14:textId="77777777" w:rsidR="00DE4DFF" w:rsidRPr="002E38E8" w:rsidRDefault="001A5C4C" w:rsidP="00DE4DFF">
      <w:pPr>
        <w:pStyle w:val="Heading3"/>
      </w:pPr>
      <w:bookmarkStart w:id="50" w:name="_Toc201658031"/>
      <w:r w:rsidRPr="002E38E8">
        <w:t>6</w:t>
      </w:r>
      <w:r w:rsidR="00DE4DFF" w:rsidRPr="002E38E8">
        <w:t>.</w:t>
      </w:r>
      <w:r w:rsidR="00FD493A" w:rsidRPr="002E38E8">
        <w:t>5</w:t>
      </w:r>
      <w:r w:rsidR="00DE4DFF" w:rsidRPr="002E38E8">
        <w:t>.</w:t>
      </w:r>
      <w:r w:rsidR="0056381D" w:rsidRPr="002E38E8">
        <w:t>2</w:t>
      </w:r>
      <w:r w:rsidR="00DE4DFF" w:rsidRPr="002E38E8">
        <w:tab/>
        <w:t>Authentication</w:t>
      </w:r>
      <w:r w:rsidR="001D1A3D" w:rsidRPr="002E38E8">
        <w:t xml:space="preserve"> and </w:t>
      </w:r>
      <w:r w:rsidR="00B86525" w:rsidRPr="002E38E8">
        <w:t>authorization</w:t>
      </w:r>
      <w:bookmarkEnd w:id="50"/>
      <w:r w:rsidR="00B86525" w:rsidRPr="002E38E8">
        <w:t xml:space="preserve"> </w:t>
      </w:r>
    </w:p>
    <w:p w14:paraId="703D3D28" w14:textId="77777777" w:rsidR="0056381D" w:rsidRPr="002E38E8" w:rsidRDefault="001A5C4C" w:rsidP="00094344">
      <w:pPr>
        <w:pStyle w:val="Heading4"/>
        <w:rPr>
          <w:rFonts w:eastAsia="SimSun"/>
        </w:rPr>
      </w:pPr>
      <w:bookmarkStart w:id="51" w:name="_Toc201658032"/>
      <w:r w:rsidRPr="002E38E8">
        <w:rPr>
          <w:rFonts w:eastAsia="SimSun"/>
        </w:rPr>
        <w:t>6</w:t>
      </w:r>
      <w:r w:rsidR="0056381D" w:rsidRPr="002E38E8">
        <w:rPr>
          <w:rFonts w:eastAsia="SimSun"/>
        </w:rPr>
        <w:t>.</w:t>
      </w:r>
      <w:r w:rsidR="00FD493A" w:rsidRPr="002E38E8">
        <w:rPr>
          <w:rFonts w:eastAsia="SimSun"/>
        </w:rPr>
        <w:t>5</w:t>
      </w:r>
      <w:r w:rsidR="0056381D" w:rsidRPr="002E38E8">
        <w:rPr>
          <w:rFonts w:eastAsia="SimSun"/>
        </w:rPr>
        <w:t>.2.1</w:t>
      </w:r>
      <w:r w:rsidR="0056381D" w:rsidRPr="002E38E8">
        <w:rPr>
          <w:rFonts w:eastAsia="SimSun"/>
        </w:rPr>
        <w:tab/>
        <w:t>Method 1 – Using TLS-PSK</w:t>
      </w:r>
      <w:bookmarkEnd w:id="51"/>
    </w:p>
    <w:p w14:paraId="786029FA" w14:textId="77777777" w:rsidR="0056381D" w:rsidRPr="002E38E8" w:rsidRDefault="00BE2CFC" w:rsidP="0056381D">
      <w:r w:rsidRPr="002E38E8">
        <w:t xml:space="preserve">The </w:t>
      </w:r>
      <w:r w:rsidR="0056381D" w:rsidRPr="002E38E8">
        <w:t xml:space="preserve">API invoker and </w:t>
      </w:r>
      <w:r w:rsidRPr="002E38E8">
        <w:t xml:space="preserve">the </w:t>
      </w:r>
      <w:r w:rsidR="0056381D" w:rsidRPr="002E38E8">
        <w:t xml:space="preserve">API exposing function shall follow </w:t>
      </w:r>
      <w:r w:rsidRPr="002E38E8">
        <w:t xml:space="preserve">the </w:t>
      </w:r>
      <w:r w:rsidR="0056381D" w:rsidRPr="002E38E8">
        <w:t>procedure in this sub-clause to establish dedicated secure session using TLS connection based on Pre-Shared Key</w:t>
      </w:r>
      <w:r w:rsidRPr="002E38E8">
        <w:t xml:space="preserve"> (PSK)</w:t>
      </w:r>
      <w:r w:rsidR="0056381D" w:rsidRPr="002E38E8">
        <w:t xml:space="preserve">. CAPIF-1e authentication shall be used to bootstrap a Pre-Shared key for authenticating a TLS connection for CAPIF-2e. </w:t>
      </w:r>
      <w:r w:rsidR="00B722A7" w:rsidRPr="002E38E8">
        <w:t xml:space="preserve">It is assumed that both </w:t>
      </w:r>
      <w:r w:rsidR="00B86525" w:rsidRPr="002E38E8">
        <w:t xml:space="preserve">the </w:t>
      </w:r>
      <w:r w:rsidR="00B722A7" w:rsidRPr="002E38E8">
        <w:t xml:space="preserve">API invoker and </w:t>
      </w:r>
      <w:r w:rsidR="00B86525" w:rsidRPr="002E38E8">
        <w:t xml:space="preserve">the </w:t>
      </w:r>
      <w:r w:rsidR="00B722A7" w:rsidRPr="002E38E8">
        <w:t>CAPIF core function are pre-provisioned with certificates.</w:t>
      </w:r>
      <w:r w:rsidR="00632076" w:rsidRPr="002E38E8">
        <w:t xml:space="preserve"> The </w:t>
      </w:r>
      <w:r w:rsidR="00632076" w:rsidRPr="002E38E8">
        <w:rPr>
          <w:lang w:eastAsia="ja-JP"/>
        </w:rPr>
        <w:t>TLS profile as specified in Annex E of TS 33.310 [2] shall be used.</w:t>
      </w:r>
    </w:p>
    <w:p w14:paraId="1C37652B" w14:textId="77777777" w:rsidR="0056381D" w:rsidRPr="002E38E8" w:rsidRDefault="0056381D" w:rsidP="0056381D">
      <w:r w:rsidRPr="002E38E8">
        <w:t xml:space="preserve">Figure </w:t>
      </w:r>
      <w:r w:rsidR="001A5C4C" w:rsidRPr="002E38E8">
        <w:t>6</w:t>
      </w:r>
      <w:r w:rsidRPr="002E38E8">
        <w:t>.</w:t>
      </w:r>
      <w:r w:rsidR="00BF5007" w:rsidRPr="002E38E8">
        <w:t>5</w:t>
      </w:r>
      <w:r w:rsidRPr="002E38E8">
        <w:t xml:space="preserve">.2.1-1 details the message flow between </w:t>
      </w:r>
      <w:r w:rsidR="00BE2CFC" w:rsidRPr="002E38E8">
        <w:t xml:space="preserve">the </w:t>
      </w:r>
      <w:r w:rsidRPr="002E38E8">
        <w:t xml:space="preserve">API invoker, </w:t>
      </w:r>
      <w:r w:rsidR="00BE2CFC" w:rsidRPr="002E38E8">
        <w:t xml:space="preserve">the </w:t>
      </w:r>
      <w:r w:rsidRPr="002E38E8">
        <w:t xml:space="preserve">CAPIF core function and </w:t>
      </w:r>
      <w:r w:rsidR="00BE2CFC" w:rsidRPr="002E38E8">
        <w:t xml:space="preserve">the </w:t>
      </w:r>
      <w:r w:rsidRPr="002E38E8">
        <w:t xml:space="preserve">API exposing function, to establish secure CAPIF-2e interface using a pre-shared key for authentication. </w:t>
      </w:r>
    </w:p>
    <w:p w14:paraId="1430D427" w14:textId="77777777" w:rsidR="0056381D" w:rsidRPr="002E38E8" w:rsidRDefault="009D120A" w:rsidP="007933B3">
      <w:pPr>
        <w:pStyle w:val="TH"/>
        <w:rPr>
          <w:rFonts w:eastAsia="SimSun"/>
        </w:rPr>
      </w:pPr>
      <w:r w:rsidRPr="002E38E8">
        <w:object w:dxaOrig="7726" w:dyaOrig="4740" w14:anchorId="5F78E9E7">
          <v:shape id="_x0000_i1031" type="#_x0000_t75" style="width:418.5pt;height:256.5pt" o:ole="">
            <v:imagedata r:id="rId20" o:title=""/>
          </v:shape>
          <o:OLEObject Type="Embed" ProgID="Visio.Drawing.11" ShapeID="_x0000_i1031" DrawAspect="Content" ObjectID="_1829305105" r:id="rId21"/>
        </w:object>
      </w:r>
    </w:p>
    <w:p w14:paraId="3047921E" w14:textId="77777777" w:rsidR="0056381D" w:rsidRPr="002E38E8" w:rsidRDefault="0056381D" w:rsidP="0060448C">
      <w:pPr>
        <w:pStyle w:val="TF"/>
        <w:rPr>
          <w:rFonts w:eastAsia="SimSun"/>
        </w:rPr>
      </w:pPr>
      <w:r w:rsidRPr="002E38E8">
        <w:rPr>
          <w:rFonts w:eastAsia="SimSun"/>
        </w:rPr>
        <w:t xml:space="preserve">Figure </w:t>
      </w:r>
      <w:r w:rsidR="001A5C4C" w:rsidRPr="002E38E8">
        <w:rPr>
          <w:rFonts w:eastAsia="SimSun"/>
        </w:rPr>
        <w:t>6</w:t>
      </w:r>
      <w:r w:rsidRPr="002E38E8">
        <w:rPr>
          <w:rFonts w:eastAsia="SimSun"/>
        </w:rPr>
        <w:t>.</w:t>
      </w:r>
      <w:r w:rsidR="00FD493A" w:rsidRPr="002E38E8">
        <w:rPr>
          <w:rFonts w:eastAsia="SimSun"/>
        </w:rPr>
        <w:t>5</w:t>
      </w:r>
      <w:r w:rsidRPr="002E38E8">
        <w:rPr>
          <w:rFonts w:eastAsia="SimSun"/>
        </w:rPr>
        <w:t>.2.1-1: CAPIF-2e interface authentication and protection using TLS-PSK</w:t>
      </w:r>
    </w:p>
    <w:p w14:paraId="44BD5A58" w14:textId="77777777" w:rsidR="0056381D" w:rsidRPr="002E38E8" w:rsidRDefault="0056381D" w:rsidP="00DA35BB">
      <w:pPr>
        <w:pStyle w:val="B10"/>
        <w:rPr>
          <w:lang w:eastAsia="ja-JP"/>
        </w:rPr>
      </w:pPr>
      <w:r w:rsidRPr="002E38E8">
        <w:rPr>
          <w:lang w:eastAsia="ja-JP"/>
        </w:rPr>
        <w:t>1.</w:t>
      </w:r>
      <w:r w:rsidRPr="002E38E8">
        <w:rPr>
          <w:lang w:eastAsia="ja-JP"/>
        </w:rPr>
        <w:tab/>
        <w:t xml:space="preserve">CAPIF-1e authentication and secure session </w:t>
      </w:r>
      <w:r w:rsidR="002C60CD" w:rsidRPr="002E38E8">
        <w:rPr>
          <w:lang w:eastAsia="ja-JP"/>
        </w:rPr>
        <w:t xml:space="preserve">is </w:t>
      </w:r>
      <w:r w:rsidRPr="002E38E8">
        <w:rPr>
          <w:lang w:eastAsia="ja-JP"/>
        </w:rPr>
        <w:t xml:space="preserve">established as specified in </w:t>
      </w:r>
      <w:r w:rsidR="00BE2CFC" w:rsidRPr="002E38E8">
        <w:rPr>
          <w:lang w:eastAsia="ja-JP"/>
        </w:rPr>
        <w:t>sub</w:t>
      </w:r>
      <w:r w:rsidRPr="002E38E8">
        <w:rPr>
          <w:lang w:eastAsia="ja-JP"/>
        </w:rPr>
        <w:t xml:space="preserve">clause </w:t>
      </w:r>
      <w:r w:rsidR="001A5C4C" w:rsidRPr="002E38E8">
        <w:rPr>
          <w:lang w:eastAsia="ja-JP"/>
        </w:rPr>
        <w:t>6</w:t>
      </w:r>
      <w:r w:rsidRPr="002E38E8">
        <w:rPr>
          <w:lang w:eastAsia="ja-JP"/>
        </w:rPr>
        <w:t>.</w:t>
      </w:r>
      <w:r w:rsidR="00BF5007" w:rsidRPr="002E38E8">
        <w:rPr>
          <w:lang w:eastAsia="ja-JP"/>
        </w:rPr>
        <w:t>3</w:t>
      </w:r>
      <w:r w:rsidRPr="002E38E8">
        <w:rPr>
          <w:lang w:eastAsia="ja-JP"/>
        </w:rPr>
        <w:t>.1 of th</w:t>
      </w:r>
      <w:r w:rsidR="00BE2CFC" w:rsidRPr="002E38E8">
        <w:rPr>
          <w:lang w:eastAsia="ja-JP"/>
        </w:rPr>
        <w:t>e present document</w:t>
      </w:r>
      <w:r w:rsidRPr="002E38E8">
        <w:rPr>
          <w:lang w:eastAsia="ja-JP"/>
        </w:rPr>
        <w:t xml:space="preserve">. </w:t>
      </w:r>
      <w:r w:rsidR="001E7C8E" w:rsidRPr="002E38E8">
        <w:rPr>
          <w:lang w:eastAsia="ja-JP"/>
        </w:rPr>
        <w:t>The CAPIF core function shall provide the validity timer value for the key AEF</w:t>
      </w:r>
      <w:r w:rsidR="001E7C8E" w:rsidRPr="002E38E8">
        <w:rPr>
          <w:vertAlign w:val="subscript"/>
          <w:lang w:eastAsia="ja-JP"/>
        </w:rPr>
        <w:t>PSK.</w:t>
      </w:r>
    </w:p>
    <w:p w14:paraId="2F3FCCD1" w14:textId="77777777" w:rsidR="0056381D" w:rsidRPr="002E38E8" w:rsidRDefault="0056381D" w:rsidP="00DA35BB">
      <w:pPr>
        <w:pStyle w:val="B10"/>
        <w:rPr>
          <w:lang w:eastAsia="ja-JP"/>
        </w:rPr>
      </w:pPr>
      <w:r w:rsidRPr="002E38E8">
        <w:rPr>
          <w:lang w:eastAsia="ja-JP"/>
        </w:rPr>
        <w:t>2.</w:t>
      </w:r>
      <w:r w:rsidRPr="002E38E8">
        <w:rPr>
          <w:lang w:eastAsia="ja-JP"/>
        </w:rPr>
        <w:tab/>
        <w:t>After successful establishment of TLS on CAPIF-1e, the API invoker and the CAPIF core function shall derive the key AEF</w:t>
      </w:r>
      <w:r w:rsidRPr="002E38E8">
        <w:rPr>
          <w:vertAlign w:val="subscript"/>
          <w:lang w:eastAsia="ja-JP"/>
        </w:rPr>
        <w:t>PSK</w:t>
      </w:r>
      <w:r w:rsidRPr="002E38E8">
        <w:rPr>
          <w:lang w:eastAsia="ja-JP"/>
        </w:rPr>
        <w:t xml:space="preserve">. </w:t>
      </w:r>
    </w:p>
    <w:p w14:paraId="3DA14884" w14:textId="77777777" w:rsidR="0056381D" w:rsidRPr="002E38E8" w:rsidRDefault="0056381D" w:rsidP="00DA35BB">
      <w:pPr>
        <w:pStyle w:val="B10"/>
        <w:ind w:firstLine="0"/>
        <w:rPr>
          <w:lang w:eastAsia="ja-JP"/>
        </w:rPr>
      </w:pPr>
      <w:r w:rsidRPr="002E38E8">
        <w:rPr>
          <w:lang w:eastAsia="ja-JP"/>
        </w:rPr>
        <w:t>The Key AEF</w:t>
      </w:r>
      <w:r w:rsidRPr="002E38E8">
        <w:rPr>
          <w:vertAlign w:val="subscript"/>
          <w:lang w:eastAsia="ja-JP"/>
        </w:rPr>
        <w:t>PSK</w:t>
      </w:r>
      <w:r w:rsidRPr="002E38E8">
        <w:rPr>
          <w:lang w:eastAsia="ja-JP"/>
        </w:rPr>
        <w:t xml:space="preserve"> shall be bound to an AEF </w:t>
      </w:r>
      <w:r w:rsidR="00F372D0" w:rsidRPr="002E38E8">
        <w:rPr>
          <w:lang w:eastAsia="ja-JP"/>
        </w:rPr>
        <w:t>and shall be derived as specified in Annex A</w:t>
      </w:r>
      <w:r w:rsidRPr="002E38E8">
        <w:rPr>
          <w:lang w:eastAsia="ja-JP"/>
        </w:rPr>
        <w:t xml:space="preserve">. </w:t>
      </w:r>
      <w:r w:rsidR="001E7C8E" w:rsidRPr="002E38E8">
        <w:rPr>
          <w:lang w:eastAsia="ja-JP"/>
        </w:rPr>
        <w:t>The API invoker and the CAPIF core function starts the validity timer for the key AEF</w:t>
      </w:r>
      <w:r w:rsidR="001E7C8E" w:rsidRPr="002E38E8">
        <w:rPr>
          <w:vertAlign w:val="subscript"/>
          <w:lang w:eastAsia="ja-JP"/>
        </w:rPr>
        <w:t>PSK</w:t>
      </w:r>
      <w:r w:rsidR="001E7C8E" w:rsidRPr="002E38E8">
        <w:rPr>
          <w:lang w:eastAsia="ja-JP"/>
        </w:rPr>
        <w:t>.</w:t>
      </w:r>
    </w:p>
    <w:p w14:paraId="6F67BA94" w14:textId="77777777" w:rsidR="0056381D" w:rsidRDefault="0056381D" w:rsidP="00DA35BB">
      <w:pPr>
        <w:pStyle w:val="B10"/>
        <w:rPr>
          <w:lang w:eastAsia="ja-JP"/>
        </w:rPr>
      </w:pPr>
      <w:r w:rsidRPr="002E38E8">
        <w:rPr>
          <w:lang w:eastAsia="ja-JP"/>
        </w:rPr>
        <w:t>3.</w:t>
      </w:r>
      <w:r w:rsidR="001F5467">
        <w:rPr>
          <w:lang w:eastAsia="ja-JP"/>
        </w:rPr>
        <w:t xml:space="preserve"> </w:t>
      </w:r>
      <w:r w:rsidRPr="002E38E8">
        <w:rPr>
          <w:lang w:eastAsia="ja-JP"/>
        </w:rPr>
        <w:t xml:space="preserve">The API Invoker </w:t>
      </w:r>
      <w:r w:rsidR="009D120A" w:rsidRPr="002E38E8">
        <w:rPr>
          <w:lang w:eastAsia="ja-JP"/>
        </w:rPr>
        <w:t xml:space="preserve">shall send Authentication Initiation Request to </w:t>
      </w:r>
      <w:r w:rsidR="003E1030" w:rsidRPr="002E38E8">
        <w:rPr>
          <w:lang w:eastAsia="ja-JP"/>
        </w:rPr>
        <w:t xml:space="preserve">the </w:t>
      </w:r>
      <w:r w:rsidRPr="002E38E8">
        <w:rPr>
          <w:lang w:eastAsia="ja-JP"/>
        </w:rPr>
        <w:t>AEF</w:t>
      </w:r>
      <w:r w:rsidR="009D120A" w:rsidRPr="002E38E8">
        <w:rPr>
          <w:lang w:eastAsia="ja-JP"/>
        </w:rPr>
        <w:t xml:space="preserve">, including the </w:t>
      </w:r>
      <w:r w:rsidR="008C214D" w:rsidRPr="002E38E8">
        <w:rPr>
          <w:lang w:eastAsia="ja-JP"/>
        </w:rPr>
        <w:t xml:space="preserve">CAPIF core function assigned </w:t>
      </w:r>
      <w:r w:rsidR="009D120A" w:rsidRPr="002E38E8">
        <w:rPr>
          <w:lang w:eastAsia="ja-JP"/>
        </w:rPr>
        <w:t>API invoker ID</w:t>
      </w:r>
      <w:r w:rsidRPr="002E38E8">
        <w:rPr>
          <w:lang w:eastAsia="ja-JP"/>
        </w:rPr>
        <w:t>.</w:t>
      </w:r>
    </w:p>
    <w:p w14:paraId="796DBCAB" w14:textId="77777777" w:rsidR="005564E7" w:rsidRDefault="005564E7" w:rsidP="005564E7">
      <w:pPr>
        <w:pStyle w:val="B10"/>
        <w:ind w:firstLine="0"/>
        <w:rPr>
          <w:lang w:eastAsia="ja-JP"/>
        </w:rPr>
      </w:pPr>
      <w:r>
        <w:rPr>
          <w:lang w:eastAsia="ja-JP"/>
        </w:rPr>
        <w:t>Steps 1 and 2 of this procedure may be skipped if the API invoker is already in possession of a valid key AEF</w:t>
      </w:r>
      <w:r>
        <w:rPr>
          <w:vertAlign w:val="subscript"/>
          <w:lang w:eastAsia="ja-JP"/>
        </w:rPr>
        <w:t>PSK</w:t>
      </w:r>
      <w:r>
        <w:rPr>
          <w:lang w:eastAsia="ja-JP"/>
        </w:rPr>
        <w:t>. In this case, the API invoker begins the procedure at step 3.</w:t>
      </w:r>
    </w:p>
    <w:p w14:paraId="01EBE489" w14:textId="77777777" w:rsidR="005564E7" w:rsidRPr="002E38E8" w:rsidRDefault="005564E7" w:rsidP="00DA35BB">
      <w:pPr>
        <w:pStyle w:val="B10"/>
        <w:rPr>
          <w:lang w:eastAsia="ja-JP"/>
        </w:rPr>
      </w:pPr>
    </w:p>
    <w:p w14:paraId="51AB0B59" w14:textId="77777777" w:rsidR="001E7C8E" w:rsidRPr="002E38E8" w:rsidRDefault="001E7C8E" w:rsidP="001E7C8E">
      <w:pPr>
        <w:pStyle w:val="NO"/>
        <w:rPr>
          <w:lang w:eastAsia="ja-JP"/>
        </w:rPr>
      </w:pPr>
      <w:r w:rsidRPr="002E38E8">
        <w:rPr>
          <w:lang w:eastAsia="ja-JP"/>
        </w:rPr>
        <w:t>NOTE</w:t>
      </w:r>
      <w:r w:rsidR="00D14BDF">
        <w:rPr>
          <w:lang w:eastAsia="ja-JP"/>
        </w:rPr>
        <w:t>:</w:t>
      </w:r>
      <w:r w:rsidRPr="002E38E8">
        <w:rPr>
          <w:lang w:eastAsia="ja-JP"/>
        </w:rPr>
        <w:t xml:space="preserve"> </w:t>
      </w:r>
      <w:r w:rsidR="0060448C" w:rsidRPr="002E38E8">
        <w:rPr>
          <w:lang w:eastAsia="ja-JP"/>
        </w:rPr>
        <w:tab/>
      </w:r>
      <w:r w:rsidR="005564E7">
        <w:rPr>
          <w:lang w:eastAsia="ja-JP"/>
        </w:rPr>
        <w:t>Void</w:t>
      </w:r>
      <w:r w:rsidRPr="002E38E8">
        <w:rPr>
          <w:lang w:eastAsia="ja-JP"/>
        </w:rPr>
        <w:t>.</w:t>
      </w:r>
    </w:p>
    <w:p w14:paraId="29DF3C4A" w14:textId="77777777" w:rsidR="0056381D" w:rsidRPr="002E38E8" w:rsidRDefault="0056381D" w:rsidP="00DA35BB">
      <w:pPr>
        <w:pStyle w:val="B10"/>
        <w:rPr>
          <w:lang w:eastAsia="ja-JP"/>
        </w:rPr>
      </w:pPr>
      <w:r w:rsidRPr="002E38E8">
        <w:rPr>
          <w:lang w:eastAsia="ja-JP"/>
        </w:rPr>
        <w:t>4.</w:t>
      </w:r>
      <w:r w:rsidR="001F5467">
        <w:rPr>
          <w:lang w:eastAsia="ja-JP"/>
        </w:rPr>
        <w:t xml:space="preserve"> </w:t>
      </w:r>
      <w:r w:rsidR="00BE2CFC" w:rsidRPr="002E38E8">
        <w:rPr>
          <w:lang w:eastAsia="ja-JP"/>
        </w:rPr>
        <w:t xml:space="preserve">The </w:t>
      </w:r>
      <w:r w:rsidRPr="002E38E8">
        <w:rPr>
          <w:lang w:eastAsia="ja-JP"/>
        </w:rPr>
        <w:t>AEF shall request for security information from the CAPIF Core Function to perform authentication and secure interface establishment with the API invoker</w:t>
      </w:r>
      <w:r w:rsidR="001E7C8E" w:rsidRPr="002E38E8">
        <w:rPr>
          <w:lang w:eastAsia="ja-JP"/>
        </w:rPr>
        <w:t>, if the AEF does not have a valid key</w:t>
      </w:r>
      <w:r w:rsidRPr="002E38E8">
        <w:rPr>
          <w:lang w:eastAsia="ja-JP"/>
        </w:rPr>
        <w:t>. The CAPIF Core Function provides the security information related to the chosen security method (TLS-PSK: AEF</w:t>
      </w:r>
      <w:r w:rsidRPr="002E38E8">
        <w:rPr>
          <w:vertAlign w:val="subscript"/>
          <w:lang w:eastAsia="ja-JP"/>
        </w:rPr>
        <w:t>PSK</w:t>
      </w:r>
      <w:r w:rsidRPr="002E38E8">
        <w:rPr>
          <w:lang w:eastAsia="ja-JP"/>
        </w:rPr>
        <w:t>) to the AEF</w:t>
      </w:r>
      <w:r w:rsidRPr="002E38E8" w:rsidDel="005E610B">
        <w:rPr>
          <w:lang w:eastAsia="ja-JP"/>
        </w:rPr>
        <w:t xml:space="preserve"> </w:t>
      </w:r>
      <w:r w:rsidRPr="002E38E8">
        <w:rPr>
          <w:lang w:eastAsia="ja-JP"/>
        </w:rPr>
        <w:t xml:space="preserve">over CAPIF-3 reference point. </w:t>
      </w:r>
      <w:r w:rsidR="001E7C8E" w:rsidRPr="002E38E8">
        <w:rPr>
          <w:lang w:eastAsia="ja-JP"/>
        </w:rPr>
        <w:t>The CAPIF core function shall provide the remaining validity timer value for the key AEF</w:t>
      </w:r>
      <w:r w:rsidR="001E7C8E" w:rsidRPr="002E38E8">
        <w:rPr>
          <w:vertAlign w:val="subscript"/>
          <w:lang w:eastAsia="ja-JP"/>
        </w:rPr>
        <w:t>PSK</w:t>
      </w:r>
      <w:r w:rsidR="001E7C8E" w:rsidRPr="002E38E8">
        <w:rPr>
          <w:lang w:eastAsia="ja-JP"/>
        </w:rPr>
        <w:t>.</w:t>
      </w:r>
    </w:p>
    <w:p w14:paraId="74189D06" w14:textId="77777777" w:rsidR="00B46F6D" w:rsidRPr="002E38E8" w:rsidRDefault="0056381D" w:rsidP="00B46F6D">
      <w:pPr>
        <w:pStyle w:val="B10"/>
        <w:rPr>
          <w:lang w:eastAsia="ja-JP"/>
        </w:rPr>
      </w:pPr>
      <w:r w:rsidRPr="002E38E8">
        <w:rPr>
          <w:lang w:eastAsia="ja-JP"/>
        </w:rPr>
        <w:t>5.</w:t>
      </w:r>
      <w:r w:rsidR="001F5467">
        <w:rPr>
          <w:lang w:eastAsia="ja-JP"/>
        </w:rPr>
        <w:t xml:space="preserve"> </w:t>
      </w:r>
      <w:r w:rsidR="00B46F6D" w:rsidRPr="002E38E8">
        <w:rPr>
          <w:lang w:eastAsia="ja-JP"/>
        </w:rPr>
        <w:t>After fetching the relevant security information (AEF</w:t>
      </w:r>
      <w:r w:rsidR="00B46F6D" w:rsidRPr="002E38E8">
        <w:rPr>
          <w:vertAlign w:val="subscript"/>
          <w:lang w:eastAsia="ja-JP"/>
        </w:rPr>
        <w:t>PSK</w:t>
      </w:r>
      <w:r w:rsidR="00B46F6D" w:rsidRPr="002E38E8">
        <w:rPr>
          <w:lang w:eastAsia="ja-JP"/>
        </w:rPr>
        <w:t xml:space="preserve">) for the authentication, </w:t>
      </w:r>
      <w:r w:rsidR="003E1030" w:rsidRPr="002E38E8">
        <w:rPr>
          <w:lang w:eastAsia="ja-JP"/>
        </w:rPr>
        <w:t xml:space="preserve">the </w:t>
      </w:r>
      <w:r w:rsidR="00B46F6D" w:rsidRPr="002E38E8">
        <w:rPr>
          <w:lang w:eastAsia="ja-JP"/>
        </w:rPr>
        <w:t xml:space="preserve">AEF shall send Authentication Initiation Response message to API invoker to initiate the </w:t>
      </w:r>
      <w:r w:rsidR="002C60CD" w:rsidRPr="002E38E8">
        <w:rPr>
          <w:lang w:eastAsia="ja-JP"/>
        </w:rPr>
        <w:t>TLS session establishment</w:t>
      </w:r>
      <w:r w:rsidR="00B46F6D" w:rsidRPr="002E38E8">
        <w:rPr>
          <w:lang w:eastAsia="ja-JP"/>
        </w:rPr>
        <w:t>.</w:t>
      </w:r>
      <w:r w:rsidR="001E7C8E" w:rsidRPr="002E38E8">
        <w:rPr>
          <w:lang w:eastAsia="ja-JP"/>
        </w:rPr>
        <w:t xml:space="preserve"> The AEF starts the validity timer based on the value received from the CAPIF core function in step 4.</w:t>
      </w:r>
    </w:p>
    <w:p w14:paraId="6F4CED95" w14:textId="77777777" w:rsidR="0056381D" w:rsidRPr="002E38E8" w:rsidRDefault="00B46F6D" w:rsidP="00DA35BB">
      <w:pPr>
        <w:pStyle w:val="B10"/>
        <w:rPr>
          <w:lang w:eastAsia="ja-JP"/>
        </w:rPr>
      </w:pPr>
      <w:r w:rsidRPr="002E38E8">
        <w:rPr>
          <w:lang w:eastAsia="ja-JP"/>
        </w:rPr>
        <w:t>6.</w:t>
      </w:r>
      <w:r w:rsidR="001F5467">
        <w:rPr>
          <w:lang w:eastAsia="ja-JP"/>
        </w:rPr>
        <w:t xml:space="preserve"> </w:t>
      </w:r>
      <w:r w:rsidR="0056381D" w:rsidRPr="002E38E8">
        <w:rPr>
          <w:lang w:eastAsia="ja-JP"/>
        </w:rPr>
        <w:t>The API Invoker and the AEF shall perform mutual authentication using the key AEF</w:t>
      </w:r>
      <w:r w:rsidR="0056381D" w:rsidRPr="002E38E8">
        <w:rPr>
          <w:vertAlign w:val="subscript"/>
          <w:lang w:eastAsia="ja-JP"/>
        </w:rPr>
        <w:t>PSK</w:t>
      </w:r>
      <w:r w:rsidR="0056381D" w:rsidRPr="002E38E8">
        <w:rPr>
          <w:lang w:eastAsia="ja-JP"/>
        </w:rPr>
        <w:t xml:space="preserve"> and establish TLS session over the CAPIF-2e. </w:t>
      </w:r>
    </w:p>
    <w:p w14:paraId="75435773" w14:textId="77777777" w:rsidR="0056381D" w:rsidRPr="002E38E8" w:rsidRDefault="0056381D" w:rsidP="00DA35BB">
      <w:r w:rsidRPr="002E38E8">
        <w:t xml:space="preserve">After successful establishment of TLS on CAPIF-2e reference point, </w:t>
      </w:r>
      <w:r w:rsidR="00BE2CFC" w:rsidRPr="002E38E8">
        <w:t xml:space="preserve">the </w:t>
      </w:r>
      <w:r w:rsidRPr="002E38E8">
        <w:t xml:space="preserve">API exposing function shall </w:t>
      </w:r>
      <w:r w:rsidR="0068358C" w:rsidRPr="002E38E8">
        <w:t xml:space="preserve">authorize </w:t>
      </w:r>
      <w:r w:rsidR="002C60CD" w:rsidRPr="002E38E8">
        <w:t xml:space="preserve">the </w:t>
      </w:r>
      <w:r w:rsidRPr="002E38E8">
        <w:t xml:space="preserve">API </w:t>
      </w:r>
      <w:r w:rsidR="002C60CD" w:rsidRPr="002E38E8">
        <w:t xml:space="preserve">invoker's </w:t>
      </w:r>
      <w:r w:rsidR="0068358C" w:rsidRPr="002E38E8">
        <w:t xml:space="preserve">service API invocation request based on </w:t>
      </w:r>
      <w:r w:rsidRPr="002E38E8">
        <w:t xml:space="preserve">authorization </w:t>
      </w:r>
      <w:r w:rsidR="008C214D" w:rsidRPr="002E38E8">
        <w:t xml:space="preserve">information </w:t>
      </w:r>
      <w:r w:rsidR="0068358C" w:rsidRPr="002E38E8">
        <w:t xml:space="preserve">obtained from CAPIF core function </w:t>
      </w:r>
      <w:r w:rsidR="00AB1684" w:rsidRPr="002E38E8">
        <w:t xml:space="preserve">as specified in </w:t>
      </w:r>
      <w:r w:rsidR="002C60CD" w:rsidRPr="002E38E8">
        <w:t>sub</w:t>
      </w:r>
      <w:r w:rsidR="0068358C" w:rsidRPr="002E38E8">
        <w:t xml:space="preserve">clause 8.16 of </w:t>
      </w:r>
      <w:r w:rsidR="00AB1684" w:rsidRPr="002E38E8">
        <w:t>TS 23.222 [3</w:t>
      </w:r>
      <w:r w:rsidRPr="002E38E8">
        <w:t>].</w:t>
      </w:r>
    </w:p>
    <w:p w14:paraId="337ECD64" w14:textId="77777777" w:rsidR="0056381D" w:rsidRPr="002E38E8" w:rsidRDefault="001A5C4C" w:rsidP="00094344">
      <w:pPr>
        <w:pStyle w:val="Heading4"/>
        <w:rPr>
          <w:rFonts w:eastAsia="SimSun"/>
        </w:rPr>
      </w:pPr>
      <w:bookmarkStart w:id="52" w:name="_Toc201658033"/>
      <w:r w:rsidRPr="002E38E8">
        <w:rPr>
          <w:rFonts w:eastAsia="SimSun"/>
        </w:rPr>
        <w:t>6</w:t>
      </w:r>
      <w:r w:rsidR="0056381D" w:rsidRPr="002E38E8">
        <w:rPr>
          <w:rFonts w:eastAsia="SimSun"/>
        </w:rPr>
        <w:t>.</w:t>
      </w:r>
      <w:r w:rsidR="00FD493A" w:rsidRPr="002E38E8">
        <w:rPr>
          <w:rFonts w:eastAsia="SimSun"/>
        </w:rPr>
        <w:t>5</w:t>
      </w:r>
      <w:r w:rsidR="0056381D" w:rsidRPr="002E38E8">
        <w:rPr>
          <w:rFonts w:eastAsia="SimSun"/>
        </w:rPr>
        <w:t>.2.2</w:t>
      </w:r>
      <w:r w:rsidR="0056381D" w:rsidRPr="002E38E8">
        <w:rPr>
          <w:rFonts w:eastAsia="SimSun"/>
        </w:rPr>
        <w:tab/>
        <w:t>Method 2 – Using PKI</w:t>
      </w:r>
      <w:bookmarkEnd w:id="52"/>
      <w:r w:rsidR="0056381D" w:rsidRPr="002E38E8">
        <w:rPr>
          <w:rFonts w:eastAsia="SimSun"/>
        </w:rPr>
        <w:t xml:space="preserve"> </w:t>
      </w:r>
    </w:p>
    <w:p w14:paraId="229A3D7C" w14:textId="77777777" w:rsidR="0056381D" w:rsidRPr="002E38E8" w:rsidRDefault="003E1030" w:rsidP="0056381D">
      <w:r w:rsidRPr="002E38E8">
        <w:t xml:space="preserve">The </w:t>
      </w:r>
      <w:r w:rsidR="0056381D" w:rsidRPr="002E38E8">
        <w:t xml:space="preserve">API invoker and </w:t>
      </w:r>
      <w:r w:rsidRPr="002E38E8">
        <w:t xml:space="preserve">the </w:t>
      </w:r>
      <w:r w:rsidR="0056381D" w:rsidRPr="002E38E8">
        <w:t xml:space="preserve">API exposing function shall follow </w:t>
      </w:r>
      <w:r w:rsidRPr="002E38E8">
        <w:t xml:space="preserve">the </w:t>
      </w:r>
      <w:r w:rsidR="0056381D" w:rsidRPr="002E38E8">
        <w:t>procedure in this subclause to establish dedicated secure session over CAPIF-2e using TLS based on certificate based mutual authentication.</w:t>
      </w:r>
      <w:r w:rsidR="00B722A7" w:rsidRPr="002E38E8">
        <w:t xml:space="preserve"> It is assumed that both API invoker and API exposing function are pre-provisioned with certificates.</w:t>
      </w:r>
    </w:p>
    <w:p w14:paraId="123594D1" w14:textId="77777777" w:rsidR="0056381D" w:rsidRPr="002E38E8" w:rsidRDefault="0056381D" w:rsidP="0056381D">
      <w:r w:rsidRPr="002E38E8">
        <w:t xml:space="preserve">Figure </w:t>
      </w:r>
      <w:r w:rsidR="001A5C4C" w:rsidRPr="002E38E8">
        <w:t>6</w:t>
      </w:r>
      <w:r w:rsidRPr="002E38E8">
        <w:t>.</w:t>
      </w:r>
      <w:r w:rsidR="00BF5007" w:rsidRPr="002E38E8">
        <w:t>5</w:t>
      </w:r>
      <w:r w:rsidRPr="002E38E8">
        <w:t xml:space="preserve">.2.2-1 details the message flow between </w:t>
      </w:r>
      <w:r w:rsidR="003E1030" w:rsidRPr="002E38E8">
        <w:t xml:space="preserve">the </w:t>
      </w:r>
      <w:r w:rsidRPr="002E38E8">
        <w:t xml:space="preserve">API invoker, </w:t>
      </w:r>
      <w:r w:rsidR="003E1030" w:rsidRPr="002E38E8">
        <w:t xml:space="preserve">the </w:t>
      </w:r>
      <w:r w:rsidRPr="002E38E8">
        <w:t xml:space="preserve">CAPIF core function and </w:t>
      </w:r>
      <w:r w:rsidR="003E1030" w:rsidRPr="002E38E8">
        <w:t xml:space="preserve">the </w:t>
      </w:r>
      <w:r w:rsidRPr="002E38E8">
        <w:t xml:space="preserve">API exposing function related to this security method. </w:t>
      </w:r>
    </w:p>
    <w:p w14:paraId="2C9AD671" w14:textId="77777777" w:rsidR="0056381D" w:rsidRPr="002E38E8" w:rsidRDefault="00B46F6D" w:rsidP="007933B3">
      <w:pPr>
        <w:pStyle w:val="TH"/>
        <w:rPr>
          <w:rFonts w:eastAsia="SimSun"/>
        </w:rPr>
      </w:pPr>
      <w:r w:rsidRPr="002E38E8">
        <w:object w:dxaOrig="7725" w:dyaOrig="4035" w14:anchorId="3CB23436">
          <v:shape id="_x0000_i1032" type="#_x0000_t75" style="width:418.5pt;height:218.5pt" o:ole="">
            <v:imagedata r:id="rId22" o:title=""/>
          </v:shape>
          <o:OLEObject Type="Embed" ProgID="Visio.Drawing.11" ShapeID="_x0000_i1032" DrawAspect="Content" ObjectID="_1829305106" r:id="rId23"/>
        </w:object>
      </w:r>
    </w:p>
    <w:p w14:paraId="4B216F96" w14:textId="77777777" w:rsidR="0056381D" w:rsidRPr="002E38E8" w:rsidRDefault="0056381D" w:rsidP="0060448C">
      <w:pPr>
        <w:pStyle w:val="TF"/>
        <w:rPr>
          <w:rFonts w:eastAsia="SimSun"/>
        </w:rPr>
      </w:pPr>
      <w:r w:rsidRPr="002E38E8">
        <w:rPr>
          <w:rFonts w:eastAsia="SimSun"/>
        </w:rPr>
        <w:t xml:space="preserve">Figure </w:t>
      </w:r>
      <w:r w:rsidR="001A5C4C" w:rsidRPr="002E38E8">
        <w:rPr>
          <w:rFonts w:eastAsia="SimSun"/>
        </w:rPr>
        <w:t>6</w:t>
      </w:r>
      <w:r w:rsidRPr="002E38E8">
        <w:rPr>
          <w:rFonts w:eastAsia="SimSun"/>
        </w:rPr>
        <w:t>.</w:t>
      </w:r>
      <w:r w:rsidR="00FD493A" w:rsidRPr="002E38E8">
        <w:rPr>
          <w:rFonts w:eastAsia="SimSun"/>
        </w:rPr>
        <w:t>5</w:t>
      </w:r>
      <w:r w:rsidRPr="002E38E8">
        <w:rPr>
          <w:rFonts w:eastAsia="SimSun"/>
        </w:rPr>
        <w:t>.2.2-1: CAPIF-2e interface authentication and protection using certificate based mutual authentication</w:t>
      </w:r>
    </w:p>
    <w:p w14:paraId="5CC2B2B8" w14:textId="77777777" w:rsidR="0056381D" w:rsidRPr="002E38E8" w:rsidRDefault="0056381D" w:rsidP="00DA35BB">
      <w:pPr>
        <w:pStyle w:val="B10"/>
        <w:rPr>
          <w:lang w:eastAsia="ja-JP"/>
        </w:rPr>
      </w:pPr>
      <w:r w:rsidRPr="002E38E8">
        <w:rPr>
          <w:lang w:eastAsia="ja-JP"/>
        </w:rPr>
        <w:t>1.</w:t>
      </w:r>
      <w:r w:rsidR="001F5467">
        <w:rPr>
          <w:lang w:eastAsia="ja-JP"/>
        </w:rPr>
        <w:t xml:space="preserve"> </w:t>
      </w:r>
      <w:r w:rsidR="003E1030" w:rsidRPr="002E38E8">
        <w:rPr>
          <w:lang w:eastAsia="ja-JP"/>
        </w:rPr>
        <w:t xml:space="preserve">The </w:t>
      </w:r>
      <w:r w:rsidRPr="002E38E8">
        <w:rPr>
          <w:lang w:eastAsia="ja-JP"/>
        </w:rPr>
        <w:t>API invoker shall</w:t>
      </w:r>
      <w:r w:rsidR="00B46F6D" w:rsidRPr="002E38E8">
        <w:rPr>
          <w:lang w:eastAsia="ja-JP"/>
        </w:rPr>
        <w:t xml:space="preserve"> send Authentication Initiation Request to </w:t>
      </w:r>
      <w:r w:rsidR="003E1030" w:rsidRPr="002E38E8">
        <w:rPr>
          <w:lang w:eastAsia="ja-JP"/>
        </w:rPr>
        <w:t xml:space="preserve">the </w:t>
      </w:r>
      <w:r w:rsidR="00B46F6D" w:rsidRPr="002E38E8">
        <w:rPr>
          <w:lang w:eastAsia="ja-JP"/>
        </w:rPr>
        <w:t>AEF, including API invoker ID</w:t>
      </w:r>
      <w:r w:rsidRPr="002E38E8">
        <w:rPr>
          <w:lang w:eastAsia="ja-JP"/>
        </w:rPr>
        <w:t>.</w:t>
      </w:r>
    </w:p>
    <w:p w14:paraId="344F25E5" w14:textId="77777777" w:rsidR="0056381D" w:rsidRPr="002E38E8" w:rsidRDefault="0056381D" w:rsidP="00DA35BB">
      <w:pPr>
        <w:pStyle w:val="B10"/>
        <w:rPr>
          <w:lang w:eastAsia="ja-JP"/>
        </w:rPr>
      </w:pPr>
      <w:r w:rsidRPr="002E38E8">
        <w:rPr>
          <w:lang w:eastAsia="ja-JP"/>
        </w:rPr>
        <w:t>2.</w:t>
      </w:r>
      <w:r w:rsidR="001F5467">
        <w:rPr>
          <w:lang w:eastAsia="ja-JP"/>
        </w:rPr>
        <w:t xml:space="preserve"> </w:t>
      </w:r>
      <w:r w:rsidR="003E1030" w:rsidRPr="002E38E8">
        <w:rPr>
          <w:lang w:eastAsia="ja-JP"/>
        </w:rPr>
        <w:t xml:space="preserve">The </w:t>
      </w:r>
      <w:r w:rsidRPr="002E38E8">
        <w:rPr>
          <w:lang w:eastAsia="ja-JP"/>
        </w:rPr>
        <w:t>AEF shall request for security information from the CAPIF Core Function to perform authentication and secure interface establishment with the API invoker. The CAPIF Core Function provides the security information related to the chosen security method (TLS-PKI) to the AEF</w:t>
      </w:r>
      <w:r w:rsidRPr="002E38E8" w:rsidDel="005E610B">
        <w:rPr>
          <w:lang w:eastAsia="ja-JP"/>
        </w:rPr>
        <w:t xml:space="preserve"> </w:t>
      </w:r>
      <w:r w:rsidRPr="002E38E8">
        <w:rPr>
          <w:lang w:eastAsia="ja-JP"/>
        </w:rPr>
        <w:t>over CAPIF-3 reference point. CAPIF core function may return API invoker</w:t>
      </w:r>
      <w:r w:rsidR="002C60CD" w:rsidRPr="002E38E8">
        <w:t>'</w:t>
      </w:r>
      <w:r w:rsidRPr="002E38E8">
        <w:rPr>
          <w:lang w:eastAsia="ja-JP"/>
        </w:rPr>
        <w:t xml:space="preserve">s root CA certificate for </w:t>
      </w:r>
      <w:r w:rsidR="003E1030" w:rsidRPr="002E38E8">
        <w:rPr>
          <w:lang w:eastAsia="ja-JP"/>
        </w:rPr>
        <w:t xml:space="preserve">the </w:t>
      </w:r>
      <w:r w:rsidRPr="002E38E8">
        <w:rPr>
          <w:lang w:eastAsia="ja-JP"/>
        </w:rPr>
        <w:t xml:space="preserve">AEF to validate </w:t>
      </w:r>
      <w:r w:rsidR="003E1030" w:rsidRPr="002E38E8">
        <w:rPr>
          <w:lang w:eastAsia="ja-JP"/>
        </w:rPr>
        <w:t xml:space="preserve">the </w:t>
      </w:r>
      <w:r w:rsidRPr="002E38E8">
        <w:rPr>
          <w:lang w:eastAsia="ja-JP"/>
        </w:rPr>
        <w:t>API invoker</w:t>
      </w:r>
      <w:r w:rsidR="002C60CD" w:rsidRPr="002E38E8">
        <w:t>'</w:t>
      </w:r>
      <w:r w:rsidRPr="002E38E8">
        <w:rPr>
          <w:lang w:eastAsia="ja-JP"/>
        </w:rPr>
        <w:t>s certificate.</w:t>
      </w:r>
    </w:p>
    <w:p w14:paraId="5B6D8EFE" w14:textId="77777777" w:rsidR="00B46F6D" w:rsidRPr="002E38E8" w:rsidRDefault="0056381D" w:rsidP="00DA35BB">
      <w:pPr>
        <w:pStyle w:val="B10"/>
        <w:rPr>
          <w:lang w:eastAsia="ja-JP"/>
        </w:rPr>
      </w:pPr>
      <w:r w:rsidRPr="002E38E8">
        <w:rPr>
          <w:lang w:eastAsia="ja-JP"/>
        </w:rPr>
        <w:t>3.</w:t>
      </w:r>
      <w:r w:rsidR="001F5467">
        <w:rPr>
          <w:lang w:eastAsia="ja-JP"/>
        </w:rPr>
        <w:t xml:space="preserve"> </w:t>
      </w:r>
      <w:r w:rsidR="00B46F6D" w:rsidRPr="002E38E8">
        <w:rPr>
          <w:lang w:eastAsia="ja-JP"/>
        </w:rPr>
        <w:t>After fetching the relevant security information for the authentication, AEF shall send Authentication Initiation Response message to API invoker to initiate the TLS session establishment procedure.</w:t>
      </w:r>
    </w:p>
    <w:p w14:paraId="15138715" w14:textId="77777777" w:rsidR="0056381D" w:rsidRPr="002E38E8" w:rsidRDefault="00B46F6D" w:rsidP="00DA35BB">
      <w:pPr>
        <w:pStyle w:val="B10"/>
        <w:rPr>
          <w:lang w:eastAsia="ja-JP"/>
        </w:rPr>
      </w:pPr>
      <w:r w:rsidRPr="002E38E8">
        <w:rPr>
          <w:lang w:eastAsia="ja-JP"/>
        </w:rPr>
        <w:t>4.</w:t>
      </w:r>
      <w:r w:rsidR="001F5467">
        <w:rPr>
          <w:lang w:eastAsia="ja-JP"/>
        </w:rPr>
        <w:t xml:space="preserve"> </w:t>
      </w:r>
      <w:r w:rsidR="0056381D" w:rsidRPr="002E38E8">
        <w:rPr>
          <w:lang w:eastAsia="ja-JP"/>
        </w:rPr>
        <w:t>Then the API Invoker and the AEF shall perform mutual authentication using certificates and establish TLS session over the CAPIF-2e.</w:t>
      </w:r>
      <w:r w:rsidR="004D6934" w:rsidRPr="002E38E8">
        <w:rPr>
          <w:lang w:eastAsia="ja-JP"/>
        </w:rPr>
        <w:t xml:space="preserve"> </w:t>
      </w:r>
      <w:r w:rsidR="004D6934" w:rsidRPr="002E38E8">
        <w:rPr>
          <w:lang w:eastAsia="zh-CN"/>
        </w:rPr>
        <w:t>Certificate based authentication shall follow the profiles given in 3GPP TS 33.310 [2], clauses 6.1.3a and 6.1.4a. The structure of the PKI used for the certificate is out of scope of the present document.</w:t>
      </w:r>
    </w:p>
    <w:p w14:paraId="2931FE2E" w14:textId="77777777" w:rsidR="0056381D" w:rsidRPr="002E38E8" w:rsidRDefault="0056381D" w:rsidP="0056381D">
      <w:r w:rsidRPr="002E38E8">
        <w:t xml:space="preserve">After successful establishment of TLS on CAPIF-2e reference point, </w:t>
      </w:r>
      <w:r w:rsidR="002C60CD" w:rsidRPr="002E38E8">
        <w:t xml:space="preserve">the </w:t>
      </w:r>
      <w:r w:rsidRPr="002E38E8">
        <w:t xml:space="preserve">API exposing function shall </w:t>
      </w:r>
      <w:r w:rsidR="0068358C" w:rsidRPr="002E38E8">
        <w:t xml:space="preserve">authorize </w:t>
      </w:r>
      <w:r w:rsidR="003E1030" w:rsidRPr="002E38E8">
        <w:t xml:space="preserve">the </w:t>
      </w:r>
      <w:r w:rsidRPr="002E38E8">
        <w:t>API invoker</w:t>
      </w:r>
      <w:r w:rsidR="002C60CD" w:rsidRPr="002E38E8">
        <w:t>'</w:t>
      </w:r>
      <w:r w:rsidRPr="002E38E8">
        <w:t xml:space="preserve">s </w:t>
      </w:r>
      <w:r w:rsidR="0068358C" w:rsidRPr="002E38E8">
        <w:t xml:space="preserve">service API invocation request based on </w:t>
      </w:r>
      <w:r w:rsidRPr="002E38E8">
        <w:t xml:space="preserve">authorization </w:t>
      </w:r>
      <w:r w:rsidR="008C214D" w:rsidRPr="002E38E8">
        <w:t xml:space="preserve">information </w:t>
      </w:r>
      <w:r w:rsidR="0068358C" w:rsidRPr="002E38E8">
        <w:t xml:space="preserve">obtained from CAPIF core function </w:t>
      </w:r>
      <w:r w:rsidR="00AB1684" w:rsidRPr="002E38E8">
        <w:t xml:space="preserve">as specified in </w:t>
      </w:r>
      <w:r w:rsidR="002C60CD" w:rsidRPr="002E38E8">
        <w:t>sub</w:t>
      </w:r>
      <w:r w:rsidR="0068358C" w:rsidRPr="002E38E8">
        <w:t xml:space="preserve">clause 8.16 of </w:t>
      </w:r>
      <w:r w:rsidR="00AB1684" w:rsidRPr="002E38E8">
        <w:t>TS 23.222 [3</w:t>
      </w:r>
      <w:r w:rsidRPr="002E38E8">
        <w:t>].</w:t>
      </w:r>
    </w:p>
    <w:p w14:paraId="7DF10479" w14:textId="77777777" w:rsidR="0056381D" w:rsidRPr="002E38E8" w:rsidRDefault="001A5C4C" w:rsidP="00094344">
      <w:pPr>
        <w:pStyle w:val="Heading4"/>
        <w:rPr>
          <w:rFonts w:eastAsia="SimSun"/>
        </w:rPr>
      </w:pPr>
      <w:bookmarkStart w:id="53" w:name="_Toc201658034"/>
      <w:r w:rsidRPr="002E38E8">
        <w:rPr>
          <w:rFonts w:eastAsia="SimSun"/>
        </w:rPr>
        <w:t>6</w:t>
      </w:r>
      <w:r w:rsidR="0056381D" w:rsidRPr="002E38E8">
        <w:rPr>
          <w:rFonts w:eastAsia="SimSun"/>
        </w:rPr>
        <w:t>.</w:t>
      </w:r>
      <w:r w:rsidR="00FD493A" w:rsidRPr="002E38E8">
        <w:rPr>
          <w:rFonts w:eastAsia="SimSun"/>
        </w:rPr>
        <w:t>5</w:t>
      </w:r>
      <w:r w:rsidR="0056381D" w:rsidRPr="002E38E8">
        <w:rPr>
          <w:rFonts w:eastAsia="SimSun"/>
        </w:rPr>
        <w:t>.2.3</w:t>
      </w:r>
      <w:r w:rsidR="0056381D" w:rsidRPr="002E38E8">
        <w:rPr>
          <w:rFonts w:eastAsia="SimSun"/>
        </w:rPr>
        <w:tab/>
        <w:t xml:space="preserve">Method 3 – </w:t>
      </w:r>
      <w:r w:rsidR="001E7C8E" w:rsidRPr="002E38E8">
        <w:t>TLS with OAuth t</w:t>
      </w:r>
      <w:r w:rsidR="0056381D" w:rsidRPr="002E38E8">
        <w:rPr>
          <w:rFonts w:eastAsia="SimSun"/>
        </w:rPr>
        <w:t>oken</w:t>
      </w:r>
      <w:bookmarkEnd w:id="53"/>
      <w:r w:rsidR="0056381D" w:rsidRPr="002E38E8">
        <w:rPr>
          <w:rFonts w:eastAsia="SimSun"/>
        </w:rPr>
        <w:t xml:space="preserve"> </w:t>
      </w:r>
    </w:p>
    <w:p w14:paraId="22458707" w14:textId="77777777" w:rsidR="0056381D" w:rsidRPr="002E38E8" w:rsidRDefault="0056381D" w:rsidP="00DA35BB">
      <w:r w:rsidRPr="002E38E8">
        <w:t>This method details establishment of secure channel over CAPIF-1e, CAPIF-2e refere</w:t>
      </w:r>
      <w:r w:rsidR="00AB1684" w:rsidRPr="002E38E8">
        <w:t>nce points, and use</w:t>
      </w:r>
      <w:r w:rsidR="00190347" w:rsidRPr="002E38E8">
        <w:t>s the</w:t>
      </w:r>
      <w:r w:rsidR="00AB1684" w:rsidRPr="002E38E8">
        <w:t xml:space="preserve"> OAuth 2.0 [4</w:t>
      </w:r>
      <w:r w:rsidRPr="002E38E8">
        <w:t>] token based mechanism to authorize and honour API invoker</w:t>
      </w:r>
      <w:r w:rsidR="0060448C" w:rsidRPr="002E38E8">
        <w:t>'</w:t>
      </w:r>
      <w:r w:rsidRPr="002E38E8">
        <w:t xml:space="preserve">s </w:t>
      </w:r>
      <w:r w:rsidR="00190347" w:rsidRPr="002E38E8">
        <w:t xml:space="preserve">northbound </w:t>
      </w:r>
      <w:r w:rsidRPr="002E38E8">
        <w:t xml:space="preserve">API invocations to </w:t>
      </w:r>
      <w:r w:rsidR="00190347" w:rsidRPr="002E38E8">
        <w:t xml:space="preserve">the </w:t>
      </w:r>
      <w:r w:rsidRPr="002E38E8">
        <w:t xml:space="preserve">API exposing function. Figure </w:t>
      </w:r>
      <w:r w:rsidR="001A5C4C" w:rsidRPr="002E38E8">
        <w:t>6</w:t>
      </w:r>
      <w:r w:rsidRPr="002E38E8">
        <w:t>.</w:t>
      </w:r>
      <w:r w:rsidR="002C60CD" w:rsidRPr="002E38E8">
        <w:t>5</w:t>
      </w:r>
      <w:r w:rsidRPr="002E38E8">
        <w:t xml:space="preserve">.2.3-1 details security information flows between </w:t>
      </w:r>
      <w:r w:rsidR="00121F4B" w:rsidRPr="002E38E8">
        <w:t xml:space="preserve">the </w:t>
      </w:r>
      <w:r w:rsidRPr="002E38E8">
        <w:t xml:space="preserve">API invoker, </w:t>
      </w:r>
      <w:r w:rsidR="00121F4B" w:rsidRPr="002E38E8">
        <w:t xml:space="preserve">the </w:t>
      </w:r>
      <w:r w:rsidRPr="002E38E8">
        <w:t xml:space="preserve">CAPIF core function and </w:t>
      </w:r>
      <w:r w:rsidR="00121F4B" w:rsidRPr="002E38E8">
        <w:t xml:space="preserve">the </w:t>
      </w:r>
      <w:r w:rsidRPr="002E38E8">
        <w:t xml:space="preserve">API exposing function. </w:t>
      </w:r>
      <w:r w:rsidR="009D120A" w:rsidRPr="002E38E8">
        <w:t xml:space="preserve">It is assumed that </w:t>
      </w:r>
      <w:r w:rsidR="00190347" w:rsidRPr="002E38E8">
        <w:t xml:space="preserve">the </w:t>
      </w:r>
      <w:r w:rsidR="009D120A" w:rsidRPr="002E38E8">
        <w:t>API invoker</w:t>
      </w:r>
      <w:r w:rsidR="00190347" w:rsidRPr="002E38E8">
        <w:t xml:space="preserve">, </w:t>
      </w:r>
      <w:r w:rsidR="004252E4" w:rsidRPr="002E38E8">
        <w:t xml:space="preserve">the </w:t>
      </w:r>
      <w:r w:rsidR="009D120A" w:rsidRPr="002E38E8">
        <w:rPr>
          <w:rFonts w:hint="eastAsia"/>
          <w:lang w:eastAsia="zh-CN"/>
        </w:rPr>
        <w:t>CAPIF core function</w:t>
      </w:r>
      <w:r w:rsidR="009D120A" w:rsidRPr="002E38E8">
        <w:t xml:space="preserve"> </w:t>
      </w:r>
      <w:r w:rsidR="00190347" w:rsidRPr="002E38E8">
        <w:t xml:space="preserve">and the AEF </w:t>
      </w:r>
      <w:r w:rsidR="009D120A" w:rsidRPr="002E38E8">
        <w:t xml:space="preserve">are pre-provisioned with </w:t>
      </w:r>
      <w:r w:rsidR="00190347" w:rsidRPr="002E38E8">
        <w:t>the appropriate credentials and related information to establish a secure session</w:t>
      </w:r>
      <w:r w:rsidR="009D120A" w:rsidRPr="002E38E8">
        <w:t>.</w:t>
      </w:r>
    </w:p>
    <w:p w14:paraId="6059CEC3" w14:textId="77777777" w:rsidR="00C87326" w:rsidRDefault="00AB1684" w:rsidP="00C87326">
      <w:r w:rsidRPr="002E38E8">
        <w:t>As per OAuth 2.0 [4</w:t>
      </w:r>
      <w:r w:rsidR="0056381D" w:rsidRPr="002E38E8">
        <w:t xml:space="preserve">], </w:t>
      </w:r>
      <w:r w:rsidR="00121F4B" w:rsidRPr="002E38E8">
        <w:t xml:space="preserve">the </w:t>
      </w:r>
      <w:r w:rsidR="0056381D" w:rsidRPr="002E38E8">
        <w:t>CAPIF core function shall perform the functionalit</w:t>
      </w:r>
      <w:r w:rsidR="00C87326" w:rsidRPr="00C87326">
        <w:t>y</w:t>
      </w:r>
      <w:r w:rsidR="0056381D" w:rsidRPr="002E38E8">
        <w:t xml:space="preserve"> of </w:t>
      </w:r>
      <w:r w:rsidR="00190347" w:rsidRPr="002E38E8">
        <w:t xml:space="preserve">the </w:t>
      </w:r>
      <w:r w:rsidR="00C87326" w:rsidRPr="00C87326">
        <w:t>a</w:t>
      </w:r>
      <w:r w:rsidR="0056381D" w:rsidRPr="002E38E8">
        <w:t xml:space="preserve">uthorization </w:t>
      </w:r>
      <w:r w:rsidR="00C87326" w:rsidRPr="00C87326">
        <w:t xml:space="preserve">server </w:t>
      </w:r>
      <w:r w:rsidR="0056381D" w:rsidRPr="002E38E8">
        <w:t xml:space="preserve">and </w:t>
      </w:r>
      <w:r w:rsidR="00C87326" w:rsidRPr="00C87326">
        <w:t xml:space="preserve">provide the </w:t>
      </w:r>
      <w:r w:rsidR="0056381D" w:rsidRPr="002E38E8">
        <w:t xml:space="preserve">token endpoint, </w:t>
      </w:r>
      <w:r w:rsidR="00121F4B" w:rsidRPr="002E38E8">
        <w:t xml:space="preserve">the </w:t>
      </w:r>
      <w:r w:rsidR="0056381D" w:rsidRPr="002E38E8">
        <w:t xml:space="preserve">API invoker shall perform </w:t>
      </w:r>
      <w:r w:rsidR="00190347" w:rsidRPr="002E38E8">
        <w:t xml:space="preserve">the function of the client </w:t>
      </w:r>
      <w:r w:rsidR="0056381D" w:rsidRPr="002E38E8">
        <w:t>functionalit</w:t>
      </w:r>
      <w:r w:rsidR="00C87326" w:rsidRPr="00C87326">
        <w:t>y</w:t>
      </w:r>
      <w:r w:rsidR="0056381D" w:rsidRPr="002E38E8">
        <w:t xml:space="preserve">, </w:t>
      </w:r>
      <w:r w:rsidR="00190347" w:rsidRPr="002E38E8">
        <w:t xml:space="preserve">while the </w:t>
      </w:r>
      <w:r w:rsidR="0056381D" w:rsidRPr="002E38E8">
        <w:t xml:space="preserve">API exposing function shall perform </w:t>
      </w:r>
      <w:r w:rsidR="00190347" w:rsidRPr="002E38E8">
        <w:t xml:space="preserve">the </w:t>
      </w:r>
      <w:r w:rsidR="0056381D" w:rsidRPr="002E38E8">
        <w:t>resource server function</w:t>
      </w:r>
      <w:r w:rsidR="00190347" w:rsidRPr="002E38E8">
        <w:t>s</w:t>
      </w:r>
      <w:r w:rsidR="0056381D" w:rsidRPr="002E38E8">
        <w:t xml:space="preserve">. </w:t>
      </w:r>
      <w:r w:rsidR="00121F4B" w:rsidRPr="002E38E8">
        <w:t xml:space="preserve">The </w:t>
      </w:r>
      <w:r w:rsidR="0056381D" w:rsidRPr="002E38E8">
        <w:t>API invoker client (</w:t>
      </w:r>
      <w:r w:rsidR="00C87326" w:rsidRPr="00C87326">
        <w:t>c</w:t>
      </w:r>
      <w:r w:rsidR="0056381D" w:rsidRPr="002E38E8">
        <w:t xml:space="preserve">lient endpoint) shall be registered as </w:t>
      </w:r>
      <w:r w:rsidR="00190347" w:rsidRPr="002E38E8">
        <w:t xml:space="preserve">a </w:t>
      </w:r>
      <w:r w:rsidR="0056381D" w:rsidRPr="002E38E8">
        <w:t>confidential client type</w:t>
      </w:r>
      <w:r w:rsidR="00190347" w:rsidRPr="002E38E8">
        <w:t xml:space="preserve"> with an</w:t>
      </w:r>
      <w:r w:rsidR="0056381D" w:rsidRPr="002E38E8">
        <w:t xml:space="preserve"> authorization grant type </w:t>
      </w:r>
      <w:r w:rsidR="00190347" w:rsidRPr="002E38E8">
        <w:t xml:space="preserve">of </w:t>
      </w:r>
      <w:r w:rsidR="00C87326" w:rsidRPr="00C87326">
        <w:t>'</w:t>
      </w:r>
      <w:r w:rsidR="0056381D" w:rsidRPr="002E38E8">
        <w:t>client credentials</w:t>
      </w:r>
      <w:r w:rsidR="0060448C" w:rsidRPr="002E38E8">
        <w:t>'</w:t>
      </w:r>
      <w:r w:rsidR="00190347" w:rsidRPr="002E38E8">
        <w:t>.</w:t>
      </w:r>
      <w:r w:rsidR="008950DA">
        <w:t xml:space="preserve"> </w:t>
      </w:r>
      <w:r w:rsidR="00C87326" w:rsidRPr="00C87326">
        <w:t>The authorization shall be previously arranged in the CAPIF core function.</w:t>
      </w:r>
      <w:r w:rsidR="0056381D" w:rsidRPr="002E38E8">
        <w:t xml:space="preserve"> </w:t>
      </w:r>
      <w:r w:rsidR="008950DA">
        <w:t xml:space="preserve">The access token shall follow the profile described in annex </w:t>
      </w:r>
      <w:r w:rsidR="00EC3E26">
        <w:t>C</w:t>
      </w:r>
      <w:r w:rsidR="008950DA">
        <w:t>.</w:t>
      </w:r>
      <w:r w:rsidR="00C87326">
        <w:t xml:space="preserve"> </w:t>
      </w:r>
    </w:p>
    <w:p w14:paraId="705E0A05" w14:textId="77777777" w:rsidR="008950DA" w:rsidRPr="002E38E8" w:rsidRDefault="00C87326" w:rsidP="0073606E">
      <w:pPr>
        <w:pStyle w:val="NO"/>
      </w:pPr>
      <w:r>
        <w:t>NOTE: How the authorization is pre-arranged (pre-configured) with the CAPIF core function is out of scope of the present document</w:t>
      </w:r>
    </w:p>
    <w:p w14:paraId="62B35355" w14:textId="77777777" w:rsidR="0056381D" w:rsidRPr="002E38E8" w:rsidRDefault="0056381D" w:rsidP="00DA35BB"/>
    <w:p w14:paraId="1490C4EA" w14:textId="77777777" w:rsidR="0056381D" w:rsidRPr="002E38E8" w:rsidRDefault="00B46F6D" w:rsidP="005F2DBA">
      <w:pPr>
        <w:pStyle w:val="TH"/>
        <w:rPr>
          <w:rFonts w:eastAsia="SimSun"/>
        </w:rPr>
      </w:pPr>
      <w:r w:rsidRPr="002E38E8">
        <w:object w:dxaOrig="8535" w:dyaOrig="7080" w14:anchorId="1B89C7AC">
          <v:shape id="_x0000_i1033" type="#_x0000_t75" style="width:476.5pt;height:394.5pt" o:ole="">
            <v:imagedata r:id="rId24" o:title=""/>
          </v:shape>
          <o:OLEObject Type="Embed" ProgID="Visio.Drawing.11" ShapeID="_x0000_i1033" DrawAspect="Content" ObjectID="_1829305107" r:id="rId25"/>
        </w:object>
      </w:r>
    </w:p>
    <w:p w14:paraId="10DF011A" w14:textId="77777777" w:rsidR="0056381D" w:rsidRPr="002E38E8" w:rsidRDefault="0056381D" w:rsidP="0060448C">
      <w:pPr>
        <w:pStyle w:val="TF"/>
        <w:rPr>
          <w:rFonts w:eastAsia="SimSun"/>
        </w:rPr>
      </w:pPr>
      <w:r w:rsidRPr="002E38E8">
        <w:rPr>
          <w:rFonts w:eastAsia="SimSun"/>
        </w:rPr>
        <w:t xml:space="preserve">Figure </w:t>
      </w:r>
      <w:r w:rsidR="001A5C4C" w:rsidRPr="002E38E8">
        <w:rPr>
          <w:rFonts w:eastAsia="SimSun"/>
        </w:rPr>
        <w:t>6</w:t>
      </w:r>
      <w:r w:rsidRPr="002E38E8">
        <w:rPr>
          <w:rFonts w:eastAsia="SimSun"/>
        </w:rPr>
        <w:t>.</w:t>
      </w:r>
      <w:r w:rsidR="004252E4" w:rsidRPr="002E38E8">
        <w:rPr>
          <w:rFonts w:eastAsia="SimSun"/>
        </w:rPr>
        <w:t>5</w:t>
      </w:r>
      <w:r w:rsidRPr="002E38E8">
        <w:rPr>
          <w:rFonts w:eastAsia="SimSun"/>
        </w:rPr>
        <w:t>.2.3-1: CAPIF-2e interface authentication and protection using Access Tokens</w:t>
      </w:r>
    </w:p>
    <w:p w14:paraId="563A0FD8" w14:textId="77777777" w:rsidR="0056381D" w:rsidRPr="002E38E8" w:rsidRDefault="00AB1684" w:rsidP="00DA35BB">
      <w:pPr>
        <w:pStyle w:val="B10"/>
        <w:rPr>
          <w:lang w:eastAsia="ja-JP"/>
        </w:rPr>
      </w:pPr>
      <w:r w:rsidRPr="002E38E8">
        <w:rPr>
          <w:lang w:eastAsia="ja-JP"/>
        </w:rPr>
        <w:t>1.</w:t>
      </w:r>
      <w:r w:rsidR="001F5467">
        <w:rPr>
          <w:lang w:eastAsia="ja-JP"/>
        </w:rPr>
        <w:t xml:space="preserve"> </w:t>
      </w:r>
      <w:r w:rsidR="0056381D" w:rsidRPr="002E38E8">
        <w:rPr>
          <w:lang w:eastAsia="ja-JP"/>
        </w:rPr>
        <w:t>CAPIF-1e authentication and secure session establish</w:t>
      </w:r>
      <w:r w:rsidR="002B4AEC" w:rsidRPr="002E38E8">
        <w:rPr>
          <w:lang w:eastAsia="ja-JP"/>
        </w:rPr>
        <w:t>ment is performed</w:t>
      </w:r>
      <w:r w:rsidR="0056381D" w:rsidRPr="002E38E8">
        <w:rPr>
          <w:lang w:eastAsia="ja-JP"/>
        </w:rPr>
        <w:t xml:space="preserve"> as specified in </w:t>
      </w:r>
      <w:r w:rsidR="00121F4B" w:rsidRPr="002E38E8">
        <w:rPr>
          <w:lang w:eastAsia="ja-JP"/>
        </w:rPr>
        <w:t>sub</w:t>
      </w:r>
      <w:r w:rsidR="0056381D" w:rsidRPr="002E38E8">
        <w:rPr>
          <w:lang w:eastAsia="ja-JP"/>
        </w:rPr>
        <w:t xml:space="preserve">clause </w:t>
      </w:r>
      <w:r w:rsidR="001A5C4C" w:rsidRPr="002E38E8">
        <w:rPr>
          <w:lang w:eastAsia="ja-JP"/>
        </w:rPr>
        <w:t>6</w:t>
      </w:r>
      <w:r w:rsidR="0056381D" w:rsidRPr="002E38E8">
        <w:rPr>
          <w:lang w:eastAsia="ja-JP"/>
        </w:rPr>
        <w:t>.</w:t>
      </w:r>
      <w:r w:rsidR="001542F3" w:rsidRPr="002E38E8">
        <w:rPr>
          <w:lang w:eastAsia="ja-JP"/>
        </w:rPr>
        <w:t>3</w:t>
      </w:r>
      <w:r w:rsidR="0056381D" w:rsidRPr="002E38E8">
        <w:rPr>
          <w:lang w:eastAsia="ja-JP"/>
        </w:rPr>
        <w:t xml:space="preserve">.1. </w:t>
      </w:r>
    </w:p>
    <w:p w14:paraId="0C7EC3AA" w14:textId="77777777" w:rsidR="0056381D" w:rsidRPr="002E38E8" w:rsidRDefault="00AB1684" w:rsidP="00DA35BB">
      <w:pPr>
        <w:pStyle w:val="B10"/>
        <w:rPr>
          <w:lang w:eastAsia="ja-JP"/>
        </w:rPr>
      </w:pPr>
      <w:r w:rsidRPr="002E38E8">
        <w:rPr>
          <w:lang w:eastAsia="ja-JP"/>
        </w:rPr>
        <w:t>2.</w:t>
      </w:r>
      <w:r w:rsidR="001F5467">
        <w:rPr>
          <w:lang w:eastAsia="ja-JP"/>
        </w:rPr>
        <w:t xml:space="preserve"> </w:t>
      </w:r>
      <w:r w:rsidR="0056381D" w:rsidRPr="002E38E8">
        <w:rPr>
          <w:lang w:eastAsia="ja-JP"/>
        </w:rPr>
        <w:t xml:space="preserve">After successful establishment of TLS session over CAPIF-1e, </w:t>
      </w:r>
      <w:r w:rsidR="002B4AEC" w:rsidRPr="002E38E8">
        <w:rPr>
          <w:lang w:eastAsia="ja-JP"/>
        </w:rPr>
        <w:t>as described in subclause 6.3.1 of the present document,</w:t>
      </w:r>
      <w:r w:rsidR="0056381D" w:rsidRPr="002E38E8">
        <w:rPr>
          <w:lang w:eastAsia="ja-JP"/>
        </w:rPr>
        <w:t xml:space="preserve"> </w:t>
      </w:r>
      <w:r w:rsidR="00AC370B" w:rsidRPr="002E38E8">
        <w:rPr>
          <w:lang w:eastAsia="ja-JP"/>
        </w:rPr>
        <w:t xml:space="preserve">the </w:t>
      </w:r>
      <w:r w:rsidR="0056381D" w:rsidRPr="002E38E8">
        <w:rPr>
          <w:lang w:eastAsia="ja-JP"/>
        </w:rPr>
        <w:t xml:space="preserve">API invoker shall </w:t>
      </w:r>
      <w:r w:rsidR="002B4AEC" w:rsidRPr="002E38E8">
        <w:rPr>
          <w:lang w:eastAsia="ja-JP"/>
        </w:rPr>
        <w:t>send an Access Token R</w:t>
      </w:r>
      <w:r w:rsidR="0056381D" w:rsidRPr="002E38E8">
        <w:rPr>
          <w:lang w:eastAsia="ja-JP"/>
        </w:rPr>
        <w:t xml:space="preserve">equest </w:t>
      </w:r>
      <w:r w:rsidR="002B4AEC" w:rsidRPr="002E38E8">
        <w:rPr>
          <w:lang w:eastAsia="ja-JP"/>
        </w:rPr>
        <w:t xml:space="preserve">message to the </w:t>
      </w:r>
      <w:r w:rsidR="0056381D" w:rsidRPr="002E38E8">
        <w:rPr>
          <w:lang w:eastAsia="ja-JP"/>
        </w:rPr>
        <w:t xml:space="preserve">CAPIF core function </w:t>
      </w:r>
      <w:r w:rsidRPr="002E38E8">
        <w:rPr>
          <w:lang w:eastAsia="ja-JP"/>
        </w:rPr>
        <w:t xml:space="preserve">as per </w:t>
      </w:r>
      <w:r w:rsidR="002B4AEC" w:rsidRPr="002E38E8">
        <w:rPr>
          <w:lang w:eastAsia="ja-JP"/>
        </w:rPr>
        <w:t xml:space="preserve">the </w:t>
      </w:r>
      <w:r w:rsidRPr="002E38E8">
        <w:rPr>
          <w:lang w:eastAsia="ja-JP"/>
        </w:rPr>
        <w:t>OAuth 2.0 [4</w:t>
      </w:r>
      <w:r w:rsidR="0056381D" w:rsidRPr="002E38E8">
        <w:rPr>
          <w:lang w:eastAsia="ja-JP"/>
        </w:rPr>
        <w:t xml:space="preserve">] specification. </w:t>
      </w:r>
    </w:p>
    <w:p w14:paraId="7624FD56" w14:textId="77777777" w:rsidR="0056381D" w:rsidRPr="002E38E8" w:rsidRDefault="00AB1684" w:rsidP="00DA35BB">
      <w:pPr>
        <w:pStyle w:val="B10"/>
        <w:rPr>
          <w:lang w:eastAsia="ja-JP"/>
        </w:rPr>
      </w:pPr>
      <w:r w:rsidRPr="002E38E8">
        <w:rPr>
          <w:lang w:eastAsia="ja-JP"/>
        </w:rPr>
        <w:t>3.</w:t>
      </w:r>
      <w:r w:rsidR="001F5467">
        <w:rPr>
          <w:lang w:eastAsia="ja-JP"/>
        </w:rPr>
        <w:t xml:space="preserve"> </w:t>
      </w:r>
      <w:r w:rsidR="00AC370B" w:rsidRPr="002E38E8">
        <w:rPr>
          <w:lang w:eastAsia="ja-JP"/>
        </w:rPr>
        <w:t xml:space="preserve">The </w:t>
      </w:r>
      <w:r w:rsidR="0056381D" w:rsidRPr="002E38E8">
        <w:rPr>
          <w:lang w:eastAsia="ja-JP"/>
        </w:rPr>
        <w:t xml:space="preserve">CAPIF core function shall verify </w:t>
      </w:r>
      <w:r w:rsidR="00AC370B" w:rsidRPr="002E38E8">
        <w:rPr>
          <w:lang w:eastAsia="ja-JP"/>
        </w:rPr>
        <w:t xml:space="preserve">the </w:t>
      </w:r>
      <w:r w:rsidR="002B4AEC" w:rsidRPr="002E38E8">
        <w:rPr>
          <w:lang w:eastAsia="ja-JP"/>
        </w:rPr>
        <w:t xml:space="preserve">Access Token Request message </w:t>
      </w:r>
      <w:r w:rsidRPr="002E38E8">
        <w:rPr>
          <w:lang w:eastAsia="ja-JP"/>
        </w:rPr>
        <w:t>per OAuth 2.0 [4</w:t>
      </w:r>
      <w:r w:rsidR="0056381D" w:rsidRPr="002E38E8">
        <w:rPr>
          <w:lang w:eastAsia="ja-JP"/>
        </w:rPr>
        <w:t>] specification.</w:t>
      </w:r>
    </w:p>
    <w:p w14:paraId="0417CF5F" w14:textId="77777777" w:rsidR="008950DA" w:rsidRDefault="00AB1684" w:rsidP="008950DA">
      <w:pPr>
        <w:pStyle w:val="B10"/>
        <w:rPr>
          <w:lang w:eastAsia="ja-JP"/>
        </w:rPr>
      </w:pPr>
      <w:r w:rsidRPr="002E38E8">
        <w:rPr>
          <w:lang w:eastAsia="ja-JP"/>
        </w:rPr>
        <w:t>4.</w:t>
      </w:r>
      <w:r w:rsidR="001F5467">
        <w:rPr>
          <w:lang w:eastAsia="ja-JP"/>
        </w:rPr>
        <w:t xml:space="preserve"> </w:t>
      </w:r>
      <w:r w:rsidR="00F40283" w:rsidRPr="002E38E8">
        <w:rPr>
          <w:lang w:eastAsia="ja-JP"/>
        </w:rPr>
        <w:t>If the CAPIF core function successfully verifies the Access Token Request message</w:t>
      </w:r>
      <w:r w:rsidR="0056381D" w:rsidRPr="002E38E8">
        <w:rPr>
          <w:lang w:eastAsia="ja-JP"/>
        </w:rPr>
        <w:t xml:space="preserve">, </w:t>
      </w:r>
      <w:r w:rsidR="00AC370B" w:rsidRPr="002E38E8">
        <w:rPr>
          <w:lang w:eastAsia="ja-JP"/>
        </w:rPr>
        <w:t xml:space="preserve">the CAPIF core function </w:t>
      </w:r>
      <w:r w:rsidR="0056381D" w:rsidRPr="002E38E8">
        <w:rPr>
          <w:lang w:eastAsia="ja-JP"/>
        </w:rPr>
        <w:t xml:space="preserve">shall generate an </w:t>
      </w:r>
      <w:r w:rsidR="00F177A9" w:rsidRPr="002E38E8">
        <w:rPr>
          <w:lang w:eastAsia="ja-JP"/>
        </w:rPr>
        <w:t xml:space="preserve">access token specific to </w:t>
      </w:r>
      <w:r w:rsidR="00AC370B" w:rsidRPr="002E38E8">
        <w:rPr>
          <w:lang w:eastAsia="ja-JP"/>
        </w:rPr>
        <w:t xml:space="preserve">the </w:t>
      </w:r>
      <w:r w:rsidR="0056381D" w:rsidRPr="002E38E8">
        <w:rPr>
          <w:lang w:eastAsia="ja-JP"/>
        </w:rPr>
        <w:t>API invoker</w:t>
      </w:r>
      <w:r w:rsidR="00F177A9" w:rsidRPr="002E38E8">
        <w:rPr>
          <w:lang w:eastAsia="ja-JP"/>
        </w:rPr>
        <w:t xml:space="preserve"> and return it in an Access Token Response message</w:t>
      </w:r>
      <w:r w:rsidR="0056381D" w:rsidRPr="002E38E8">
        <w:rPr>
          <w:lang w:eastAsia="ja-JP"/>
        </w:rPr>
        <w:t>.</w:t>
      </w:r>
      <w:r w:rsidR="001F5467">
        <w:rPr>
          <w:lang w:eastAsia="ja-JP"/>
        </w:rPr>
        <w:t xml:space="preserve"> </w:t>
      </w:r>
    </w:p>
    <w:p w14:paraId="207B1E32" w14:textId="77777777" w:rsidR="0056381D" w:rsidRPr="002E38E8" w:rsidRDefault="008950DA" w:rsidP="00094344">
      <w:pPr>
        <w:pStyle w:val="B10"/>
        <w:ind w:firstLine="0"/>
        <w:rPr>
          <w:lang w:eastAsia="ja-JP"/>
        </w:rPr>
      </w:pPr>
      <w:r w:rsidRPr="002E38E8">
        <w:t xml:space="preserve">Steps 1 to 4 of this procedure </w:t>
      </w:r>
      <w:r>
        <w:t>may be skipped</w:t>
      </w:r>
      <w:r w:rsidRPr="002E38E8">
        <w:t xml:space="preserve"> if the API invoker is already in possession of a valid OAuth access token. In this case, the API invoker begin</w:t>
      </w:r>
      <w:r>
        <w:t>s</w:t>
      </w:r>
      <w:r w:rsidRPr="002E38E8">
        <w:t xml:space="preserve"> </w:t>
      </w:r>
      <w:r>
        <w:t xml:space="preserve">the procedure </w:t>
      </w:r>
      <w:r w:rsidRPr="002E38E8">
        <w:t>at step 5.</w:t>
      </w:r>
    </w:p>
    <w:p w14:paraId="2E421DDC" w14:textId="77777777" w:rsidR="00F177A9" w:rsidRPr="002E38E8" w:rsidRDefault="00F177A9" w:rsidP="00F177A9">
      <w:pPr>
        <w:pStyle w:val="NO"/>
      </w:pPr>
      <w:r w:rsidRPr="002E38E8">
        <w:t>NOTE</w:t>
      </w:r>
      <w:r w:rsidR="0000522A" w:rsidRPr="002E38E8">
        <w:t xml:space="preserve"> 1</w:t>
      </w:r>
      <w:r w:rsidR="00D14BDF">
        <w:t>:</w:t>
      </w:r>
      <w:r w:rsidRPr="002E38E8">
        <w:tab/>
        <w:t>The API invoker may include the CAPIF core function assigned API invoker ID and the Onboard_Secret in the OAuth access token request message for the CAPIF core function to validate the access token request.</w:t>
      </w:r>
    </w:p>
    <w:p w14:paraId="39805584" w14:textId="77777777" w:rsidR="001E7C8E" w:rsidRPr="002E38E8" w:rsidRDefault="001E7C8E" w:rsidP="002A7382">
      <w:pPr>
        <w:pStyle w:val="NO"/>
        <w:rPr>
          <w:lang w:eastAsia="ja-JP"/>
        </w:rPr>
      </w:pPr>
      <w:r w:rsidRPr="002E38E8">
        <w:rPr>
          <w:lang w:eastAsia="ja-JP"/>
        </w:rPr>
        <w:t xml:space="preserve">NOTE </w:t>
      </w:r>
      <w:r w:rsidR="0000522A" w:rsidRPr="002E38E8">
        <w:rPr>
          <w:lang w:eastAsia="ja-JP"/>
        </w:rPr>
        <w:t>2</w:t>
      </w:r>
      <w:r w:rsidR="00D14BDF">
        <w:rPr>
          <w:lang w:eastAsia="ja-JP"/>
        </w:rPr>
        <w:t>:</w:t>
      </w:r>
      <w:r w:rsidRPr="002E38E8">
        <w:rPr>
          <w:lang w:eastAsia="ja-JP"/>
        </w:rPr>
        <w:t xml:space="preserve"> </w:t>
      </w:r>
      <w:r w:rsidR="008950DA">
        <w:rPr>
          <w:lang w:eastAsia="ja-JP"/>
        </w:rPr>
        <w:t>Void</w:t>
      </w:r>
      <w:r w:rsidRPr="002E38E8">
        <w:rPr>
          <w:lang w:eastAsia="ja-JP"/>
        </w:rPr>
        <w:t>.</w:t>
      </w:r>
    </w:p>
    <w:p w14:paraId="0B5D8591" w14:textId="77777777" w:rsidR="005904F1" w:rsidRPr="002E38E8" w:rsidRDefault="00AB1684" w:rsidP="0000522A">
      <w:pPr>
        <w:pStyle w:val="B10"/>
        <w:rPr>
          <w:lang w:eastAsia="ja-JP"/>
        </w:rPr>
      </w:pPr>
      <w:r w:rsidRPr="002E38E8">
        <w:rPr>
          <w:lang w:eastAsia="ja-JP"/>
        </w:rPr>
        <w:t>5.</w:t>
      </w:r>
      <w:r w:rsidR="001F5467">
        <w:rPr>
          <w:lang w:eastAsia="ja-JP"/>
        </w:rPr>
        <w:t xml:space="preserve"> </w:t>
      </w:r>
      <w:r w:rsidR="005904F1" w:rsidRPr="002E38E8">
        <w:rPr>
          <w:lang w:eastAsia="ja-JP"/>
        </w:rPr>
        <w:t xml:space="preserve">On CAPIF-2e, the API invoker authenticates to the AEF by establishing a TLS session with the API exposing function based on the authentication and authorization method (i.e. Server (AEF) side certificate authentication or certificate-based mutual authentication) as indicated by CAPIF core function. The following procedure shall be performed prior to establishment of TLS session. </w:t>
      </w:r>
    </w:p>
    <w:p w14:paraId="1DD9D2A3" w14:textId="77777777" w:rsidR="001E7C8E" w:rsidRPr="002E38E8" w:rsidRDefault="001E7C8E" w:rsidP="001E7C8E">
      <w:pPr>
        <w:pStyle w:val="B10"/>
        <w:ind w:firstLine="0"/>
        <w:rPr>
          <w:lang w:eastAsia="ja-JP"/>
        </w:rPr>
      </w:pPr>
      <w:r w:rsidRPr="002E38E8">
        <w:t>The API invoker shall send Authentication Initiation Request to the AEF, including API invoker ID.</w:t>
      </w:r>
    </w:p>
    <w:p w14:paraId="48726B37" w14:textId="77777777" w:rsidR="001E7C8E" w:rsidRPr="002E38E8" w:rsidRDefault="001F5467" w:rsidP="001E7C8E">
      <w:pPr>
        <w:pStyle w:val="B10"/>
      </w:pPr>
      <w:r>
        <w:tab/>
      </w:r>
      <w:r w:rsidR="001E7C8E" w:rsidRPr="002E38E8">
        <w:t>The AEF shall request for security information from the CAPIF Core Function to perform authentication and secure interface establishment with the API invoker. The CAPIF Core Function provides the security information related to the chosen security method (TLS with OAuth token) to the AEF</w:t>
      </w:r>
      <w:r w:rsidR="001E7C8E" w:rsidRPr="002E38E8" w:rsidDel="005E610B">
        <w:t xml:space="preserve"> </w:t>
      </w:r>
      <w:r w:rsidR="001E7C8E" w:rsidRPr="002E38E8">
        <w:t>over CAPIF-3 reference point. The CAPIF core function may return API invoker</w:t>
      </w:r>
      <w:r w:rsidR="0060448C" w:rsidRPr="002E38E8">
        <w:t>'</w:t>
      </w:r>
      <w:r w:rsidR="001E7C8E" w:rsidRPr="002E38E8">
        <w:t>s root CA certificate for the AEF to validate the API invoker</w:t>
      </w:r>
      <w:r w:rsidR="0060448C" w:rsidRPr="002E38E8">
        <w:t>'</w:t>
      </w:r>
      <w:r w:rsidR="001E7C8E" w:rsidRPr="002E38E8">
        <w:t>s certificate.</w:t>
      </w:r>
    </w:p>
    <w:p w14:paraId="6887F911" w14:textId="77777777" w:rsidR="001E7C8E" w:rsidRPr="002E38E8" w:rsidRDefault="001F5467" w:rsidP="001E7C8E">
      <w:pPr>
        <w:pStyle w:val="B10"/>
        <w:rPr>
          <w:lang w:eastAsia="ja-JP"/>
        </w:rPr>
      </w:pPr>
      <w:r>
        <w:t xml:space="preserve"> </w:t>
      </w:r>
      <w:r>
        <w:tab/>
      </w:r>
      <w:r w:rsidR="001E7C8E" w:rsidRPr="002E38E8">
        <w:t>After fetching the relevant security information for the authentication, the AEF shall send Authentication Initiation Response</w:t>
      </w:r>
      <w:r w:rsidR="001E7C8E" w:rsidRPr="002E38E8">
        <w:rPr>
          <w:lang w:eastAsia="ja-JP"/>
        </w:rPr>
        <w:t xml:space="preserve"> message to API invoker to initiate the TLS session establishment procedure.</w:t>
      </w:r>
    </w:p>
    <w:p w14:paraId="436AE415" w14:textId="77777777" w:rsidR="0056381D" w:rsidRPr="002E38E8" w:rsidRDefault="00AB1684" w:rsidP="00DA35BB">
      <w:pPr>
        <w:pStyle w:val="B10"/>
        <w:rPr>
          <w:lang w:eastAsia="ja-JP"/>
        </w:rPr>
      </w:pPr>
      <w:r w:rsidRPr="002E38E8">
        <w:rPr>
          <w:lang w:eastAsia="ja-JP"/>
        </w:rPr>
        <w:t>6.</w:t>
      </w:r>
      <w:r w:rsidR="001F5467">
        <w:rPr>
          <w:lang w:eastAsia="ja-JP"/>
        </w:rPr>
        <w:t xml:space="preserve"> </w:t>
      </w:r>
      <w:r w:rsidR="005904F1" w:rsidRPr="002E38E8">
        <w:rPr>
          <w:lang w:eastAsia="ja-JP"/>
        </w:rPr>
        <w:t>With successful authentication to the AEF o</w:t>
      </w:r>
      <w:r w:rsidR="0056381D" w:rsidRPr="002E38E8">
        <w:rPr>
          <w:lang w:eastAsia="ja-JP"/>
        </w:rPr>
        <w:t xml:space="preserve">n CAPIF-2e, </w:t>
      </w:r>
      <w:r w:rsidR="00AC370B" w:rsidRPr="002E38E8">
        <w:rPr>
          <w:lang w:eastAsia="ja-JP"/>
        </w:rPr>
        <w:t xml:space="preserve">the </w:t>
      </w:r>
      <w:r w:rsidR="0056381D" w:rsidRPr="002E38E8">
        <w:rPr>
          <w:lang w:eastAsia="ja-JP"/>
        </w:rPr>
        <w:t xml:space="preserve">API invoker shall </w:t>
      </w:r>
      <w:r w:rsidR="00E64151" w:rsidRPr="002E38E8">
        <w:rPr>
          <w:lang w:eastAsia="ja-JP"/>
        </w:rPr>
        <w:t xml:space="preserve">initiate </w:t>
      </w:r>
      <w:r w:rsidR="005904F1" w:rsidRPr="002E38E8">
        <w:rPr>
          <w:lang w:eastAsia="ja-JP"/>
        </w:rPr>
        <w:t>invocation of a</w:t>
      </w:r>
      <w:r w:rsidR="005904F1" w:rsidRPr="002E38E8" w:rsidDel="005904F1">
        <w:rPr>
          <w:lang w:eastAsia="ja-JP"/>
        </w:rPr>
        <w:t xml:space="preserve"> </w:t>
      </w:r>
      <w:r w:rsidR="0056381D" w:rsidRPr="002E38E8">
        <w:rPr>
          <w:lang w:eastAsia="ja-JP"/>
        </w:rPr>
        <w:t xml:space="preserve">3GPP northbound API </w:t>
      </w:r>
      <w:r w:rsidR="00E64151" w:rsidRPr="002E38E8">
        <w:rPr>
          <w:lang w:eastAsia="ja-JP"/>
        </w:rPr>
        <w:t>with the AEF</w:t>
      </w:r>
      <w:r w:rsidR="0056381D" w:rsidRPr="002E38E8">
        <w:rPr>
          <w:lang w:eastAsia="ja-JP"/>
        </w:rPr>
        <w:t xml:space="preserve">. </w:t>
      </w:r>
      <w:r w:rsidR="005904F1" w:rsidRPr="002E38E8">
        <w:rPr>
          <w:lang w:eastAsia="ja-JP"/>
        </w:rPr>
        <w:t>The a</w:t>
      </w:r>
      <w:r w:rsidR="0056381D" w:rsidRPr="002E38E8">
        <w:rPr>
          <w:lang w:eastAsia="ja-JP"/>
        </w:rPr>
        <w:t xml:space="preserve">ccess token received from </w:t>
      </w:r>
      <w:r w:rsidR="00AC370B" w:rsidRPr="002E38E8">
        <w:rPr>
          <w:lang w:eastAsia="ja-JP"/>
        </w:rPr>
        <w:t xml:space="preserve">the </w:t>
      </w:r>
      <w:r w:rsidR="0056381D" w:rsidRPr="002E38E8">
        <w:rPr>
          <w:lang w:eastAsia="ja-JP"/>
        </w:rPr>
        <w:t xml:space="preserve">CAPIF core shall be sent along with </w:t>
      </w:r>
      <w:r w:rsidR="00B27033" w:rsidRPr="002E38E8">
        <w:rPr>
          <w:lang w:eastAsia="ja-JP"/>
        </w:rPr>
        <w:t xml:space="preserve">the northbound </w:t>
      </w:r>
      <w:r w:rsidR="0056381D" w:rsidRPr="002E38E8">
        <w:rPr>
          <w:lang w:eastAsia="ja-JP"/>
        </w:rPr>
        <w:t>API invoca</w:t>
      </w:r>
      <w:r w:rsidRPr="002E38E8">
        <w:rPr>
          <w:lang w:eastAsia="ja-JP"/>
        </w:rPr>
        <w:t>tion request as per OAuth 2.0 [4</w:t>
      </w:r>
      <w:r w:rsidR="0056381D" w:rsidRPr="002E38E8">
        <w:rPr>
          <w:lang w:eastAsia="ja-JP"/>
        </w:rPr>
        <w:t>].</w:t>
      </w:r>
    </w:p>
    <w:p w14:paraId="76BCCA79" w14:textId="77777777" w:rsidR="0056381D" w:rsidRPr="002E38E8" w:rsidRDefault="00AB1684" w:rsidP="00DA35BB">
      <w:pPr>
        <w:pStyle w:val="B10"/>
        <w:rPr>
          <w:lang w:eastAsia="ja-JP"/>
        </w:rPr>
      </w:pPr>
      <w:r w:rsidRPr="002E38E8">
        <w:rPr>
          <w:lang w:eastAsia="ja-JP"/>
        </w:rPr>
        <w:t>7.</w:t>
      </w:r>
      <w:r w:rsidR="001F5467">
        <w:rPr>
          <w:lang w:eastAsia="ja-JP"/>
        </w:rPr>
        <w:t xml:space="preserve"> </w:t>
      </w:r>
      <w:r w:rsidR="00AC370B" w:rsidRPr="002E38E8">
        <w:rPr>
          <w:lang w:eastAsia="ja-JP"/>
        </w:rPr>
        <w:t xml:space="preserve">The </w:t>
      </w:r>
      <w:r w:rsidR="0056381D" w:rsidRPr="002E38E8">
        <w:rPr>
          <w:lang w:eastAsia="ja-JP"/>
        </w:rPr>
        <w:t xml:space="preserve">API exposing function shall validate the </w:t>
      </w:r>
      <w:r w:rsidRPr="002E38E8">
        <w:rPr>
          <w:lang w:eastAsia="ja-JP"/>
        </w:rPr>
        <w:t>access token</w:t>
      </w:r>
      <w:r w:rsidR="0056381D" w:rsidRPr="002E38E8">
        <w:rPr>
          <w:lang w:eastAsia="ja-JP"/>
        </w:rPr>
        <w:t xml:space="preserve">. </w:t>
      </w:r>
      <w:r w:rsidR="00BC6B16" w:rsidRPr="00B353DA">
        <w:t xml:space="preserve">The </w:t>
      </w:r>
      <w:r w:rsidR="00BC6B16">
        <w:t>AEF</w:t>
      </w:r>
      <w:r w:rsidR="00BC6B16" w:rsidRPr="00B353DA">
        <w:t xml:space="preserve"> verifies the integrity of the </w:t>
      </w:r>
      <w:r w:rsidR="00BC6B16">
        <w:t xml:space="preserve">access </w:t>
      </w:r>
      <w:r w:rsidR="00BC6B16" w:rsidRPr="00B353DA">
        <w:t xml:space="preserve">token by verifying the </w:t>
      </w:r>
      <w:r w:rsidR="00BC6B16">
        <w:t xml:space="preserve">CAPIF core function </w:t>
      </w:r>
      <w:r w:rsidR="00BC6B16" w:rsidRPr="00B353DA">
        <w:t>signature</w:t>
      </w:r>
      <w:r w:rsidR="00BC6B16" w:rsidRPr="002E38E8">
        <w:rPr>
          <w:lang w:eastAsia="ja-JP"/>
        </w:rPr>
        <w:t xml:space="preserve"> </w:t>
      </w:r>
      <w:r w:rsidR="0056381D" w:rsidRPr="002E38E8">
        <w:rPr>
          <w:lang w:eastAsia="ja-JP"/>
        </w:rPr>
        <w:t xml:space="preserve">If validation </w:t>
      </w:r>
      <w:r w:rsidR="00B27033" w:rsidRPr="002E38E8">
        <w:rPr>
          <w:lang w:eastAsia="ja-JP"/>
        </w:rPr>
        <w:t xml:space="preserve">of the access token </w:t>
      </w:r>
      <w:r w:rsidR="0056381D" w:rsidRPr="002E38E8">
        <w:rPr>
          <w:lang w:eastAsia="ja-JP"/>
        </w:rPr>
        <w:t xml:space="preserve">is successful, </w:t>
      </w:r>
      <w:r w:rsidR="00AC370B" w:rsidRPr="002E38E8">
        <w:rPr>
          <w:lang w:eastAsia="ja-JP"/>
        </w:rPr>
        <w:t xml:space="preserve">the </w:t>
      </w:r>
      <w:r w:rsidR="0056381D" w:rsidRPr="002E38E8">
        <w:rPr>
          <w:lang w:eastAsia="ja-JP"/>
        </w:rPr>
        <w:t xml:space="preserve">AEF shall verify </w:t>
      </w:r>
      <w:r w:rsidR="00AC370B" w:rsidRPr="002E38E8">
        <w:rPr>
          <w:lang w:eastAsia="ja-JP"/>
        </w:rPr>
        <w:t xml:space="preserve">the </w:t>
      </w:r>
      <w:r w:rsidR="0056381D" w:rsidRPr="002E38E8">
        <w:rPr>
          <w:lang w:eastAsia="ja-JP"/>
        </w:rPr>
        <w:t>API invoker</w:t>
      </w:r>
      <w:r w:rsidR="0060448C" w:rsidRPr="002E38E8">
        <w:rPr>
          <w:lang w:eastAsia="ja-JP"/>
        </w:rPr>
        <w:t>'</w:t>
      </w:r>
      <w:r w:rsidR="0056381D" w:rsidRPr="002E38E8">
        <w:rPr>
          <w:lang w:eastAsia="ja-JP"/>
        </w:rPr>
        <w:t>s Northbound API invocation request against the authorization claims in access token</w:t>
      </w:r>
      <w:r w:rsidR="00B27033" w:rsidRPr="002E38E8">
        <w:rPr>
          <w:lang w:eastAsia="ja-JP"/>
        </w:rPr>
        <w:t>, ensuring that the API Invoker has access permission for the requested service API</w:t>
      </w:r>
      <w:r w:rsidR="0056381D" w:rsidRPr="002E38E8">
        <w:rPr>
          <w:lang w:eastAsia="ja-JP"/>
        </w:rPr>
        <w:t>.</w:t>
      </w:r>
    </w:p>
    <w:p w14:paraId="43B083C9" w14:textId="77777777" w:rsidR="0056381D" w:rsidRDefault="00AB1684" w:rsidP="00DA35BB">
      <w:pPr>
        <w:pStyle w:val="B10"/>
        <w:rPr>
          <w:lang w:eastAsia="ja-JP"/>
        </w:rPr>
      </w:pPr>
      <w:r w:rsidRPr="002E38E8">
        <w:rPr>
          <w:lang w:eastAsia="ja-JP"/>
        </w:rPr>
        <w:t xml:space="preserve">8. </w:t>
      </w:r>
      <w:r w:rsidR="0056381D" w:rsidRPr="002E38E8">
        <w:rPr>
          <w:lang w:eastAsia="ja-JP"/>
        </w:rPr>
        <w:t xml:space="preserve">After successful verification of </w:t>
      </w:r>
      <w:r w:rsidR="00C950AB" w:rsidRPr="002E38E8">
        <w:rPr>
          <w:lang w:eastAsia="ja-JP"/>
        </w:rPr>
        <w:t xml:space="preserve">the </w:t>
      </w:r>
      <w:r w:rsidR="0056381D" w:rsidRPr="002E38E8">
        <w:rPr>
          <w:lang w:eastAsia="ja-JP"/>
        </w:rPr>
        <w:t xml:space="preserve">access token and authorization claims of </w:t>
      </w:r>
      <w:r w:rsidR="00AC370B" w:rsidRPr="002E38E8">
        <w:rPr>
          <w:lang w:eastAsia="ja-JP"/>
        </w:rPr>
        <w:t xml:space="preserve">the </w:t>
      </w:r>
      <w:r w:rsidR="0056381D" w:rsidRPr="002E38E8">
        <w:rPr>
          <w:lang w:eastAsia="ja-JP"/>
        </w:rPr>
        <w:t xml:space="preserve">API invoker, the requested </w:t>
      </w:r>
      <w:r w:rsidR="00C950AB" w:rsidRPr="002E38E8">
        <w:rPr>
          <w:lang w:eastAsia="ja-JP"/>
        </w:rPr>
        <w:t xml:space="preserve">northbound </w:t>
      </w:r>
      <w:r w:rsidR="0056381D" w:rsidRPr="002E38E8">
        <w:rPr>
          <w:lang w:eastAsia="ja-JP"/>
        </w:rPr>
        <w:t xml:space="preserve">API shall be invoked and </w:t>
      </w:r>
      <w:r w:rsidR="00C950AB" w:rsidRPr="002E38E8">
        <w:rPr>
          <w:lang w:eastAsia="ja-JP"/>
        </w:rPr>
        <w:t xml:space="preserve">the </w:t>
      </w:r>
      <w:r w:rsidR="0056381D" w:rsidRPr="002E38E8">
        <w:rPr>
          <w:lang w:eastAsia="ja-JP"/>
        </w:rPr>
        <w:t xml:space="preserve">appropriate </w:t>
      </w:r>
      <w:r w:rsidR="00C950AB" w:rsidRPr="002E38E8">
        <w:rPr>
          <w:lang w:eastAsia="ja-JP"/>
        </w:rPr>
        <w:t>response shall be</w:t>
      </w:r>
      <w:r w:rsidR="0056381D" w:rsidRPr="002E38E8">
        <w:rPr>
          <w:lang w:eastAsia="ja-JP"/>
        </w:rPr>
        <w:t xml:space="preserve"> </w:t>
      </w:r>
      <w:r w:rsidR="00C950AB" w:rsidRPr="002E38E8">
        <w:rPr>
          <w:lang w:eastAsia="ja-JP"/>
        </w:rPr>
        <w:t xml:space="preserve">returned </w:t>
      </w:r>
      <w:r w:rsidR="0056381D" w:rsidRPr="002E38E8">
        <w:rPr>
          <w:lang w:eastAsia="ja-JP"/>
        </w:rPr>
        <w:t xml:space="preserve">to </w:t>
      </w:r>
      <w:r w:rsidR="00AC370B" w:rsidRPr="002E38E8">
        <w:rPr>
          <w:lang w:eastAsia="ja-JP"/>
        </w:rPr>
        <w:t xml:space="preserve">the </w:t>
      </w:r>
      <w:r w:rsidR="0056381D" w:rsidRPr="002E38E8">
        <w:rPr>
          <w:lang w:eastAsia="ja-JP"/>
        </w:rPr>
        <w:t>API invoker.</w:t>
      </w:r>
    </w:p>
    <w:p w14:paraId="65BC8B5C" w14:textId="77777777" w:rsidR="0074082F" w:rsidRDefault="0074082F" w:rsidP="0074082F">
      <w:pPr>
        <w:pStyle w:val="Heading3"/>
      </w:pPr>
      <w:bookmarkStart w:id="54" w:name="_Toc201658035"/>
      <w:r w:rsidRPr="002E38E8">
        <w:t>6.</w:t>
      </w:r>
      <w:r>
        <w:t>5.3</w:t>
      </w:r>
      <w:r w:rsidRPr="002E38E8">
        <w:tab/>
        <w:t xml:space="preserve">Authentication and </w:t>
      </w:r>
      <w:r>
        <w:t>a</w:t>
      </w:r>
      <w:r w:rsidRPr="002E38E8">
        <w:t>uthorization</w:t>
      </w:r>
      <w:r>
        <w:t xml:space="preserve"> for RNAA</w:t>
      </w:r>
      <w:bookmarkEnd w:id="54"/>
    </w:p>
    <w:p w14:paraId="0D3B445B" w14:textId="77777777" w:rsidR="0074082F" w:rsidRDefault="0074082F" w:rsidP="0074082F">
      <w:pPr>
        <w:pStyle w:val="Heading4"/>
      </w:pPr>
      <w:bookmarkStart w:id="55" w:name="_Toc201658036"/>
      <w:r w:rsidRPr="0074082F">
        <w:t>6.5.</w:t>
      </w:r>
      <w:r w:rsidRPr="00A9641B">
        <w:t>3.</w:t>
      </w:r>
      <w:r w:rsidRPr="0074082F">
        <w:t>1</w:t>
      </w:r>
      <w:r>
        <w:tab/>
        <w:t>General</w:t>
      </w:r>
      <w:bookmarkEnd w:id="55"/>
      <w:r>
        <w:t xml:space="preserve"> </w:t>
      </w:r>
    </w:p>
    <w:p w14:paraId="35BA1B2B" w14:textId="77777777" w:rsidR="00E72472" w:rsidRDefault="00E72472" w:rsidP="0074082F">
      <w:r w:rsidRPr="00E72472">
        <w:t>The authorization function shall obtain the necessary permission from the resource owner for allowing the API invoker to access a northbound API.</w:t>
      </w:r>
    </w:p>
    <w:p w14:paraId="3FB11EBB" w14:textId="77777777" w:rsidR="0074082F" w:rsidRDefault="0074082F" w:rsidP="0074082F">
      <w:r>
        <w:t xml:space="preserve">RNAA shall use token-based authorization using OAuth 2.0 framework with the following roles: </w:t>
      </w:r>
    </w:p>
    <w:p w14:paraId="08F4CB2C" w14:textId="77777777" w:rsidR="0074082F" w:rsidRDefault="0074082F" w:rsidP="0074082F">
      <w:pPr>
        <w:pStyle w:val="B10"/>
      </w:pPr>
      <w:r>
        <w:t>-</w:t>
      </w:r>
      <w:r>
        <w:tab/>
        <w:t xml:space="preserve">The API invoker has the role of the OAuth 2.0 client. </w:t>
      </w:r>
    </w:p>
    <w:p w14:paraId="3223054B" w14:textId="77777777" w:rsidR="0074082F" w:rsidRDefault="0074082F" w:rsidP="0074082F">
      <w:pPr>
        <w:pStyle w:val="B10"/>
      </w:pPr>
      <w:r>
        <w:t>-</w:t>
      </w:r>
      <w:r>
        <w:tab/>
        <w:t xml:space="preserve">The CCF has the role of the OAuth 2.0 authorization server, i.e., providing the access token used for RNAA. </w:t>
      </w:r>
    </w:p>
    <w:p w14:paraId="048ECB77" w14:textId="77777777" w:rsidR="0074082F" w:rsidRDefault="0074082F" w:rsidP="00A9641B">
      <w:pPr>
        <w:pStyle w:val="B10"/>
        <w:rPr>
          <w:color w:val="000000"/>
          <w:sz w:val="21"/>
        </w:rPr>
      </w:pPr>
      <w:r>
        <w:t>-</w:t>
      </w:r>
      <w:r>
        <w:tab/>
        <w:t xml:space="preserve">The AEF has the role of the resource server. </w:t>
      </w:r>
    </w:p>
    <w:p w14:paraId="75205710" w14:textId="77777777" w:rsidR="0074082F" w:rsidRDefault="0074082F" w:rsidP="0074082F">
      <w:pPr>
        <w:rPr>
          <w:color w:val="000000"/>
          <w:sz w:val="21"/>
        </w:rPr>
      </w:pPr>
      <w:r>
        <w:t>The access tokens used for RNAA</w:t>
      </w:r>
      <w:r w:rsidRPr="00356483">
        <w:t xml:space="preserve"> </w:t>
      </w:r>
      <w:r w:rsidR="007B4CDE" w:rsidRPr="007B4CDE">
        <w:t>shall</w:t>
      </w:r>
      <w:r w:rsidRPr="00356483">
        <w:t xml:space="preserve"> contain the resource owner </w:t>
      </w:r>
      <w:r w:rsidR="007B4CDE" w:rsidRPr="007B4CDE">
        <w:t>ID</w:t>
      </w:r>
      <w:r w:rsidRPr="00356483">
        <w:t>.</w:t>
      </w:r>
    </w:p>
    <w:p w14:paraId="74B901E9" w14:textId="77777777" w:rsidR="0074082F" w:rsidRDefault="007B4CDE" w:rsidP="0074082F">
      <w:r>
        <w:t>T</w:t>
      </w:r>
      <w:r w:rsidR="0074082F" w:rsidRPr="008849F7">
        <w:t>he resource owner</w:t>
      </w:r>
      <w:r w:rsidR="00725A2F" w:rsidRPr="00725A2F">
        <w:t xml:space="preserve"> may be the user of the UE or the owner of the subscription depending on the use case and regulations.The </w:t>
      </w:r>
      <w:r w:rsidR="0074082F" w:rsidRPr="008849F7">
        <w:t>resource owner ID is specified as the GPSI of the corresponding UE if the resource is related to a UE.</w:t>
      </w:r>
    </w:p>
    <w:p w14:paraId="788B46A5" w14:textId="77777777" w:rsidR="007B4CDE" w:rsidRDefault="007B4CDE" w:rsidP="00415370">
      <w:pPr>
        <w:pStyle w:val="NO"/>
        <w:rPr>
          <w:color w:val="000000"/>
          <w:sz w:val="21"/>
        </w:rPr>
      </w:pPr>
      <w:r w:rsidRPr="007C39DA">
        <w:t>NOTE</w:t>
      </w:r>
      <w:r w:rsidR="00764CAE">
        <w:t xml:space="preserve"> 1</w:t>
      </w:r>
      <w:r w:rsidR="00DB4C15" w:rsidRPr="007C39DA">
        <w:t>:</w:t>
      </w:r>
      <w:r w:rsidR="00DB4C15">
        <w:tab/>
      </w:r>
      <w:r>
        <w:t>The present document does not specify the resource owner</w:t>
      </w:r>
      <w:r w:rsidRPr="007C39DA">
        <w:t>.</w:t>
      </w:r>
    </w:p>
    <w:p w14:paraId="122223A7" w14:textId="77777777" w:rsidR="00DB4C15" w:rsidRDefault="0074082F" w:rsidP="0074082F">
      <w:pPr>
        <w:rPr>
          <w:color w:val="000000"/>
          <w:sz w:val="21"/>
        </w:rPr>
      </w:pPr>
      <w:r w:rsidRPr="005F1D96">
        <w:rPr>
          <w:color w:val="000000"/>
          <w:sz w:val="21"/>
        </w:rPr>
        <w:t xml:space="preserve">The access token shall include the resource owner ID and the API invoker ID. </w:t>
      </w:r>
      <w:r w:rsidR="007B4CDE" w:rsidRPr="007B4CDE">
        <w:rPr>
          <w:color w:val="000000"/>
          <w:sz w:val="21"/>
        </w:rPr>
        <w:t xml:space="preserve">The resource owner ID is </w:t>
      </w:r>
      <w:r w:rsidR="00725A2F" w:rsidRPr="00725A2F">
        <w:rPr>
          <w:color w:val="000000"/>
          <w:sz w:val="21"/>
        </w:rPr>
        <w:t xml:space="preserve">the </w:t>
      </w:r>
      <w:r>
        <w:rPr>
          <w:color w:val="000000"/>
          <w:sz w:val="21"/>
        </w:rPr>
        <w:t xml:space="preserve">GPSI. The API invoker ID binds the token to the API invoker. To avoid privacy issues, GPSI </w:t>
      </w:r>
      <w:r w:rsidR="00C65D6D" w:rsidRPr="00C65D6D">
        <w:rPr>
          <w:color w:val="000000"/>
          <w:sz w:val="21"/>
        </w:rPr>
        <w:t>should</w:t>
      </w:r>
      <w:r>
        <w:rPr>
          <w:color w:val="000000"/>
          <w:sz w:val="21"/>
        </w:rPr>
        <w:t xml:space="preserve"> be different from MSISDN, SUPI etc.</w:t>
      </w:r>
    </w:p>
    <w:p w14:paraId="42BE6CF3" w14:textId="77777777" w:rsidR="00DB4C15" w:rsidRDefault="00DB4C15" w:rsidP="00DB4C15">
      <w:r w:rsidRPr="00AB688A">
        <w:t xml:space="preserve">Authorization information/authorization revocation information is transferred between the ROF and the CCF via </w:t>
      </w:r>
      <w:r>
        <w:t xml:space="preserve">the </w:t>
      </w:r>
      <w:r w:rsidRPr="00AB688A">
        <w:t>secure CAPIF-8 reference point.</w:t>
      </w:r>
      <w:r>
        <w:t xml:space="preserve"> </w:t>
      </w:r>
    </w:p>
    <w:p w14:paraId="1E66715C" w14:textId="77777777" w:rsidR="00DB4C15" w:rsidRDefault="00DB4C15" w:rsidP="00DB4C15">
      <w:pPr>
        <w:rPr>
          <w:lang w:eastAsia="zh-CN"/>
        </w:rPr>
      </w:pPr>
      <w:r>
        <w:rPr>
          <w:lang w:eastAsia="zh-CN"/>
        </w:rPr>
        <w:t xml:space="preserve">The resource owner is authenticated before being allowed to manage the resource owner authorization information. </w:t>
      </w:r>
    </w:p>
    <w:p w14:paraId="5B178A0C" w14:textId="77777777" w:rsidR="00DB4C15" w:rsidRPr="00E41902" w:rsidRDefault="00DB4C15" w:rsidP="00DB4C15">
      <w:pPr>
        <w:pStyle w:val="NO"/>
      </w:pPr>
      <w:r w:rsidRPr="00E41902">
        <w:t>NOTE</w:t>
      </w:r>
      <w:r w:rsidR="00764CAE">
        <w:t xml:space="preserve"> 2</w:t>
      </w:r>
      <w:r w:rsidRPr="00E41902">
        <w:t>:</w:t>
      </w:r>
      <w:r>
        <w:tab/>
      </w:r>
      <w:r>
        <w:rPr>
          <w:lang w:eastAsia="zh-CN"/>
        </w:rPr>
        <w:t>How to authenticate the resource owner is left to implementation</w:t>
      </w:r>
      <w:r w:rsidRPr="00E41902">
        <w:t>.</w:t>
      </w:r>
    </w:p>
    <w:p w14:paraId="3117CDF8" w14:textId="77777777" w:rsidR="0074082F" w:rsidRDefault="00DB4C15" w:rsidP="00DB4C15">
      <w:pPr>
        <w:rPr>
          <w:color w:val="000000"/>
          <w:sz w:val="21"/>
        </w:rPr>
      </w:pPr>
      <w:r w:rsidRPr="00E64A7C">
        <w:t xml:space="preserve">The authorization information contains </w:t>
      </w:r>
      <w:r>
        <w:t xml:space="preserve">the </w:t>
      </w:r>
      <w:r w:rsidRPr="00E64A7C">
        <w:t>API invoker information</w:t>
      </w:r>
      <w:r>
        <w:t xml:space="preserve"> (</w:t>
      </w:r>
      <w:r w:rsidRPr="00250C04">
        <w:rPr>
          <w:lang w:val="en-US"/>
        </w:rPr>
        <w:t>where the API invoker may be either an application on a server or an application on a UE as specified in TS 23.222</w:t>
      </w:r>
      <w:r>
        <w:rPr>
          <w:lang w:val="en-US"/>
        </w:rPr>
        <w:t xml:space="preserve"> [3]</w:t>
      </w:r>
      <w:r>
        <w:t>), and service information</w:t>
      </w:r>
      <w:r w:rsidRPr="00E64A7C">
        <w:t>. The request may</w:t>
      </w:r>
      <w:r>
        <w:t xml:space="preserve"> also</w:t>
      </w:r>
      <w:r w:rsidRPr="00E64A7C">
        <w:t xml:space="preserve"> include </w:t>
      </w:r>
      <w:r>
        <w:t>other information as specified in TS 23.222 [3]</w:t>
      </w:r>
      <w:r w:rsidRPr="00E64A7C">
        <w:t>.</w:t>
      </w:r>
      <w:r>
        <w:t xml:space="preserve"> </w:t>
      </w:r>
    </w:p>
    <w:p w14:paraId="7945743D" w14:textId="77777777" w:rsidR="0074082F" w:rsidRPr="0046258F" w:rsidRDefault="00CE6D4E" w:rsidP="00CE6D4E">
      <w:pPr>
        <w:rPr>
          <w:color w:val="000000"/>
          <w:sz w:val="21"/>
          <w:lang w:val="en-US"/>
        </w:rPr>
      </w:pPr>
      <w:r w:rsidRPr="001C0FA9">
        <w:rPr>
          <w:color w:val="000000"/>
        </w:rPr>
        <w:t xml:space="preserve">The AEF shall check if the token includes </w:t>
      </w:r>
      <w:r w:rsidRPr="001C0FA9">
        <w:rPr>
          <w:rFonts w:eastAsia="DengXian"/>
          <w:i/>
          <w:iCs/>
        </w:rPr>
        <w:t>resOwnerId</w:t>
      </w:r>
      <w:r w:rsidRPr="001C0FA9">
        <w:rPr>
          <w:rFonts w:eastAsia="DengXian"/>
        </w:rPr>
        <w:t xml:space="preserve"> claim, which includes resource owner ID, to identify that it is a token used in RNAA.</w:t>
      </w:r>
    </w:p>
    <w:p w14:paraId="78893D7F" w14:textId="77777777" w:rsidR="007B4CDE" w:rsidRDefault="0074082F" w:rsidP="0074082F">
      <w:pPr>
        <w:rPr>
          <w:color w:val="000000"/>
          <w:sz w:val="21"/>
        </w:rPr>
      </w:pPr>
      <w:r>
        <w:rPr>
          <w:color w:val="000000"/>
          <w:sz w:val="21"/>
        </w:rPr>
        <w:t>AEF shall do the authorization check of the API invocation request</w:t>
      </w:r>
      <w:r w:rsidR="007B4CDE" w:rsidRPr="007B4CDE">
        <w:rPr>
          <w:color w:val="000000"/>
          <w:sz w:val="21"/>
        </w:rPr>
        <w:t xml:space="preserve"> for accessing the resources of the resource owner</w:t>
      </w:r>
      <w:r>
        <w:rPr>
          <w:color w:val="000000"/>
          <w:sz w:val="21"/>
        </w:rPr>
        <w:t>. AEF checks the request against the token, including</w:t>
      </w:r>
      <w:r w:rsidR="00CE6D4E">
        <w:rPr>
          <w:color w:val="000000"/>
          <w:sz w:val="21"/>
        </w:rPr>
        <w:t>:</w:t>
      </w:r>
      <w:r w:rsidR="007B4CDE" w:rsidRPr="007B4CDE">
        <w:rPr>
          <w:color w:val="000000"/>
          <w:sz w:val="21"/>
        </w:rPr>
        <w:t xml:space="preserve"> </w:t>
      </w:r>
    </w:p>
    <w:p w14:paraId="44091C5C" w14:textId="77777777" w:rsidR="007B4CDE" w:rsidRDefault="007B4CDE" w:rsidP="00415370">
      <w:pPr>
        <w:pStyle w:val="B10"/>
      </w:pPr>
      <w:r w:rsidRPr="007B4CDE">
        <w:t>1</w:t>
      </w:r>
      <w:r w:rsidR="00764CAE" w:rsidRPr="007B4CDE">
        <w:t>)</w:t>
      </w:r>
      <w:r w:rsidR="00764CAE">
        <w:tab/>
      </w:r>
      <w:r w:rsidRPr="007B4CDE">
        <w:t xml:space="preserve">checking the token integrity and </w:t>
      </w:r>
    </w:p>
    <w:p w14:paraId="2C91CC91" w14:textId="77777777" w:rsidR="0074082F" w:rsidRPr="00653DD3" w:rsidRDefault="007B4CDE" w:rsidP="00415370">
      <w:pPr>
        <w:pStyle w:val="B10"/>
      </w:pPr>
      <w:r w:rsidRPr="007B4CDE">
        <w:t>2</w:t>
      </w:r>
      <w:r w:rsidR="00764CAE" w:rsidRPr="007B4CDE">
        <w:t>)</w:t>
      </w:r>
      <w:r w:rsidR="00764CAE">
        <w:tab/>
      </w:r>
      <w:r w:rsidRPr="007B4CDE">
        <w:t xml:space="preserve">checking whether the </w:t>
      </w:r>
      <w:r w:rsidR="00CE6D4E" w:rsidRPr="007B4CDE">
        <w:t>G</w:t>
      </w:r>
      <w:r w:rsidR="00CE6D4E">
        <w:t>PS</w:t>
      </w:r>
      <w:r w:rsidR="00CE6D4E" w:rsidRPr="007B4CDE">
        <w:t xml:space="preserve">I </w:t>
      </w:r>
      <w:r w:rsidRPr="007B4CDE">
        <w:t>(if present) in the API invocation request is compliant with</w:t>
      </w:r>
      <w:r w:rsidR="0074082F">
        <w:t xml:space="preserve"> the resource owner </w:t>
      </w:r>
      <w:r w:rsidRPr="007B4CDE">
        <w:t>ID in the access token</w:t>
      </w:r>
      <w:r w:rsidR="0074082F">
        <w:t xml:space="preserve">. As the token includes resource owner </w:t>
      </w:r>
      <w:r w:rsidRPr="007B4CDE">
        <w:t>ID</w:t>
      </w:r>
      <w:r w:rsidR="0074082F">
        <w:t>, there is no need for additional UE authentication in API invocation. Moreover, the token should be able to restrict the API invoker to a specific resource (e.g., location, QoS, PDN connectivity status)</w:t>
      </w:r>
      <w:r w:rsidRPr="007B4CDE">
        <w:t xml:space="preserve"> of the resource owner</w:t>
      </w:r>
      <w:r w:rsidR="0074082F">
        <w:t xml:space="preserve">. </w:t>
      </w:r>
    </w:p>
    <w:p w14:paraId="706193AA" w14:textId="77777777" w:rsidR="0074082F" w:rsidRPr="00356483" w:rsidRDefault="0074082F" w:rsidP="0074082F">
      <w:pPr>
        <w:rPr>
          <w:color w:val="000000"/>
          <w:sz w:val="21"/>
        </w:rPr>
      </w:pPr>
      <w:r>
        <w:t xml:space="preserve">For </w:t>
      </w:r>
      <w:r w:rsidR="007B4CDE" w:rsidRPr="007B4CDE">
        <w:t>OAuth</w:t>
      </w:r>
      <w:r w:rsidR="008D131F" w:rsidRPr="008D131F">
        <w:t xml:space="preserve"> 2.0</w:t>
      </w:r>
      <w:r w:rsidR="007B4CDE" w:rsidRPr="007B4CDE">
        <w:t xml:space="preserve"> </w:t>
      </w:r>
      <w:r>
        <w:t xml:space="preserve">flows involving redirection, authentication between CCF/AUF and UE should be performed after API Invoker redirects the UE to CCF/AUF. </w:t>
      </w:r>
    </w:p>
    <w:p w14:paraId="6A6ADB6A" w14:textId="77777777" w:rsidR="0074082F" w:rsidRDefault="0074082F" w:rsidP="0074082F">
      <w:r>
        <w:t xml:space="preserve">In case of an external AF (i.e., not the application on the UE) being the API invoker, for mutual authentication of API invoker AF and API exposing function, the authentication methods of clause 6.4 and </w:t>
      </w:r>
      <w:r w:rsidR="007B4CDE" w:rsidRPr="007B4CDE">
        <w:t xml:space="preserve">clause </w:t>
      </w:r>
      <w:r>
        <w:t>6.5.2 are reused.</w:t>
      </w:r>
    </w:p>
    <w:p w14:paraId="207058B0" w14:textId="77777777" w:rsidR="0074082F" w:rsidRDefault="0074082F" w:rsidP="0074082F">
      <w:r>
        <w:t xml:space="preserve">For authorization, the following </w:t>
      </w:r>
      <w:r w:rsidR="008D131F" w:rsidRPr="008D131F">
        <w:t xml:space="preserve">OAuth 2.0 </w:t>
      </w:r>
      <w:r>
        <w:t xml:space="preserve">flows </w:t>
      </w:r>
      <w:r w:rsidR="00CC2AC1" w:rsidRPr="00CC2AC1">
        <w:t xml:space="preserve">may </w:t>
      </w:r>
      <w:r>
        <w:t>be used:</w:t>
      </w:r>
    </w:p>
    <w:p w14:paraId="11070FFD" w14:textId="77777777" w:rsidR="0074082F" w:rsidRDefault="0074082F" w:rsidP="0074082F">
      <w:pPr>
        <w:pStyle w:val="B10"/>
      </w:pPr>
      <w:r>
        <w:t>-</w:t>
      </w:r>
      <w:r>
        <w:tab/>
        <w:t xml:space="preserve">Client credential flow (according to </w:t>
      </w:r>
      <w:r w:rsidRPr="005C7D27">
        <w:rPr>
          <w:lang w:val="en-US"/>
        </w:rPr>
        <w:t>RFC 6749 [4])</w:t>
      </w:r>
      <w:r>
        <w:t>,</w:t>
      </w:r>
    </w:p>
    <w:p w14:paraId="56FD0B4A" w14:textId="77777777" w:rsidR="0074082F" w:rsidRDefault="0074082F" w:rsidP="0074082F">
      <w:pPr>
        <w:pStyle w:val="B10"/>
      </w:pPr>
      <w:r>
        <w:t>-</w:t>
      </w:r>
      <w:r>
        <w:tab/>
        <w:t xml:space="preserve">Authorization code flow (according to </w:t>
      </w:r>
      <w:r w:rsidRPr="005C7D27">
        <w:rPr>
          <w:lang w:val="en-US"/>
        </w:rPr>
        <w:t>RFC 6749 [4])</w:t>
      </w:r>
      <w:r>
        <w:t xml:space="preserve">, or </w:t>
      </w:r>
    </w:p>
    <w:p w14:paraId="44A7006E" w14:textId="77777777" w:rsidR="0074082F" w:rsidRDefault="0074082F" w:rsidP="0074082F">
      <w:pPr>
        <w:pStyle w:val="B10"/>
      </w:pPr>
      <w:r>
        <w:t>-</w:t>
      </w:r>
      <w:r>
        <w:tab/>
        <w:t xml:space="preserve">Authorization code flow with PKCE (according to </w:t>
      </w:r>
      <w:r w:rsidRPr="005C7D27">
        <w:rPr>
          <w:lang w:val="en-US"/>
        </w:rPr>
        <w:t xml:space="preserve">RFC </w:t>
      </w:r>
      <w:r w:rsidRPr="00882345">
        <w:t>7636</w:t>
      </w:r>
      <w:r w:rsidRPr="005C7D27">
        <w:rPr>
          <w:lang w:val="en-US"/>
        </w:rPr>
        <w:t xml:space="preserve"> [</w:t>
      </w:r>
      <w:r>
        <w:rPr>
          <w:lang w:val="en-US"/>
        </w:rPr>
        <w:t>11</w:t>
      </w:r>
      <w:r w:rsidRPr="005C7D27">
        <w:rPr>
          <w:lang w:val="en-US"/>
        </w:rPr>
        <w:t>])</w:t>
      </w:r>
      <w:r>
        <w:t>.</w:t>
      </w:r>
    </w:p>
    <w:p w14:paraId="55C8610A" w14:textId="77777777" w:rsidR="00764CAE" w:rsidRDefault="00764CAE" w:rsidP="00764CAE">
      <w:pPr>
        <w:pStyle w:val="NO"/>
      </w:pPr>
      <w:r>
        <w:t>NOTE 3:</w:t>
      </w:r>
      <w:r>
        <w:tab/>
        <w:t>Fetching authorization information from RO (on a UE) by an out of band mechanism for the request coming from the API invoker running on another device is not addressed in the present document.</w:t>
      </w:r>
    </w:p>
    <w:p w14:paraId="033F97C0" w14:textId="77777777" w:rsidR="00422C51" w:rsidRDefault="00422C51" w:rsidP="0074082F">
      <w:r>
        <w:t xml:space="preserve">CCF shall indicate the </w:t>
      </w:r>
      <w:r w:rsidR="008D131F" w:rsidRPr="008D131F">
        <w:t xml:space="preserve">selected </w:t>
      </w:r>
      <w:r>
        <w:t>flows to the API invoker.</w:t>
      </w:r>
    </w:p>
    <w:p w14:paraId="39AD4F6E" w14:textId="77777777" w:rsidR="0074082F" w:rsidRDefault="0074082F" w:rsidP="0074082F">
      <w:r>
        <w:t>CCF shall give service authorization which subscribers or users can use RNAA.</w:t>
      </w:r>
    </w:p>
    <w:p w14:paraId="48CD0F05" w14:textId="77777777" w:rsidR="008D131F" w:rsidRDefault="008D131F" w:rsidP="0074082F">
      <w:r>
        <w:t>For selecting the authorization method, the procedure as specified in clause 6.3.1.2 is used with the following RNAA specific additions. The API invoker shall include in the Security Method Request the supported RNAA authorization flows. The CCF shall determine the RNAA authorization flow based on the RNAA capabilities of the CCF, AEF, and API invoker. The API invoker shall use the determined RNAA authorization flow in the</w:t>
      </w:r>
      <w:r w:rsidRPr="00C135D9">
        <w:t xml:space="preserve"> </w:t>
      </w:r>
      <w:r w:rsidRPr="002E38E8">
        <w:t>subsequent communication</w:t>
      </w:r>
      <w:r>
        <w:t xml:space="preserve"> with the CCF </w:t>
      </w:r>
      <w:r>
        <w:rPr>
          <w:rFonts w:hint="eastAsia"/>
          <w:lang w:eastAsia="zh-CN"/>
        </w:rPr>
        <w:t>a</w:t>
      </w:r>
      <w:r>
        <w:rPr>
          <w:lang w:eastAsia="zh-CN"/>
        </w:rPr>
        <w:t>nd AEF</w:t>
      </w:r>
      <w:r>
        <w:t>.</w:t>
      </w:r>
    </w:p>
    <w:p w14:paraId="7DC61E69" w14:textId="77777777" w:rsidR="0074082F" w:rsidRPr="00DB0FAE" w:rsidRDefault="0074082F" w:rsidP="0074082F">
      <w:pPr>
        <w:pStyle w:val="NO"/>
      </w:pPr>
      <w:r w:rsidRPr="00DB0FAE">
        <w:t xml:space="preserve">NOTE: </w:t>
      </w:r>
      <w:r w:rsidR="00764CAE">
        <w:t>Void</w:t>
      </w:r>
    </w:p>
    <w:p w14:paraId="34899C0E" w14:textId="77777777" w:rsidR="0074082F" w:rsidRDefault="0074082F" w:rsidP="0074082F">
      <w:pPr>
        <w:pStyle w:val="Heading4"/>
      </w:pPr>
      <w:bookmarkStart w:id="56" w:name="_Toc201658037"/>
      <w:r>
        <w:t>6.5</w:t>
      </w:r>
      <w:r w:rsidRPr="0074082F">
        <w:t>.</w:t>
      </w:r>
      <w:r w:rsidRPr="00A9641B">
        <w:t>3.2</w:t>
      </w:r>
      <w:r>
        <w:tab/>
        <w:t>Authorization using oauth client credential flow</w:t>
      </w:r>
      <w:bookmarkEnd w:id="56"/>
    </w:p>
    <w:p w14:paraId="1E348CF2" w14:textId="77777777" w:rsidR="0074082F" w:rsidRPr="002D0D44" w:rsidRDefault="0074082F" w:rsidP="0074082F">
      <w:pPr>
        <w:rPr>
          <w:lang w:val="en-US" w:eastAsia="zh-CN"/>
        </w:rPr>
      </w:pPr>
      <w:r>
        <w:rPr>
          <w:lang w:val="en-US"/>
        </w:rPr>
        <w:t xml:space="preserve">If client credential flow </w:t>
      </w:r>
      <w:r>
        <w:t>is used f</w:t>
      </w:r>
      <w:r w:rsidRPr="002D0D44">
        <w:rPr>
          <w:lang w:val="en-US"/>
        </w:rPr>
        <w:t xml:space="preserve">or </w:t>
      </w:r>
      <w:r w:rsidRPr="00356483">
        <w:rPr>
          <w:lang w:val="en-US"/>
        </w:rPr>
        <w:t xml:space="preserve">authorization of the </w:t>
      </w:r>
      <w:r w:rsidRPr="002D0D44">
        <w:rPr>
          <w:lang w:val="en-US"/>
        </w:rPr>
        <w:t xml:space="preserve">API invoker by the AEF, </w:t>
      </w:r>
      <w:r>
        <w:rPr>
          <w:lang w:val="en-US"/>
        </w:rPr>
        <w:t>the procedures in RFC 6749 [4] shall be followed with the following profile</w:t>
      </w:r>
      <w:r w:rsidRPr="002D0D44">
        <w:rPr>
          <w:lang w:val="en-US"/>
        </w:rPr>
        <w:t>:</w:t>
      </w:r>
    </w:p>
    <w:p w14:paraId="610FDACE" w14:textId="77777777" w:rsidR="0074082F" w:rsidRDefault="0074082F" w:rsidP="0074082F">
      <w:pPr>
        <w:pStyle w:val="B10"/>
        <w:rPr>
          <w:lang w:val="en-US"/>
        </w:rPr>
      </w:pPr>
      <w:r>
        <w:rPr>
          <w:lang w:val="en-US"/>
        </w:rPr>
        <w:t>-</w:t>
      </w:r>
      <w:r>
        <w:rPr>
          <w:lang w:val="en-US"/>
        </w:rPr>
        <w:tab/>
        <w:t>The access token request message</w:t>
      </w:r>
      <w:r w:rsidRPr="00356483">
        <w:rPr>
          <w:lang w:val="en-US"/>
        </w:rPr>
        <w:t xml:space="preserve"> may </w:t>
      </w:r>
      <w:r>
        <w:rPr>
          <w:lang w:val="en-US"/>
        </w:rPr>
        <w:t xml:space="preserve">include the resource owner ID. </w:t>
      </w:r>
    </w:p>
    <w:p w14:paraId="384A0833" w14:textId="77777777" w:rsidR="0074082F" w:rsidRDefault="0074082F" w:rsidP="0074082F">
      <w:pPr>
        <w:pStyle w:val="NO"/>
        <w:rPr>
          <w:lang w:val="en-US"/>
        </w:rPr>
      </w:pPr>
      <w:r>
        <w:rPr>
          <w:lang w:val="en-US"/>
        </w:rPr>
        <w:t>NOTE 1</w:t>
      </w:r>
      <w:r w:rsidR="00E8670A">
        <w:rPr>
          <w:lang w:val="en-US"/>
        </w:rPr>
        <w:t>:</w:t>
      </w:r>
      <w:r w:rsidR="00E8670A">
        <w:rPr>
          <w:lang w:val="en-US"/>
        </w:rPr>
        <w:tab/>
      </w:r>
      <w:r>
        <w:rPr>
          <w:lang w:val="en-US"/>
        </w:rPr>
        <w:t xml:space="preserve">If the API invoker is on a UE, the CCF obtains its GPSI during authentication. </w:t>
      </w:r>
    </w:p>
    <w:p w14:paraId="0B294D92" w14:textId="77777777" w:rsidR="0074082F" w:rsidRPr="00133C1F" w:rsidRDefault="00F00492" w:rsidP="00F00492">
      <w:pPr>
        <w:pStyle w:val="NO"/>
        <w:rPr>
          <w:lang w:val="en-US"/>
        </w:rPr>
      </w:pPr>
      <w:r>
        <w:rPr>
          <w:lang w:val="en-US"/>
        </w:rPr>
        <w:t>NOTE 2</w:t>
      </w:r>
      <w:r w:rsidR="00E8670A">
        <w:rPr>
          <w:lang w:val="en-US"/>
        </w:rPr>
        <w:t>:</w:t>
      </w:r>
      <w:r w:rsidR="00E8670A">
        <w:rPr>
          <w:lang w:val="en-US"/>
        </w:rPr>
        <w:tab/>
      </w:r>
      <w:r>
        <w:rPr>
          <w:lang w:val="en-US"/>
        </w:rPr>
        <w:t>The mapping of API Invoker ID and GPSI is left for stage 3.</w:t>
      </w:r>
    </w:p>
    <w:p w14:paraId="4A9180A0" w14:textId="77777777" w:rsidR="0074082F" w:rsidRDefault="0074082F" w:rsidP="0074082F">
      <w:pPr>
        <w:pStyle w:val="B10"/>
        <w:rPr>
          <w:lang w:val="en-US"/>
        </w:rPr>
      </w:pPr>
      <w:r>
        <w:rPr>
          <w:lang w:val="en-US"/>
        </w:rPr>
        <w:t>-</w:t>
      </w:r>
      <w:r>
        <w:rPr>
          <w:lang w:val="en-US"/>
        </w:rPr>
        <w:tab/>
        <w:t>The CCF shall check whether the API invoker is entitled to consume the API and allowed to access the resources of the resource owner, by using authorization information available in the CCF.</w:t>
      </w:r>
    </w:p>
    <w:p w14:paraId="4B0068DE" w14:textId="77777777" w:rsidR="0074082F" w:rsidRDefault="0074082F" w:rsidP="0074082F">
      <w:pPr>
        <w:pStyle w:val="B10"/>
        <w:rPr>
          <w:lang w:val="en-US"/>
        </w:rPr>
      </w:pPr>
      <w:r>
        <w:rPr>
          <w:lang w:val="en-US"/>
        </w:rPr>
        <w:t>-</w:t>
      </w:r>
      <w:r>
        <w:rPr>
          <w:lang w:val="en-US"/>
        </w:rPr>
        <w:tab/>
        <w:t xml:space="preserve">If the API invoker is on a UE, the CCF shall check that the UE is accessing its own resources. </w:t>
      </w:r>
      <w:r w:rsidR="00764CAE" w:rsidRPr="00764CAE">
        <w:rPr>
          <w:lang w:val="en-US"/>
        </w:rPr>
        <w:t xml:space="preserve">The API invoker on one UE if attempts to access resources related to another UE, the check is based on RO authorization information. </w:t>
      </w:r>
      <w:r>
        <w:rPr>
          <w:lang w:val="en-US"/>
        </w:rPr>
        <w:t xml:space="preserve">If the API invoker is an AF not on a UE, the check is omitted. </w:t>
      </w:r>
    </w:p>
    <w:p w14:paraId="69C3F851" w14:textId="77777777" w:rsidR="0074082F" w:rsidRDefault="0074082F" w:rsidP="00D8424B">
      <w:pPr>
        <w:pStyle w:val="NO"/>
      </w:pPr>
      <w:r>
        <w:t xml:space="preserve">NOTE </w:t>
      </w:r>
      <w:r w:rsidR="00764CAE">
        <w:t>3</w:t>
      </w:r>
      <w:r w:rsidR="00E8670A">
        <w:t>:</w:t>
      </w:r>
      <w:r w:rsidR="00E8670A">
        <w:tab/>
      </w:r>
      <w:r>
        <w:t>How to get the authorization from the resource owner and store it in the CCF is out of scope of the present document.</w:t>
      </w:r>
    </w:p>
    <w:p w14:paraId="1E1A3C4E" w14:textId="77777777" w:rsidR="00764CAE" w:rsidRDefault="00764CAE" w:rsidP="00D8424B">
      <w:pPr>
        <w:pStyle w:val="NO"/>
      </w:pPr>
      <w:r w:rsidRPr="00697FD0">
        <w:t xml:space="preserve">NOTE </w:t>
      </w:r>
      <w:r>
        <w:t>4</w:t>
      </w:r>
      <w:r w:rsidRPr="00697FD0">
        <w:t>:</w:t>
      </w:r>
      <w:r w:rsidR="00E8670A">
        <w:tab/>
      </w:r>
      <w:r w:rsidRPr="00697FD0">
        <w:t>To authorize the API invoker on one UE to access resources related to another UE via client credentials flow, the CCF authorizes the API invoker based on authorization information provided to the CCF.</w:t>
      </w:r>
    </w:p>
    <w:p w14:paraId="6F883FFE" w14:textId="77777777" w:rsidR="0074082F" w:rsidRDefault="0074082F" w:rsidP="0074082F">
      <w:pPr>
        <w:pStyle w:val="Heading4"/>
      </w:pPr>
      <w:bookmarkStart w:id="57" w:name="_Toc201658038"/>
      <w:r>
        <w:t>6.5</w:t>
      </w:r>
      <w:r w:rsidRPr="0074082F">
        <w:t>.</w:t>
      </w:r>
      <w:r w:rsidRPr="00A9641B">
        <w:t>3.3</w:t>
      </w:r>
      <w:r>
        <w:tab/>
        <w:t>Authorization using authorization code (optional PKCE) flow</w:t>
      </w:r>
      <w:bookmarkEnd w:id="57"/>
      <w:r>
        <w:t xml:space="preserve"> </w:t>
      </w:r>
    </w:p>
    <w:p w14:paraId="590BF44C" w14:textId="77777777" w:rsidR="0074082F" w:rsidRPr="004D0CDA" w:rsidRDefault="0074082F" w:rsidP="0074082F">
      <w:r>
        <w:rPr>
          <w:lang w:val="en-US"/>
        </w:rPr>
        <w:t xml:space="preserve">If authorization code flow, optionally with PKCE, </w:t>
      </w:r>
      <w:r>
        <w:t xml:space="preserve">is used </w:t>
      </w:r>
      <w:r w:rsidRPr="002D0D44">
        <w:rPr>
          <w:lang w:val="en-US"/>
        </w:rPr>
        <w:t>by the AEF</w:t>
      </w:r>
      <w:r>
        <w:t xml:space="preserve"> f</w:t>
      </w:r>
      <w:r w:rsidRPr="002D0D44">
        <w:rPr>
          <w:lang w:val="en-US"/>
        </w:rPr>
        <w:t xml:space="preserve">or authorization of the API invoker, </w:t>
      </w:r>
      <w:r>
        <w:rPr>
          <w:lang w:val="en-US"/>
        </w:rPr>
        <w:t xml:space="preserve">the procedures in RFC 6749 [4] and optionally RFC </w:t>
      </w:r>
      <w:r w:rsidRPr="00882345">
        <w:t>7636</w:t>
      </w:r>
      <w:r>
        <w:rPr>
          <w:lang w:val="en-US"/>
        </w:rPr>
        <w:t xml:space="preserve"> [11]</w:t>
      </w:r>
      <w:r>
        <w:t xml:space="preserve"> </w:t>
      </w:r>
      <w:r>
        <w:rPr>
          <w:lang w:val="en-US"/>
        </w:rPr>
        <w:t>shall be followed, with the following profile:</w:t>
      </w:r>
    </w:p>
    <w:p w14:paraId="3AA7FFB8" w14:textId="77777777" w:rsidR="0074082F" w:rsidRDefault="0074082F" w:rsidP="00B548A8">
      <w:pPr>
        <w:pStyle w:val="B10"/>
        <w:rPr>
          <w:lang w:val="en-US"/>
        </w:rPr>
      </w:pPr>
      <w:r w:rsidRPr="005C7D27">
        <w:rPr>
          <w:lang w:val="en-US"/>
        </w:rPr>
        <w:t>-</w:t>
      </w:r>
      <w:r w:rsidRPr="005C7D27">
        <w:rPr>
          <w:lang w:val="en-US"/>
        </w:rPr>
        <w:tab/>
        <w:t xml:space="preserve">The authorization token and/or authorization request may include the resource owner ID. </w:t>
      </w:r>
    </w:p>
    <w:p w14:paraId="5A0A1633" w14:textId="77777777" w:rsidR="0074082F" w:rsidRDefault="0074082F" w:rsidP="0074082F">
      <w:pPr>
        <w:pStyle w:val="NO"/>
        <w:rPr>
          <w:lang w:val="en-US"/>
        </w:rPr>
      </w:pPr>
      <w:r>
        <w:rPr>
          <w:lang w:val="en-US"/>
        </w:rPr>
        <w:t>NOTE</w:t>
      </w:r>
      <w:r w:rsidR="00FA4D18">
        <w:rPr>
          <w:lang w:val="en-US"/>
        </w:rPr>
        <w:t xml:space="preserve"> 1</w:t>
      </w:r>
      <w:r>
        <w:rPr>
          <w:lang w:val="en-US"/>
        </w:rPr>
        <w:t xml:space="preserve">: If the API invoker is on a UE, the CCF obtains its GPSI during authentication. </w:t>
      </w:r>
    </w:p>
    <w:p w14:paraId="500292FE" w14:textId="77777777" w:rsidR="0074082F" w:rsidRDefault="00FA4D18" w:rsidP="00FA4D18">
      <w:pPr>
        <w:pStyle w:val="NO"/>
        <w:rPr>
          <w:lang w:val="en-US"/>
        </w:rPr>
      </w:pPr>
      <w:r>
        <w:rPr>
          <w:lang w:val="en-US"/>
        </w:rPr>
        <w:t>NOTE 2: The mapping of API Invoker ID and GPSI is left for stage 3.</w:t>
      </w:r>
    </w:p>
    <w:p w14:paraId="0DCE0CC4" w14:textId="77777777" w:rsidR="0074082F" w:rsidRDefault="0074082F" w:rsidP="0074082F">
      <w:pPr>
        <w:pStyle w:val="B10"/>
        <w:rPr>
          <w:lang w:val="en-US"/>
        </w:rPr>
      </w:pPr>
      <w:r>
        <w:rPr>
          <w:lang w:val="en-US"/>
        </w:rPr>
        <w:t>-</w:t>
      </w:r>
      <w:r>
        <w:rPr>
          <w:lang w:val="en-US"/>
        </w:rPr>
        <w:tab/>
        <w:t xml:space="preserve">The resource owner dynamically </w:t>
      </w:r>
      <w:r w:rsidR="007B4CDE" w:rsidRPr="007B4CDE">
        <w:rPr>
          <w:lang w:val="en-US"/>
        </w:rPr>
        <w:t xml:space="preserve">authorizes </w:t>
      </w:r>
      <w:r>
        <w:rPr>
          <w:lang w:val="en-US"/>
        </w:rPr>
        <w:t xml:space="preserve">the API invoker to access the resource owner's resources as described in RFC 6749 [4] and optionally RFC </w:t>
      </w:r>
      <w:r w:rsidRPr="00882345">
        <w:t>7636</w:t>
      </w:r>
      <w:r>
        <w:rPr>
          <w:lang w:val="en-US"/>
        </w:rPr>
        <w:t xml:space="preserve"> [11].</w:t>
      </w:r>
    </w:p>
    <w:p w14:paraId="34CC83A9" w14:textId="77777777" w:rsidR="0074082F" w:rsidRDefault="0074082F" w:rsidP="00D8424B">
      <w:pPr>
        <w:pStyle w:val="B10"/>
        <w:rPr>
          <w:lang w:val="en-US"/>
        </w:rPr>
      </w:pPr>
      <w:r>
        <w:rPr>
          <w:lang w:val="en-US"/>
        </w:rPr>
        <w:t>-</w:t>
      </w:r>
      <w:r>
        <w:rPr>
          <w:lang w:val="en-US"/>
        </w:rPr>
        <w:tab/>
        <w:t xml:space="preserve">If the API invoker is on a UE, the CCF shall check that the UE is accessing its own resources. </w:t>
      </w:r>
      <w:r w:rsidR="00584953" w:rsidRPr="00584953">
        <w:rPr>
          <w:lang w:val="en-US"/>
        </w:rPr>
        <w:t xml:space="preserve">The API invoker on one UE if attempts to access resources related to another UE, the check is based on RO authorization information. </w:t>
      </w:r>
      <w:r>
        <w:rPr>
          <w:lang w:val="en-US"/>
        </w:rPr>
        <w:t>The access token shall contain the resource owner ID (i.e.</w:t>
      </w:r>
      <w:r w:rsidR="00584953" w:rsidRPr="00584953">
        <w:t xml:space="preserve"> </w:t>
      </w:r>
      <w:r w:rsidR="00584953" w:rsidRPr="00584953">
        <w:rPr>
          <w:lang w:val="en-US"/>
        </w:rPr>
        <w:t>,</w:t>
      </w:r>
      <w:r>
        <w:rPr>
          <w:lang w:val="en-US"/>
        </w:rPr>
        <w:t xml:space="preserve"> GPSI) and the API invoker ID. If the API invoker is an AF not on a UE, the check is omitted. </w:t>
      </w:r>
    </w:p>
    <w:p w14:paraId="24E3B6AC" w14:textId="77777777" w:rsidR="00584953" w:rsidRDefault="00584953" w:rsidP="00584953">
      <w:pPr>
        <w:pStyle w:val="NO"/>
      </w:pPr>
      <w:r w:rsidRPr="00144E5D">
        <w:t>NOTE</w:t>
      </w:r>
      <w:r>
        <w:t xml:space="preserve"> 3</w:t>
      </w:r>
      <w:r w:rsidRPr="00144E5D">
        <w:t>:</w:t>
      </w:r>
      <w:r>
        <w:tab/>
      </w:r>
      <w:r w:rsidRPr="00F72CAA">
        <w:t>To authorize the API invoker on one UE to access resources related to another UE</w:t>
      </w:r>
      <w:r>
        <w:t xml:space="preserve"> via authorization code (optional PKCE) flow</w:t>
      </w:r>
      <w:r w:rsidRPr="00F72CAA">
        <w:t xml:space="preserve">, </w:t>
      </w:r>
      <w:r>
        <w:t xml:space="preserve">the </w:t>
      </w:r>
      <w:r w:rsidRPr="00F72CAA">
        <w:t>CCF authorize</w:t>
      </w:r>
      <w:r>
        <w:t>s</w:t>
      </w:r>
      <w:r w:rsidRPr="00F72CAA">
        <w:t xml:space="preserve"> the API invoker</w:t>
      </w:r>
      <w:r>
        <w:t xml:space="preserve"> </w:t>
      </w:r>
      <w:r w:rsidRPr="00F72CAA">
        <w:t xml:space="preserve">based on authorization information </w:t>
      </w:r>
      <w:r>
        <w:t>beforehand</w:t>
      </w:r>
      <w:r w:rsidRPr="00ED0726">
        <w:t xml:space="preserve"> </w:t>
      </w:r>
      <w:r>
        <w:t xml:space="preserve">provided by the resource owner and available at the execution time of </w:t>
      </w:r>
      <w:r>
        <w:rPr>
          <w:rFonts w:hint="eastAsia"/>
          <w:lang w:eastAsia="zh-CN"/>
        </w:rPr>
        <w:t>issuing</w:t>
      </w:r>
      <w:r>
        <w:t xml:space="preserve"> </w:t>
      </w:r>
      <w:r>
        <w:rPr>
          <w:rFonts w:hint="eastAsia"/>
          <w:lang w:eastAsia="zh-CN"/>
        </w:rPr>
        <w:t>the</w:t>
      </w:r>
      <w:r>
        <w:t xml:space="preserve"> </w:t>
      </w:r>
      <w:r>
        <w:rPr>
          <w:rFonts w:hint="eastAsia"/>
          <w:lang w:eastAsia="zh-CN"/>
        </w:rPr>
        <w:t>authorization</w:t>
      </w:r>
      <w:r>
        <w:t xml:space="preserve"> </w:t>
      </w:r>
      <w:r>
        <w:rPr>
          <w:rFonts w:hint="eastAsia"/>
          <w:lang w:eastAsia="zh-CN"/>
        </w:rPr>
        <w:t>code</w:t>
      </w:r>
      <w:r w:rsidRPr="00F72CAA">
        <w:t>.</w:t>
      </w:r>
    </w:p>
    <w:p w14:paraId="4EE3BAE0" w14:textId="77777777" w:rsidR="0074082F" w:rsidRDefault="0074082F" w:rsidP="0074082F">
      <w:pPr>
        <w:pStyle w:val="Heading4"/>
      </w:pPr>
      <w:bookmarkStart w:id="58" w:name="_Toc201658039"/>
      <w:r>
        <w:t>6.5.</w:t>
      </w:r>
      <w:r w:rsidRPr="00A9641B">
        <w:t>3.4</w:t>
      </w:r>
      <w:r w:rsidRPr="0074082F">
        <w:tab/>
        <w:t>Revocation</w:t>
      </w:r>
      <w:bookmarkEnd w:id="58"/>
      <w:r w:rsidRPr="00A9641B">
        <w:t xml:space="preserve"> </w:t>
      </w:r>
    </w:p>
    <w:p w14:paraId="11850DC7" w14:textId="77777777" w:rsidR="00EF256B" w:rsidRDefault="00056B35" w:rsidP="00056B35">
      <w:r>
        <w:t xml:space="preserve">The </w:t>
      </w:r>
      <w:r>
        <w:rPr>
          <w:lang w:eastAsia="zh-CN"/>
        </w:rPr>
        <w:t xml:space="preserve">CCF can initiate the </w:t>
      </w:r>
      <w:r>
        <w:t>Authorization Revocation Request message as d</w:t>
      </w:r>
      <w:r>
        <w:rPr>
          <w:lang w:eastAsia="zh-CN"/>
        </w:rPr>
        <w:t xml:space="preserve">efined in clause 8.23.4 of TS 23.222 [3] with </w:t>
      </w:r>
      <w:r>
        <w:t xml:space="preserve">additional information to identify the RNAA-related revoked token. </w:t>
      </w:r>
    </w:p>
    <w:p w14:paraId="386E3C12" w14:textId="77777777" w:rsidR="00056B35" w:rsidRDefault="00056B35" w:rsidP="00EF256B">
      <w:pPr>
        <w:pStyle w:val="NO"/>
      </w:pPr>
      <w:r>
        <w:t xml:space="preserve">NOTE:  The CCF can </w:t>
      </w:r>
      <w:r w:rsidRPr="00A74D65">
        <w:t>receive a revocation request message from</w:t>
      </w:r>
      <w:r>
        <w:t xml:space="preserve"> the resource owner via</w:t>
      </w:r>
      <w:r w:rsidRPr="00A74D65">
        <w:t xml:space="preserve"> the UE, resource owner </w:t>
      </w:r>
      <w:r w:rsidR="00DA28C6" w:rsidRPr="00DA28C6">
        <w:t>function</w:t>
      </w:r>
      <w:r w:rsidRPr="00A74D65">
        <w:t>, web page</w:t>
      </w:r>
      <w:r>
        <w:t xml:space="preserve"> etc. </w:t>
      </w:r>
    </w:p>
    <w:p w14:paraId="780361E4" w14:textId="77777777" w:rsidR="00056B35" w:rsidRDefault="00EE7B8C" w:rsidP="00056B35">
      <w:r>
        <w:t xml:space="preserve">The </w:t>
      </w:r>
      <w:r w:rsidR="00056B35">
        <w:t xml:space="preserve">AEF, storing the information about the RNAA-related revoked token, shall check whether the token presented by an API invoker is revoked or not, before responding to the API invoker’s invocation request. </w:t>
      </w:r>
    </w:p>
    <w:p w14:paraId="34CF627D" w14:textId="77777777" w:rsidR="0074082F" w:rsidRDefault="00056B35" w:rsidP="00056B35">
      <w:r>
        <w:t xml:space="preserve">The CCF provided </w:t>
      </w:r>
      <w:r>
        <w:rPr>
          <w:lang w:eastAsia="zh-CN"/>
        </w:rPr>
        <w:t xml:space="preserve">notification message to the API invoker shall include the </w:t>
      </w:r>
      <w:r>
        <w:t>information to identify the RNAA-related revoked token</w:t>
      </w:r>
      <w:r w:rsidRPr="00C378A1">
        <w:t>.</w:t>
      </w:r>
    </w:p>
    <w:p w14:paraId="1302163A" w14:textId="77777777" w:rsidR="006107D5" w:rsidRPr="003445FA" w:rsidRDefault="006107D5" w:rsidP="006107D5">
      <w:r>
        <w:t xml:space="preserve">The procedure illustrated in </w:t>
      </w:r>
      <w:r w:rsidRPr="003445FA">
        <w:t xml:space="preserve">Figure 6.5.3.4-1 </w:t>
      </w:r>
      <w:r>
        <w:t xml:space="preserve">and explained below can be used </w:t>
      </w:r>
      <w:r w:rsidRPr="003445FA">
        <w:t xml:space="preserve">for revoking </w:t>
      </w:r>
      <w:r>
        <w:t xml:space="preserve">RNAA-related token </w:t>
      </w:r>
      <w:r w:rsidRPr="003445FA">
        <w:t>in RNAA scenarios.</w:t>
      </w:r>
    </w:p>
    <w:p w14:paraId="521B671E" w14:textId="77777777" w:rsidR="006107D5" w:rsidRPr="003445FA" w:rsidRDefault="006107D5" w:rsidP="006107D5">
      <w:r w:rsidRPr="003445FA">
        <w:t>Pre-conditions:</w:t>
      </w:r>
    </w:p>
    <w:p w14:paraId="004FBEA6" w14:textId="77777777" w:rsidR="006107D5" w:rsidRDefault="006107D5" w:rsidP="006107D5">
      <w:pPr>
        <w:pStyle w:val="B10"/>
        <w:rPr>
          <w:rFonts w:eastAsia="DengXian"/>
          <w:lang w:eastAsia="ja-JP"/>
        </w:rPr>
      </w:pPr>
      <w:r w:rsidRPr="006E5CD6">
        <w:rPr>
          <w:rFonts w:eastAsia="DengXian"/>
          <w:lang w:eastAsia="ja-JP"/>
        </w:rPr>
        <w:t>1.</w:t>
      </w:r>
      <w:r w:rsidRPr="006E5CD6">
        <w:rPr>
          <w:rFonts w:eastAsia="DengXian"/>
          <w:lang w:eastAsia="ja-JP"/>
        </w:rPr>
        <w:tab/>
        <w:t>The API invoker is authenticated and authorized to use the service API.</w:t>
      </w:r>
    </w:p>
    <w:bookmarkStart w:id="59" w:name="_MON_1812269690"/>
    <w:bookmarkEnd w:id="59"/>
    <w:p w14:paraId="0E518421" w14:textId="77777777" w:rsidR="006107D5" w:rsidRPr="006E5CD6" w:rsidRDefault="006107D5" w:rsidP="00627275">
      <w:pPr>
        <w:pStyle w:val="TH"/>
        <w:rPr>
          <w:rFonts w:eastAsia="DengXian"/>
          <w:lang w:eastAsia="ja-JP"/>
        </w:rPr>
      </w:pPr>
      <w:r>
        <w:rPr>
          <w:rFonts w:eastAsia="DengXian"/>
          <w:lang w:eastAsia="ja-JP"/>
        </w:rPr>
        <w:object w:dxaOrig="9292" w:dyaOrig="7323" w14:anchorId="0FBDD2FA">
          <v:shape id="_x0000_i1034" type="#_x0000_t75" style="width:464.5pt;height:366pt" o:ole="">
            <v:imagedata r:id="rId26" o:title=""/>
          </v:shape>
          <o:OLEObject Type="Embed" ProgID="Word.Document.8" ShapeID="_x0000_i1034" DrawAspect="Content" ObjectID="_1829305108" r:id="rId27">
            <o:FieldCodes>\s</o:FieldCodes>
          </o:OLEObject>
        </w:object>
      </w:r>
    </w:p>
    <w:p w14:paraId="6846A4B4" w14:textId="77777777" w:rsidR="006107D5" w:rsidRPr="006E5CD6" w:rsidRDefault="006107D5" w:rsidP="006107D5">
      <w:pPr>
        <w:pStyle w:val="TF"/>
      </w:pPr>
      <w:r w:rsidRPr="003445FA">
        <w:t>Figure </w:t>
      </w:r>
      <w:r w:rsidRPr="006E5CD6">
        <w:rPr>
          <w:rFonts w:hint="eastAsia"/>
        </w:rPr>
        <w:t>6</w:t>
      </w:r>
      <w:r w:rsidRPr="003445FA">
        <w:t>.</w:t>
      </w:r>
      <w:r w:rsidRPr="006E5CD6">
        <w:rPr>
          <w:rFonts w:hint="eastAsia"/>
        </w:rPr>
        <w:t>5.</w:t>
      </w:r>
      <w:r w:rsidRPr="003445FA">
        <w:t xml:space="preserve">3.4-1: Procedure for revoking </w:t>
      </w:r>
      <w:r>
        <w:t>resource owner</w:t>
      </w:r>
      <w:r w:rsidRPr="003445FA">
        <w:t xml:space="preserve"> authorization</w:t>
      </w:r>
    </w:p>
    <w:p w14:paraId="792976DE" w14:textId="77777777" w:rsidR="006107D5" w:rsidRPr="002400D4" w:rsidRDefault="006107D5" w:rsidP="006107D5">
      <w:pPr>
        <w:pStyle w:val="B10"/>
        <w:rPr>
          <w:rFonts w:eastAsia="DengXian"/>
          <w:lang w:eastAsia="ja-JP"/>
        </w:rPr>
      </w:pPr>
      <w:r w:rsidRPr="002400D4">
        <w:rPr>
          <w:rFonts w:eastAsia="DengXian"/>
          <w:lang w:eastAsia="ja-JP"/>
        </w:rPr>
        <w:t>0.</w:t>
      </w:r>
      <w:r>
        <w:rPr>
          <w:rFonts w:eastAsia="DengXian"/>
          <w:lang w:eastAsia="ja-JP"/>
        </w:rPr>
        <w:tab/>
      </w:r>
      <w:r w:rsidR="00EE7B8C">
        <w:rPr>
          <w:rFonts w:eastAsia="DengXian"/>
          <w:lang w:eastAsia="ja-JP"/>
        </w:rPr>
        <w:t xml:space="preserve">The </w:t>
      </w:r>
      <w:r w:rsidRPr="002400D4">
        <w:rPr>
          <w:rFonts w:eastAsia="DengXian"/>
          <w:lang w:eastAsia="ja-JP"/>
        </w:rPr>
        <w:t xml:space="preserve">CCF and </w:t>
      </w:r>
      <w:r w:rsidR="00EE7B8C">
        <w:rPr>
          <w:rFonts w:eastAsia="DengXian"/>
          <w:lang w:eastAsia="ja-JP"/>
        </w:rPr>
        <w:t xml:space="preserve">the </w:t>
      </w:r>
      <w:r w:rsidRPr="002400D4">
        <w:rPr>
          <w:rFonts w:eastAsia="DengXian"/>
          <w:lang w:eastAsia="ja-JP"/>
        </w:rPr>
        <w:t>ROF shall establish TLS session</w:t>
      </w:r>
      <w:r w:rsidR="00EE7B8C">
        <w:rPr>
          <w:rFonts w:eastAsia="DengXian"/>
          <w:lang w:eastAsia="ja-JP"/>
        </w:rPr>
        <w:t>s</w:t>
      </w:r>
      <w:r w:rsidRPr="002400D4">
        <w:rPr>
          <w:rFonts w:eastAsia="DengXian"/>
          <w:lang w:eastAsia="ja-JP"/>
        </w:rPr>
        <w:t xml:space="preserve"> over </w:t>
      </w:r>
      <w:r w:rsidR="00EE7B8C">
        <w:rPr>
          <w:rFonts w:eastAsia="DengXian"/>
          <w:lang w:eastAsia="ja-JP"/>
        </w:rPr>
        <w:t xml:space="preserve">the </w:t>
      </w:r>
      <w:r w:rsidRPr="002400D4">
        <w:rPr>
          <w:rFonts w:eastAsia="DengXian"/>
          <w:lang w:eastAsia="ja-JP"/>
        </w:rPr>
        <w:t xml:space="preserve">CAPIF-8 reference point as specified in clause 6.11. </w:t>
      </w:r>
    </w:p>
    <w:p w14:paraId="46C22121" w14:textId="77777777" w:rsidR="006107D5" w:rsidRDefault="006107D5" w:rsidP="006107D5">
      <w:pPr>
        <w:pStyle w:val="B10"/>
        <w:rPr>
          <w:rFonts w:eastAsia="DengXian"/>
          <w:lang w:eastAsia="ja-JP"/>
        </w:rPr>
      </w:pPr>
      <w:r>
        <w:rPr>
          <w:rFonts w:eastAsia="DengXian"/>
          <w:lang w:eastAsia="ja-JP"/>
        </w:rPr>
        <w:t>1.</w:t>
      </w:r>
      <w:r>
        <w:rPr>
          <w:rFonts w:eastAsia="DengXian"/>
          <w:lang w:eastAsia="ja-JP"/>
        </w:rPr>
        <w:tab/>
      </w:r>
      <w:r w:rsidRPr="002400D4">
        <w:rPr>
          <w:rFonts w:eastAsia="DengXian"/>
          <w:lang w:eastAsia="ja-JP"/>
        </w:rPr>
        <w:t>Triggered by the resource owner, the resource owner function sends</w:t>
      </w:r>
      <w:r>
        <w:rPr>
          <w:rFonts w:eastAsia="DengXian"/>
          <w:lang w:eastAsia="ja-JP"/>
        </w:rPr>
        <w:t xml:space="preserve"> a</w:t>
      </w:r>
      <w:r w:rsidRPr="002400D4">
        <w:rPr>
          <w:rFonts w:eastAsia="DengXian"/>
          <w:lang w:eastAsia="ja-JP"/>
        </w:rPr>
        <w:t xml:space="preserve"> resource owner authorization revocation request to the CCF. </w:t>
      </w:r>
    </w:p>
    <w:p w14:paraId="207DB9D8" w14:textId="77777777" w:rsidR="006107D5" w:rsidRDefault="006107D5" w:rsidP="006107D5">
      <w:pPr>
        <w:pStyle w:val="B10"/>
        <w:ind w:firstLine="0"/>
        <w:rPr>
          <w:rFonts w:eastAsia="DengXian"/>
          <w:lang w:eastAsia="ja-JP"/>
        </w:rPr>
      </w:pPr>
      <w:r w:rsidRPr="002400D4">
        <w:rPr>
          <w:rFonts w:eastAsia="DengXian"/>
          <w:lang w:eastAsia="ja-JP"/>
        </w:rPr>
        <w:t>The resource owner authorization revocation information in</w:t>
      </w:r>
      <w:r>
        <w:rPr>
          <w:rFonts w:eastAsia="DengXian"/>
          <w:lang w:eastAsia="ja-JP"/>
        </w:rPr>
        <w:t xml:space="preserve"> the</w:t>
      </w:r>
      <w:r w:rsidRPr="002400D4">
        <w:rPr>
          <w:rFonts w:eastAsia="DengXian"/>
          <w:lang w:eastAsia="ja-JP"/>
        </w:rPr>
        <w:t xml:space="preserve"> request message</w:t>
      </w:r>
      <w:r>
        <w:rPr>
          <w:rFonts w:eastAsia="DengXian"/>
          <w:lang w:eastAsia="ja-JP"/>
        </w:rPr>
        <w:t xml:space="preserve"> shall</w:t>
      </w:r>
      <w:r w:rsidRPr="002400D4">
        <w:rPr>
          <w:rFonts w:eastAsia="DengXian"/>
          <w:lang w:eastAsia="ja-JP"/>
        </w:rPr>
        <w:t xml:space="preserve"> include the API invoker information (where the API invoker may be either an application on a server</w:t>
      </w:r>
      <w:r>
        <w:rPr>
          <w:rFonts w:eastAsia="DengXian"/>
          <w:lang w:eastAsia="ja-JP"/>
        </w:rPr>
        <w:t>,</w:t>
      </w:r>
      <w:r w:rsidRPr="002400D4">
        <w:rPr>
          <w:rFonts w:eastAsia="DengXian"/>
          <w:lang w:eastAsia="ja-JP"/>
        </w:rPr>
        <w:t xml:space="preserve"> or an application on a UE as specified in TS 23.222 [3])</w:t>
      </w:r>
      <w:r>
        <w:rPr>
          <w:rFonts w:eastAsia="DengXian"/>
          <w:lang w:eastAsia="ja-JP"/>
        </w:rPr>
        <w:t xml:space="preserve"> and</w:t>
      </w:r>
      <w:r w:rsidRPr="002400D4">
        <w:rPr>
          <w:rFonts w:eastAsia="DengXian"/>
          <w:lang w:eastAsia="ja-JP"/>
        </w:rPr>
        <w:t xml:space="preserve"> information related to service API</w:t>
      </w:r>
      <w:r>
        <w:rPr>
          <w:rFonts w:eastAsia="DengXian"/>
          <w:lang w:eastAsia="ja-JP"/>
        </w:rPr>
        <w:t xml:space="preserve"> </w:t>
      </w:r>
      <w:r w:rsidRPr="002400D4">
        <w:rPr>
          <w:rFonts w:eastAsia="DengXian"/>
          <w:lang w:eastAsia="ja-JP"/>
        </w:rPr>
        <w:t xml:space="preserve">(e.g., service operation information, service information). </w:t>
      </w:r>
    </w:p>
    <w:p w14:paraId="124F588E" w14:textId="77777777" w:rsidR="006107D5" w:rsidRPr="002400D4" w:rsidDel="007A5C22" w:rsidRDefault="006107D5" w:rsidP="006107D5">
      <w:pPr>
        <w:pStyle w:val="B10"/>
        <w:ind w:firstLine="0"/>
        <w:rPr>
          <w:del w:id="60" w:author="33.122_CR0117_(Rel-19)_CAPIF_Ph3_sec" w:date="2026-01-07T13:37:00Z"/>
          <w:rFonts w:eastAsia="DengXian"/>
          <w:lang w:eastAsia="ja-JP"/>
        </w:rPr>
      </w:pPr>
      <w:r w:rsidRPr="002400D4">
        <w:rPr>
          <w:rFonts w:eastAsia="DengXian"/>
          <w:lang w:eastAsia="ja-JP"/>
        </w:rPr>
        <w:t xml:space="preserve">The request </w:t>
      </w:r>
      <w:r>
        <w:rPr>
          <w:rFonts w:eastAsia="DengXian"/>
          <w:lang w:eastAsia="ja-JP"/>
        </w:rPr>
        <w:t>may</w:t>
      </w:r>
      <w:r w:rsidRPr="002400D4">
        <w:rPr>
          <w:rFonts w:eastAsia="DengXian"/>
          <w:lang w:eastAsia="ja-JP"/>
        </w:rPr>
        <w:t xml:space="preserve"> include Resource Owner ID (e.g., GPSI), </w:t>
      </w:r>
      <w:r w:rsidRPr="004D6826">
        <w:rPr>
          <w:rFonts w:eastAsia="DengXian"/>
          <w:lang w:eastAsia="ja-JP"/>
        </w:rPr>
        <w:t>resource information and application identifier. The request may include other information specified in TS 23.222 [3].</w:t>
      </w:r>
      <w:r w:rsidRPr="002400D4">
        <w:rPr>
          <w:rFonts w:eastAsia="DengXian"/>
          <w:lang w:eastAsia="ja-JP"/>
        </w:rPr>
        <w:t xml:space="preserve">  </w:t>
      </w:r>
    </w:p>
    <w:p w14:paraId="09050533" w14:textId="77777777" w:rsidR="006107D5" w:rsidRPr="004D6826" w:rsidRDefault="006107D5" w:rsidP="007A5C22">
      <w:pPr>
        <w:pStyle w:val="B10"/>
        <w:ind w:firstLine="0"/>
        <w:rPr>
          <w:rFonts w:eastAsia="DengXian"/>
          <w:lang w:val="en-US"/>
        </w:rPr>
      </w:pPr>
      <w:del w:id="61" w:author="33.122_CR0117_(Rel-19)_CAPIF_Ph3_sec" w:date="2026-01-07T13:37:00Z">
        <w:r w:rsidRPr="004D6826" w:rsidDel="007A5C22">
          <w:rPr>
            <w:rFonts w:eastAsia="DengXian"/>
            <w:lang w:val="en-US"/>
          </w:rPr>
          <w:delText>Editor’s Note: Whether purpose of data processing is needed is FFS.</w:delText>
        </w:r>
      </w:del>
    </w:p>
    <w:p w14:paraId="20A51F31" w14:textId="77777777" w:rsidR="006107D5" w:rsidRPr="004D6826" w:rsidRDefault="006107D5" w:rsidP="006107D5">
      <w:pPr>
        <w:pStyle w:val="B10"/>
        <w:rPr>
          <w:rFonts w:eastAsia="DengXian"/>
          <w:lang w:eastAsia="ja-JP"/>
        </w:rPr>
      </w:pPr>
      <w:r>
        <w:rPr>
          <w:rFonts w:eastAsia="DengXian"/>
          <w:lang w:eastAsia="ja-JP"/>
        </w:rPr>
        <w:t>2.</w:t>
      </w:r>
      <w:r>
        <w:rPr>
          <w:rFonts w:eastAsia="DengXian"/>
          <w:lang w:eastAsia="ja-JP"/>
        </w:rPr>
        <w:tab/>
      </w:r>
      <w:r w:rsidRPr="004D6826">
        <w:rPr>
          <w:rFonts w:eastAsia="DengXian"/>
          <w:lang w:eastAsia="ja-JP"/>
        </w:rPr>
        <w:t xml:space="preserve">The CCF determines the </w:t>
      </w:r>
      <w:r>
        <w:rPr>
          <w:rFonts w:eastAsia="DengXian"/>
          <w:lang w:eastAsia="ja-JP"/>
        </w:rPr>
        <w:t>information</w:t>
      </w:r>
      <w:r w:rsidRPr="004D6826">
        <w:rPr>
          <w:rFonts w:eastAsia="DengXian"/>
          <w:lang w:eastAsia="ja-JP"/>
        </w:rPr>
        <w:t xml:space="preserve"> of the resource owner ID, API invoker ID and the service API in the scope of the token based on the received resource owner authorization revocation information to identify the RNAA-related token to be revoked.</w:t>
      </w:r>
    </w:p>
    <w:p w14:paraId="79AA4DF9" w14:textId="77777777" w:rsidR="006107D5" w:rsidRPr="004D6826" w:rsidRDefault="006107D5" w:rsidP="006107D5">
      <w:pPr>
        <w:pStyle w:val="B10"/>
        <w:rPr>
          <w:rFonts w:eastAsia="DengXian"/>
          <w:lang w:eastAsia="ja-JP"/>
        </w:rPr>
      </w:pPr>
      <w:r>
        <w:rPr>
          <w:rFonts w:eastAsia="DengXian"/>
          <w:lang w:eastAsia="ja-JP"/>
        </w:rPr>
        <w:t>3.</w:t>
      </w:r>
      <w:r>
        <w:rPr>
          <w:rFonts w:eastAsia="DengXian"/>
          <w:lang w:eastAsia="ja-JP"/>
        </w:rPr>
        <w:tab/>
      </w:r>
      <w:r w:rsidRPr="004D6826">
        <w:rPr>
          <w:rFonts w:eastAsia="DengXian"/>
          <w:lang w:eastAsia="ja-JP"/>
        </w:rPr>
        <w:t xml:space="preserve">The CCF sends the Revoke resource authorization </w:t>
      </w:r>
      <w:r>
        <w:rPr>
          <w:rFonts w:eastAsia="DengXian"/>
          <w:lang w:eastAsia="ja-JP"/>
        </w:rPr>
        <w:t>request</w:t>
      </w:r>
      <w:r w:rsidRPr="004D6826">
        <w:rPr>
          <w:rFonts w:eastAsia="DengXian"/>
          <w:lang w:eastAsia="ja-JP"/>
        </w:rPr>
        <w:t xml:space="preserve"> message to the AEF as defined in clause 8.35 of TS 23.222 [3] with information in RNAA-related token (e.g., token itself</w:t>
      </w:r>
      <w:r w:rsidR="00EE7B8C">
        <w:rPr>
          <w:rFonts w:eastAsia="DengXian"/>
          <w:lang w:eastAsia="ja-JP"/>
        </w:rPr>
        <w:t xml:space="preserve"> or</w:t>
      </w:r>
      <w:r w:rsidRPr="004D6826">
        <w:rPr>
          <w:rFonts w:eastAsia="DengXian"/>
          <w:lang w:eastAsia="ja-JP"/>
        </w:rPr>
        <w:t xml:space="preserve"> token id) to identify the RNAA-related revoked token. </w:t>
      </w:r>
    </w:p>
    <w:p w14:paraId="157E4BFC" w14:textId="77777777" w:rsidR="006107D5" w:rsidRPr="004D6826" w:rsidRDefault="006107D5" w:rsidP="006107D5">
      <w:pPr>
        <w:pStyle w:val="B10"/>
        <w:rPr>
          <w:rFonts w:eastAsia="DengXian"/>
          <w:lang w:eastAsia="ja-JP"/>
        </w:rPr>
      </w:pPr>
      <w:r w:rsidRPr="004D6826">
        <w:rPr>
          <w:rFonts w:eastAsia="DengXian"/>
          <w:lang w:eastAsia="ja-JP"/>
        </w:rPr>
        <w:t>4.</w:t>
      </w:r>
      <w:r w:rsidRPr="004D6826">
        <w:rPr>
          <w:rFonts w:eastAsia="DengXian"/>
          <w:lang w:eastAsia="ja-JP"/>
        </w:rPr>
        <w:tab/>
        <w:t xml:space="preserve">The AEF, storing the information about the RNAA-related revoked token, checks whether the token presented by an API invoker is revoked or not, before responding to the API invoker’s invocation request. </w:t>
      </w:r>
    </w:p>
    <w:p w14:paraId="2935C635" w14:textId="77777777" w:rsidR="006107D5" w:rsidRPr="004D6826" w:rsidRDefault="006107D5" w:rsidP="006107D5">
      <w:pPr>
        <w:pStyle w:val="NO"/>
        <w:rPr>
          <w:rFonts w:eastAsia="DengXian"/>
          <w:lang w:eastAsia="ja-JP"/>
        </w:rPr>
      </w:pPr>
      <w:r w:rsidRPr="004D6826">
        <w:rPr>
          <w:rFonts w:eastAsia="DengXian"/>
          <w:lang w:eastAsia="ja-JP"/>
        </w:rPr>
        <w:t>NOTE:</w:t>
      </w:r>
      <w:r w:rsidRPr="004D6826">
        <w:rPr>
          <w:rFonts w:eastAsia="DengXian"/>
          <w:lang w:eastAsia="ja-JP"/>
        </w:rPr>
        <w:tab/>
        <w:t>The need of updating the resource due to the token revocation and how to do it if resource update is needed are not in the scope of the present document.</w:t>
      </w:r>
    </w:p>
    <w:p w14:paraId="0F01B9EC" w14:textId="77777777" w:rsidR="006107D5" w:rsidRPr="004D6826" w:rsidRDefault="006107D5" w:rsidP="006107D5">
      <w:pPr>
        <w:pStyle w:val="B10"/>
        <w:rPr>
          <w:rFonts w:eastAsia="DengXian"/>
          <w:lang w:eastAsia="ja-JP"/>
        </w:rPr>
      </w:pPr>
      <w:r w:rsidRPr="004D6826">
        <w:rPr>
          <w:rFonts w:eastAsia="DengXian"/>
          <w:lang w:eastAsia="ja-JP"/>
        </w:rPr>
        <w:t>5-7. Step</w:t>
      </w:r>
      <w:r w:rsidR="00EE7B8C">
        <w:rPr>
          <w:rFonts w:eastAsia="DengXian"/>
          <w:lang w:eastAsia="ja-JP"/>
        </w:rPr>
        <w:t>s</w:t>
      </w:r>
      <w:r w:rsidRPr="004D6826">
        <w:rPr>
          <w:rFonts w:eastAsia="DengXian"/>
          <w:lang w:eastAsia="ja-JP"/>
        </w:rPr>
        <w:t xml:space="preserve"> 5-7 are the same as </w:t>
      </w:r>
      <w:r w:rsidR="00EE7B8C">
        <w:rPr>
          <w:rFonts w:eastAsia="DengXian"/>
          <w:lang w:eastAsia="ja-JP"/>
        </w:rPr>
        <w:t>the</w:t>
      </w:r>
      <w:r w:rsidR="00EE7B8C" w:rsidRPr="004D6826">
        <w:rPr>
          <w:rFonts w:eastAsia="DengXian"/>
          <w:lang w:eastAsia="ja-JP"/>
        </w:rPr>
        <w:t xml:space="preserve"> </w:t>
      </w:r>
      <w:r w:rsidRPr="004D6826">
        <w:rPr>
          <w:rFonts w:eastAsia="DengXian"/>
          <w:lang w:eastAsia="ja-JP"/>
        </w:rPr>
        <w:t>steps 4-6 in clause 8.23.4 of TS 23.222 [3].</w:t>
      </w:r>
    </w:p>
    <w:p w14:paraId="50463DF8" w14:textId="77777777" w:rsidR="006107D5" w:rsidRDefault="006107D5" w:rsidP="00627275">
      <w:pPr>
        <w:pStyle w:val="B10"/>
      </w:pPr>
      <w:r w:rsidRPr="004D6826">
        <w:rPr>
          <w:rFonts w:eastAsia="DengXian" w:hint="eastAsia"/>
          <w:lang w:eastAsia="ja-JP"/>
        </w:rPr>
        <w:t>8</w:t>
      </w:r>
      <w:r w:rsidRPr="004D6826">
        <w:rPr>
          <w:rFonts w:eastAsia="DengXian"/>
          <w:lang w:eastAsia="ja-JP"/>
        </w:rPr>
        <w:t>.</w:t>
      </w:r>
      <w:r w:rsidR="00627275">
        <w:rPr>
          <w:rFonts w:eastAsia="DengXian"/>
          <w:lang w:eastAsia="ja-JP"/>
        </w:rPr>
        <w:tab/>
      </w:r>
      <w:r w:rsidRPr="004D6826">
        <w:rPr>
          <w:rFonts w:eastAsia="DengXian"/>
          <w:lang w:eastAsia="ja-JP"/>
        </w:rPr>
        <w:t>The CCF sends a resource owner authorization revocation response as an acknowledgement to the ROF that the resource owner authorization has been revoked.</w:t>
      </w:r>
    </w:p>
    <w:p w14:paraId="31C42584" w14:textId="77777777" w:rsidR="000E373E" w:rsidRDefault="000E373E" w:rsidP="000E373E">
      <w:pPr>
        <w:pStyle w:val="Heading4"/>
      </w:pPr>
      <w:bookmarkStart w:id="62" w:name="_Toc201658040"/>
      <w:r>
        <w:t>6.5.</w:t>
      </w:r>
      <w:r w:rsidRPr="00A9641B">
        <w:t>3.</w:t>
      </w:r>
      <w:r>
        <w:t>5</w:t>
      </w:r>
      <w:r w:rsidRPr="0074082F">
        <w:tab/>
      </w:r>
      <w:r w:rsidRPr="006D63AE">
        <w:t>Resource owner authorization management</w:t>
      </w:r>
      <w:bookmarkEnd w:id="62"/>
    </w:p>
    <w:p w14:paraId="4CE00B4D" w14:textId="77777777" w:rsidR="000E373E" w:rsidRDefault="000E373E" w:rsidP="000E373E">
      <w:r>
        <w:t xml:space="preserve">CAPIF-8 is used for resource owner authorization management.  </w:t>
      </w:r>
    </w:p>
    <w:p w14:paraId="4A1E545A" w14:textId="77777777" w:rsidR="000E373E" w:rsidRPr="002E38E8" w:rsidRDefault="000E373E" w:rsidP="000E373E">
      <w:pPr>
        <w:pStyle w:val="NO"/>
        <w:rPr>
          <w:lang w:eastAsia="ja-JP"/>
        </w:rPr>
      </w:pPr>
      <w:r>
        <w:t>NOTE:</w:t>
      </w:r>
      <w:r>
        <w:tab/>
        <w:t xml:space="preserve">For the management of resource owner authorization, </w:t>
      </w:r>
      <w:r>
        <w:rPr>
          <w:lang w:eastAsia="zh-CN"/>
        </w:rPr>
        <w:t xml:space="preserve">the functionalities over CAPIF-8 such as events APIs (see </w:t>
      </w:r>
      <w:r>
        <w:t>clause 10.4.1 of TS 23.222 [3]</w:t>
      </w:r>
      <w:r>
        <w:rPr>
          <w:lang w:eastAsia="zh-CN"/>
        </w:rPr>
        <w:t>) are not defined in the present document</w:t>
      </w:r>
      <w:r>
        <w:t>.</w:t>
      </w:r>
    </w:p>
    <w:p w14:paraId="0896D033" w14:textId="77777777" w:rsidR="00FC1A9E" w:rsidRPr="002E38E8" w:rsidRDefault="001A5C4C" w:rsidP="00FC1A9E">
      <w:pPr>
        <w:pStyle w:val="Heading2"/>
      </w:pPr>
      <w:bookmarkStart w:id="63" w:name="_Toc201658041"/>
      <w:r w:rsidRPr="002E38E8">
        <w:t>6</w:t>
      </w:r>
      <w:r w:rsidR="006400E7" w:rsidRPr="002E38E8">
        <w:t>.</w:t>
      </w:r>
      <w:r w:rsidR="00FD493A" w:rsidRPr="002E38E8">
        <w:t>6</w:t>
      </w:r>
      <w:r w:rsidR="00FC1A9E" w:rsidRPr="002E38E8">
        <w:tab/>
      </w:r>
      <w:r w:rsidR="00692B7C" w:rsidRPr="002E38E8">
        <w:t xml:space="preserve">Security </w:t>
      </w:r>
      <w:r w:rsidR="00B86E0D" w:rsidRPr="002E38E8">
        <w:t>procedures for CAPIF-3/4/5</w:t>
      </w:r>
      <w:r w:rsidR="00F00492">
        <w:t>/6</w:t>
      </w:r>
      <w:r w:rsidR="00B86E0D" w:rsidRPr="002E38E8">
        <w:t xml:space="preserve"> reference points</w:t>
      </w:r>
      <w:bookmarkEnd w:id="63"/>
    </w:p>
    <w:p w14:paraId="1CBDDD4A" w14:textId="77777777" w:rsidR="00D97E25" w:rsidRPr="002E38E8" w:rsidRDefault="00D97E25" w:rsidP="00D97E25">
      <w:pPr>
        <w:jc w:val="both"/>
      </w:pPr>
      <w:r w:rsidRPr="002E38E8">
        <w:t>To ensure security of the interfaces between CAPIF entities within a trusted domain, namely CAPIF-3, CAPIF-4, CAPIF-5</w:t>
      </w:r>
      <w:r w:rsidR="00F00492">
        <w:t xml:space="preserve">, and </w:t>
      </w:r>
      <w:r w:rsidR="00F00492" w:rsidRPr="002E38E8">
        <w:t>CAPIF-</w:t>
      </w:r>
      <w:r w:rsidR="00F00492">
        <w:t>6</w:t>
      </w:r>
      <w:r w:rsidRPr="002E38E8">
        <w:t>:</w:t>
      </w:r>
    </w:p>
    <w:p w14:paraId="3ADF3288" w14:textId="77777777" w:rsidR="00D97E25" w:rsidRPr="002E38E8" w:rsidRDefault="00D97E25" w:rsidP="00D97E25">
      <w:pPr>
        <w:pStyle w:val="B10"/>
        <w:jc w:val="both"/>
      </w:pPr>
      <w:r w:rsidRPr="002E38E8">
        <w:t>-</w:t>
      </w:r>
      <w:r w:rsidRPr="002E38E8">
        <w:tab/>
      </w:r>
      <w:r w:rsidRPr="002E38E8">
        <w:rPr>
          <w:rFonts w:eastAsia="Batang"/>
        </w:rPr>
        <w:t>TLS shall be used to provide integrity protection, replay protection and confidentiality protection. The support of TLS is mandatory. Security profiles for TLS implementation and usage shall follow the provisions given in TS</w:t>
      </w:r>
      <w:r w:rsidR="00012E85">
        <w:rPr>
          <w:rFonts w:eastAsia="Batang"/>
        </w:rPr>
        <w:t> </w:t>
      </w:r>
      <w:r w:rsidRPr="002E38E8">
        <w:rPr>
          <w:rFonts w:eastAsia="Batang"/>
        </w:rPr>
        <w:t>33.310 [</w:t>
      </w:r>
      <w:r w:rsidR="00233190" w:rsidRPr="002E38E8">
        <w:rPr>
          <w:rFonts w:eastAsia="Batang"/>
        </w:rPr>
        <w:t>2</w:t>
      </w:r>
      <w:r w:rsidRPr="002E38E8">
        <w:rPr>
          <w:rFonts w:eastAsia="Batang"/>
        </w:rPr>
        <w:t>], Annex E.</w:t>
      </w:r>
    </w:p>
    <w:p w14:paraId="1FA24C4C" w14:textId="77777777" w:rsidR="00D97E25" w:rsidRPr="002E38E8" w:rsidRDefault="00D97E25" w:rsidP="00D97E25">
      <w:pPr>
        <w:pStyle w:val="B10"/>
        <w:jc w:val="both"/>
      </w:pPr>
      <w:r w:rsidRPr="002E38E8">
        <w:t>-</w:t>
      </w:r>
      <w:r w:rsidRPr="002E38E8">
        <w:tab/>
        <w:t xml:space="preserve">Certificate based </w:t>
      </w:r>
      <w:r w:rsidRPr="002E38E8">
        <w:rPr>
          <w:rFonts w:eastAsia="Malgun Gothic"/>
        </w:rPr>
        <w:t xml:space="preserve">mutual authentication shall be performed between the </w:t>
      </w:r>
      <w:r w:rsidRPr="002E38E8">
        <w:t>CAPIF entities using TLS.</w:t>
      </w:r>
      <w:r w:rsidRPr="002E38E8">
        <w:rPr>
          <w:rFonts w:eastAsia="Malgun Gothic"/>
        </w:rPr>
        <w:t xml:space="preserve"> Certificate based authentication shall follow the profiles given in 3GPP TS 33.310 [</w:t>
      </w:r>
      <w:r w:rsidR="00233190" w:rsidRPr="002E38E8">
        <w:rPr>
          <w:rFonts w:eastAsia="Malgun Gothic"/>
        </w:rPr>
        <w:t>2</w:t>
      </w:r>
      <w:r w:rsidRPr="002E38E8">
        <w:rPr>
          <w:rFonts w:eastAsia="Malgun Gothic"/>
        </w:rPr>
        <w:t xml:space="preserve">], </w:t>
      </w:r>
      <w:r w:rsidR="00AC370B" w:rsidRPr="002E38E8">
        <w:rPr>
          <w:rFonts w:eastAsia="Malgun Gothic"/>
        </w:rPr>
        <w:t>sub</w:t>
      </w:r>
      <w:r w:rsidRPr="002E38E8">
        <w:rPr>
          <w:rFonts w:eastAsia="Malgun Gothic"/>
        </w:rPr>
        <w:t>clauses 6.1.3a and 6.1.4a. The structure of the PKI used for the certificate is out of scope of the present document.</w:t>
      </w:r>
    </w:p>
    <w:p w14:paraId="3055BEA0" w14:textId="77777777" w:rsidR="00280749" w:rsidRPr="002E38E8" w:rsidRDefault="00D97E25" w:rsidP="0060448C">
      <w:pPr>
        <w:pStyle w:val="NO"/>
      </w:pPr>
      <w:r w:rsidRPr="002E38E8">
        <w:t>NOTE</w:t>
      </w:r>
      <w:r w:rsidR="00D14BDF">
        <w:t>:</w:t>
      </w:r>
      <w:r w:rsidRPr="002E38E8">
        <w:tab/>
        <w:t>It is up to the domain administrator's policy to protect interfaces within the trusted domain</w:t>
      </w:r>
      <w:r w:rsidR="0060448C" w:rsidRPr="002E38E8">
        <w:t>.</w:t>
      </w:r>
    </w:p>
    <w:p w14:paraId="647ED0BF" w14:textId="77777777" w:rsidR="00167E4F" w:rsidRPr="002E38E8" w:rsidRDefault="00167E4F" w:rsidP="00F85246">
      <w:pPr>
        <w:pStyle w:val="Heading2"/>
      </w:pPr>
      <w:bookmarkStart w:id="64" w:name="_Toc201658042"/>
      <w:r w:rsidRPr="002E38E8">
        <w:t>6.7</w:t>
      </w:r>
      <w:r w:rsidRPr="002E38E8">
        <w:tab/>
        <w:t>Security procedures for updating security method</w:t>
      </w:r>
      <w:bookmarkEnd w:id="64"/>
    </w:p>
    <w:p w14:paraId="701B1A4F" w14:textId="77777777" w:rsidR="00167E4F" w:rsidRPr="002E38E8" w:rsidRDefault="00167E4F" w:rsidP="00F85246">
      <w:pPr>
        <w:keepNext/>
        <w:keepLines/>
      </w:pPr>
      <w:r w:rsidRPr="002E38E8">
        <w:t xml:space="preserve">As specified in TS 23.222 [3], the CAPIF core function shall receive updates to AEF authentication and authorization method from API publishing function. In case that </w:t>
      </w:r>
      <w:r w:rsidRPr="002E38E8">
        <w:rPr>
          <w:lang w:eastAsia="zh-CN"/>
        </w:rPr>
        <w:t xml:space="preserve">the </w:t>
      </w:r>
      <w:r w:rsidRPr="002E38E8">
        <w:t>AEF updates its authentication and authorization method and API invoker uses the old authentication and authorization method to invoke the service API, the AEF shall send a failure response to the API invoker with an indicator that indicates the authentication and authorization method used by the API invoker is incorrect. The API invoker shall contact the CAPIF core function to get the updated authentication and authorization method. Then the API invoker shall invoke the service API using the updated authentication and authorization method.</w:t>
      </w:r>
    </w:p>
    <w:p w14:paraId="5ACD2A41" w14:textId="77777777" w:rsidR="00280749" w:rsidRPr="002E38E8" w:rsidRDefault="00280749" w:rsidP="00280749">
      <w:pPr>
        <w:pStyle w:val="Heading2"/>
      </w:pPr>
      <w:bookmarkStart w:id="65" w:name="_Toc201658043"/>
      <w:r w:rsidRPr="002E38E8">
        <w:t>6.</w:t>
      </w:r>
      <w:r w:rsidR="00167E4F" w:rsidRPr="002E38E8">
        <w:t>8</w:t>
      </w:r>
      <w:r w:rsidRPr="002E38E8">
        <w:tab/>
        <w:t>Security procedure for API invoker offboarding</w:t>
      </w:r>
      <w:bookmarkEnd w:id="65"/>
    </w:p>
    <w:p w14:paraId="0BDAECA3" w14:textId="77777777" w:rsidR="00280749" w:rsidRPr="002E38E8" w:rsidRDefault="00280749" w:rsidP="00280749">
      <w:r w:rsidRPr="002E38E8">
        <w:t>Pre-conditions:</w:t>
      </w:r>
    </w:p>
    <w:p w14:paraId="68B4E7B4" w14:textId="77777777" w:rsidR="00280749" w:rsidRPr="002E38E8" w:rsidRDefault="00280749" w:rsidP="00280749">
      <w:pPr>
        <w:pStyle w:val="B10"/>
      </w:pPr>
      <w:r w:rsidRPr="002E38E8">
        <w:t>1.</w:t>
      </w:r>
      <w:r w:rsidRPr="002E38E8">
        <w:tab/>
        <w:t>The API invoker has been onboarded successfully.</w:t>
      </w:r>
    </w:p>
    <w:p w14:paraId="7F29D0F5" w14:textId="77777777" w:rsidR="00280749" w:rsidRPr="002E38E8" w:rsidRDefault="00280749" w:rsidP="005F2DBA">
      <w:pPr>
        <w:pStyle w:val="TH"/>
      </w:pPr>
      <w:r w:rsidRPr="002E38E8">
        <w:object w:dxaOrig="8544" w:dyaOrig="8604" w14:anchorId="00536ADC">
          <v:shape id="_x0000_i1035" type="#_x0000_t75" style="width:477pt;height:479.5pt" o:ole="">
            <v:imagedata r:id="rId28" o:title=""/>
          </v:shape>
          <o:OLEObject Type="Embed" ProgID="Visio.Drawing.11" ShapeID="_x0000_i1035" DrawAspect="Content" ObjectID="_1829305109" r:id="rId29"/>
        </w:object>
      </w:r>
    </w:p>
    <w:p w14:paraId="02424EC7" w14:textId="77777777" w:rsidR="00280749" w:rsidRPr="002E38E8" w:rsidRDefault="00280749" w:rsidP="0060448C">
      <w:pPr>
        <w:pStyle w:val="TF"/>
      </w:pPr>
      <w:r w:rsidRPr="002E38E8">
        <w:t>Figure 6.</w:t>
      </w:r>
      <w:r w:rsidR="00167E4F" w:rsidRPr="002E38E8">
        <w:t>8</w:t>
      </w:r>
      <w:r w:rsidRPr="002E38E8">
        <w:t>-1: Security procedure for API invoker offboarding</w:t>
      </w:r>
    </w:p>
    <w:p w14:paraId="44D4E0DD" w14:textId="77777777" w:rsidR="00280749" w:rsidRPr="002E38E8" w:rsidRDefault="00280749" w:rsidP="00280749">
      <w:pPr>
        <w:pStyle w:val="B10"/>
      </w:pPr>
      <w:r w:rsidRPr="002E38E8">
        <w:t>0.</w:t>
      </w:r>
      <w:r w:rsidRPr="002E38E8">
        <w:tab/>
        <w:t>TLS session is established successfully between the CAPIF core function and the API invoker.</w:t>
      </w:r>
    </w:p>
    <w:p w14:paraId="35C35D73" w14:textId="77777777" w:rsidR="00280749" w:rsidRPr="002E38E8" w:rsidRDefault="00280749" w:rsidP="00280749">
      <w:pPr>
        <w:pStyle w:val="B10"/>
      </w:pPr>
      <w:r w:rsidRPr="002E38E8">
        <w:t>1.</w:t>
      </w:r>
      <w:r w:rsidRPr="002E38E8">
        <w:tab/>
        <w:t>An event occurs within the API invoker to trigger the offboarding action.</w:t>
      </w:r>
    </w:p>
    <w:p w14:paraId="22E4C31F" w14:textId="77777777" w:rsidR="00280749" w:rsidRPr="002E38E8" w:rsidRDefault="0060448C" w:rsidP="00280749">
      <w:pPr>
        <w:pStyle w:val="NO"/>
      </w:pPr>
      <w:r w:rsidRPr="002E38E8">
        <w:t>NOTE</w:t>
      </w:r>
      <w:r w:rsidR="00280749" w:rsidRPr="002E38E8">
        <w:t>:</w:t>
      </w:r>
      <w:r w:rsidR="00280749" w:rsidRPr="002E38E8">
        <w:tab/>
        <w:t>The definition of events that trigger offboarding is outside the scope of the present document.</w:t>
      </w:r>
    </w:p>
    <w:p w14:paraId="3D1E3489" w14:textId="77777777" w:rsidR="00280749" w:rsidRPr="002E38E8" w:rsidRDefault="00280749" w:rsidP="00280749">
      <w:pPr>
        <w:pStyle w:val="B10"/>
      </w:pPr>
      <w:r w:rsidRPr="002E38E8">
        <w:t>2.</w:t>
      </w:r>
      <w:r w:rsidRPr="002E38E8">
        <w:tab/>
        <w:t>The API invoker shall send Offboard API invoker request message to the CAPIF core function, including the CAPIF core function specific API invoker ID which was assigned by the CAPIF core function during the onboarding procedure.</w:t>
      </w:r>
    </w:p>
    <w:p w14:paraId="4AD22F0E" w14:textId="77777777" w:rsidR="00280749" w:rsidRPr="002E38E8" w:rsidRDefault="00280749" w:rsidP="00280749">
      <w:pPr>
        <w:pStyle w:val="B10"/>
      </w:pPr>
      <w:r w:rsidRPr="002E38E8">
        <w:t>3.</w:t>
      </w:r>
      <w:r w:rsidRPr="002E38E8">
        <w:tab/>
        <w:t>The CAPIF core function shall verify the API invoker ID received in step 2 and check that the corresponding profile exists for this API invoker. With successful verification of the API invoker ID and its profile, the CAPIF core function shall cancel the enrolment of the API invoker and delete the API invoker profile. This includes deletion of API invoker certificate, service API authentication and authorization information, and onboard secret (if applicable). Depending on the operator policy, the CAPIF core function may retain the information of the offboarded API invoker.</w:t>
      </w:r>
    </w:p>
    <w:p w14:paraId="7C640A44" w14:textId="77777777" w:rsidR="00280749" w:rsidRPr="002E38E8" w:rsidRDefault="00280749" w:rsidP="00280749">
      <w:pPr>
        <w:pStyle w:val="B10"/>
      </w:pPr>
      <w:r w:rsidRPr="002E38E8">
        <w:t>4.</w:t>
      </w:r>
      <w:r w:rsidRPr="002E38E8">
        <w:tab/>
        <w:t xml:space="preserve">The CAPIF core function sends Offboard API invoker response message, indicating the successful offboarding of the API invoker. </w:t>
      </w:r>
    </w:p>
    <w:p w14:paraId="24EADF45" w14:textId="77777777" w:rsidR="00280749" w:rsidRPr="002E38E8" w:rsidRDefault="00280749" w:rsidP="00280749">
      <w:pPr>
        <w:pStyle w:val="B10"/>
      </w:pPr>
      <w:r w:rsidRPr="002E38E8">
        <w:t>5.</w:t>
      </w:r>
      <w:r w:rsidRPr="002E38E8">
        <w:tab/>
        <w:t>The API invoker shall delete the information, such as API invoker ID, Service API authentication / authorization information, API invoker certificate, Onboard_Secret (if applicable).</w:t>
      </w:r>
    </w:p>
    <w:p w14:paraId="61842A9D" w14:textId="77777777" w:rsidR="00280749" w:rsidRPr="002E38E8" w:rsidRDefault="00280749" w:rsidP="00280749">
      <w:pPr>
        <w:pStyle w:val="B10"/>
      </w:pPr>
      <w:r w:rsidRPr="002E38E8">
        <w:t>6.</w:t>
      </w:r>
      <w:r w:rsidRPr="002E38E8">
        <w:tab/>
        <w:t>The CAPIF core function shall tear down the TLS session with the API invoker.</w:t>
      </w:r>
    </w:p>
    <w:p w14:paraId="2663ACFE" w14:textId="77777777" w:rsidR="00280749" w:rsidRPr="002E38E8" w:rsidRDefault="00280749" w:rsidP="00280749">
      <w:pPr>
        <w:pStyle w:val="B10"/>
      </w:pPr>
      <w:r w:rsidRPr="002E38E8">
        <w:t>7.</w:t>
      </w:r>
      <w:r w:rsidRPr="002E38E8">
        <w:tab/>
        <w:t>The CAPIF core function shall send Event notification message to the API exposing function to indicate that this API invoker is no longer valid.</w:t>
      </w:r>
    </w:p>
    <w:p w14:paraId="58F04B96" w14:textId="77777777" w:rsidR="00280749" w:rsidRPr="002E38E8" w:rsidRDefault="00280749" w:rsidP="00280749">
      <w:pPr>
        <w:pStyle w:val="B10"/>
      </w:pPr>
      <w:r w:rsidRPr="002E38E8">
        <w:t>8.</w:t>
      </w:r>
      <w:r w:rsidRPr="002E38E8">
        <w:tab/>
        <w:t xml:space="preserve">The API exposing function shall delete the security related information associated with this API invoker depending on the method that was used </w:t>
      </w:r>
      <w:r w:rsidR="002A7382" w:rsidRPr="002E38E8">
        <w:t>previously</w:t>
      </w:r>
      <w:r w:rsidRPr="002E38E8">
        <w:t xml:space="preserve"> to authenticate the API invoker, e.g. AEF</w:t>
      </w:r>
      <w:r w:rsidRPr="002E38E8">
        <w:rPr>
          <w:vertAlign w:val="subscript"/>
        </w:rPr>
        <w:t>PSK</w:t>
      </w:r>
      <w:r w:rsidRPr="002E38E8">
        <w:t xml:space="preserve"> (TLS-PSK method as described in subclause 6.5.2.1), root certificate to validate the API invoker certificate (PKI method as described in subclause 6.5.2.2), access token (OAuth 2.0 method as described in subclause 6.5.2.3 of the present document, respectively).</w:t>
      </w:r>
    </w:p>
    <w:p w14:paraId="1590A5FE" w14:textId="77777777" w:rsidR="00280749" w:rsidRPr="002E38E8" w:rsidRDefault="00280749" w:rsidP="00280749">
      <w:pPr>
        <w:pStyle w:val="B10"/>
      </w:pPr>
      <w:r w:rsidRPr="002E38E8">
        <w:t>9.</w:t>
      </w:r>
      <w:r w:rsidRPr="002E38E8">
        <w:tab/>
        <w:t>The API exposing function shall tear down the TLS connection with the API invoker.</w:t>
      </w:r>
    </w:p>
    <w:p w14:paraId="693CB559" w14:textId="77777777" w:rsidR="00280749" w:rsidRDefault="00280749" w:rsidP="0060448C">
      <w:pPr>
        <w:pStyle w:val="B10"/>
      </w:pPr>
      <w:r w:rsidRPr="002E38E8">
        <w:t>10.</w:t>
      </w:r>
      <w:r w:rsidRPr="002E38E8">
        <w:tab/>
        <w:t>The API exposing function shall return Event notification acknowledge message to indicate that the security related information associated with this API invoker is successfully deleted and thus the API invoker no longer an acknowledged user.</w:t>
      </w:r>
    </w:p>
    <w:p w14:paraId="5905FA63" w14:textId="77777777" w:rsidR="00493E09" w:rsidRPr="00014EDE" w:rsidRDefault="00493E09" w:rsidP="00493E09">
      <w:pPr>
        <w:pStyle w:val="Heading2"/>
      </w:pPr>
      <w:bookmarkStart w:id="66" w:name="_Toc201658044"/>
      <w:r w:rsidRPr="00014EDE">
        <w:t>6.</w:t>
      </w:r>
      <w:r>
        <w:t>9</w:t>
      </w:r>
      <w:r w:rsidRPr="00014EDE">
        <w:tab/>
        <w:t>Security procedures for CAPIF-7/7e reference points</w:t>
      </w:r>
      <w:bookmarkEnd w:id="66"/>
    </w:p>
    <w:p w14:paraId="556386C0" w14:textId="77777777" w:rsidR="00493E09" w:rsidRPr="00014EDE" w:rsidRDefault="00493E09" w:rsidP="00493E09">
      <w:pPr>
        <w:rPr>
          <w:lang w:val="x-none" w:eastAsia="ja-JP"/>
        </w:rPr>
      </w:pPr>
      <w:r w:rsidRPr="00014EDE">
        <w:rPr>
          <w:lang w:val="x-none" w:eastAsia="ja-JP"/>
        </w:rPr>
        <w:t>To ensure security of the interfaces between API Exposing functions (Topology hiding entities and destination AEF handling service APIs), namely CAPIF-7 and CAPIF-7e:</w:t>
      </w:r>
    </w:p>
    <w:p w14:paraId="663544F8" w14:textId="77777777" w:rsidR="00493E09" w:rsidRDefault="00493E09" w:rsidP="001605B3">
      <w:pPr>
        <w:pStyle w:val="B10"/>
        <w:rPr>
          <w:lang w:eastAsia="ja-JP"/>
        </w:rPr>
      </w:pPr>
      <w:r>
        <w:rPr>
          <w:lang w:eastAsia="ja-JP"/>
        </w:rPr>
        <w:t>-</w:t>
      </w:r>
      <w:r>
        <w:rPr>
          <w:lang w:eastAsia="ja-JP"/>
        </w:rPr>
        <w:tab/>
      </w:r>
      <w:r w:rsidRPr="005905FB">
        <w:rPr>
          <w:lang w:eastAsia="ja-JP"/>
        </w:rPr>
        <w:t xml:space="preserve">Security procedures </w:t>
      </w:r>
      <w:r>
        <w:rPr>
          <w:lang w:eastAsia="ja-JP"/>
        </w:rPr>
        <w:t xml:space="preserve">as </w:t>
      </w:r>
      <w:r w:rsidRPr="005905FB">
        <w:rPr>
          <w:lang w:eastAsia="ja-JP"/>
        </w:rPr>
        <w:t xml:space="preserve">specified </w:t>
      </w:r>
      <w:r>
        <w:rPr>
          <w:lang w:eastAsia="ja-JP"/>
        </w:rPr>
        <w:t xml:space="preserve">in clause 6.4 of this specification </w:t>
      </w:r>
      <w:r w:rsidRPr="005905FB">
        <w:rPr>
          <w:lang w:eastAsia="ja-JP"/>
        </w:rPr>
        <w:t>for CAPIF-2 reference point shall be used for secure communication, authentication and authorization, between the AEFs belonging to same trust domain over CAPIF-7 reference point.</w:t>
      </w:r>
    </w:p>
    <w:p w14:paraId="24A3DA67" w14:textId="77777777" w:rsidR="00493E09" w:rsidRDefault="00493E09" w:rsidP="00493E09">
      <w:pPr>
        <w:pStyle w:val="B10"/>
        <w:rPr>
          <w:lang w:eastAsia="ja-JP"/>
        </w:rPr>
      </w:pPr>
      <w:r>
        <w:rPr>
          <w:lang w:eastAsia="ja-JP"/>
        </w:rPr>
        <w:t>-</w:t>
      </w:r>
      <w:r>
        <w:rPr>
          <w:lang w:eastAsia="ja-JP"/>
        </w:rPr>
        <w:tab/>
      </w:r>
      <w:r w:rsidRPr="005905FB">
        <w:rPr>
          <w:lang w:eastAsia="ja-JP"/>
        </w:rPr>
        <w:t xml:space="preserve">Security procedures </w:t>
      </w:r>
      <w:r>
        <w:rPr>
          <w:lang w:eastAsia="ja-JP"/>
        </w:rPr>
        <w:t xml:space="preserve">as </w:t>
      </w:r>
      <w:r w:rsidRPr="005905FB">
        <w:rPr>
          <w:lang w:eastAsia="ja-JP"/>
        </w:rPr>
        <w:t xml:space="preserve">specified </w:t>
      </w:r>
      <w:r>
        <w:rPr>
          <w:lang w:eastAsia="ja-JP"/>
        </w:rPr>
        <w:t xml:space="preserve">in the clause 6.5 of this specification </w:t>
      </w:r>
      <w:r w:rsidRPr="005905FB">
        <w:rPr>
          <w:lang w:eastAsia="ja-JP"/>
        </w:rPr>
        <w:t>for CAPIF-2</w:t>
      </w:r>
      <w:r>
        <w:rPr>
          <w:lang w:eastAsia="ja-JP"/>
        </w:rPr>
        <w:t>e</w:t>
      </w:r>
      <w:r w:rsidRPr="005905FB">
        <w:rPr>
          <w:lang w:eastAsia="ja-JP"/>
        </w:rPr>
        <w:t xml:space="preserve"> reference point shall be used for secure communication, authentication and authorization, bet</w:t>
      </w:r>
      <w:r>
        <w:rPr>
          <w:lang w:eastAsia="ja-JP"/>
        </w:rPr>
        <w:t xml:space="preserve">ween the AEFs belonging to different </w:t>
      </w:r>
      <w:r w:rsidRPr="005905FB">
        <w:rPr>
          <w:lang w:eastAsia="ja-JP"/>
        </w:rPr>
        <w:t>trust domain</w:t>
      </w:r>
      <w:r>
        <w:rPr>
          <w:lang w:eastAsia="ja-JP"/>
        </w:rPr>
        <w:t>s</w:t>
      </w:r>
      <w:r w:rsidRPr="005905FB">
        <w:rPr>
          <w:lang w:eastAsia="ja-JP"/>
        </w:rPr>
        <w:t xml:space="preserve"> over CAPIF-7</w:t>
      </w:r>
      <w:r>
        <w:rPr>
          <w:lang w:eastAsia="ja-JP"/>
        </w:rPr>
        <w:t>e</w:t>
      </w:r>
      <w:r w:rsidRPr="005905FB">
        <w:rPr>
          <w:lang w:eastAsia="ja-JP"/>
        </w:rPr>
        <w:t xml:space="preserve"> reference point.</w:t>
      </w:r>
    </w:p>
    <w:p w14:paraId="3CFE6202" w14:textId="77777777" w:rsidR="00983EBF" w:rsidRDefault="00983EBF" w:rsidP="00983EBF">
      <w:pPr>
        <w:pStyle w:val="Heading2"/>
      </w:pPr>
      <w:bookmarkStart w:id="67" w:name="_Toc201658045"/>
      <w:r w:rsidRPr="008F3E79">
        <w:t>6.</w:t>
      </w:r>
      <w:r>
        <w:t>10</w:t>
      </w:r>
      <w:r w:rsidRPr="008F3E79">
        <w:tab/>
        <w:t>Security procedures for CAPIF-3e/4e/5e</w:t>
      </w:r>
      <w:r w:rsidR="00F00492">
        <w:t>/6e</w:t>
      </w:r>
      <w:r w:rsidRPr="008F3E79">
        <w:t xml:space="preserve"> reference points</w:t>
      </w:r>
      <w:bookmarkEnd w:id="67"/>
    </w:p>
    <w:p w14:paraId="0602B03C" w14:textId="77777777" w:rsidR="00983EBF" w:rsidRPr="008F3E79" w:rsidRDefault="00983EBF" w:rsidP="00983EBF">
      <w:pPr>
        <w:jc w:val="both"/>
        <w:rPr>
          <w:lang w:val="x-none"/>
        </w:rPr>
      </w:pPr>
      <w:r w:rsidRPr="008F3E79">
        <w:rPr>
          <w:lang w:val="x-none"/>
        </w:rPr>
        <w:t xml:space="preserve">To ensure security of the interfaces between CAPIF entities </w:t>
      </w:r>
      <w:r>
        <w:t>between different</w:t>
      </w:r>
      <w:r w:rsidRPr="008F3E79">
        <w:rPr>
          <w:lang w:val="x-none"/>
        </w:rPr>
        <w:t xml:space="preserve"> trusted domains (CCF domain and API Provider Domain), namely CAPIF-3e, CAPIF-4e, CAPIF-5e</w:t>
      </w:r>
      <w:r w:rsidR="00F00492">
        <w:rPr>
          <w:lang w:val="x-none"/>
        </w:rPr>
        <w:t>, and CAPIF-6e</w:t>
      </w:r>
      <w:r w:rsidRPr="008F3E79">
        <w:rPr>
          <w:lang w:val="x-none"/>
        </w:rPr>
        <w:t>:</w:t>
      </w:r>
    </w:p>
    <w:p w14:paraId="302FA88B" w14:textId="77777777" w:rsidR="00983EBF" w:rsidRDefault="00983EBF" w:rsidP="00983EBF">
      <w:pPr>
        <w:pStyle w:val="B10"/>
        <w:jc w:val="both"/>
      </w:pPr>
      <w:r w:rsidRPr="002E38E8">
        <w:t>-</w:t>
      </w:r>
      <w:r w:rsidRPr="002E38E8">
        <w:tab/>
      </w:r>
      <w:r>
        <w:rPr>
          <w:lang w:val="en-IN"/>
        </w:rPr>
        <w:t>TS 33.210 [</w:t>
      </w:r>
      <w:r w:rsidR="0002275A">
        <w:rPr>
          <w:lang w:val="en-IN"/>
        </w:rPr>
        <w:t>10</w:t>
      </w:r>
      <w:r>
        <w:rPr>
          <w:lang w:val="en-IN"/>
        </w:rPr>
        <w:t xml:space="preserve">] shall be applied to secure messages on the reference points </w:t>
      </w:r>
      <w:r w:rsidR="00ED4760">
        <w:rPr>
          <w:lang w:val="en-IN"/>
        </w:rPr>
        <w:t xml:space="preserve">unless </w:t>
      </w:r>
      <w:r>
        <w:rPr>
          <w:lang w:val="en-IN"/>
        </w:rPr>
        <w:t>specified otherwise; and</w:t>
      </w:r>
    </w:p>
    <w:p w14:paraId="2F619F8F" w14:textId="77777777" w:rsidR="00983EBF" w:rsidRDefault="00983EBF" w:rsidP="00983EBF">
      <w:pPr>
        <w:pStyle w:val="B10"/>
        <w:jc w:val="both"/>
        <w:rPr>
          <w:lang w:val="en-IN"/>
        </w:rPr>
      </w:pPr>
      <w:r w:rsidRPr="002E38E8">
        <w:t>-</w:t>
      </w:r>
      <w:r w:rsidRPr="002E38E8">
        <w:tab/>
      </w:r>
      <w:r>
        <w:rPr>
          <w:lang w:val="en-IN"/>
        </w:rPr>
        <w:t>TS 33.310 [2] may be applied regarding the use of certificates with the security mechanisms of TS 33.210 [</w:t>
      </w:r>
      <w:r w:rsidR="0091425D">
        <w:rPr>
          <w:lang w:val="en-IN"/>
        </w:rPr>
        <w:t>10</w:t>
      </w:r>
      <w:r>
        <w:rPr>
          <w:lang w:val="en-IN"/>
        </w:rPr>
        <w:t xml:space="preserve">] unless otherwise specified in the present document. </w:t>
      </w:r>
    </w:p>
    <w:p w14:paraId="4F32FA3A" w14:textId="77777777" w:rsidR="00983EBF" w:rsidRDefault="00983EBF" w:rsidP="0092300F">
      <w:pPr>
        <w:rPr>
          <w:lang w:val="en-IN"/>
        </w:rPr>
      </w:pPr>
      <w:r>
        <w:rPr>
          <w:lang w:val="en-IN"/>
        </w:rPr>
        <w:t>SEG as specified in  TS 33.210 [10] may be used in the trusted domain to terminate the IPsec tunnel.</w:t>
      </w:r>
    </w:p>
    <w:p w14:paraId="71B675A2" w14:textId="77777777" w:rsidR="00932F9C" w:rsidRPr="00A519C1" w:rsidRDefault="00932F9C" w:rsidP="00932F9C">
      <w:pPr>
        <w:pStyle w:val="Heading2"/>
      </w:pPr>
      <w:bookmarkStart w:id="68" w:name="_Toc201658046"/>
      <w:r w:rsidRPr="00A519C1">
        <w:t>6.</w:t>
      </w:r>
      <w:r>
        <w:t>11</w:t>
      </w:r>
      <w:r w:rsidRPr="00A519C1">
        <w:tab/>
        <w:t>Security procedures for CAPIF-8 reference point</w:t>
      </w:r>
      <w:bookmarkEnd w:id="68"/>
      <w:r w:rsidRPr="00A519C1">
        <w:t xml:space="preserve"> </w:t>
      </w:r>
    </w:p>
    <w:p w14:paraId="7FCBBDA3" w14:textId="77777777" w:rsidR="00DB4C15" w:rsidRDefault="00932F9C" w:rsidP="00932F9C">
      <w:pPr>
        <w:rPr>
          <w:rFonts w:eastAsia="Batang"/>
        </w:rPr>
      </w:pPr>
      <w:r>
        <w:rPr>
          <w:rFonts w:eastAsia="Batang"/>
        </w:rPr>
        <w:t>TLS</w:t>
      </w:r>
      <w:r>
        <w:t xml:space="preserve"> </w:t>
      </w:r>
      <w:r>
        <w:rPr>
          <w:rFonts w:eastAsia="Batang"/>
        </w:rPr>
        <w:t>shall be used to provide integrity protection, replay protection and confidentiality protection.</w:t>
      </w:r>
    </w:p>
    <w:p w14:paraId="463704BC" w14:textId="77777777" w:rsidR="00DB4C15" w:rsidRDefault="00DB4C15" w:rsidP="00DB4C15">
      <w:r>
        <w:rPr>
          <w:lang w:val="en-US"/>
        </w:rPr>
        <w:t xml:space="preserve">Authentication of </w:t>
      </w:r>
      <w:r>
        <w:t xml:space="preserve">CCF shall be based on the </w:t>
      </w:r>
      <w:r>
        <w:rPr>
          <w:rFonts w:hint="eastAsia"/>
          <w:lang w:eastAsia="zh-CN"/>
        </w:rPr>
        <w:t>CCF</w:t>
      </w:r>
      <w:r>
        <w:t xml:space="preserve">’s certificates </w:t>
      </w:r>
      <w:r w:rsidRPr="002E38E8">
        <w:t>follow</w:t>
      </w:r>
      <w:r>
        <w:t>ing</w:t>
      </w:r>
      <w:r w:rsidRPr="002E38E8">
        <w:t xml:space="preserve"> the profiles </w:t>
      </w:r>
      <w:r>
        <w:t>specified</w:t>
      </w:r>
      <w:r w:rsidRPr="002E38E8">
        <w:t xml:space="preserve"> in clauses 6.1.3a and 6.1.4a</w:t>
      </w:r>
      <w:r>
        <w:t xml:space="preserve"> of</w:t>
      </w:r>
      <w:r w:rsidRPr="002E38E8">
        <w:t xml:space="preserve"> TS 33.310 [2]. </w:t>
      </w:r>
    </w:p>
    <w:p w14:paraId="47BD7723" w14:textId="77777777" w:rsidR="00932F9C" w:rsidRDefault="00DB4C15" w:rsidP="00DB4C15">
      <w:pPr>
        <w:rPr>
          <w:lang w:val="en-US" w:eastAsia="zh-CN"/>
        </w:rPr>
      </w:pPr>
      <w:r>
        <w:t>Authentication of ROF is left to implementation.</w:t>
      </w:r>
      <w:r w:rsidR="00932F9C">
        <w:rPr>
          <w:rFonts w:hint="eastAsia"/>
          <w:lang w:val="en-US" w:eastAsia="zh-CN"/>
        </w:rPr>
        <w:t xml:space="preserve"> </w:t>
      </w:r>
    </w:p>
    <w:p w14:paraId="4A90678F" w14:textId="77777777" w:rsidR="00E84FCB" w:rsidRDefault="00E84FCB" w:rsidP="00E84FCB">
      <w:pPr>
        <w:pStyle w:val="Heading2"/>
      </w:pPr>
      <w:bookmarkStart w:id="69" w:name="_Hlk190904051"/>
      <w:bookmarkStart w:id="70" w:name="_Toc201658047"/>
      <w:r>
        <w:t>6.12</w:t>
      </w:r>
      <w:r>
        <w:tab/>
        <w:t>Authorization for finer level service API access</w:t>
      </w:r>
      <w:bookmarkEnd w:id="70"/>
    </w:p>
    <w:bookmarkEnd w:id="69"/>
    <w:p w14:paraId="20E1BDBB" w14:textId="77777777" w:rsidR="00E84FCB" w:rsidRDefault="00E84FCB" w:rsidP="00E84FCB">
      <w:r>
        <w:t>The authorization function shall support finer level authorization as specified in TS 23.222 [</w:t>
      </w:r>
      <w:r w:rsidRPr="009E4D06">
        <w:t>3</w:t>
      </w:r>
      <w:r>
        <w:t xml:space="preserve">]. In both RNAA and non-RNAA scenarios, finer level service API access authorization can be used to limit access to specific services, specific service operations and/or resources. </w:t>
      </w:r>
    </w:p>
    <w:p w14:paraId="0F386E2D" w14:textId="77777777" w:rsidR="00E84FCB" w:rsidRDefault="00E84FCB" w:rsidP="00E84FCB">
      <w:r>
        <w:t>To enable finer level service API access,</w:t>
      </w:r>
      <w:r w:rsidRPr="007E26A9">
        <w:t xml:space="preserve"> the </w:t>
      </w:r>
      <w:r>
        <w:t>authorization request or access token request</w:t>
      </w:r>
      <w:r w:rsidRPr="007E26A9">
        <w:t xml:space="preserve"> </w:t>
      </w:r>
      <w:r>
        <w:t xml:space="preserve">(from API invoker to the CCF/Authorization Server) </w:t>
      </w:r>
      <w:r w:rsidRPr="007E26A9">
        <w:t>includes the requested service</w:t>
      </w:r>
      <w:r>
        <w:t>, service operations and/or resource(s) at the respective granularity</w:t>
      </w:r>
      <w:r w:rsidRPr="007E26A9">
        <w:t xml:space="preserve">. For RNAA, the request </w:t>
      </w:r>
      <w:r w:rsidRPr="00E83F17">
        <w:t xml:space="preserve">may also include </w:t>
      </w:r>
      <w:r w:rsidRPr="00410ADA">
        <w:t>the resource owner ID.</w:t>
      </w:r>
      <w:r>
        <w:t xml:space="preserve"> </w:t>
      </w:r>
    </w:p>
    <w:p w14:paraId="02E77384" w14:textId="77777777" w:rsidR="00E84FCB" w:rsidRDefault="00E84FCB" w:rsidP="00E84FCB">
      <w:r>
        <w:t xml:space="preserve">If the API invoker is authorized, the CCF responds </w:t>
      </w:r>
      <w:r w:rsidRPr="007E26A9">
        <w:t xml:space="preserve">to the API invoker </w:t>
      </w:r>
      <w:r>
        <w:t>with an access token including finer level authorization information</w:t>
      </w:r>
      <w:r>
        <w:rPr>
          <w:rFonts w:hint="eastAsia"/>
          <w:lang w:eastAsia="zh-CN"/>
        </w:rPr>
        <w:t>,</w:t>
      </w:r>
      <w:r>
        <w:rPr>
          <w:lang w:eastAsia="zh-CN"/>
        </w:rPr>
        <w:t xml:space="preserve"> or </w:t>
      </w:r>
      <w:r>
        <w:t>an authorization code</w:t>
      </w:r>
      <w:r w:rsidRPr="007E26A9">
        <w:t xml:space="preserve">. </w:t>
      </w:r>
    </w:p>
    <w:p w14:paraId="04474727" w14:textId="77777777" w:rsidR="00E84FCB" w:rsidRDefault="00E84FCB" w:rsidP="00E84FCB">
      <w:pPr>
        <w:pStyle w:val="B10"/>
        <w:ind w:left="0" w:firstLine="0"/>
      </w:pPr>
      <w:r>
        <w:t>The following procedures are adapted to support finer level authorization:</w:t>
      </w:r>
    </w:p>
    <w:p w14:paraId="3D815F7D" w14:textId="77777777" w:rsidR="00E84FCB" w:rsidRDefault="00E84FCB" w:rsidP="00E84FCB">
      <w:pPr>
        <w:pStyle w:val="B10"/>
        <w:ind w:left="0" w:firstLine="0"/>
      </w:pPr>
      <w:bookmarkStart w:id="71" w:name="_Toc161750973"/>
      <w:r>
        <w:t>Clause 6.5</w:t>
      </w:r>
      <w:r w:rsidRPr="0074082F">
        <w:t>.</w:t>
      </w:r>
      <w:r w:rsidRPr="00A9641B">
        <w:t>3.2</w:t>
      </w:r>
      <w:r>
        <w:t xml:space="preserve"> on Authorization using OAuth client credential flow</w:t>
      </w:r>
      <w:bookmarkEnd w:id="71"/>
      <w:r>
        <w:t>:</w:t>
      </w:r>
    </w:p>
    <w:p w14:paraId="27391159" w14:textId="77777777" w:rsidR="00E84FCB" w:rsidRDefault="00E84FCB" w:rsidP="00E84FCB">
      <w:pPr>
        <w:pStyle w:val="B10"/>
        <w:rPr>
          <w:lang w:val="en-US"/>
        </w:rPr>
      </w:pPr>
      <w:r>
        <w:rPr>
          <w:lang w:val="en-US"/>
        </w:rPr>
        <w:t>- The access token request message</w:t>
      </w:r>
      <w:r w:rsidRPr="00356483">
        <w:rPr>
          <w:lang w:val="en-US"/>
        </w:rPr>
        <w:t xml:space="preserve"> may</w:t>
      </w:r>
      <w:r>
        <w:rPr>
          <w:lang w:val="en-US"/>
        </w:rPr>
        <w:t xml:space="preserve"> also</w:t>
      </w:r>
      <w:r w:rsidRPr="00356483">
        <w:rPr>
          <w:lang w:val="en-US"/>
        </w:rPr>
        <w:t xml:space="preserve"> </w:t>
      </w:r>
      <w:r>
        <w:rPr>
          <w:lang w:val="en-US"/>
        </w:rPr>
        <w:t xml:space="preserve">include details on finer level authorization. </w:t>
      </w:r>
    </w:p>
    <w:p w14:paraId="535B50CF" w14:textId="77777777" w:rsidR="00E84FCB" w:rsidRDefault="00E84FCB" w:rsidP="00E84FCB">
      <w:pPr>
        <w:pStyle w:val="B10"/>
        <w:ind w:left="0" w:firstLine="0"/>
      </w:pPr>
      <w:bookmarkStart w:id="72" w:name="_Toc161750974"/>
      <w:r>
        <w:t>Clause 6.5</w:t>
      </w:r>
      <w:r w:rsidRPr="0074082F">
        <w:t>.</w:t>
      </w:r>
      <w:r w:rsidRPr="00A9641B">
        <w:t>3.3</w:t>
      </w:r>
      <w:r>
        <w:t xml:space="preserve"> on Authorization using authorization code (optional PKCE) flow</w:t>
      </w:r>
      <w:bookmarkEnd w:id="72"/>
      <w:r>
        <w:t xml:space="preserve">: </w:t>
      </w:r>
    </w:p>
    <w:p w14:paraId="7137E7FE" w14:textId="77777777" w:rsidR="00E84FCB" w:rsidRDefault="00E84FCB" w:rsidP="00E84FCB">
      <w:pPr>
        <w:pStyle w:val="B10"/>
      </w:pPr>
      <w:r w:rsidRPr="005C7D27">
        <w:rPr>
          <w:lang w:val="en-US"/>
        </w:rPr>
        <w:t>-</w:t>
      </w:r>
      <w:r>
        <w:rPr>
          <w:lang w:val="en-US"/>
        </w:rPr>
        <w:t xml:space="preserve"> </w:t>
      </w:r>
      <w:r w:rsidRPr="005C7D27">
        <w:rPr>
          <w:lang w:val="en-US"/>
        </w:rPr>
        <w:t xml:space="preserve">The authorization request may </w:t>
      </w:r>
      <w:r>
        <w:rPr>
          <w:lang w:val="en-US"/>
        </w:rPr>
        <w:t xml:space="preserve">also include </w:t>
      </w:r>
      <w:r>
        <w:t xml:space="preserve">finer level authorization information. </w:t>
      </w:r>
    </w:p>
    <w:p w14:paraId="08CBF077" w14:textId="77777777" w:rsidR="00E84FCB" w:rsidRPr="008A0ACF" w:rsidRDefault="00E84FCB" w:rsidP="00E84FCB">
      <w:pPr>
        <w:pStyle w:val="B10"/>
      </w:pPr>
      <w:r w:rsidRPr="008A0ACF">
        <w:t>-</w:t>
      </w:r>
      <w:r>
        <w:t xml:space="preserve"> </w:t>
      </w:r>
      <w:r w:rsidRPr="008A0ACF">
        <w:t>The CCF shall also check the finer level authorization if included in</w:t>
      </w:r>
      <w:r>
        <w:t xml:space="preserve"> the request.</w:t>
      </w:r>
      <w:r w:rsidRPr="008A0ACF">
        <w:t xml:space="preserve"> </w:t>
      </w:r>
    </w:p>
    <w:p w14:paraId="12D4BC02" w14:textId="77777777" w:rsidR="00E84FCB" w:rsidRDefault="00E84FCB" w:rsidP="00E84FCB">
      <w:pPr>
        <w:pStyle w:val="B10"/>
        <w:ind w:left="0" w:firstLine="0"/>
      </w:pPr>
      <w:bookmarkStart w:id="73" w:name="_Toc161750975"/>
      <w:r>
        <w:t>Clause 6.5.</w:t>
      </w:r>
      <w:r w:rsidRPr="00A9641B">
        <w:t>3.4</w:t>
      </w:r>
      <w:r>
        <w:t xml:space="preserve"> on</w:t>
      </w:r>
      <w:r w:rsidRPr="0074082F">
        <w:tab/>
        <w:t>Revocation</w:t>
      </w:r>
      <w:bookmarkEnd w:id="73"/>
      <w:r>
        <w:t>:</w:t>
      </w:r>
      <w:r w:rsidRPr="00A9641B">
        <w:t xml:space="preserve"> </w:t>
      </w:r>
    </w:p>
    <w:p w14:paraId="063D43BD" w14:textId="77777777" w:rsidR="00E84FCB" w:rsidRDefault="00E84FCB" w:rsidP="00E84FCB">
      <w:pPr>
        <w:pStyle w:val="B10"/>
      </w:pPr>
      <w:r>
        <w:t xml:space="preserve">- </w:t>
      </w:r>
      <w:r w:rsidRPr="00D01A1B">
        <w:t xml:space="preserve">The additional information </w:t>
      </w:r>
      <w:r>
        <w:t xml:space="preserve">in the </w:t>
      </w:r>
      <w:r w:rsidRPr="00D01A1B">
        <w:t xml:space="preserve">Authorization Revocation Request message </w:t>
      </w:r>
      <w:r>
        <w:t xml:space="preserve">may also include information for finer level authorization. </w:t>
      </w:r>
    </w:p>
    <w:p w14:paraId="775C672C" w14:textId="77777777" w:rsidR="00E84FCB" w:rsidRDefault="00E84FCB" w:rsidP="00E84FCB">
      <w:pPr>
        <w:pStyle w:val="B10"/>
        <w:ind w:left="0" w:firstLine="0"/>
      </w:pPr>
      <w:bookmarkStart w:id="74" w:name="_Toc161750990"/>
      <w:r w:rsidDel="00042FAF">
        <w:t xml:space="preserve"> </w:t>
      </w:r>
      <w:r>
        <w:t xml:space="preserve">Clause C.2.2 on </w:t>
      </w:r>
      <w:r w:rsidRPr="004D452D">
        <w:t>Token claims</w:t>
      </w:r>
      <w:r>
        <w:t>:</w:t>
      </w:r>
    </w:p>
    <w:bookmarkEnd w:id="74"/>
    <w:p w14:paraId="2EEF080F" w14:textId="77777777" w:rsidR="00E84FCB" w:rsidRPr="00AE7B7F" w:rsidRDefault="00E84FCB" w:rsidP="00E84FCB">
      <w:pPr>
        <w:pStyle w:val="B10"/>
      </w:pPr>
      <w:r>
        <w:t xml:space="preserve">- The scope can also include a </w:t>
      </w:r>
      <w:r w:rsidRPr="005A41B3">
        <w:t xml:space="preserve">list of service operation(s) </w:t>
      </w:r>
      <w:r>
        <w:t xml:space="preserve">and/or </w:t>
      </w:r>
      <w:r w:rsidRPr="005A41B3">
        <w:t>resource(s).</w:t>
      </w:r>
    </w:p>
    <w:p w14:paraId="2314F1B5" w14:textId="77777777" w:rsidR="00E84FCB" w:rsidRDefault="00E84FCB" w:rsidP="00E84FCB">
      <w:pPr>
        <w:pStyle w:val="B10"/>
        <w:ind w:left="0" w:firstLine="0"/>
      </w:pPr>
      <w:r>
        <w:t>Clause C.3.2 on Access token request</w:t>
      </w:r>
    </w:p>
    <w:p w14:paraId="75896074" w14:textId="77777777" w:rsidR="00E84FCB" w:rsidRPr="00AE7B7F" w:rsidRDefault="00E84FCB" w:rsidP="00E84FCB">
      <w:pPr>
        <w:pStyle w:val="B10"/>
      </w:pPr>
      <w:r>
        <w:t xml:space="preserve">- The scope can also include a </w:t>
      </w:r>
      <w:r w:rsidRPr="005A41B3">
        <w:t xml:space="preserve">list of service operation(s) </w:t>
      </w:r>
      <w:r>
        <w:t xml:space="preserve">and/or </w:t>
      </w:r>
      <w:r w:rsidRPr="005A41B3">
        <w:t>resource(s).</w:t>
      </w:r>
    </w:p>
    <w:p w14:paraId="324628B8" w14:textId="77777777" w:rsidR="00E84FCB" w:rsidRPr="00DB4180" w:rsidRDefault="00E84FCB" w:rsidP="00E84FCB">
      <w:pPr>
        <w:pStyle w:val="Heading2"/>
      </w:pPr>
      <w:bookmarkStart w:id="75" w:name="_Toc201658048"/>
      <w:r w:rsidRPr="00DB4180">
        <w:t>6.</w:t>
      </w:r>
      <w:r>
        <w:t>13</w:t>
      </w:r>
      <w:r w:rsidRPr="00DB4180">
        <w:tab/>
        <w:t>Security procedures for CAPIF interconnection</w:t>
      </w:r>
      <w:bookmarkEnd w:id="75"/>
    </w:p>
    <w:p w14:paraId="4894E7F2" w14:textId="77777777" w:rsidR="00E84FCB" w:rsidRPr="00DB4180" w:rsidRDefault="00E84FCB" w:rsidP="00E84FCB">
      <w:pPr>
        <w:pStyle w:val="Heading3"/>
      </w:pPr>
      <w:bookmarkStart w:id="76" w:name="_Toc201658049"/>
      <w:r w:rsidRPr="00DB4180">
        <w:t>6.</w:t>
      </w:r>
      <w:r>
        <w:t>13</w:t>
      </w:r>
      <w:r w:rsidRPr="00DB4180">
        <w:t>.1</w:t>
      </w:r>
      <w:r w:rsidRPr="00DB4180">
        <w:tab/>
        <w:t>General</w:t>
      </w:r>
      <w:bookmarkEnd w:id="76"/>
    </w:p>
    <w:p w14:paraId="1393053C" w14:textId="77777777" w:rsidR="00E84FCB" w:rsidRPr="00DB4180" w:rsidRDefault="00E84FCB" w:rsidP="00E84FCB">
      <w:r w:rsidRPr="00DB4180">
        <w:rPr>
          <w:noProof/>
          <w:lang w:val="en-US"/>
        </w:rPr>
        <w:t xml:space="preserve">The CAPIF provider A and CAPIF provider B host the CAPIF in their trust domains as specified in clause 6.2.2 in TS 23.222 [3]. </w:t>
      </w:r>
      <w:r w:rsidRPr="00DB4180">
        <w:t>The designated CAPIF core function of the CAPIF provider A interconnects with the designated CAPIF core function of the CAPIF provider B over CAPIF-6/6e interface.</w:t>
      </w:r>
    </w:p>
    <w:p w14:paraId="0A3C8BDE" w14:textId="77777777" w:rsidR="00E84FCB" w:rsidRDefault="00E84FCB" w:rsidP="00E84FCB">
      <w:r w:rsidRPr="00DB4180">
        <w:t>The following clauses 6.</w:t>
      </w:r>
      <w:r w:rsidR="00C01EF8">
        <w:t>13</w:t>
      </w:r>
      <w:r w:rsidRPr="00DB4180">
        <w:t>.2 and 6.</w:t>
      </w:r>
      <w:r w:rsidR="00C01EF8">
        <w:t>13</w:t>
      </w:r>
      <w:r w:rsidRPr="00DB4180">
        <w:t>.3 details security aspects of the scenario where, the API invoker is onboarded to CCF-B of the CAPIF provider B and the target AEF is registered to CCF-A of CAPIF provider A.</w:t>
      </w:r>
    </w:p>
    <w:p w14:paraId="4FCE788C" w14:textId="77777777" w:rsidR="00E84FCB" w:rsidRPr="00DB4180" w:rsidRDefault="00E84FCB" w:rsidP="00E84FCB">
      <w:pPr>
        <w:pStyle w:val="Heading3"/>
      </w:pPr>
      <w:bookmarkStart w:id="77" w:name="_Toc201658050"/>
      <w:r w:rsidRPr="00DB4180">
        <w:t>6.</w:t>
      </w:r>
      <w:r>
        <w:t>13</w:t>
      </w:r>
      <w:r w:rsidRPr="00DB4180">
        <w:t>.2</w:t>
      </w:r>
      <w:r w:rsidRPr="00DB4180">
        <w:tab/>
        <w:t>Security method negotiation</w:t>
      </w:r>
      <w:bookmarkEnd w:id="77"/>
    </w:p>
    <w:p w14:paraId="3EF375D7" w14:textId="77777777" w:rsidR="00E84FCB" w:rsidRPr="00DB4180" w:rsidRDefault="00E84FCB" w:rsidP="00E84FCB">
      <w:r w:rsidRPr="00DB4180">
        <w:t>For security method negotiation procedure in CAPIF interconnection, clause 6.3.1.2 shall be followed with the following enhancement:</w:t>
      </w:r>
    </w:p>
    <w:p w14:paraId="1CFC90ED" w14:textId="77777777" w:rsidR="00E84FCB" w:rsidRPr="00DB4180" w:rsidRDefault="00E84FCB" w:rsidP="00E84FCB">
      <w:pPr>
        <w:numPr>
          <w:ilvl w:val="0"/>
          <w:numId w:val="22"/>
        </w:numPr>
        <w:jc w:val="both"/>
      </w:pPr>
      <w:r w:rsidRPr="00DB4180">
        <w:t>The API invoker shall send the security method request to the CCF-B.</w:t>
      </w:r>
    </w:p>
    <w:p w14:paraId="20508314" w14:textId="77777777" w:rsidR="00E84FCB" w:rsidRPr="00DB4180" w:rsidRDefault="00E84FCB" w:rsidP="00E84FCB">
      <w:pPr>
        <w:numPr>
          <w:ilvl w:val="0"/>
          <w:numId w:val="22"/>
        </w:numPr>
        <w:jc w:val="both"/>
      </w:pPr>
      <w:r w:rsidRPr="00DB4180">
        <w:t xml:space="preserve">In case where CCF-B is in possession of the security method(s) as specified in clause 8.25.3.1 of TS 23.222 [3], CCF-B shall select a security method to be used over CAPIF-2/2e reference point for each AEF based on the access scenarios and AEF capabilities. </w:t>
      </w:r>
    </w:p>
    <w:p w14:paraId="4BC16BD5" w14:textId="77777777" w:rsidR="00E84FCB" w:rsidRPr="00DB4180" w:rsidRDefault="00E84FCB" w:rsidP="00E84FCB">
      <w:pPr>
        <w:numPr>
          <w:ilvl w:val="0"/>
          <w:numId w:val="22"/>
        </w:numPr>
        <w:jc w:val="both"/>
      </w:pPr>
      <w:r w:rsidRPr="00DB4180">
        <w:t xml:space="preserve">In case where CCF-B is not in possession of the security method(s), based on the AEF details received from the API invoker, CCF-B identifies the CCF-A where the AEF is registered and sends the request to CCF-A to either get the supported list of security method(s) of AEF or to get a selected security method. The request to CCF-A shall include AEF details and may include the API invoker ID and security method supported by API invoker (e.g., to enable CCF-A to select the security method). The CCF-A shall provide to CCF-B either the list of supported security methods of AEF or the selected security method. If the list of supported security methods of AEF is received, the CCF-B shall select a security method to be used over CAPIF-2/2e reference point for each AEF based on the access scenarios and AEF capabilities. </w:t>
      </w:r>
    </w:p>
    <w:p w14:paraId="5652B4DA" w14:textId="77777777" w:rsidR="00E84FCB" w:rsidRPr="00DB4180" w:rsidRDefault="00E84FCB" w:rsidP="00E84FCB">
      <w:pPr>
        <w:numPr>
          <w:ilvl w:val="0"/>
          <w:numId w:val="22"/>
        </w:numPr>
        <w:jc w:val="both"/>
      </w:pPr>
      <w:r w:rsidRPr="00DB4180">
        <w:t>The CCF-B shall send Security Method Response message to the API invoker indicating the selected security method for each AEF.</w:t>
      </w:r>
    </w:p>
    <w:p w14:paraId="3DF0ED4E" w14:textId="77777777" w:rsidR="00E84FCB" w:rsidRPr="00DB4180" w:rsidRDefault="00E84FCB" w:rsidP="00E84FCB">
      <w:pPr>
        <w:pStyle w:val="Heading3"/>
      </w:pPr>
      <w:bookmarkStart w:id="78" w:name="_Toc201658051"/>
      <w:r w:rsidRPr="00DB4180">
        <w:t>6.</w:t>
      </w:r>
      <w:r>
        <w:t>13</w:t>
      </w:r>
      <w:r w:rsidRPr="00DB4180">
        <w:t>.3</w:t>
      </w:r>
      <w:r w:rsidRPr="00DB4180">
        <w:tab/>
        <w:t>Authentication and authorization procedure</w:t>
      </w:r>
      <w:bookmarkEnd w:id="78"/>
    </w:p>
    <w:p w14:paraId="5ECCA891" w14:textId="77777777" w:rsidR="00E84FCB" w:rsidRPr="00DB4180" w:rsidRDefault="00E84FCB" w:rsidP="00E84FCB">
      <w:r w:rsidRPr="00DB4180">
        <w:t>For the authentication and authorization between the API invoker onboarded to CCF-B in CAPIF provider B and AEF registered to the CCF-A in CAPIF provider A, the procedures as defined in clause 6.5.2 shall be followed with the enhancements as specified in this clause.</w:t>
      </w:r>
    </w:p>
    <w:p w14:paraId="6C6BBDB5" w14:textId="77777777" w:rsidR="00E84FCB" w:rsidRPr="00DB4180" w:rsidRDefault="00E84FCB" w:rsidP="00E84FCB">
      <w:pPr>
        <w:pStyle w:val="NO"/>
      </w:pPr>
      <w:r w:rsidRPr="00DB4180">
        <w:t>NOTE:</w:t>
      </w:r>
      <w:r w:rsidRPr="00DB4180">
        <w:tab/>
        <w:t>It is assumed authorization information is available at the CCF-A.</w:t>
      </w:r>
    </w:p>
    <w:p w14:paraId="7C59AC55" w14:textId="77777777" w:rsidR="00E84FCB" w:rsidRPr="00DB4180" w:rsidRDefault="00E84FCB" w:rsidP="00E84FCB">
      <w:pPr>
        <w:pStyle w:val="Heading4"/>
      </w:pPr>
      <w:bookmarkStart w:id="79" w:name="_Toc201658052"/>
      <w:r w:rsidRPr="00DB4180">
        <w:t>6.</w:t>
      </w:r>
      <w:r>
        <w:t>13</w:t>
      </w:r>
      <w:r w:rsidRPr="00DB4180">
        <w:t>.3.1</w:t>
      </w:r>
      <w:r w:rsidRPr="00DB4180">
        <w:tab/>
        <w:t>Method 1: Using TLS-PSK</w:t>
      </w:r>
      <w:bookmarkEnd w:id="79"/>
    </w:p>
    <w:p w14:paraId="17352228" w14:textId="77777777" w:rsidR="00E84FCB" w:rsidRPr="00DB4180" w:rsidRDefault="00E84FCB" w:rsidP="00E84FCB">
      <w:pPr>
        <w:pStyle w:val="B10"/>
        <w:rPr>
          <w:lang w:eastAsia="ja-JP"/>
        </w:rPr>
      </w:pPr>
      <w:r>
        <w:rPr>
          <w:lang w:eastAsia="ja-JP"/>
        </w:rPr>
        <w:t>-</w:t>
      </w:r>
      <w:r>
        <w:rPr>
          <w:lang w:eastAsia="ja-JP"/>
        </w:rPr>
        <w:tab/>
      </w:r>
      <w:r w:rsidRPr="00DB4180">
        <w:rPr>
          <w:lang w:eastAsia="ja-JP"/>
        </w:rPr>
        <w:t>The API invoker in CAPIF provider domain B shall include the API invoker ID in the authentication initiation request message sent to the target AEF in CAPIF provider domain A for CAPIF interconnection.</w:t>
      </w:r>
    </w:p>
    <w:p w14:paraId="6C6C13F2" w14:textId="77777777" w:rsidR="00E84FCB" w:rsidRPr="00DB4180" w:rsidRDefault="00E84FCB" w:rsidP="00E84FCB">
      <w:pPr>
        <w:pStyle w:val="B10"/>
      </w:pPr>
      <w:r>
        <w:rPr>
          <w:lang w:eastAsia="ja-JP"/>
        </w:rPr>
        <w:t>-</w:t>
      </w:r>
      <w:r>
        <w:rPr>
          <w:lang w:eastAsia="ja-JP"/>
        </w:rPr>
        <w:tab/>
      </w:r>
      <w:r w:rsidRPr="00DB4180">
        <w:rPr>
          <w:lang w:eastAsia="ja-JP"/>
        </w:rPr>
        <w:t>Based on the AEF details available at the API invoker, which indicates the AEF belongs to CCF-A, the authentication</w:t>
      </w:r>
      <w:r w:rsidRPr="00DB4180">
        <w:t xml:space="preserve"> initiation request message shall include the information for identification of the CCF-B.</w:t>
      </w:r>
    </w:p>
    <w:p w14:paraId="09462CB2" w14:textId="77777777" w:rsidR="00E84FCB" w:rsidRPr="00DB4180" w:rsidRDefault="00E84FCB" w:rsidP="00E84FCB">
      <w:pPr>
        <w:pStyle w:val="B10"/>
      </w:pPr>
      <w:r>
        <w:rPr>
          <w:lang w:eastAsia="ja-JP"/>
        </w:rPr>
        <w:t>-</w:t>
      </w:r>
      <w:r>
        <w:rPr>
          <w:lang w:eastAsia="ja-JP"/>
        </w:rPr>
        <w:tab/>
      </w:r>
      <w:r w:rsidRPr="00DB4180">
        <w:rPr>
          <w:lang w:eastAsia="ja-JP"/>
        </w:rPr>
        <w:t xml:space="preserve">The AEF in CAPIF provider domain shall request for security information </w:t>
      </w:r>
      <w:r w:rsidRPr="00DB4180">
        <w:t>(AEF</w:t>
      </w:r>
      <w:r w:rsidRPr="00DB4180">
        <w:rPr>
          <w:vertAlign w:val="subscript"/>
        </w:rPr>
        <w:t>PSK</w:t>
      </w:r>
      <w:r w:rsidRPr="00DB4180">
        <w:t>)</w:t>
      </w:r>
      <w:r w:rsidRPr="00DB4180">
        <w:rPr>
          <w:lang w:eastAsia="ja-JP"/>
        </w:rPr>
        <w:t xml:space="preserve"> from CCF-A to perform authentication and secure connection establishment with the API invoker, if the AEF does not have a security information. </w:t>
      </w:r>
      <w:r w:rsidRPr="00DB4180">
        <w:t>The request shall include the API invoker ID and the CCF-B ID (if received from the API invoker).</w:t>
      </w:r>
    </w:p>
    <w:p w14:paraId="642D4CDA" w14:textId="77777777" w:rsidR="00E84FCB" w:rsidRPr="00DB4180" w:rsidRDefault="00E84FCB" w:rsidP="00E84FCB">
      <w:pPr>
        <w:pStyle w:val="B10"/>
      </w:pPr>
      <w:r>
        <w:t>-</w:t>
      </w:r>
      <w:r>
        <w:tab/>
      </w:r>
      <w:r w:rsidRPr="00DB4180">
        <w:t>When CCF-A receives the request message for security information from the AEF, CCF-A fetches the security information related to the chosen security method (TLS-PSK: AEF</w:t>
      </w:r>
      <w:r w:rsidRPr="00DB4180">
        <w:rPr>
          <w:vertAlign w:val="subscript"/>
        </w:rPr>
        <w:t>PSK</w:t>
      </w:r>
      <w:r w:rsidRPr="00DB4180">
        <w:t xml:space="preserve">), based on API invoker ID and CCF-B ID. </w:t>
      </w:r>
    </w:p>
    <w:p w14:paraId="38EA3D22" w14:textId="77777777" w:rsidR="00E84FCB" w:rsidRPr="00DB4180" w:rsidRDefault="00E84FCB" w:rsidP="00E84FCB">
      <w:pPr>
        <w:pStyle w:val="B10"/>
      </w:pPr>
      <w:r>
        <w:t>-</w:t>
      </w:r>
      <w:r>
        <w:tab/>
      </w:r>
      <w:r w:rsidRPr="00DB4180">
        <w:t>If the CCF-A does not have security information of the API invoker locally available, CCF-A shall request the security information from CCF-B over CAPIF-6/6e reference point based on the received API invoker ID, and the available AEF details (including the service API interface information). The CCF-B shall provide the TLS-PSK related security information (AEF</w:t>
      </w:r>
      <w:r w:rsidRPr="00DB4180">
        <w:rPr>
          <w:vertAlign w:val="subscript"/>
        </w:rPr>
        <w:t>PSK</w:t>
      </w:r>
      <w:r w:rsidRPr="00DB4180">
        <w:t>) to CCF-A.</w:t>
      </w:r>
    </w:p>
    <w:p w14:paraId="0D381773" w14:textId="77777777" w:rsidR="00E84FCB" w:rsidRPr="00DB4180" w:rsidRDefault="00E84FCB" w:rsidP="00E84FCB">
      <w:pPr>
        <w:pStyle w:val="NO"/>
      </w:pPr>
      <w:r w:rsidRPr="00DB4180">
        <w:t>NOTE: The CCF-A can check the received API Invoker ID and CCF-B ID (if any) based on the information locally available, to contact the right CCF-B to fetch the security information.</w:t>
      </w:r>
    </w:p>
    <w:p w14:paraId="3BE83EF1" w14:textId="77777777" w:rsidR="00E84FCB" w:rsidRPr="00DB4180" w:rsidRDefault="00E84FCB" w:rsidP="00E84FCB">
      <w:pPr>
        <w:pStyle w:val="B10"/>
      </w:pPr>
      <w:r>
        <w:t>-</w:t>
      </w:r>
      <w:r>
        <w:tab/>
      </w:r>
      <w:r w:rsidRPr="00DB4180">
        <w:t>The CCF-A shall provide the received security information to the AEF.</w:t>
      </w:r>
    </w:p>
    <w:p w14:paraId="57C364D0" w14:textId="77777777" w:rsidR="00E84FCB" w:rsidRPr="00DB4180" w:rsidRDefault="00E84FCB" w:rsidP="00E84FCB">
      <w:pPr>
        <w:pStyle w:val="B10"/>
      </w:pPr>
      <w:r>
        <w:t>-</w:t>
      </w:r>
      <w:r>
        <w:tab/>
      </w:r>
      <w:r w:rsidRPr="00DB4180">
        <w:t>After sending the authentication initiation response, API invoker in CAPIF provider domain B and AEF in CAPIF provider domain A establish a TLS connection using the security information obtained.</w:t>
      </w:r>
    </w:p>
    <w:p w14:paraId="7DFF616A" w14:textId="77777777" w:rsidR="00E84FCB" w:rsidRPr="00DB4180" w:rsidRDefault="00E84FCB" w:rsidP="00E84FCB">
      <w:pPr>
        <w:pStyle w:val="B10"/>
      </w:pPr>
      <w:r>
        <w:t>-</w:t>
      </w:r>
      <w:r>
        <w:tab/>
      </w:r>
      <w:r w:rsidRPr="00DB4180">
        <w:t xml:space="preserve">After successful authentication of API invoker and AEF, the AEF shall authorize the API invoker’s service API invocation request based on authorization information obtained from CCF-A. If CCF-A does not have sufficient information for authorization, CCF-A shall fetch additional information related to the API invoker from CCF-B based on the business relationship.  </w:t>
      </w:r>
    </w:p>
    <w:p w14:paraId="49492840" w14:textId="77777777" w:rsidR="00E84FCB" w:rsidRPr="00DB4180" w:rsidRDefault="00E84FCB" w:rsidP="00E84FCB">
      <w:pPr>
        <w:pStyle w:val="Heading4"/>
      </w:pPr>
      <w:bookmarkStart w:id="80" w:name="_Toc201658053"/>
      <w:r w:rsidRPr="00DB4180">
        <w:t>6.</w:t>
      </w:r>
      <w:r>
        <w:t>13</w:t>
      </w:r>
      <w:r w:rsidRPr="00DB4180">
        <w:t>.3.2</w:t>
      </w:r>
      <w:r w:rsidRPr="00DB4180">
        <w:tab/>
        <w:t>Method 2: Using PKI</w:t>
      </w:r>
      <w:bookmarkEnd w:id="80"/>
    </w:p>
    <w:p w14:paraId="169A0C20" w14:textId="77777777" w:rsidR="00E84FCB" w:rsidRPr="00DB4180" w:rsidRDefault="00E84FCB" w:rsidP="00E84FCB">
      <w:r w:rsidRPr="00DB4180">
        <w:t>The API invoker onboarded to CCF-B and the AEF registered to CCF-A shall follow the procedure in subclause 6.</w:t>
      </w:r>
      <w:r w:rsidR="00C01EF8">
        <w:t>13</w:t>
      </w:r>
      <w:r w:rsidRPr="00DB4180">
        <w:t xml:space="preserve">.3.1 with the following adaptation to establish dedicated secure session over CAPIF-2e using TLS based on certificate based mutual authentication. </w:t>
      </w:r>
    </w:p>
    <w:p w14:paraId="2ECFD82E" w14:textId="77777777" w:rsidR="00E84FCB" w:rsidRPr="00DB4180" w:rsidRDefault="00E84FCB" w:rsidP="00E84FCB">
      <w:pPr>
        <w:pStyle w:val="B10"/>
      </w:pPr>
      <w:r>
        <w:t>-</w:t>
      </w:r>
      <w:r>
        <w:tab/>
      </w:r>
      <w:r w:rsidRPr="00DB4180">
        <w:t xml:space="preserve">For fetching the </w:t>
      </w:r>
      <w:r w:rsidRPr="00DB4180">
        <w:rPr>
          <w:lang w:eastAsia="ja-JP"/>
        </w:rPr>
        <w:t>security information related to the chosen security method (TLS-PKI) the CCF-B includes only the API invoker ID.</w:t>
      </w:r>
    </w:p>
    <w:p w14:paraId="76A52B28" w14:textId="77777777" w:rsidR="00E84FCB" w:rsidRPr="00DB4180" w:rsidRDefault="00E84FCB" w:rsidP="00006818">
      <w:pPr>
        <w:pStyle w:val="B10"/>
      </w:pPr>
      <w:r>
        <w:t>-</w:t>
      </w:r>
      <w:r>
        <w:tab/>
      </w:r>
      <w:r w:rsidRPr="00DB4180">
        <w:t>The CCF-B shall provide the security information (API invoker's root CA certificate) to the AEF via CCF-A, for allowing the AEF to validate the API invoker's certificate.</w:t>
      </w:r>
    </w:p>
    <w:p w14:paraId="3975A48E" w14:textId="77777777" w:rsidR="00E84FCB" w:rsidRPr="00DB4180" w:rsidRDefault="00E84FCB" w:rsidP="00E84FCB">
      <w:pPr>
        <w:pStyle w:val="Heading4"/>
      </w:pPr>
      <w:bookmarkStart w:id="81" w:name="_Toc201658054"/>
      <w:r w:rsidRPr="00DB4180">
        <w:t>6.</w:t>
      </w:r>
      <w:r w:rsidR="00006818">
        <w:t>13</w:t>
      </w:r>
      <w:r w:rsidRPr="00DB4180">
        <w:t>.3.3</w:t>
      </w:r>
      <w:r w:rsidRPr="00DB4180">
        <w:tab/>
        <w:t>Method 3: TLS with OAuth Token</w:t>
      </w:r>
      <w:bookmarkEnd w:id="81"/>
    </w:p>
    <w:p w14:paraId="71369B59" w14:textId="77777777" w:rsidR="00E84FCB" w:rsidRPr="00DB4180" w:rsidRDefault="00006818" w:rsidP="00006818">
      <w:pPr>
        <w:pStyle w:val="B10"/>
      </w:pPr>
      <w:r>
        <w:t>-</w:t>
      </w:r>
      <w:r>
        <w:tab/>
      </w:r>
      <w:r w:rsidR="00E84FCB" w:rsidRPr="00DB4180">
        <w:t>The API invoker shall send the access token request message to the onboarded CCF-B, CCF-B determines that the service API requested is provided by the AEFs in CAPIF provider domain A. In interconnection scenario, the parameter ‘scope’ in Access token request message is required.</w:t>
      </w:r>
    </w:p>
    <w:p w14:paraId="56F29546" w14:textId="77777777" w:rsidR="00E84FCB" w:rsidRPr="00DB4180" w:rsidRDefault="00006818" w:rsidP="00006818">
      <w:pPr>
        <w:pStyle w:val="B10"/>
      </w:pPr>
      <w:r>
        <w:t>-</w:t>
      </w:r>
      <w:r>
        <w:tab/>
      </w:r>
      <w:r w:rsidR="00E84FCB" w:rsidRPr="00DB4180">
        <w:t xml:space="preserve">The CCF-B sends the access token request message to the CCF in CAPIF provider domain A with the information as specified in Annex C.3.2. In interconnection scenario, the Onboard_secret is not included in the access token request message to the CCF-A. The CCF-A generates and provides </w:t>
      </w:r>
      <w:r w:rsidR="00E84FCB" w:rsidRPr="00DB4180">
        <w:rPr>
          <w:lang w:eastAsia="ja-JP"/>
        </w:rPr>
        <w:t>an access token and returns it in an Access Token Response message</w:t>
      </w:r>
      <w:r w:rsidR="00E84FCB" w:rsidRPr="00DB4180">
        <w:t xml:space="preserve"> to the API invoker via CCF-B as specified in clause 6.5.2.3. </w:t>
      </w:r>
    </w:p>
    <w:p w14:paraId="335586A8" w14:textId="77777777" w:rsidR="00E84FCB" w:rsidRPr="00DB4180" w:rsidRDefault="00006818" w:rsidP="00006818">
      <w:pPr>
        <w:pStyle w:val="B10"/>
      </w:pPr>
      <w:r>
        <w:t>-</w:t>
      </w:r>
      <w:r>
        <w:tab/>
      </w:r>
      <w:r w:rsidR="00E84FCB" w:rsidRPr="00DB4180">
        <w:t>On CAPIF-2e, the API invoker authenticates to the AEF by establishing a TLS session with the AEF as specified in clause 6.</w:t>
      </w:r>
      <w:r w:rsidR="00C01EF8">
        <w:t>13</w:t>
      </w:r>
      <w:r w:rsidR="00E84FCB" w:rsidRPr="00DB4180">
        <w:t>.3.1 or 6.</w:t>
      </w:r>
      <w:r>
        <w:t>13</w:t>
      </w:r>
      <w:r w:rsidR="00E84FCB" w:rsidRPr="00DB4180">
        <w:t xml:space="preserve">.3.2. </w:t>
      </w:r>
    </w:p>
    <w:p w14:paraId="731BA7E8" w14:textId="77777777" w:rsidR="00E84FCB" w:rsidRPr="00DB4180" w:rsidRDefault="00006818" w:rsidP="00006818">
      <w:pPr>
        <w:pStyle w:val="B10"/>
      </w:pPr>
      <w:r>
        <w:rPr>
          <w:lang w:eastAsia="ja-JP"/>
        </w:rPr>
        <w:t>-</w:t>
      </w:r>
      <w:r>
        <w:rPr>
          <w:lang w:eastAsia="ja-JP"/>
        </w:rPr>
        <w:tab/>
      </w:r>
      <w:r w:rsidR="00E84FCB" w:rsidRPr="00DB4180">
        <w:rPr>
          <w:lang w:eastAsia="ja-JP"/>
        </w:rPr>
        <w:t>With successful authentication to the AEF on CAPIF-2e, the API invoker shall initiate invocation of a</w:t>
      </w:r>
      <w:r w:rsidR="00E84FCB" w:rsidRPr="00DB4180" w:rsidDel="005904F1">
        <w:rPr>
          <w:lang w:eastAsia="ja-JP"/>
        </w:rPr>
        <w:t xml:space="preserve"> </w:t>
      </w:r>
      <w:r w:rsidR="00E84FCB" w:rsidRPr="00DB4180">
        <w:rPr>
          <w:lang w:eastAsia="ja-JP"/>
        </w:rPr>
        <w:t xml:space="preserve">3GPP northbound API with the AEF including the access token in northbound API invocation request as per OAuth 2.0. </w:t>
      </w:r>
      <w:r w:rsidR="00E84FCB" w:rsidRPr="00DB4180">
        <w:t xml:space="preserve">The AEF verifies the integrity of the access token by verifying the CCF’s signature to validate the </w:t>
      </w:r>
      <w:r w:rsidR="00E84FCB" w:rsidRPr="00DB4180">
        <w:rPr>
          <w:lang w:eastAsia="ja-JP"/>
        </w:rPr>
        <w:t>access permission for the requested service API as specified in clause 6.5.2.3.</w:t>
      </w:r>
    </w:p>
    <w:p w14:paraId="07055710" w14:textId="77777777" w:rsidR="00E84FCB" w:rsidRPr="00DB4180" w:rsidRDefault="00E84FCB" w:rsidP="00E84FCB">
      <w:pPr>
        <w:pStyle w:val="NO"/>
      </w:pPr>
      <w:r w:rsidRPr="00DB4180">
        <w:t>NOTE: Since the API invoker is authenticated by CCF-B, and CCF-A and CCF-B authenticated to each other, the API invoker is implicitly authenticated by CCF-A.</w:t>
      </w:r>
    </w:p>
    <w:p w14:paraId="72E9A3F3" w14:textId="77777777" w:rsidR="0013708F" w:rsidRDefault="0013708F" w:rsidP="0013708F">
      <w:pPr>
        <w:pStyle w:val="Heading2"/>
        <w:rPr>
          <w:noProof/>
        </w:rPr>
      </w:pPr>
      <w:bookmarkStart w:id="82" w:name="_Toc201658055"/>
      <w:r w:rsidRPr="00951312">
        <w:rPr>
          <w:noProof/>
        </w:rPr>
        <w:t>6.</w:t>
      </w:r>
      <w:r>
        <w:rPr>
          <w:noProof/>
        </w:rPr>
        <w:t>14</w:t>
      </w:r>
      <w:r w:rsidRPr="00951312">
        <w:rPr>
          <w:noProof/>
        </w:rPr>
        <w:tab/>
        <w:t>Authorization procedure in a nested API invocation</w:t>
      </w:r>
      <w:bookmarkEnd w:id="82"/>
    </w:p>
    <w:p w14:paraId="0843A8C0" w14:textId="77777777" w:rsidR="0013708F" w:rsidRDefault="0013708F" w:rsidP="0013708F">
      <w:pPr>
        <w:rPr>
          <w:lang w:eastAsia="ja-JP"/>
        </w:rPr>
      </w:pPr>
      <w:r>
        <w:rPr>
          <w:lang w:eastAsia="ja-JP"/>
        </w:rPr>
        <w:t>The</w:t>
      </w:r>
      <w:r w:rsidRPr="0019078F">
        <w:rPr>
          <w:lang w:eastAsia="ja-JP"/>
        </w:rPr>
        <w:t xml:space="preserve"> nested API invocation</w:t>
      </w:r>
      <w:r>
        <w:rPr>
          <w:lang w:eastAsia="ja-JP"/>
        </w:rPr>
        <w:t xml:space="preserve"> scenario is a scenario where</w:t>
      </w:r>
      <w:r w:rsidRPr="0019078F">
        <w:rPr>
          <w:lang w:eastAsia="ja-JP"/>
        </w:rPr>
        <w:t xml:space="preserve"> </w:t>
      </w:r>
      <w:r>
        <w:rPr>
          <w:lang w:eastAsia="ja-JP"/>
        </w:rPr>
        <w:t xml:space="preserve">an </w:t>
      </w:r>
      <w:r w:rsidRPr="0019078F">
        <w:rPr>
          <w:lang w:eastAsia="ja-JP"/>
        </w:rPr>
        <w:t xml:space="preserve">API invocation towards </w:t>
      </w:r>
      <w:r>
        <w:rPr>
          <w:lang w:eastAsia="ja-JP"/>
        </w:rPr>
        <w:t xml:space="preserve">a first </w:t>
      </w:r>
      <w:r w:rsidRPr="0019078F">
        <w:rPr>
          <w:lang w:eastAsia="ja-JP"/>
        </w:rPr>
        <w:t>API exposing function</w:t>
      </w:r>
      <w:r>
        <w:rPr>
          <w:lang w:eastAsia="ja-JP"/>
        </w:rPr>
        <w:t xml:space="preserve"> (AEF-1)</w:t>
      </w:r>
      <w:r w:rsidRPr="0019078F">
        <w:rPr>
          <w:lang w:eastAsia="ja-JP"/>
        </w:rPr>
        <w:t xml:space="preserve"> triggers </w:t>
      </w:r>
      <w:r>
        <w:rPr>
          <w:lang w:eastAsia="ja-JP"/>
        </w:rPr>
        <w:t xml:space="preserve">that this </w:t>
      </w:r>
      <w:r w:rsidRPr="0019078F">
        <w:rPr>
          <w:lang w:eastAsia="ja-JP"/>
        </w:rPr>
        <w:t xml:space="preserve">API exposing function </w:t>
      </w:r>
      <w:r>
        <w:rPr>
          <w:lang w:eastAsia="ja-JP"/>
        </w:rPr>
        <w:t xml:space="preserve">(AEF-1) requests </w:t>
      </w:r>
      <w:r w:rsidRPr="0019078F">
        <w:rPr>
          <w:lang w:eastAsia="ja-JP"/>
        </w:rPr>
        <w:t xml:space="preserve">an API invocation towards </w:t>
      </w:r>
      <w:r w:rsidRPr="003D04D2">
        <w:rPr>
          <w:lang w:eastAsia="ja-JP"/>
        </w:rPr>
        <w:t>a second</w:t>
      </w:r>
      <w:r>
        <w:rPr>
          <w:lang w:eastAsia="ja-JP"/>
        </w:rPr>
        <w:t xml:space="preserve"> </w:t>
      </w:r>
      <w:r w:rsidRPr="0019078F">
        <w:rPr>
          <w:lang w:eastAsia="ja-JP"/>
        </w:rPr>
        <w:t>API exposing function</w:t>
      </w:r>
      <w:r>
        <w:rPr>
          <w:lang w:eastAsia="ja-JP"/>
        </w:rPr>
        <w:t xml:space="preserve"> (AEF-2)</w:t>
      </w:r>
      <w:r w:rsidRPr="0019078F">
        <w:rPr>
          <w:lang w:eastAsia="ja-JP"/>
        </w:rPr>
        <w:t xml:space="preserve">, </w:t>
      </w:r>
      <w:r>
        <w:rPr>
          <w:lang w:eastAsia="ja-JP"/>
        </w:rPr>
        <w:t>i</w:t>
      </w:r>
      <w:r w:rsidRPr="003E5CE2">
        <w:rPr>
          <w:lang w:eastAsia="ja-JP"/>
        </w:rPr>
        <w:t>.e.</w:t>
      </w:r>
      <w:r>
        <w:rPr>
          <w:lang w:eastAsia="ja-JP"/>
        </w:rPr>
        <w:t>,</w:t>
      </w:r>
      <w:r w:rsidRPr="003E5CE2">
        <w:rPr>
          <w:lang w:eastAsia="ja-JP"/>
        </w:rPr>
        <w:t xml:space="preserve"> AEF-1 becomes API Invoker towards AEF-2. Both belong to the same API provider domain.</w:t>
      </w:r>
      <w:r>
        <w:rPr>
          <w:lang w:eastAsia="ja-JP"/>
        </w:rPr>
        <w:t xml:space="preserve"> </w:t>
      </w:r>
      <w:r w:rsidRPr="00522C65">
        <w:rPr>
          <w:lang w:eastAsia="ja-JP"/>
        </w:rPr>
        <w:t xml:space="preserve">In this scenario, the CAPIF may reduce the authorization information inquiries for a nested API invocation using procedure described in </w:t>
      </w:r>
      <w:r>
        <w:rPr>
          <w:lang w:eastAsia="ja-JP"/>
        </w:rPr>
        <w:t xml:space="preserve">this clause. </w:t>
      </w:r>
    </w:p>
    <w:p w14:paraId="26AD90D0" w14:textId="77777777" w:rsidR="0013708F" w:rsidRDefault="0013708F" w:rsidP="0013708F">
      <w:pPr>
        <w:rPr>
          <w:lang w:eastAsia="ja-JP"/>
        </w:rPr>
      </w:pPr>
      <w:r>
        <w:rPr>
          <w:lang w:eastAsia="ja-JP"/>
        </w:rPr>
        <w:t xml:space="preserve">The authorization of API invocation triggered towards the second API exposing function uses token exchange procedure as specified in IETF RFC 8693 [12], where the </w:t>
      </w:r>
      <w:r w:rsidRPr="00BB6379">
        <w:rPr>
          <w:lang w:eastAsia="ja-JP"/>
        </w:rPr>
        <w:t xml:space="preserve">access token of the API </w:t>
      </w:r>
      <w:r>
        <w:rPr>
          <w:lang w:eastAsia="ja-JP"/>
        </w:rPr>
        <w:t>invoker to be used towards AEF-</w:t>
      </w:r>
      <w:r w:rsidRPr="00BB6379">
        <w:rPr>
          <w:lang w:eastAsia="ja-JP"/>
        </w:rPr>
        <w:t>1 is used as the subject token</w:t>
      </w:r>
      <w:r>
        <w:rPr>
          <w:lang w:eastAsia="ja-JP"/>
        </w:rPr>
        <w:t xml:space="preserve"> as per the IETF RFC 8693 [12]. AEF-</w:t>
      </w:r>
      <w:r w:rsidRPr="00BB6379">
        <w:rPr>
          <w:lang w:eastAsia="ja-JP"/>
        </w:rPr>
        <w:t>1</w:t>
      </w:r>
      <w:r>
        <w:rPr>
          <w:lang w:eastAsia="ja-JP"/>
        </w:rPr>
        <w:t xml:space="preserve"> before triggering API invocation towards AEF-2,</w:t>
      </w:r>
      <w:r w:rsidRPr="00BB6379">
        <w:rPr>
          <w:lang w:eastAsia="ja-JP"/>
        </w:rPr>
        <w:t xml:space="preserve"> invokes the </w:t>
      </w:r>
      <w:r>
        <w:rPr>
          <w:lang w:eastAsia="ja-JP"/>
        </w:rPr>
        <w:t xml:space="preserve">token exchange request towards the CCF by sending the subject token to receive a new access token. AEF-1 uses the received new access token towards AEF-2 for nested API invocation. </w:t>
      </w:r>
    </w:p>
    <w:p w14:paraId="6B9944D7" w14:textId="77777777" w:rsidR="0013708F" w:rsidRDefault="0013708F" w:rsidP="0013708F">
      <w:pPr>
        <w:jc w:val="both"/>
        <w:rPr>
          <w:lang w:eastAsia="ja-JP"/>
        </w:rPr>
      </w:pPr>
    </w:p>
    <w:p w14:paraId="71F2DEAB" w14:textId="77777777" w:rsidR="0013708F" w:rsidRDefault="0013708F" w:rsidP="0013708F">
      <w:pPr>
        <w:pStyle w:val="TH"/>
      </w:pPr>
      <w:r>
        <w:object w:dxaOrig="11910" w:dyaOrig="5947" w14:anchorId="1B372994">
          <v:shape id="_x0000_i1036" type="#_x0000_t75" style="width:481pt;height:239pt" o:ole="">
            <v:imagedata r:id="rId30" o:title=""/>
          </v:shape>
          <o:OLEObject Type="Embed" ProgID="Visio.Drawing.15" ShapeID="_x0000_i1036" DrawAspect="Content" ObjectID="_1829305110" r:id="rId31"/>
        </w:object>
      </w:r>
    </w:p>
    <w:p w14:paraId="0D553BFD" w14:textId="77777777" w:rsidR="0013708F" w:rsidRDefault="0013708F" w:rsidP="0013708F">
      <w:pPr>
        <w:pStyle w:val="TF"/>
        <w:rPr>
          <w:lang w:eastAsia="en-GB"/>
        </w:rPr>
      </w:pPr>
      <w:r w:rsidRPr="00BB6379">
        <w:rPr>
          <w:lang w:eastAsia="en-GB"/>
        </w:rPr>
        <w:t>Figure 6.</w:t>
      </w:r>
      <w:r>
        <w:rPr>
          <w:lang w:eastAsia="en-GB"/>
        </w:rPr>
        <w:t>12</w:t>
      </w:r>
      <w:r w:rsidRPr="00BB6379">
        <w:rPr>
          <w:lang w:eastAsia="en-GB"/>
        </w:rPr>
        <w:t>-1: Authorization for nested API invocation</w:t>
      </w:r>
    </w:p>
    <w:p w14:paraId="19EB01C0" w14:textId="77777777" w:rsidR="0013708F" w:rsidRPr="00181A07" w:rsidRDefault="0013708F" w:rsidP="0013708F">
      <w:pPr>
        <w:pStyle w:val="B10"/>
        <w:rPr>
          <w:lang w:eastAsia="ja-JP"/>
        </w:rPr>
      </w:pPr>
      <w:r>
        <w:rPr>
          <w:lang w:eastAsia="ja-JP"/>
        </w:rPr>
        <w:t>1.</w:t>
      </w:r>
      <w:r>
        <w:rPr>
          <w:lang w:eastAsia="ja-JP"/>
        </w:rPr>
        <w:tab/>
        <w:t xml:space="preserve">API invoker - 1 invokes the AEF-1 service by using the access token obtained from the CCF/Authorization Function. </w:t>
      </w:r>
    </w:p>
    <w:p w14:paraId="67AED600" w14:textId="77777777" w:rsidR="0013708F" w:rsidRDefault="0013708F" w:rsidP="0013708F">
      <w:pPr>
        <w:pStyle w:val="B10"/>
        <w:rPr>
          <w:lang w:eastAsia="ja-JP"/>
        </w:rPr>
      </w:pPr>
      <w:r>
        <w:rPr>
          <w:lang w:eastAsia="ja-JP"/>
        </w:rPr>
        <w:t>2.</w:t>
      </w:r>
      <w:r>
        <w:rPr>
          <w:lang w:eastAsia="ja-JP"/>
        </w:rPr>
        <w:tab/>
      </w:r>
      <w:r w:rsidRPr="00181A07">
        <w:rPr>
          <w:lang w:eastAsia="ja-JP"/>
        </w:rPr>
        <w:t xml:space="preserve">Based on the service API invocation request, </w:t>
      </w:r>
      <w:r>
        <w:rPr>
          <w:lang w:eastAsia="ja-JP"/>
        </w:rPr>
        <w:t>AEF-</w:t>
      </w:r>
      <w:r w:rsidRPr="00181A07">
        <w:rPr>
          <w:lang w:eastAsia="ja-JP"/>
        </w:rPr>
        <w:t xml:space="preserve">1 verifies the access token and decides to invoke another service API exposed by </w:t>
      </w:r>
      <w:r>
        <w:rPr>
          <w:lang w:eastAsia="ja-JP"/>
        </w:rPr>
        <w:t>AEF-</w:t>
      </w:r>
      <w:r w:rsidRPr="00181A07">
        <w:rPr>
          <w:lang w:eastAsia="ja-JP"/>
        </w:rPr>
        <w:t>2.</w:t>
      </w:r>
    </w:p>
    <w:p w14:paraId="3954A122" w14:textId="77777777" w:rsidR="0013708F" w:rsidRDefault="0013708F" w:rsidP="0013708F">
      <w:pPr>
        <w:pStyle w:val="B10"/>
        <w:rPr>
          <w:rFonts w:eastAsia="DengXian"/>
          <w:lang w:eastAsia="ja-JP"/>
        </w:rPr>
      </w:pPr>
      <w:r>
        <w:rPr>
          <w:lang w:eastAsia="ja-JP"/>
        </w:rPr>
        <w:t>3a.</w:t>
      </w:r>
      <w:r>
        <w:rPr>
          <w:lang w:eastAsia="ja-JP"/>
        </w:rPr>
        <w:tab/>
        <w:t>AEF-</w:t>
      </w:r>
      <w:r w:rsidRPr="00181A07">
        <w:t xml:space="preserve">1 sends </w:t>
      </w:r>
      <w:r>
        <w:t xml:space="preserve">a </w:t>
      </w:r>
      <w:r w:rsidRPr="00181A07">
        <w:t xml:space="preserve">token exchange request message to CCF, to get </w:t>
      </w:r>
      <w:r>
        <w:t xml:space="preserve">a token </w:t>
      </w:r>
      <w:r w:rsidRPr="00181A07">
        <w:t xml:space="preserve">to invoke the service API in </w:t>
      </w:r>
      <w:r>
        <w:t>AEF-</w:t>
      </w:r>
      <w:r w:rsidRPr="00181A07">
        <w:t>2.</w:t>
      </w:r>
      <w:r>
        <w:t xml:space="preserve"> The token exchange request message contains grant_type, </w:t>
      </w:r>
      <w:r>
        <w:rPr>
          <w:rFonts w:hint="eastAsia"/>
          <w:lang w:eastAsia="zh-CN"/>
        </w:rPr>
        <w:t>t</w:t>
      </w:r>
      <w:r>
        <w:rPr>
          <w:lang w:eastAsia="ja-JP"/>
        </w:rPr>
        <w:t>he access token</w:t>
      </w:r>
      <w:r>
        <w:t xml:space="preserve"> as the subject_token, optionally an actor_token, and optionally scope for the desired scope of the requested token. </w:t>
      </w:r>
      <w:r>
        <w:rPr>
          <w:rFonts w:eastAsia="DengXian"/>
          <w:lang w:eastAsia="ja-JP"/>
        </w:rPr>
        <w:t>The</w:t>
      </w:r>
      <w:r w:rsidRPr="00453D77">
        <w:rPr>
          <w:rFonts w:eastAsia="DengXian"/>
          <w:lang w:eastAsia="ja-JP"/>
        </w:rPr>
        <w:t xml:space="preserve"> grant-type is set as the token-exchange</w:t>
      </w:r>
      <w:r>
        <w:rPr>
          <w:rFonts w:eastAsia="DengXian"/>
          <w:lang w:eastAsia="ja-JP"/>
        </w:rPr>
        <w:t>.</w:t>
      </w:r>
    </w:p>
    <w:p w14:paraId="7EB654BD" w14:textId="77777777" w:rsidR="0013708F" w:rsidRDefault="0013708F" w:rsidP="0013708F">
      <w:pPr>
        <w:pStyle w:val="B10"/>
      </w:pPr>
      <w:r>
        <w:t>3b.</w:t>
      </w:r>
      <w:r>
        <w:tab/>
        <w:t>The</w:t>
      </w:r>
      <w:r w:rsidRPr="00181A07">
        <w:t xml:space="preserve"> CCF validates whether the requesting </w:t>
      </w:r>
      <w:r>
        <w:t>AEF-</w:t>
      </w:r>
      <w:r w:rsidRPr="00181A07">
        <w:t>1 is allowed for access</w:t>
      </w:r>
      <w:r>
        <w:t>ing</w:t>
      </w:r>
      <w:r w:rsidRPr="00181A07">
        <w:t xml:space="preserve"> </w:t>
      </w:r>
      <w:r>
        <w:t xml:space="preserve">the requested </w:t>
      </w:r>
      <w:r w:rsidRPr="00181A07">
        <w:t xml:space="preserve">service API </w:t>
      </w:r>
      <w:r>
        <w:t>of AEF-</w:t>
      </w:r>
      <w:r w:rsidRPr="00181A07">
        <w:t>2</w:t>
      </w:r>
      <w:r>
        <w:t xml:space="preserve">. </w:t>
      </w:r>
      <w:r w:rsidRPr="00181A07">
        <w:t xml:space="preserve">Also, the CCF validates the </w:t>
      </w:r>
      <w:r>
        <w:t xml:space="preserve">access token </w:t>
      </w:r>
      <w:r w:rsidRPr="00181A07">
        <w:t xml:space="preserve">in the request message that is provided by the API invoker to </w:t>
      </w:r>
      <w:r>
        <w:t xml:space="preserve">AEF-1. </w:t>
      </w:r>
      <w:r w:rsidRPr="00181A07">
        <w:t xml:space="preserve"> After successful validation, </w:t>
      </w:r>
      <w:r>
        <w:t xml:space="preserve">the CCF </w:t>
      </w:r>
      <w:r w:rsidRPr="00E659AD">
        <w:t xml:space="preserve">generates a new access token to allow AEF-1 to invoke the service API on AEF-2. </w:t>
      </w:r>
      <w:r>
        <w:t>The CCF checks whether the received token is an RNAA token and if so issues the new token as an RNAA token which includes the AEF ID in the (act) actor claim optionally, the API invoker ID, the resource owner ID and the scope, in addition to the standard access token claims as specified in clause C.2.2. T</w:t>
      </w:r>
      <w:r w:rsidRPr="00181A07">
        <w:t xml:space="preserve">he CCF responds to </w:t>
      </w:r>
      <w:r>
        <w:t>AEF-</w:t>
      </w:r>
      <w:r w:rsidRPr="00181A07">
        <w:t xml:space="preserve">1 with </w:t>
      </w:r>
      <w:r>
        <w:t xml:space="preserve">the </w:t>
      </w:r>
      <w:r w:rsidRPr="00181A07">
        <w:t xml:space="preserve">token exchange response message </w:t>
      </w:r>
      <w:r>
        <w:t xml:space="preserve">including the newly </w:t>
      </w:r>
      <w:r>
        <w:rPr>
          <w:lang w:val="en-US"/>
        </w:rPr>
        <w:t xml:space="preserve">issued </w:t>
      </w:r>
      <w:r>
        <w:t>access token</w:t>
      </w:r>
      <w:r w:rsidRPr="00181A07">
        <w:t xml:space="preserve"> </w:t>
      </w:r>
      <w:r>
        <w:t>and optionally the scope (if required) for</w:t>
      </w:r>
      <w:r w:rsidRPr="00181A07">
        <w:t xml:space="preserve"> service API </w:t>
      </w:r>
      <w:r>
        <w:t xml:space="preserve">invocation </w:t>
      </w:r>
      <w:r w:rsidRPr="00181A07">
        <w:t xml:space="preserve">on </w:t>
      </w:r>
      <w:r>
        <w:t>AEF-</w:t>
      </w:r>
      <w:r w:rsidRPr="00181A07">
        <w:t xml:space="preserve">2. </w:t>
      </w:r>
    </w:p>
    <w:p w14:paraId="33DDCA20" w14:textId="77777777" w:rsidR="0013708F" w:rsidRDefault="0013708F" w:rsidP="0013708F">
      <w:pPr>
        <w:pStyle w:val="B10"/>
        <w:rPr>
          <w:lang w:eastAsia="ja-JP"/>
        </w:rPr>
      </w:pPr>
      <w:r>
        <w:rPr>
          <w:lang w:eastAsia="ja-JP"/>
        </w:rPr>
        <w:t>4.</w:t>
      </w:r>
      <w:r>
        <w:rPr>
          <w:lang w:eastAsia="ja-JP"/>
        </w:rPr>
        <w:tab/>
        <w:t>AEF-</w:t>
      </w:r>
      <w:r w:rsidRPr="00181A07">
        <w:rPr>
          <w:lang w:eastAsia="ja-JP"/>
        </w:rPr>
        <w:t xml:space="preserve">1, </w:t>
      </w:r>
      <w:r>
        <w:rPr>
          <w:lang w:eastAsia="ja-JP"/>
        </w:rPr>
        <w:t>sends</w:t>
      </w:r>
      <w:r w:rsidRPr="00181A07">
        <w:rPr>
          <w:lang w:eastAsia="ja-JP"/>
        </w:rPr>
        <w:t xml:space="preserve"> a service API invocation request to </w:t>
      </w:r>
      <w:r>
        <w:rPr>
          <w:lang w:eastAsia="ja-JP"/>
        </w:rPr>
        <w:t>AEF-</w:t>
      </w:r>
      <w:r w:rsidRPr="00181A07">
        <w:rPr>
          <w:lang w:eastAsia="ja-JP"/>
        </w:rPr>
        <w:t xml:space="preserve">2 with the authorization information i.e., </w:t>
      </w:r>
      <w:r>
        <w:rPr>
          <w:lang w:eastAsia="ja-JP"/>
        </w:rPr>
        <w:t xml:space="preserve">access </w:t>
      </w:r>
      <w:r w:rsidRPr="00181A07">
        <w:rPr>
          <w:lang w:eastAsia="ja-JP"/>
        </w:rPr>
        <w:t xml:space="preserve">token received in step </w:t>
      </w:r>
      <w:r>
        <w:rPr>
          <w:lang w:eastAsia="ja-JP"/>
        </w:rPr>
        <w:t>3b</w:t>
      </w:r>
      <w:r w:rsidRPr="00181A07">
        <w:rPr>
          <w:lang w:eastAsia="ja-JP"/>
        </w:rPr>
        <w:t>.</w:t>
      </w:r>
    </w:p>
    <w:p w14:paraId="5EA00404" w14:textId="77777777" w:rsidR="0013708F" w:rsidRDefault="0013708F" w:rsidP="0013708F">
      <w:pPr>
        <w:pStyle w:val="B10"/>
        <w:rPr>
          <w:lang w:eastAsia="ja-JP"/>
        </w:rPr>
      </w:pPr>
      <w:r>
        <w:rPr>
          <w:lang w:eastAsia="ja-JP"/>
        </w:rPr>
        <w:t>5.</w:t>
      </w:r>
      <w:r>
        <w:rPr>
          <w:lang w:eastAsia="ja-JP"/>
        </w:rPr>
        <w:tab/>
      </w:r>
      <w:r w:rsidRPr="00E659AD">
        <w:rPr>
          <w:lang w:eastAsia="ja-JP"/>
        </w:rPr>
        <w:t>AEF-2 checks whether the API invoker is authorized to invoke the requested service API based on the received token and if allowed, AEF-2 sends a service API invocation response</w:t>
      </w:r>
      <w:r>
        <w:rPr>
          <w:lang w:eastAsia="ja-JP"/>
        </w:rPr>
        <w:t>.</w:t>
      </w:r>
    </w:p>
    <w:p w14:paraId="3BC6F7DA" w14:textId="77777777" w:rsidR="00E84FCB" w:rsidRPr="002E38E8" w:rsidRDefault="0013708F" w:rsidP="0013708F">
      <w:pPr>
        <w:pStyle w:val="B10"/>
      </w:pPr>
      <w:r>
        <w:rPr>
          <w:lang w:eastAsia="ja-JP"/>
        </w:rPr>
        <w:t>6.</w:t>
      </w:r>
      <w:r>
        <w:rPr>
          <w:lang w:eastAsia="ja-JP"/>
        </w:rPr>
        <w:tab/>
      </w:r>
      <w:r w:rsidRPr="00181A07">
        <w:rPr>
          <w:lang w:eastAsia="ja-JP"/>
        </w:rPr>
        <w:t xml:space="preserve">The API invoker receives </w:t>
      </w:r>
      <w:r>
        <w:rPr>
          <w:lang w:eastAsia="ja-JP"/>
        </w:rPr>
        <w:t xml:space="preserve">from AEF-1 </w:t>
      </w:r>
      <w:r w:rsidRPr="00181A07">
        <w:rPr>
          <w:lang w:eastAsia="ja-JP"/>
        </w:rPr>
        <w:t xml:space="preserve">the service API invocation response </w:t>
      </w:r>
      <w:r>
        <w:rPr>
          <w:lang w:eastAsia="ja-JP"/>
        </w:rPr>
        <w:t xml:space="preserve">after </w:t>
      </w:r>
      <w:r w:rsidRPr="00181A07">
        <w:rPr>
          <w:lang w:eastAsia="ja-JP"/>
        </w:rPr>
        <w:t>the service API invocation</w:t>
      </w:r>
      <w:r>
        <w:rPr>
          <w:lang w:eastAsia="ja-JP"/>
        </w:rPr>
        <w:t xml:space="preserve"> from AEF-2</w:t>
      </w:r>
      <w:r w:rsidRPr="00181A07">
        <w:rPr>
          <w:lang w:eastAsia="ja-JP"/>
        </w:rPr>
        <w:t>.</w:t>
      </w:r>
    </w:p>
    <w:p w14:paraId="5B1F3D56" w14:textId="77777777" w:rsidR="000865C7" w:rsidRPr="002E38E8" w:rsidRDefault="00D9134D" w:rsidP="00C257C7">
      <w:pPr>
        <w:pStyle w:val="Heading8"/>
      </w:pPr>
      <w:r w:rsidRPr="002E38E8">
        <w:br w:type="page"/>
      </w:r>
      <w:bookmarkStart w:id="83" w:name="_Toc201658056"/>
      <w:r w:rsidR="00080512" w:rsidRPr="002E38E8">
        <w:t>Annex A (normative):</w:t>
      </w:r>
      <w:r w:rsidR="00080512" w:rsidRPr="002E38E8">
        <w:br/>
      </w:r>
      <w:r w:rsidR="000865C7" w:rsidRPr="002E38E8">
        <w:t>Key derivation functions</w:t>
      </w:r>
      <w:bookmarkEnd w:id="83"/>
    </w:p>
    <w:p w14:paraId="5880EF99" w14:textId="77777777" w:rsidR="00C257C7" w:rsidRPr="002E38E8" w:rsidRDefault="000865C7" w:rsidP="00D34642">
      <w:pPr>
        <w:pStyle w:val="Heading1"/>
      </w:pPr>
      <w:bookmarkStart w:id="84" w:name="_Toc201658057"/>
      <w:r w:rsidRPr="002E38E8">
        <w:t>A.1</w:t>
      </w:r>
      <w:r w:rsidRPr="002E38E8">
        <w:tab/>
      </w:r>
      <w:r w:rsidR="00C257C7" w:rsidRPr="002E38E8">
        <w:t>AEF</w:t>
      </w:r>
      <w:r w:rsidR="00C257C7" w:rsidRPr="002E38E8">
        <w:rPr>
          <w:sz w:val="24"/>
        </w:rPr>
        <w:t>PSK</w:t>
      </w:r>
      <w:r w:rsidR="00C257C7" w:rsidRPr="002E38E8">
        <w:t xml:space="preserve"> derivation function</w:t>
      </w:r>
      <w:bookmarkEnd w:id="84"/>
    </w:p>
    <w:p w14:paraId="657494E0" w14:textId="77777777" w:rsidR="00C257C7" w:rsidRPr="002E38E8" w:rsidRDefault="00C257C7" w:rsidP="00C257C7">
      <w:pPr>
        <w:rPr>
          <w:lang w:eastAsia="ja-JP"/>
        </w:rPr>
      </w:pPr>
      <w:r w:rsidRPr="002E38E8">
        <w:rPr>
          <w:lang w:eastAsia="ja-JP"/>
        </w:rPr>
        <w:t>AEF</w:t>
      </w:r>
      <w:r w:rsidRPr="002E38E8">
        <w:rPr>
          <w:vertAlign w:val="subscript"/>
          <w:lang w:eastAsia="ja-JP"/>
        </w:rPr>
        <w:t xml:space="preserve">PSK </w:t>
      </w:r>
      <w:r w:rsidRPr="002E38E8">
        <w:rPr>
          <w:lang w:eastAsia="ja-JP"/>
        </w:rPr>
        <w:t>key derivation shall be performed using the key derivation function (KDF) specified in TS 33.220 [</w:t>
      </w:r>
      <w:r w:rsidR="000865C7" w:rsidRPr="002E38E8">
        <w:rPr>
          <w:lang w:eastAsia="ja-JP"/>
        </w:rPr>
        <w:t>8</w:t>
      </w:r>
      <w:r w:rsidRPr="002E38E8">
        <w:rPr>
          <w:lang w:eastAsia="ja-JP"/>
        </w:rPr>
        <w:t xml:space="preserve">]. This </w:t>
      </w:r>
      <w:r w:rsidR="004252E4" w:rsidRPr="002E38E8">
        <w:rPr>
          <w:lang w:eastAsia="ja-JP"/>
        </w:rPr>
        <w:t>sub</w:t>
      </w:r>
      <w:r w:rsidRPr="002E38E8">
        <w:rPr>
          <w:lang w:eastAsia="ja-JP"/>
        </w:rPr>
        <w:t xml:space="preserve">clause specifies how to construct the input string, S, to the KDF (which is input together with the relevant key). </w:t>
      </w:r>
    </w:p>
    <w:p w14:paraId="44803C7A" w14:textId="77777777" w:rsidR="00C257C7" w:rsidRPr="002E38E8" w:rsidRDefault="00C257C7" w:rsidP="00C257C7">
      <w:pPr>
        <w:rPr>
          <w:lang w:eastAsia="ja-JP"/>
        </w:rPr>
      </w:pPr>
      <w:r w:rsidRPr="002E38E8">
        <w:rPr>
          <w:lang w:eastAsia="ja-JP"/>
        </w:rPr>
        <w:t>The FC number space is controlled by TS 33.220 [</w:t>
      </w:r>
      <w:r w:rsidR="000865C7" w:rsidRPr="002E38E8">
        <w:rPr>
          <w:lang w:eastAsia="ja-JP"/>
        </w:rPr>
        <w:t>8</w:t>
      </w:r>
      <w:r w:rsidRPr="002E38E8">
        <w:rPr>
          <w:lang w:eastAsia="ja-JP"/>
        </w:rPr>
        <w:t>].</w:t>
      </w:r>
    </w:p>
    <w:p w14:paraId="069CEBC4" w14:textId="77777777" w:rsidR="00C257C7" w:rsidRPr="002E38E8" w:rsidRDefault="00C257C7" w:rsidP="00C257C7">
      <w:pPr>
        <w:rPr>
          <w:lang w:eastAsia="ja-JP"/>
        </w:rPr>
      </w:pPr>
      <w:r w:rsidRPr="002E38E8">
        <w:rPr>
          <w:lang w:eastAsia="ja-JP"/>
        </w:rPr>
        <w:t>AEF</w:t>
      </w:r>
      <w:r w:rsidRPr="002E38E8">
        <w:rPr>
          <w:vertAlign w:val="subscript"/>
          <w:lang w:eastAsia="ja-JP"/>
        </w:rPr>
        <w:t xml:space="preserve">PSK </w:t>
      </w:r>
      <w:r w:rsidRPr="002E38E8">
        <w:rPr>
          <w:lang w:eastAsia="ja-JP"/>
        </w:rPr>
        <w:t xml:space="preserve">shall be derived by </w:t>
      </w:r>
      <w:r w:rsidR="004252E4" w:rsidRPr="002E38E8">
        <w:rPr>
          <w:lang w:eastAsia="ja-JP"/>
        </w:rPr>
        <w:t xml:space="preserve">the </w:t>
      </w:r>
      <w:r w:rsidRPr="002E38E8">
        <w:rPr>
          <w:lang w:eastAsia="ja-JP"/>
        </w:rPr>
        <w:t xml:space="preserve">API invoker and </w:t>
      </w:r>
      <w:r w:rsidR="004252E4" w:rsidRPr="002E38E8">
        <w:rPr>
          <w:lang w:eastAsia="ja-JP"/>
        </w:rPr>
        <w:t xml:space="preserve">the </w:t>
      </w:r>
      <w:r w:rsidRPr="002E38E8">
        <w:rPr>
          <w:lang w:eastAsia="ja-JP"/>
        </w:rPr>
        <w:t>CAPIF core function based on Service API interface information and CAPIF-1e TLS session parameters. Length and format of TLS session parameters used for key derivation are as specified in TLS</w:t>
      </w:r>
      <w:r w:rsidR="00CF6031">
        <w:rPr>
          <w:lang w:eastAsia="ja-JP"/>
        </w:rPr>
        <w:t>.</w:t>
      </w:r>
      <w:r w:rsidR="00CF6031" w:rsidRPr="0016685F">
        <w:t xml:space="preserve"> </w:t>
      </w:r>
      <w:r w:rsidR="00CF6031" w:rsidRPr="002E38E8">
        <w:t>Security profiles for TLS implementation and usage shall follow the provisions given in TS 33.310 [2], Annex E</w:t>
      </w:r>
      <w:r w:rsidRPr="002E38E8">
        <w:rPr>
          <w:lang w:eastAsia="ja-JP"/>
        </w:rPr>
        <w:t>.</w:t>
      </w:r>
    </w:p>
    <w:p w14:paraId="4D0D70B4" w14:textId="77777777" w:rsidR="00C257C7" w:rsidRPr="002E38E8" w:rsidRDefault="00C257C7" w:rsidP="00C257C7">
      <w:pPr>
        <w:rPr>
          <w:lang w:eastAsia="ja-JP"/>
        </w:rPr>
      </w:pPr>
      <w:r w:rsidRPr="002E38E8">
        <w:rPr>
          <w:lang w:eastAsia="ja-JP"/>
        </w:rPr>
        <w:t>The following parameters shall be used to form the input S to the KDF.</w:t>
      </w:r>
    </w:p>
    <w:p w14:paraId="17A99391" w14:textId="77777777" w:rsidR="00C257C7" w:rsidRPr="002E38E8" w:rsidRDefault="00C257C7" w:rsidP="00436EC0">
      <w:pPr>
        <w:pStyle w:val="B10"/>
        <w:rPr>
          <w:lang w:eastAsia="ja-JP"/>
        </w:rPr>
      </w:pPr>
      <w:r w:rsidRPr="002E38E8">
        <w:rPr>
          <w:lang w:eastAsia="ja-JP"/>
        </w:rPr>
        <w:t>FC = 0x</w:t>
      </w:r>
      <w:r w:rsidR="0013708B">
        <w:rPr>
          <w:lang w:eastAsia="ja-JP"/>
        </w:rPr>
        <w:t>7A</w:t>
      </w:r>
    </w:p>
    <w:p w14:paraId="5F8EE3E9" w14:textId="77777777" w:rsidR="00C257C7" w:rsidRPr="002E38E8" w:rsidRDefault="00C257C7" w:rsidP="00436EC0">
      <w:pPr>
        <w:pStyle w:val="B10"/>
        <w:rPr>
          <w:lang w:eastAsia="ja-JP"/>
        </w:rPr>
      </w:pPr>
      <w:r w:rsidRPr="002E38E8">
        <w:rPr>
          <w:lang w:eastAsia="ja-JP"/>
        </w:rPr>
        <w:t>P0 = Service API interface information</w:t>
      </w:r>
    </w:p>
    <w:p w14:paraId="07CA515E" w14:textId="77777777" w:rsidR="00C257C7" w:rsidRPr="002E38E8" w:rsidRDefault="00C257C7" w:rsidP="00436EC0">
      <w:pPr>
        <w:pStyle w:val="B10"/>
        <w:rPr>
          <w:lang w:eastAsia="ja-JP"/>
        </w:rPr>
      </w:pPr>
      <w:r w:rsidRPr="002E38E8">
        <w:rPr>
          <w:lang w:eastAsia="ja-JP"/>
        </w:rPr>
        <w:t>L0 = Length of Service API interface information</w:t>
      </w:r>
    </w:p>
    <w:p w14:paraId="77A02FF4" w14:textId="77777777" w:rsidR="00C257C7" w:rsidRPr="002E38E8" w:rsidRDefault="00C257C7" w:rsidP="00436EC0">
      <w:pPr>
        <w:pStyle w:val="B10"/>
        <w:rPr>
          <w:lang w:eastAsia="ja-JP"/>
        </w:rPr>
      </w:pPr>
      <w:r w:rsidRPr="002E38E8">
        <w:rPr>
          <w:lang w:eastAsia="ja-JP"/>
        </w:rPr>
        <w:t>P1 = CAPIF-1e TLS session</w:t>
      </w:r>
      <w:r w:rsidR="004252E4" w:rsidRPr="002E38E8">
        <w:t>'</w:t>
      </w:r>
      <w:r w:rsidRPr="002E38E8">
        <w:rPr>
          <w:lang w:eastAsia="ja-JP"/>
        </w:rPr>
        <w:t>s Session ID, generated as part of TLS full Handshake.</w:t>
      </w:r>
    </w:p>
    <w:p w14:paraId="575C954E" w14:textId="77777777" w:rsidR="00C257C7" w:rsidRPr="002E38E8" w:rsidRDefault="00C257C7" w:rsidP="00436EC0">
      <w:pPr>
        <w:pStyle w:val="B10"/>
        <w:rPr>
          <w:lang w:eastAsia="ja-JP"/>
        </w:rPr>
      </w:pPr>
      <w:r w:rsidRPr="002E38E8">
        <w:rPr>
          <w:lang w:eastAsia="ja-JP"/>
        </w:rPr>
        <w:t>L1 = Length of TLS Session ID</w:t>
      </w:r>
    </w:p>
    <w:p w14:paraId="15D8C04F" w14:textId="77777777" w:rsidR="00C257C7" w:rsidRPr="002E38E8" w:rsidRDefault="00C257C7" w:rsidP="00C257C7">
      <w:pPr>
        <w:rPr>
          <w:lang w:eastAsia="ja-JP"/>
        </w:rPr>
      </w:pPr>
      <w:r w:rsidRPr="002E38E8">
        <w:rPr>
          <w:lang w:eastAsia="ja-JP"/>
        </w:rPr>
        <w:t>The input key shall be equal to CAPIF-1e TLS session</w:t>
      </w:r>
      <w:r w:rsidR="004252E4" w:rsidRPr="002E38E8">
        <w:t>'</w:t>
      </w:r>
      <w:r w:rsidRPr="002E38E8">
        <w:rPr>
          <w:lang w:eastAsia="ja-JP"/>
        </w:rPr>
        <w:t>s Master Secret.</w:t>
      </w:r>
    </w:p>
    <w:p w14:paraId="37564A8D" w14:textId="77777777" w:rsidR="00080512" w:rsidRPr="002E38E8" w:rsidRDefault="00C257C7" w:rsidP="0060448C">
      <w:pPr>
        <w:pStyle w:val="NO"/>
        <w:rPr>
          <w:lang w:eastAsia="zh-CN"/>
        </w:rPr>
      </w:pPr>
      <w:r w:rsidRPr="002E38E8">
        <w:rPr>
          <w:lang w:eastAsia="zh-CN"/>
        </w:rPr>
        <w:t>NOTE:</w:t>
      </w:r>
      <w:r w:rsidR="0060448C" w:rsidRPr="002E38E8">
        <w:rPr>
          <w:lang w:eastAsia="zh-CN"/>
        </w:rPr>
        <w:tab/>
      </w:r>
      <w:r w:rsidRPr="002E38E8">
        <w:rPr>
          <w:lang w:eastAsia="zh-CN"/>
        </w:rPr>
        <w:t xml:space="preserve">Service API interface information </w:t>
      </w:r>
      <w:r w:rsidR="00B722A7" w:rsidRPr="002E38E8">
        <w:rPr>
          <w:lang w:eastAsia="zh-CN"/>
        </w:rPr>
        <w:t>is</w:t>
      </w:r>
      <w:r w:rsidRPr="002E38E8">
        <w:rPr>
          <w:lang w:eastAsia="zh-CN"/>
        </w:rPr>
        <w:t xml:space="preserve"> as specified in TS 23.222 [3].</w:t>
      </w:r>
    </w:p>
    <w:p w14:paraId="0476D160" w14:textId="77777777" w:rsidR="0010491A" w:rsidRPr="002E38E8" w:rsidRDefault="0010491A" w:rsidP="001F3F0F">
      <w:pPr>
        <w:pStyle w:val="Heading8"/>
      </w:pPr>
      <w:r w:rsidRPr="002E38E8">
        <w:br w:type="page"/>
      </w:r>
      <w:bookmarkStart w:id="85" w:name="_Toc201658058"/>
      <w:r w:rsidRPr="002E38E8">
        <w:t>Annex B (informative):</w:t>
      </w:r>
      <w:r w:rsidRPr="002E38E8">
        <w:br/>
        <w:t>Security flows</w:t>
      </w:r>
      <w:bookmarkEnd w:id="85"/>
    </w:p>
    <w:p w14:paraId="5D4B14A8" w14:textId="77777777" w:rsidR="006211F5" w:rsidRPr="002E38E8" w:rsidRDefault="00DE7FE2" w:rsidP="001F3F0F">
      <w:pPr>
        <w:pStyle w:val="Heading1"/>
      </w:pPr>
      <w:bookmarkStart w:id="86" w:name="_Toc201658059"/>
      <w:r w:rsidRPr="002E38E8">
        <w:t>B</w:t>
      </w:r>
      <w:r w:rsidR="006211F5" w:rsidRPr="002E38E8">
        <w:t>.1</w:t>
      </w:r>
      <w:r w:rsidR="006211F5" w:rsidRPr="002E38E8">
        <w:tab/>
        <w:t>Onboarding</w:t>
      </w:r>
      <w:bookmarkEnd w:id="86"/>
    </w:p>
    <w:p w14:paraId="2464677F" w14:textId="77777777" w:rsidR="006211F5" w:rsidRPr="002E38E8" w:rsidRDefault="006211F5" w:rsidP="00537636">
      <w:r w:rsidRPr="002E38E8">
        <w:t xml:space="preserve">Figure </w:t>
      </w:r>
      <w:r w:rsidR="00DE7FE2" w:rsidRPr="002E38E8">
        <w:t>B</w:t>
      </w:r>
      <w:r w:rsidRPr="002E38E8">
        <w:t>.1-1 shows the functional security flow for online onboarding.</w:t>
      </w:r>
      <w:r w:rsidR="001F5467">
        <w:t xml:space="preserve"> </w:t>
      </w:r>
      <w:r w:rsidRPr="002E38E8">
        <w:t xml:space="preserve">Offline onboarding is out of scope for </w:t>
      </w:r>
      <w:r w:rsidR="00D14BDF">
        <w:t>the present document</w:t>
      </w:r>
      <w:r w:rsidRPr="002E38E8">
        <w:t>.</w:t>
      </w:r>
    </w:p>
    <w:p w14:paraId="3AE32D48" w14:textId="77777777" w:rsidR="006211F5" w:rsidRPr="002E38E8" w:rsidRDefault="006211F5" w:rsidP="005F2DBA">
      <w:pPr>
        <w:pStyle w:val="TH"/>
      </w:pPr>
      <w:r w:rsidRPr="002E38E8">
        <w:object w:dxaOrig="7051" w:dyaOrig="9131" w14:anchorId="2E42DA53">
          <v:shape id="_x0000_i1037" type="#_x0000_t75" style="width:352.5pt;height:456.5pt" o:ole="">
            <v:imagedata r:id="rId32" o:title=""/>
          </v:shape>
          <o:OLEObject Type="Embed" ProgID="Visio.Drawing.15" ShapeID="_x0000_i1037" DrawAspect="Content" ObjectID="_1829305111" r:id="rId33"/>
        </w:object>
      </w:r>
    </w:p>
    <w:p w14:paraId="384CFB33" w14:textId="77777777" w:rsidR="006211F5" w:rsidRPr="002E38E8" w:rsidRDefault="006211F5" w:rsidP="006211F5">
      <w:pPr>
        <w:pStyle w:val="TF"/>
      </w:pPr>
      <w:r w:rsidRPr="002E38E8">
        <w:t xml:space="preserve">Figure </w:t>
      </w:r>
      <w:r w:rsidR="00DE7FE2" w:rsidRPr="002E38E8">
        <w:t>B</w:t>
      </w:r>
      <w:r w:rsidRPr="002E38E8">
        <w:t>.1-1: Onboarding security flow</w:t>
      </w:r>
    </w:p>
    <w:p w14:paraId="7C4D9769" w14:textId="77777777" w:rsidR="00DE7FE2" w:rsidRPr="002E38E8" w:rsidRDefault="00DE7FE2" w:rsidP="00DE7FE2">
      <w:r w:rsidRPr="002E38E8">
        <w:t>As a pre-requisite to onboarding, the API Invoker and the CAPIF are provisioned with</w:t>
      </w:r>
      <w:r w:rsidR="004F73DE" w:rsidRPr="002E38E8">
        <w:t xml:space="preserve"> the necessary onboarding enrol</w:t>
      </w:r>
      <w:r w:rsidRPr="002E38E8">
        <w:t>ment information for the API Invoker.</w:t>
      </w:r>
      <w:r w:rsidR="001F5467">
        <w:t xml:space="preserve"> </w:t>
      </w:r>
      <w:r w:rsidRPr="002E38E8">
        <w:t xml:space="preserve">The method to do this is out of scope for </w:t>
      </w:r>
      <w:r w:rsidR="00D14BDF">
        <w:t>the present document</w:t>
      </w:r>
      <w:r w:rsidRPr="002E38E8">
        <w:t>.</w:t>
      </w:r>
    </w:p>
    <w:p w14:paraId="47B686B6" w14:textId="77777777" w:rsidR="00DE7FE2" w:rsidRPr="002E38E8" w:rsidRDefault="00DE7FE2" w:rsidP="00DE7FE2">
      <w:r w:rsidRPr="002E38E8">
        <w:t>Initially, the API Invoker attempts to establish a secure connection with the CAPIF core. If the onboarding session cannot be secured, the session is released and the onboarding flow ends.</w:t>
      </w:r>
    </w:p>
    <w:p w14:paraId="405ADFCA" w14:textId="77777777" w:rsidR="00DE7FE2" w:rsidRPr="002E38E8" w:rsidRDefault="00DE7FE2" w:rsidP="00DE7FE2">
      <w:r w:rsidRPr="002E38E8">
        <w:t>If the session is secured, the API Invoker requests onboarding using the Onboard API Invoker Request message defined in clause 8.1 of 23.222 [3].</w:t>
      </w:r>
      <w:r w:rsidR="001F5467">
        <w:t xml:space="preserve"> </w:t>
      </w:r>
      <w:r w:rsidRPr="002E38E8">
        <w:t>The API Invoker includes an onboarding credential in the Onboard API Invoker Request message.</w:t>
      </w:r>
      <w:r w:rsidR="001F5467">
        <w:t xml:space="preserve"> </w:t>
      </w:r>
      <w:r w:rsidRPr="002E38E8">
        <w:t>The CAPIF core receives the Onboard API Invoker request message and validates the onboarding credential.</w:t>
      </w:r>
      <w:r w:rsidR="001F5467">
        <w:t xml:space="preserve"> </w:t>
      </w:r>
      <w:r w:rsidRPr="002E38E8">
        <w:t>If the onboarding credential is valid, the CAPIF core creates and returns an Onboard API Invoker Response message defined in clause 8.1 of 23.222 [3], which contains the API Invoker profile and includes the API Invoker ID.</w:t>
      </w:r>
      <w:r w:rsidR="001F5467">
        <w:t xml:space="preserve"> </w:t>
      </w:r>
      <w:r w:rsidRPr="002E38E8">
        <w:t>Security information for CAPIF-1 or CAPIF-1e authentication and (optionally) security information for CAPIF-2 or CAPIF-2e is also transferred to the API Invoker as part of the onboarding response.</w:t>
      </w:r>
      <w:r w:rsidR="001F5467">
        <w:t xml:space="preserve"> </w:t>
      </w:r>
      <w:r w:rsidRPr="002E38E8">
        <w:t>If the CAPIF core cannot validate the onboarding credentials, then an Onboard API Invoker response message containing an error response is returned to the API Invoker instead.</w:t>
      </w:r>
    </w:p>
    <w:p w14:paraId="794822E5" w14:textId="77777777" w:rsidR="00AC2004" w:rsidRPr="002E38E8" w:rsidRDefault="00DE7FE2" w:rsidP="001F3F0F">
      <w:r w:rsidRPr="002E38E8">
        <w:t>Following the return of an Onboard API Invoker response message (either successful or unsuccessful), the secure session is torn down and the</w:t>
      </w:r>
      <w:r w:rsidR="00AC2004" w:rsidRPr="002E38E8">
        <w:t xml:space="preserve"> onboarding security flow ends.</w:t>
      </w:r>
    </w:p>
    <w:p w14:paraId="5F6F9537" w14:textId="77777777" w:rsidR="00A94E21" w:rsidRPr="002E38E8" w:rsidRDefault="009D43A9" w:rsidP="001F3F0F">
      <w:pPr>
        <w:pStyle w:val="Heading1"/>
      </w:pPr>
      <w:bookmarkStart w:id="87" w:name="_Toc201658060"/>
      <w:r w:rsidRPr="002E38E8">
        <w:t>B</w:t>
      </w:r>
      <w:r w:rsidR="00A94E21" w:rsidRPr="002E38E8">
        <w:t>.2</w:t>
      </w:r>
      <w:r w:rsidR="00A94E21" w:rsidRPr="002E38E8">
        <w:tab/>
        <w:t>Authentication and authorization</w:t>
      </w:r>
      <w:bookmarkEnd w:id="87"/>
    </w:p>
    <w:p w14:paraId="56BC39B8" w14:textId="77777777" w:rsidR="00A94E21" w:rsidRPr="002E38E8" w:rsidRDefault="00A94E21" w:rsidP="00A94E21">
      <w:r w:rsidRPr="002E38E8">
        <w:t>CAPIF authentication and authorization consists of CAPIF-1e authentication and CAPIF-2e authentication and authorization.</w:t>
      </w:r>
      <w:r w:rsidR="001F5467">
        <w:t xml:space="preserve"> </w:t>
      </w:r>
      <w:r w:rsidRPr="002E38E8">
        <w:t xml:space="preserve">Figure </w:t>
      </w:r>
      <w:r w:rsidR="009D43A9" w:rsidRPr="002E38E8">
        <w:t>B</w:t>
      </w:r>
      <w:r w:rsidRPr="002E38E8">
        <w:t xml:space="preserve">.2-1 shows the functional security flow for CAPIF-1e authentication while </w:t>
      </w:r>
      <w:r w:rsidR="009D43A9" w:rsidRPr="002E38E8">
        <w:t>F</w:t>
      </w:r>
      <w:r w:rsidRPr="002E38E8">
        <w:t xml:space="preserve">igure </w:t>
      </w:r>
      <w:r w:rsidR="009D43A9" w:rsidRPr="002E38E8">
        <w:t>B</w:t>
      </w:r>
      <w:r w:rsidRPr="002E38E8">
        <w:t>.2-2 shows the functional security flow for CAPIF-2e authentication and authorization.</w:t>
      </w:r>
    </w:p>
    <w:p w14:paraId="0DFF206A" w14:textId="77777777" w:rsidR="00A94E21" w:rsidRPr="002E38E8" w:rsidRDefault="00A94E21" w:rsidP="00A94E21">
      <w:r w:rsidRPr="002E38E8">
        <w:t>Prior to starting the security flow for either CAPIF-1e or CAPIF-2e authentication and authorization, successful onboarding of the API Invoker has taken place.</w:t>
      </w:r>
    </w:p>
    <w:p w14:paraId="0F8B2A73" w14:textId="77777777" w:rsidR="00A94E21" w:rsidRPr="002E38E8" w:rsidRDefault="00A94E21" w:rsidP="00A94E21">
      <w:r w:rsidRPr="002E38E8">
        <w:t xml:space="preserve">In figure </w:t>
      </w:r>
      <w:r w:rsidR="009D43A9" w:rsidRPr="002E38E8">
        <w:t>B</w:t>
      </w:r>
      <w:r w:rsidRPr="002E38E8">
        <w:t>.2-1, the security flow starts with the API Invoker establishing a TLS connection to the CAPIF core over the CAPIF-1e interface per clause 6.3.</w:t>
      </w:r>
      <w:r w:rsidR="001F5467">
        <w:t xml:space="preserve"> </w:t>
      </w:r>
      <w:r w:rsidRPr="002E38E8">
        <w:t>Successful TLS establishment results in the opportunity for the CAPIF core to transfer CAPIF-2e AEF authentication and authorization information to the API invoker.</w:t>
      </w:r>
      <w:r w:rsidR="001F5467">
        <w:t xml:space="preserve"> </w:t>
      </w:r>
      <w:r w:rsidRPr="002E38E8">
        <w:t>After transfer of the CAPIF-2e AEF authentication and authorization information to the API invoker, the TLS session is released and the CAPIF-1e security flow ends.</w:t>
      </w:r>
    </w:p>
    <w:p w14:paraId="68E82A22" w14:textId="77777777" w:rsidR="00A94E21" w:rsidRPr="002E38E8" w:rsidRDefault="00A94E21" w:rsidP="00A94E21">
      <w:r w:rsidRPr="002E38E8">
        <w:t>In the case that either the CAPIF-1e TLS session or API invoker authentication procedure fails, the API Invoker authentication is rejected, AEF authentication and authorization information is not transferred to the API Invoker, and the TLS session with the API Invoker is closed.</w:t>
      </w:r>
    </w:p>
    <w:p w14:paraId="2DA54893" w14:textId="77777777" w:rsidR="00A94E21" w:rsidRPr="002E38E8" w:rsidRDefault="00A94E21" w:rsidP="005F2DBA">
      <w:pPr>
        <w:pStyle w:val="TH"/>
      </w:pPr>
      <w:r w:rsidRPr="002E38E8">
        <w:object w:dxaOrig="8190" w:dyaOrig="7051" w14:anchorId="55BE75EC">
          <v:shape id="_x0000_i1038" type="#_x0000_t75" style="width:409.5pt;height:352.5pt" o:ole="">
            <v:imagedata r:id="rId34" o:title=""/>
          </v:shape>
          <o:OLEObject Type="Embed" ProgID="Visio.Drawing.11" ShapeID="_x0000_i1038" DrawAspect="Content" ObjectID="_1829305112" r:id="rId35"/>
        </w:object>
      </w:r>
    </w:p>
    <w:p w14:paraId="38DDEA4C" w14:textId="77777777" w:rsidR="00A94E21" w:rsidRPr="002E38E8" w:rsidRDefault="00A94E21" w:rsidP="00A94E21">
      <w:pPr>
        <w:pStyle w:val="TF"/>
      </w:pPr>
      <w:r w:rsidRPr="002E38E8">
        <w:t xml:space="preserve">Figure </w:t>
      </w:r>
      <w:r w:rsidR="009D43A9" w:rsidRPr="002E38E8">
        <w:t>B</w:t>
      </w:r>
      <w:r w:rsidRPr="002E38E8">
        <w:t>.2-1: CAPIF-1e authentication</w:t>
      </w:r>
    </w:p>
    <w:p w14:paraId="3472369C" w14:textId="77777777" w:rsidR="00A94E21" w:rsidRPr="002E38E8" w:rsidRDefault="00A94E21" w:rsidP="00A94E21">
      <w:r w:rsidRPr="002E38E8">
        <w:t xml:space="preserve">Figure </w:t>
      </w:r>
      <w:r w:rsidR="009D43A9" w:rsidRPr="002E38E8">
        <w:t>B</w:t>
      </w:r>
      <w:r w:rsidRPr="002E38E8">
        <w:t>.2-2 shows the security flow for the CAPIF-2e interface.</w:t>
      </w:r>
      <w:r w:rsidR="001F5467">
        <w:t xml:space="preserve"> </w:t>
      </w:r>
      <w:r w:rsidRPr="002E38E8">
        <w:t>Successful CAPIF-1e authentication and AEF authentication information (as a minimum) is needed for the API invoker to communicate with the AEF.</w:t>
      </w:r>
    </w:p>
    <w:p w14:paraId="1CA5BFB6" w14:textId="77777777" w:rsidR="00A94E21" w:rsidRPr="002E38E8" w:rsidRDefault="00A94E21" w:rsidP="00A94E21">
      <w:r w:rsidRPr="002E38E8">
        <w:t>The security flow begins when the API Invoker makes an authentication request to the AEF.</w:t>
      </w:r>
      <w:r w:rsidR="001F5467">
        <w:t xml:space="preserve"> </w:t>
      </w:r>
      <w:r w:rsidRPr="002E38E8">
        <w:t>The AEF receives the request and attempts to authenticate the API Invoker.</w:t>
      </w:r>
      <w:r w:rsidR="001F5467">
        <w:t xml:space="preserve"> </w:t>
      </w:r>
      <w:r w:rsidRPr="002E38E8">
        <w:t>If the AEF does not possess the authentication information to authenticate the API invoker, the AEF can query the CAPIF core for it.</w:t>
      </w:r>
      <w:r w:rsidR="001F5467">
        <w:t xml:space="preserve"> </w:t>
      </w:r>
      <w:r w:rsidRPr="002E38E8">
        <w:t>If authentication of the API invoker is successful, then a TLS session is established.</w:t>
      </w:r>
      <w:r w:rsidR="001F5467">
        <w:t xml:space="preserve"> </w:t>
      </w:r>
      <w:r w:rsidRPr="002E38E8">
        <w:t>If authentication of the API invoker fails, the security flow ends.</w:t>
      </w:r>
    </w:p>
    <w:p w14:paraId="1DB87612" w14:textId="77777777" w:rsidR="00A94E21" w:rsidRPr="002E38E8" w:rsidRDefault="00A94E21" w:rsidP="00A94E21">
      <w:r w:rsidRPr="002E38E8">
        <w:t>If authentication of the API invoker is successful, then based on the interested service API, the API Invoker makes a northbound API request.</w:t>
      </w:r>
    </w:p>
    <w:p w14:paraId="489658EB" w14:textId="77777777" w:rsidR="00A94E21" w:rsidRPr="002E38E8" w:rsidRDefault="00A94E21" w:rsidP="00A94E21">
      <w:r w:rsidRPr="002E38E8">
        <w:t>The AEF attempts to validate the northbound API request. If the AEF does not possess the authorization information for the requested service API, the AEF can query the CAPIF core for it.</w:t>
      </w:r>
      <w:r w:rsidR="001F5467">
        <w:t xml:space="preserve"> </w:t>
      </w:r>
      <w:r w:rsidRPr="002E38E8">
        <w:t>If validation of the northbound API request is successful, the northbound API is serviced.</w:t>
      </w:r>
    </w:p>
    <w:p w14:paraId="4ADE1B0B" w14:textId="77777777" w:rsidR="00A94E21" w:rsidRPr="002E38E8" w:rsidRDefault="00A94E21" w:rsidP="00A94E21">
      <w:r w:rsidRPr="002E38E8">
        <w:t>Upon completion of the northbound API action(s), the secure session is torn down and the security flow ends.</w:t>
      </w:r>
    </w:p>
    <w:p w14:paraId="45C04F82" w14:textId="77777777" w:rsidR="00A94E21" w:rsidRPr="002E38E8" w:rsidRDefault="00A94E21" w:rsidP="00A94E21">
      <w:r w:rsidRPr="002E38E8">
        <w:t>If the AEF cannot validate the northbound API request, the AEF rejects the northbound API request, tears down the secure session, and ends the security flow.</w:t>
      </w:r>
    </w:p>
    <w:p w14:paraId="7DB7183F" w14:textId="77777777" w:rsidR="00A94E21" w:rsidRPr="002E38E8" w:rsidRDefault="008E191E" w:rsidP="005F2DBA">
      <w:pPr>
        <w:pStyle w:val="TH"/>
      </w:pPr>
      <w:r w:rsidRPr="002E38E8">
        <w:object w:dxaOrig="8910" w:dyaOrig="11250" w14:anchorId="06BEBB6D">
          <v:shape id="_x0000_i1039" type="#_x0000_t75" style="width:445.5pt;height:562.5pt" o:ole="">
            <v:imagedata r:id="rId36" o:title=""/>
          </v:shape>
          <o:OLEObject Type="Embed" ProgID="Visio.Drawing.11" ShapeID="_x0000_i1039" DrawAspect="Content" ObjectID="_1829305113" r:id="rId37"/>
        </w:object>
      </w:r>
    </w:p>
    <w:p w14:paraId="742A29E9" w14:textId="77777777" w:rsidR="00A94E21" w:rsidRPr="002E38E8" w:rsidRDefault="00A94E21" w:rsidP="00A94E21">
      <w:pPr>
        <w:pStyle w:val="TF"/>
      </w:pPr>
      <w:r w:rsidRPr="002E38E8">
        <w:t xml:space="preserve">Figure </w:t>
      </w:r>
      <w:r w:rsidR="009D43A9" w:rsidRPr="002E38E8">
        <w:t>B</w:t>
      </w:r>
      <w:r w:rsidRPr="002E38E8">
        <w:t>.2-2: CAPIF-2e authentication and authorization</w:t>
      </w:r>
    </w:p>
    <w:p w14:paraId="1096C7C2" w14:textId="77777777" w:rsidR="00080512" w:rsidRDefault="00080512" w:rsidP="005B0266"/>
    <w:p w14:paraId="037A178D" w14:textId="77777777" w:rsidR="008950DA" w:rsidRPr="00580DE2" w:rsidRDefault="008950DA" w:rsidP="008950DA">
      <w:pPr>
        <w:pStyle w:val="Heading8"/>
        <w:rPr>
          <w:lang w:val="en-US"/>
        </w:rPr>
      </w:pPr>
      <w:r>
        <w:br w:type="page"/>
      </w:r>
      <w:bookmarkStart w:id="88" w:name="_Toc201658061"/>
      <w:r w:rsidRPr="00EA26B3">
        <w:t xml:space="preserve">Annex </w:t>
      </w:r>
      <w:r>
        <w:t>C</w:t>
      </w:r>
      <w:r w:rsidRPr="00EA26B3">
        <w:t xml:space="preserve"> (normative):</w:t>
      </w:r>
      <w:r w:rsidRPr="00EA26B3">
        <w:br/>
      </w:r>
      <w:r>
        <w:t>Access token</w:t>
      </w:r>
      <w:r w:rsidRPr="00EA26B3">
        <w:t xml:space="preserve"> </w:t>
      </w:r>
      <w:r>
        <w:t>p</w:t>
      </w:r>
      <w:r w:rsidRPr="00EA26B3">
        <w:t>rofile</w:t>
      </w:r>
      <w:bookmarkEnd w:id="88"/>
      <w:r w:rsidRPr="00EA26B3">
        <w:t xml:space="preserve"> </w:t>
      </w:r>
    </w:p>
    <w:p w14:paraId="7DE626EE" w14:textId="77777777" w:rsidR="008950DA" w:rsidRPr="00EA26B3" w:rsidRDefault="008950DA" w:rsidP="008950DA">
      <w:pPr>
        <w:pStyle w:val="Heading1"/>
      </w:pPr>
      <w:bookmarkStart w:id="89" w:name="h.7xvm3nj3g6v"/>
      <w:bookmarkStart w:id="90" w:name="_Toc201658062"/>
      <w:bookmarkEnd w:id="89"/>
      <w:r>
        <w:t>C.1</w:t>
      </w:r>
      <w:r w:rsidRPr="00EA26B3">
        <w:tab/>
        <w:t>General</w:t>
      </w:r>
      <w:bookmarkEnd w:id="90"/>
    </w:p>
    <w:p w14:paraId="017066D6" w14:textId="77777777" w:rsidR="008950DA" w:rsidRDefault="008950DA" w:rsidP="008950DA">
      <w:r w:rsidRPr="00EA26B3">
        <w:t xml:space="preserve">The information in this annex provides a description of </w:t>
      </w:r>
      <w:r w:rsidR="000F5E88" w:rsidRPr="000F5E88">
        <w:t xml:space="preserve">two types of access tokens, i.e., </w:t>
      </w:r>
      <w:r w:rsidRPr="00EA26B3">
        <w:t xml:space="preserve">the </w:t>
      </w:r>
      <w:r>
        <w:t>access token used in the ‘Method 3 – TLS with OAuth token’ authentication and authorisation method (</w:t>
      </w:r>
      <w:r w:rsidR="000F5E88" w:rsidRPr="000F5E88">
        <w:t xml:space="preserve">i.e. used for existing CAPIF implementations, </w:t>
      </w:r>
      <w:r>
        <w:t>see clause 6.5.2.3)</w:t>
      </w:r>
      <w:r w:rsidR="00A700C2" w:rsidRPr="00A700C2">
        <w:t xml:space="preserve"> and access token used in RNAA (see clause 6.5.3)</w:t>
      </w:r>
      <w:r w:rsidRPr="00EA26B3">
        <w:t xml:space="preserve">. Characterization of the access token, how to obtain </w:t>
      </w:r>
      <w:r>
        <w:t>the access token</w:t>
      </w:r>
      <w:r w:rsidRPr="00EA26B3">
        <w:t xml:space="preserve">, how to validate </w:t>
      </w:r>
      <w:r>
        <w:t>the access token</w:t>
      </w:r>
      <w:r w:rsidRPr="00EA26B3">
        <w:t xml:space="preserve">, and how to refresh </w:t>
      </w:r>
      <w:r>
        <w:t xml:space="preserve">the access </w:t>
      </w:r>
      <w:r w:rsidRPr="00EA26B3">
        <w:t>token is explained.</w:t>
      </w:r>
    </w:p>
    <w:p w14:paraId="5025C249" w14:textId="77777777" w:rsidR="008950DA" w:rsidRDefault="008950DA" w:rsidP="008950DA">
      <w:r>
        <w:t>A</w:t>
      </w:r>
      <w:r w:rsidR="00A700C2" w:rsidRPr="00A700C2">
        <w:t>n</w:t>
      </w:r>
      <w:r>
        <w:t xml:space="preserve"> ‘Method 3 – TLS with OAuth token’ access token </w:t>
      </w:r>
      <w:r w:rsidR="000F5E88" w:rsidRPr="000F5E88">
        <w:t xml:space="preserve">or an access token used in RNAA </w:t>
      </w:r>
      <w:r>
        <w:t>has the following chanracterics:</w:t>
      </w:r>
    </w:p>
    <w:p w14:paraId="539B3A3E" w14:textId="77777777" w:rsidR="008950DA" w:rsidRDefault="008950DA" w:rsidP="00094344">
      <w:pPr>
        <w:pStyle w:val="B10"/>
        <w:rPr>
          <w:lang w:eastAsia="ja-JP"/>
        </w:rPr>
      </w:pPr>
      <w:r>
        <w:t>-</w:t>
      </w:r>
      <w:r>
        <w:tab/>
        <w:t>Shall be encrypted when transported over the CAPIF 1/1e and CAPIF 2/2e interfaces (e.g. using TLS);</w:t>
      </w:r>
    </w:p>
    <w:p w14:paraId="05164C05" w14:textId="77777777" w:rsidR="008950DA" w:rsidRDefault="008950DA" w:rsidP="00094344">
      <w:pPr>
        <w:pStyle w:val="B10"/>
      </w:pPr>
      <w:r>
        <w:rPr>
          <w:lang w:eastAsia="ja-JP"/>
        </w:rPr>
        <w:t>-</w:t>
      </w:r>
      <w:r>
        <w:rPr>
          <w:lang w:eastAsia="ja-JP"/>
        </w:rPr>
        <w:tab/>
        <w:t>Shall b</w:t>
      </w:r>
      <w:r w:rsidRPr="002E38E8">
        <w:rPr>
          <w:lang w:eastAsia="ja-JP"/>
        </w:rPr>
        <w:t xml:space="preserve">e </w:t>
      </w:r>
      <w:r>
        <w:rPr>
          <w:lang w:eastAsia="ja-JP"/>
        </w:rPr>
        <w:t>a</w:t>
      </w:r>
      <w:r w:rsidRPr="002E38E8">
        <w:rPr>
          <w:lang w:eastAsia="ja-JP"/>
        </w:rPr>
        <w:t xml:space="preserve"> </w:t>
      </w:r>
      <w:r w:rsidRPr="002E38E8">
        <w:t>bearer</w:t>
      </w:r>
      <w:r>
        <w:t xml:space="preserve"> </w:t>
      </w:r>
      <w:r w:rsidRPr="002E38E8">
        <w:t xml:space="preserve">type </w:t>
      </w:r>
      <w:r>
        <w:t xml:space="preserve">as specified in </w:t>
      </w:r>
      <w:r w:rsidRPr="002E38E8">
        <w:t>IETF RFC 6750 [5]</w:t>
      </w:r>
      <w:r>
        <w:t>;</w:t>
      </w:r>
    </w:p>
    <w:p w14:paraId="436F1A15" w14:textId="77777777" w:rsidR="008950DA" w:rsidRDefault="008950DA" w:rsidP="00094344">
      <w:pPr>
        <w:pStyle w:val="B10"/>
      </w:pPr>
      <w:r>
        <w:t>-</w:t>
      </w:r>
      <w:r>
        <w:tab/>
        <w:t>Shall be</w:t>
      </w:r>
      <w:r w:rsidRPr="002E38E8">
        <w:t xml:space="preserve"> </w:t>
      </w:r>
      <w:r w:rsidRPr="002E38E8">
        <w:rPr>
          <w:lang w:eastAsia="ja-JP"/>
        </w:rPr>
        <w:t>encoded as a JSON Web Token as specified in IETF RFC</w:t>
      </w:r>
      <w:r>
        <w:rPr>
          <w:lang w:eastAsia="ja-JP"/>
        </w:rPr>
        <w:t> 7519 [6];</w:t>
      </w:r>
    </w:p>
    <w:p w14:paraId="18486F4C" w14:textId="77777777" w:rsidR="008950DA" w:rsidRDefault="008950DA" w:rsidP="00094344">
      <w:pPr>
        <w:pStyle w:val="B10"/>
      </w:pPr>
      <w:r>
        <w:rPr>
          <w:lang w:eastAsia="ja-JP"/>
        </w:rPr>
        <w:t>-</w:t>
      </w:r>
      <w:r>
        <w:rPr>
          <w:lang w:eastAsia="ja-JP"/>
        </w:rPr>
        <w:tab/>
        <w:t>S</w:t>
      </w:r>
      <w:r w:rsidRPr="002E38E8">
        <w:rPr>
          <w:lang w:eastAsia="ja-JP"/>
        </w:rPr>
        <w:t>hall be protected by the JSON signature profile as specified in IETF RFC 7515 [7]</w:t>
      </w:r>
      <w:r>
        <w:rPr>
          <w:lang w:eastAsia="ja-JP"/>
        </w:rPr>
        <w:t>;</w:t>
      </w:r>
      <w:r w:rsidRPr="002E38E8">
        <w:rPr>
          <w:lang w:eastAsia="ja-JP"/>
        </w:rPr>
        <w:t xml:space="preserve"> and</w:t>
      </w:r>
      <w:r>
        <w:rPr>
          <w:lang w:eastAsia="ja-JP"/>
        </w:rPr>
        <w:t>,</w:t>
      </w:r>
    </w:p>
    <w:p w14:paraId="2DE27E04" w14:textId="77777777" w:rsidR="008950DA" w:rsidRPr="00EA26B3" w:rsidRDefault="008950DA" w:rsidP="00094344">
      <w:pPr>
        <w:pStyle w:val="B10"/>
      </w:pPr>
      <w:r>
        <w:rPr>
          <w:lang w:eastAsia="ja-JP"/>
        </w:rPr>
        <w:t>-</w:t>
      </w:r>
      <w:r>
        <w:rPr>
          <w:lang w:eastAsia="ja-JP"/>
        </w:rPr>
        <w:tab/>
        <w:t>S</w:t>
      </w:r>
      <w:r w:rsidRPr="002E38E8">
        <w:rPr>
          <w:lang w:eastAsia="ja-JP"/>
        </w:rPr>
        <w:t xml:space="preserve">hall be validated </w:t>
      </w:r>
      <w:r w:rsidRPr="002E38E8">
        <w:t>per OAuth 2.0 [4], IETF RFC 7519 [6] and IETF RFC 7515 [7].</w:t>
      </w:r>
    </w:p>
    <w:p w14:paraId="65093D43" w14:textId="77777777" w:rsidR="008950DA" w:rsidRPr="00EA26B3" w:rsidRDefault="008950DA" w:rsidP="008950DA">
      <w:pPr>
        <w:pStyle w:val="Heading1"/>
      </w:pPr>
      <w:bookmarkStart w:id="91" w:name="_Hlk19543915"/>
      <w:bookmarkStart w:id="92" w:name="_Toc201658063"/>
      <w:r>
        <w:t>C.2</w:t>
      </w:r>
      <w:r w:rsidRPr="00EA26B3">
        <w:tab/>
      </w:r>
      <w:r>
        <w:t>Access t</w:t>
      </w:r>
      <w:r w:rsidRPr="00EA26B3">
        <w:t>oken</w:t>
      </w:r>
      <w:r>
        <w:t xml:space="preserve"> profile</w:t>
      </w:r>
      <w:bookmarkEnd w:id="92"/>
    </w:p>
    <w:p w14:paraId="2E801D11" w14:textId="77777777" w:rsidR="008950DA" w:rsidRPr="00EA26B3" w:rsidRDefault="008950DA" w:rsidP="008950DA">
      <w:pPr>
        <w:pStyle w:val="Heading2"/>
      </w:pPr>
      <w:bookmarkStart w:id="93" w:name="_Toc201658064"/>
      <w:r>
        <w:t>C.2</w:t>
      </w:r>
      <w:r w:rsidRPr="00EA26B3">
        <w:t>.1</w:t>
      </w:r>
      <w:r w:rsidRPr="00EA26B3">
        <w:tab/>
        <w:t>General</w:t>
      </w:r>
      <w:bookmarkEnd w:id="93"/>
    </w:p>
    <w:p w14:paraId="03E7D3F8" w14:textId="77777777" w:rsidR="008950DA" w:rsidRPr="00EA26B3" w:rsidRDefault="008950DA" w:rsidP="008950DA">
      <w:r w:rsidRPr="00EA26B3">
        <w:t xml:space="preserve">The </w:t>
      </w:r>
      <w:r>
        <w:t>‘Method</w:t>
      </w:r>
      <w:r w:rsidR="00A700C2" w:rsidRPr="00A700C2">
        <w:t>–</w:t>
      </w:r>
      <w:r>
        <w:t>3 - TLS with OAuth token’ access token</w:t>
      </w:r>
      <w:r w:rsidRPr="00EA26B3">
        <w:t xml:space="preserve"> </w:t>
      </w:r>
      <w:r w:rsidR="00D8424B" w:rsidRPr="00D8424B">
        <w:t xml:space="preserve">or an access token used in RNAA </w:t>
      </w:r>
      <w:r w:rsidRPr="00EA26B3">
        <w:t>contain</w:t>
      </w:r>
      <w:r>
        <w:t>s the</w:t>
      </w:r>
      <w:r w:rsidRPr="00EA26B3">
        <w:t xml:space="preserve"> </w:t>
      </w:r>
      <w:r>
        <w:t xml:space="preserve">token </w:t>
      </w:r>
      <w:r w:rsidRPr="00EA26B3">
        <w:t>claims</w:t>
      </w:r>
      <w:r>
        <w:t xml:space="preserve"> described in </w:t>
      </w:r>
      <w:r w:rsidR="00CF6031">
        <w:t>C</w:t>
      </w:r>
      <w:r>
        <w:t>.2.2</w:t>
      </w:r>
      <w:bookmarkEnd w:id="91"/>
      <w:r w:rsidRPr="00EA26B3">
        <w:t xml:space="preserve">. Token claims </w:t>
      </w:r>
      <w:r w:rsidR="00D8424B" w:rsidRPr="00D8424B">
        <w:t xml:space="preserve">of both types of tokens </w:t>
      </w:r>
      <w:r>
        <w:t>are provided by the CAPIF Core Function and contain</w:t>
      </w:r>
      <w:r w:rsidRPr="00EA26B3">
        <w:t xml:space="preserve"> authentication</w:t>
      </w:r>
      <w:r>
        <w:t xml:space="preserve"> and authorization</w:t>
      </w:r>
      <w:r w:rsidRPr="00EA26B3">
        <w:t xml:space="preserve"> information </w:t>
      </w:r>
      <w:r>
        <w:t>about</w:t>
      </w:r>
      <w:r w:rsidRPr="00EA26B3">
        <w:t xml:space="preserve"> </w:t>
      </w:r>
      <w:r>
        <w:t>the</w:t>
      </w:r>
      <w:r w:rsidRPr="00EA26B3">
        <w:t xml:space="preserve"> </w:t>
      </w:r>
      <w:r>
        <w:t>API Invoker.  Token claims are used by the API Exposing Function for authorization of API Invoker northbound API requests.</w:t>
      </w:r>
    </w:p>
    <w:p w14:paraId="6FBB8CCF" w14:textId="77777777" w:rsidR="008950DA" w:rsidRPr="004012A8" w:rsidRDefault="008950DA" w:rsidP="008950DA">
      <w:pPr>
        <w:pStyle w:val="Heading2"/>
      </w:pPr>
      <w:bookmarkStart w:id="94" w:name="h.w60g8isgnmtf"/>
      <w:bookmarkStart w:id="95" w:name="_Toc201658065"/>
      <w:bookmarkEnd w:id="94"/>
      <w:r>
        <w:t>C.2.2</w:t>
      </w:r>
      <w:r w:rsidRPr="00EA26B3">
        <w:tab/>
      </w:r>
      <w:r>
        <w:t>Token</w:t>
      </w:r>
      <w:r w:rsidRPr="004012A8">
        <w:t xml:space="preserve"> claims</w:t>
      </w:r>
      <w:bookmarkEnd w:id="95"/>
    </w:p>
    <w:p w14:paraId="0915D87D" w14:textId="77777777" w:rsidR="008950DA" w:rsidRPr="00EA26B3" w:rsidRDefault="008950DA" w:rsidP="008950DA">
      <w:r>
        <w:t>The CAPIF ‘Method</w:t>
      </w:r>
      <w:r w:rsidR="00A700C2" w:rsidRPr="00A700C2">
        <w:t>–</w:t>
      </w:r>
      <w:r>
        <w:t>3 - TLS with OAuth token’ access token</w:t>
      </w:r>
      <w:r w:rsidRPr="00EA26B3">
        <w:t xml:space="preserve"> </w:t>
      </w:r>
      <w:r w:rsidR="00D8424B" w:rsidRPr="00D8424B">
        <w:t xml:space="preserve">or an access token used in RNAA </w:t>
      </w:r>
      <w:r w:rsidRPr="00EA26B3">
        <w:t>shall convey the following claims as defined in IETF RFC 7</w:t>
      </w:r>
      <w:r>
        <w:t>519</w:t>
      </w:r>
      <w:r w:rsidRPr="00EA26B3">
        <w:t xml:space="preserve"> [</w:t>
      </w:r>
      <w:r>
        <w:t>6</w:t>
      </w:r>
      <w:r w:rsidRPr="00EA26B3">
        <w:t>]</w:t>
      </w:r>
      <w:r>
        <w:t xml:space="preserve"> and IETF RFC 6749 [4]</w:t>
      </w:r>
      <w:r w:rsidRPr="00EA26B3">
        <w:t>.</w:t>
      </w:r>
    </w:p>
    <w:p w14:paraId="261EED7B" w14:textId="77777777" w:rsidR="008950DA" w:rsidRPr="00EA26B3" w:rsidRDefault="008950DA" w:rsidP="008950DA">
      <w:pPr>
        <w:pStyle w:val="TH"/>
      </w:pPr>
      <w:r w:rsidRPr="00EA26B3">
        <w:t xml:space="preserve">Table </w:t>
      </w:r>
      <w:r>
        <w:t>C.2.2</w:t>
      </w:r>
      <w:r w:rsidRPr="00EA26B3">
        <w:t>-1: Access token standard claims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4"/>
        <w:gridCol w:w="7089"/>
      </w:tblGrid>
      <w:tr w:rsidR="008950DA" w:rsidRPr="00EA26B3" w14:paraId="4C7DA7E0" w14:textId="77777777" w:rsidTr="00094344">
        <w:trPr>
          <w:jc w:val="center"/>
        </w:trPr>
        <w:tc>
          <w:tcPr>
            <w:tcW w:w="1134" w:type="dxa"/>
          </w:tcPr>
          <w:p w14:paraId="0B8958C2" w14:textId="77777777" w:rsidR="008950DA" w:rsidRPr="001103C9" w:rsidRDefault="008950DA" w:rsidP="004F3943">
            <w:pPr>
              <w:pStyle w:val="TAH"/>
            </w:pPr>
            <w:r w:rsidRPr="001103C9">
              <w:rPr>
                <w:lang w:eastAsia="en-GB"/>
              </w:rPr>
              <w:t>Parameter</w:t>
            </w:r>
          </w:p>
        </w:tc>
        <w:tc>
          <w:tcPr>
            <w:tcW w:w="7089" w:type="dxa"/>
          </w:tcPr>
          <w:p w14:paraId="2F1ED27C" w14:textId="77777777" w:rsidR="008950DA" w:rsidRPr="001103C9" w:rsidRDefault="008950DA" w:rsidP="004F3943">
            <w:pPr>
              <w:pStyle w:val="TAH"/>
            </w:pPr>
            <w:r w:rsidRPr="001103C9">
              <w:rPr>
                <w:lang w:eastAsia="en-GB"/>
              </w:rPr>
              <w:t>Description</w:t>
            </w:r>
          </w:p>
        </w:tc>
      </w:tr>
      <w:tr w:rsidR="008950DA" w:rsidRPr="00EA26B3" w14:paraId="27811202" w14:textId="77777777" w:rsidTr="00094344">
        <w:trPr>
          <w:jc w:val="center"/>
        </w:trPr>
        <w:tc>
          <w:tcPr>
            <w:tcW w:w="1134" w:type="dxa"/>
          </w:tcPr>
          <w:p w14:paraId="0B9E2B7F" w14:textId="77777777" w:rsidR="008950DA" w:rsidRPr="00B96C52" w:rsidRDefault="008950DA" w:rsidP="004F3943">
            <w:pPr>
              <w:pStyle w:val="TAL"/>
              <w:tabs>
                <w:tab w:val="left" w:pos="5454"/>
              </w:tabs>
            </w:pPr>
            <w:r>
              <w:t>e</w:t>
            </w:r>
            <w:r w:rsidRPr="00B96C52">
              <w:t>xp</w:t>
            </w:r>
          </w:p>
        </w:tc>
        <w:tc>
          <w:tcPr>
            <w:tcW w:w="7089" w:type="dxa"/>
          </w:tcPr>
          <w:p w14:paraId="4DF768EC" w14:textId="77777777" w:rsidR="008950DA" w:rsidRPr="00B96C52" w:rsidRDefault="008950DA" w:rsidP="004F3943">
            <w:pPr>
              <w:pStyle w:val="TAL"/>
              <w:tabs>
                <w:tab w:val="left" w:pos="5454"/>
              </w:tabs>
            </w:pPr>
            <w:r w:rsidRPr="00B96C52">
              <w:t xml:space="preserve">REQUIRED. </w:t>
            </w:r>
            <w:r>
              <w:t xml:space="preserve">The expiration time of the access token.  </w:t>
            </w:r>
            <w:r w:rsidRPr="00B96C52">
              <w:t>Implementers MAY provide for some small leeway, usually no more than a few minutes, to account for clock skew (not to exceed 30 seconds).</w:t>
            </w:r>
          </w:p>
        </w:tc>
      </w:tr>
      <w:tr w:rsidR="008950DA" w:rsidRPr="00EA26B3" w14:paraId="18DB235B" w14:textId="77777777" w:rsidTr="00094344">
        <w:trPr>
          <w:jc w:val="center"/>
        </w:trPr>
        <w:tc>
          <w:tcPr>
            <w:tcW w:w="1134" w:type="dxa"/>
          </w:tcPr>
          <w:p w14:paraId="1D9C9C43" w14:textId="77777777" w:rsidR="008950DA" w:rsidRPr="00B96C52" w:rsidRDefault="008950DA" w:rsidP="004F3943">
            <w:pPr>
              <w:pStyle w:val="TAL"/>
              <w:tabs>
                <w:tab w:val="left" w:pos="5454"/>
              </w:tabs>
            </w:pPr>
            <w:r w:rsidRPr="00B96C52">
              <w:t>client_id</w:t>
            </w:r>
          </w:p>
        </w:tc>
        <w:tc>
          <w:tcPr>
            <w:tcW w:w="7089" w:type="dxa"/>
          </w:tcPr>
          <w:p w14:paraId="1C237F66" w14:textId="77777777" w:rsidR="008950DA" w:rsidRPr="00B96C52" w:rsidRDefault="008950DA" w:rsidP="004F3943">
            <w:pPr>
              <w:pStyle w:val="TAL"/>
              <w:tabs>
                <w:tab w:val="left" w:pos="5454"/>
              </w:tabs>
            </w:pPr>
            <w:r w:rsidRPr="00B96C52">
              <w:t xml:space="preserve">REQUIRED. The identifier of the </w:t>
            </w:r>
            <w:r>
              <w:t>API Invoker</w:t>
            </w:r>
            <w:r w:rsidRPr="00B96C52">
              <w:t xml:space="preserve"> making the API request as previously </w:t>
            </w:r>
            <w:r>
              <w:t>established</w:t>
            </w:r>
            <w:r w:rsidRPr="00B96C52">
              <w:t xml:space="preserve"> with the </w:t>
            </w:r>
            <w:r>
              <w:t>CAPIF Core Function through onboarding</w:t>
            </w:r>
            <w:r w:rsidRPr="00B96C52">
              <w:t>.</w:t>
            </w:r>
          </w:p>
        </w:tc>
      </w:tr>
      <w:tr w:rsidR="008950DA" w:rsidRPr="00EA26B3" w14:paraId="0863139A" w14:textId="77777777" w:rsidTr="00094344">
        <w:trPr>
          <w:jc w:val="center"/>
        </w:trPr>
        <w:tc>
          <w:tcPr>
            <w:tcW w:w="1134" w:type="dxa"/>
          </w:tcPr>
          <w:p w14:paraId="29E80F7C" w14:textId="77777777" w:rsidR="008950DA" w:rsidRPr="00B96C52" w:rsidRDefault="008950DA" w:rsidP="004F3943">
            <w:pPr>
              <w:pStyle w:val="TAL"/>
              <w:tabs>
                <w:tab w:val="left" w:pos="5454"/>
              </w:tabs>
            </w:pPr>
            <w:r>
              <w:t>scope</w:t>
            </w:r>
          </w:p>
        </w:tc>
        <w:tc>
          <w:tcPr>
            <w:tcW w:w="7089" w:type="dxa"/>
          </w:tcPr>
          <w:p w14:paraId="46A6CF14" w14:textId="77777777" w:rsidR="008950DA" w:rsidRPr="00B96C52" w:rsidRDefault="008950DA" w:rsidP="004F3943">
            <w:pPr>
              <w:pStyle w:val="TAL"/>
              <w:tabs>
                <w:tab w:val="left" w:pos="525"/>
                <w:tab w:val="left" w:pos="808"/>
                <w:tab w:val="left" w:pos="5454"/>
              </w:tabs>
            </w:pPr>
            <w:r>
              <w:t>REQUIRED. A string comprising</w:t>
            </w:r>
            <w:r w:rsidR="0095006D">
              <w:t>a l</w:t>
            </w:r>
            <w:r w:rsidRPr="00672D41">
              <w:t>ist of Service</w:t>
            </w:r>
            <w:r>
              <w:t xml:space="preserve">s per AEF </w:t>
            </w:r>
            <w:r w:rsidR="0095006D" w:rsidRPr="00736563">
              <w:t>with optionally additional information as described in clause 6.12</w:t>
            </w:r>
            <w:r w:rsidR="0095006D">
              <w:t>.</w:t>
            </w:r>
          </w:p>
        </w:tc>
      </w:tr>
    </w:tbl>
    <w:p w14:paraId="5BF3AC8C" w14:textId="77777777" w:rsidR="008950DA" w:rsidRDefault="008950DA" w:rsidP="008950DA">
      <w:bookmarkStart w:id="96" w:name="h.ytpg8u7pm7b"/>
      <w:bookmarkEnd w:id="96"/>
    </w:p>
    <w:p w14:paraId="2E2F5A24" w14:textId="77777777" w:rsidR="00D8424B" w:rsidRDefault="00D8424B" w:rsidP="00D8424B">
      <w:r w:rsidRPr="00D8424B">
        <w:t>The CAPIF OAuth  2.0</w:t>
      </w:r>
      <w:r>
        <w:t xml:space="preserve"> access token shall additionally convey the following claim for RNAA.</w:t>
      </w:r>
    </w:p>
    <w:p w14:paraId="69A1E467" w14:textId="77777777" w:rsidR="00D8424B" w:rsidRPr="00EA26B3" w:rsidRDefault="00D8424B" w:rsidP="00D8424B">
      <w:pPr>
        <w:pStyle w:val="TH"/>
      </w:pPr>
      <w:r w:rsidRPr="00EA26B3">
        <w:t xml:space="preserve">Table </w:t>
      </w:r>
      <w:r>
        <w:t>C.2.2</w:t>
      </w:r>
      <w:r w:rsidRPr="00EA26B3">
        <w:t>-</w:t>
      </w:r>
      <w:r>
        <w:t>1</w:t>
      </w:r>
      <w:r w:rsidRPr="00EA26B3">
        <w:t xml:space="preserve">: Access token </w:t>
      </w:r>
      <w:r>
        <w:t>customized</w:t>
      </w:r>
      <w:r w:rsidRPr="00EA26B3">
        <w:t xml:space="preserve"> claims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4"/>
        <w:gridCol w:w="7089"/>
      </w:tblGrid>
      <w:tr w:rsidR="00D8424B" w:rsidRPr="00EA26B3" w14:paraId="59773654" w14:textId="77777777" w:rsidTr="00E611DE">
        <w:trPr>
          <w:jc w:val="center"/>
        </w:trPr>
        <w:tc>
          <w:tcPr>
            <w:tcW w:w="1134" w:type="dxa"/>
          </w:tcPr>
          <w:p w14:paraId="02C42EA5" w14:textId="77777777" w:rsidR="00D8424B" w:rsidRPr="001103C9" w:rsidRDefault="00D8424B" w:rsidP="00E611DE">
            <w:pPr>
              <w:pStyle w:val="TAH"/>
            </w:pPr>
            <w:r w:rsidRPr="001103C9">
              <w:rPr>
                <w:lang w:eastAsia="en-GB"/>
              </w:rPr>
              <w:t>Parameter</w:t>
            </w:r>
          </w:p>
        </w:tc>
        <w:tc>
          <w:tcPr>
            <w:tcW w:w="7089" w:type="dxa"/>
          </w:tcPr>
          <w:p w14:paraId="3B3E20A5" w14:textId="77777777" w:rsidR="00D8424B" w:rsidRPr="001103C9" w:rsidRDefault="00D8424B" w:rsidP="00E611DE">
            <w:pPr>
              <w:pStyle w:val="TAH"/>
            </w:pPr>
            <w:r w:rsidRPr="001103C9">
              <w:rPr>
                <w:lang w:eastAsia="en-GB"/>
              </w:rPr>
              <w:t>Description</w:t>
            </w:r>
          </w:p>
        </w:tc>
      </w:tr>
      <w:tr w:rsidR="00D8424B" w:rsidRPr="00EA26B3" w14:paraId="726121D5" w14:textId="77777777" w:rsidTr="00E611DE">
        <w:trPr>
          <w:jc w:val="center"/>
        </w:trPr>
        <w:tc>
          <w:tcPr>
            <w:tcW w:w="1134" w:type="dxa"/>
          </w:tcPr>
          <w:p w14:paraId="4D6C23EF" w14:textId="77777777" w:rsidR="00D8424B" w:rsidRPr="00B96C52" w:rsidRDefault="00D8424B" w:rsidP="00E611DE">
            <w:pPr>
              <w:pStyle w:val="TAL"/>
              <w:tabs>
                <w:tab w:val="left" w:pos="5454"/>
              </w:tabs>
            </w:pPr>
            <w:r w:rsidRPr="00A92406">
              <w:t>resOwnerId</w:t>
            </w:r>
            <w:r>
              <w:t xml:space="preserve"> </w:t>
            </w:r>
          </w:p>
        </w:tc>
        <w:tc>
          <w:tcPr>
            <w:tcW w:w="7089" w:type="dxa"/>
          </w:tcPr>
          <w:p w14:paraId="48AB657C" w14:textId="77777777" w:rsidR="00D8424B" w:rsidRPr="00B96C52" w:rsidRDefault="00D8424B" w:rsidP="00E611DE">
            <w:pPr>
              <w:pStyle w:val="TAL"/>
              <w:tabs>
                <w:tab w:val="left" w:pos="5454"/>
              </w:tabs>
            </w:pPr>
            <w:r>
              <w:t>OPTIONAL</w:t>
            </w:r>
            <w:r w:rsidRPr="00B96C52">
              <w:t xml:space="preserve">. </w:t>
            </w:r>
            <w:r>
              <w:t>Resource owner ID.</w:t>
            </w:r>
          </w:p>
        </w:tc>
      </w:tr>
    </w:tbl>
    <w:p w14:paraId="135BD5C7" w14:textId="77777777" w:rsidR="00D8424B" w:rsidRDefault="00D8424B" w:rsidP="00D8424B"/>
    <w:p w14:paraId="4524EE43" w14:textId="77777777" w:rsidR="008950DA" w:rsidRDefault="008950DA" w:rsidP="008950DA">
      <w:r>
        <w:t>The ‘exp’and ‘scope’ parameters of the access token shall be determined by the CAPIF core function based upon the client_id of the API Invoker provided in the Access Token Request message.</w:t>
      </w:r>
    </w:p>
    <w:p w14:paraId="34D5584F" w14:textId="77777777" w:rsidR="008950DA" w:rsidRDefault="008950DA" w:rsidP="008950DA">
      <w:r>
        <w:t xml:space="preserve">The scope parameter ‘List of Services per AEF’ shall contain a full or partial list of services which the API Invoker is permitted to access at each AEF.  </w:t>
      </w:r>
    </w:p>
    <w:p w14:paraId="77A98B9D" w14:textId="77777777" w:rsidR="008950DA" w:rsidRPr="00EA26B3" w:rsidRDefault="008950DA" w:rsidP="008950DA">
      <w:pPr>
        <w:pStyle w:val="Heading1"/>
      </w:pPr>
      <w:bookmarkStart w:id="97" w:name="h.d21scfdn84dy"/>
      <w:bookmarkStart w:id="98" w:name="h.wahpglr78pjj"/>
      <w:bookmarkStart w:id="99" w:name="_Toc201658066"/>
      <w:bookmarkEnd w:id="97"/>
      <w:bookmarkEnd w:id="98"/>
      <w:r>
        <w:t>C.3</w:t>
      </w:r>
      <w:r w:rsidRPr="00EA26B3">
        <w:tab/>
        <w:t xml:space="preserve">Obtaining </w:t>
      </w:r>
      <w:r>
        <w:t>t</w:t>
      </w:r>
      <w:r w:rsidRPr="00EA26B3">
        <w:t>okens</w:t>
      </w:r>
      <w:bookmarkEnd w:id="99"/>
    </w:p>
    <w:p w14:paraId="3E5DF9BA" w14:textId="77777777" w:rsidR="008950DA" w:rsidRPr="00EA26B3" w:rsidRDefault="008950DA" w:rsidP="008950DA">
      <w:pPr>
        <w:pStyle w:val="Heading2"/>
      </w:pPr>
      <w:bookmarkStart w:id="100" w:name="_Toc201658067"/>
      <w:r>
        <w:t>C.3.1</w:t>
      </w:r>
      <w:r w:rsidRPr="00EA26B3">
        <w:tab/>
        <w:t>General</w:t>
      </w:r>
      <w:bookmarkEnd w:id="100"/>
    </w:p>
    <w:p w14:paraId="3642196E" w14:textId="77777777" w:rsidR="008950DA" w:rsidRDefault="008950DA" w:rsidP="008950DA">
      <w:r>
        <w:t xml:space="preserve">Once an API Invoker </w:t>
      </w:r>
      <w:r w:rsidRPr="00EA26B3">
        <w:t xml:space="preserve">has successfully </w:t>
      </w:r>
      <w:r>
        <w:t>performed onboarding</w:t>
      </w:r>
      <w:r w:rsidRPr="00EA26B3">
        <w:t xml:space="preserve"> with the </w:t>
      </w:r>
      <w:r>
        <w:t>CAPIF Core Function</w:t>
      </w:r>
      <w:r w:rsidRPr="00EA26B3">
        <w:t xml:space="preserve">, the </w:t>
      </w:r>
      <w:r>
        <w:t>API Invoker</w:t>
      </w:r>
      <w:r w:rsidRPr="00EA26B3">
        <w:t xml:space="preserve"> may request </w:t>
      </w:r>
      <w:r w:rsidR="00D8424B" w:rsidRPr="00D8424B">
        <w:t>the CAPIF ' Method–3 - TLS with OAuth token '</w:t>
      </w:r>
      <w:r>
        <w:t xml:space="preserve">access tokens using ‘Method 3 – TLS with OAuth token’ defined in clause 6.5.2.3 </w:t>
      </w:r>
      <w:r w:rsidR="00D8424B" w:rsidRPr="00D8424B">
        <w:t>or request access tokens used in RNAA using the methods defined in clause 6.5.3</w:t>
      </w:r>
      <w:r w:rsidR="00D8424B">
        <w:t>.</w:t>
      </w:r>
      <w:r>
        <w:t xml:space="preserve"> Figure C.3.1-1 shows the access token request and access token response message exchange.  </w:t>
      </w:r>
    </w:p>
    <w:p w14:paraId="20D66808" w14:textId="77777777" w:rsidR="008950DA" w:rsidRPr="00EA26B3" w:rsidRDefault="008950DA" w:rsidP="008950DA">
      <w:pPr>
        <w:pStyle w:val="TH"/>
      </w:pPr>
      <w:r w:rsidRPr="00EA26B3">
        <w:object w:dxaOrig="6981" w:dyaOrig="2581" w14:anchorId="5E28EC29">
          <v:shape id="_x0000_i1040" type="#_x0000_t75" style="width:349pt;height:129pt" o:ole="">
            <v:imagedata r:id="rId38" o:title=""/>
          </v:shape>
          <o:OLEObject Type="Embed" ProgID="Visio.Drawing.15" ShapeID="_x0000_i1040" DrawAspect="Content" ObjectID="_1829305114" r:id="rId39"/>
        </w:object>
      </w:r>
    </w:p>
    <w:p w14:paraId="5C61B0EE" w14:textId="77777777" w:rsidR="008950DA" w:rsidRPr="00EA26B3" w:rsidRDefault="008950DA" w:rsidP="008950DA">
      <w:pPr>
        <w:pStyle w:val="TF"/>
      </w:pPr>
      <w:r w:rsidRPr="00EA26B3">
        <w:t xml:space="preserve">Figure </w:t>
      </w:r>
      <w:r>
        <w:t xml:space="preserve">C.3.1-1: Requesting an </w:t>
      </w:r>
      <w:r w:rsidRPr="00EA26B3">
        <w:t>access token</w:t>
      </w:r>
    </w:p>
    <w:p w14:paraId="2ACD72E1" w14:textId="77777777" w:rsidR="008950DA" w:rsidRPr="00DD11EA" w:rsidRDefault="008950DA" w:rsidP="008950DA">
      <w:pPr>
        <w:pStyle w:val="NO"/>
      </w:pPr>
      <w:r>
        <w:rPr>
          <w:lang w:val="en-US"/>
        </w:rPr>
        <w:t>NOTE 1</w:t>
      </w:r>
      <w:r w:rsidRPr="00DD11EA">
        <w:t xml:space="preserve">: </w:t>
      </w:r>
      <w:r>
        <w:rPr>
          <w:lang w:val="en-US"/>
        </w:rPr>
        <w:t>Implementation</w:t>
      </w:r>
      <w:r w:rsidRPr="00DD11EA">
        <w:t xml:space="preserve"> of the OAuth 2.0 token and authorization endpoints within the </w:t>
      </w:r>
      <w:r>
        <w:t xml:space="preserve">CAPIF Core Function </w:t>
      </w:r>
      <w:r w:rsidRPr="00DD11EA">
        <w:t>are out of scope of this document.</w:t>
      </w:r>
    </w:p>
    <w:p w14:paraId="26BCE21B" w14:textId="77777777" w:rsidR="008950DA" w:rsidRPr="00EA26B3" w:rsidRDefault="008950DA" w:rsidP="008950DA">
      <w:pPr>
        <w:pStyle w:val="NO"/>
      </w:pPr>
      <w:r>
        <w:rPr>
          <w:lang w:val="en-US"/>
        </w:rPr>
        <w:t>NOTE 2</w:t>
      </w:r>
      <w:r w:rsidRPr="00DD11EA">
        <w:t xml:space="preserve">: </w:t>
      </w:r>
      <w:r>
        <w:t xml:space="preserve">As described in IETF RFC 6749 [4] clause 4.4, </w:t>
      </w:r>
      <w:r w:rsidR="00D8424B" w:rsidRPr="00D8424B">
        <w:t xml:space="preserve">for the CAPIF ' Method–3 - TLS with OAuth token ’ access tokens, </w:t>
      </w:r>
      <w:r w:rsidRPr="00224123">
        <w:t>the client authentication is used as the authorization grant,</w:t>
      </w:r>
      <w:r>
        <w:t xml:space="preserve"> therefore </w:t>
      </w:r>
      <w:r w:rsidRPr="00224123">
        <w:t>no additional authorization request is needed.</w:t>
      </w:r>
    </w:p>
    <w:p w14:paraId="373ADA69" w14:textId="77777777" w:rsidR="008950DA" w:rsidRPr="009F7896" w:rsidRDefault="008950DA" w:rsidP="008950DA">
      <w:pPr>
        <w:pStyle w:val="Heading2"/>
      </w:pPr>
      <w:bookmarkStart w:id="101" w:name="_Toc201658068"/>
      <w:r>
        <w:t>C.3.2</w:t>
      </w:r>
      <w:r w:rsidRPr="00EA26B3">
        <w:tab/>
      </w:r>
      <w:r>
        <w:t>Access token request</w:t>
      </w:r>
      <w:bookmarkEnd w:id="101"/>
    </w:p>
    <w:p w14:paraId="67D9B540" w14:textId="77777777" w:rsidR="008950DA" w:rsidRDefault="008950DA" w:rsidP="008950DA">
      <w:r>
        <w:t>To obtain an access token, t</w:t>
      </w:r>
      <w:r w:rsidRPr="00EA26B3">
        <w:t xml:space="preserve">he </w:t>
      </w:r>
      <w:r>
        <w:t>API Invoker</w:t>
      </w:r>
      <w:r w:rsidRPr="00EA26B3">
        <w:t xml:space="preserve"> makes a request to the </w:t>
      </w:r>
      <w:r>
        <w:t xml:space="preserve">CAPIF Core Function </w:t>
      </w:r>
      <w:r w:rsidRPr="00EA26B3">
        <w:t>by sending</w:t>
      </w:r>
      <w:r>
        <w:t xml:space="preserve"> an Access Token Request message with</w:t>
      </w:r>
      <w:r w:rsidRPr="00EA26B3">
        <w:t xml:space="preserve"> the following parameters using the "application/x-www-form-urlencoded" format, with a character encoding of UTF-8 in the HTTP request entity-body. The </w:t>
      </w:r>
      <w:r>
        <w:t xml:space="preserve">access </w:t>
      </w:r>
      <w:r w:rsidRPr="00EA26B3">
        <w:t xml:space="preserve">token request parameters are shown in table </w:t>
      </w:r>
      <w:r>
        <w:t>C.3.2</w:t>
      </w:r>
      <w:r w:rsidRPr="00EA26B3">
        <w:t>-1.</w:t>
      </w:r>
      <w:r w:rsidRPr="00DF2F57">
        <w:t xml:space="preserve"> </w:t>
      </w:r>
    </w:p>
    <w:p w14:paraId="260B408D" w14:textId="77777777" w:rsidR="008950DA" w:rsidRPr="00EA26B3" w:rsidRDefault="008950DA" w:rsidP="008950DA">
      <w:pPr>
        <w:pStyle w:val="TH"/>
      </w:pPr>
      <w:r w:rsidRPr="00EA26B3">
        <w:t xml:space="preserve">Table </w:t>
      </w:r>
      <w:r>
        <w:t>C.3.2</w:t>
      </w:r>
      <w:r w:rsidRPr="00EA26B3">
        <w:t xml:space="preserve">-1: </w:t>
      </w:r>
      <w:r>
        <w:t>Access t</w:t>
      </w:r>
      <w:r w:rsidRPr="00EA26B3">
        <w:t xml:space="preserve">oken </w:t>
      </w:r>
      <w:r>
        <w:t>r</w:t>
      </w:r>
      <w:r w:rsidRPr="00EA26B3">
        <w:t xml:space="preserve">equest </w:t>
      </w:r>
      <w:r>
        <w:t>message</w:t>
      </w:r>
      <w:r w:rsidR="009E7F5F">
        <w:t xml:space="preserve"> </w:t>
      </w:r>
      <w:r w:rsidRPr="00EA26B3">
        <w:t>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49"/>
        <w:gridCol w:w="7028"/>
      </w:tblGrid>
      <w:tr w:rsidR="008950DA" w:rsidRPr="00EA26B3" w14:paraId="2D04A52F" w14:textId="77777777" w:rsidTr="004F3943">
        <w:trPr>
          <w:jc w:val="center"/>
        </w:trPr>
        <w:tc>
          <w:tcPr>
            <w:tcW w:w="1349" w:type="dxa"/>
          </w:tcPr>
          <w:p w14:paraId="18B83512" w14:textId="77777777" w:rsidR="008950DA" w:rsidRPr="001103C9" w:rsidRDefault="008950DA" w:rsidP="004F3943">
            <w:pPr>
              <w:pStyle w:val="TAH"/>
            </w:pPr>
            <w:r w:rsidRPr="001103C9">
              <w:rPr>
                <w:lang w:eastAsia="en-GB"/>
              </w:rPr>
              <w:t>Parameter</w:t>
            </w:r>
          </w:p>
        </w:tc>
        <w:tc>
          <w:tcPr>
            <w:tcW w:w="7028" w:type="dxa"/>
          </w:tcPr>
          <w:p w14:paraId="6DD8B0D4" w14:textId="77777777" w:rsidR="008950DA" w:rsidRPr="001103C9" w:rsidRDefault="008950DA" w:rsidP="004F3943">
            <w:pPr>
              <w:pStyle w:val="TAH"/>
            </w:pPr>
            <w:r w:rsidRPr="001103C9">
              <w:rPr>
                <w:lang w:eastAsia="en-GB"/>
              </w:rPr>
              <w:t>Values</w:t>
            </w:r>
          </w:p>
        </w:tc>
      </w:tr>
      <w:tr w:rsidR="008950DA" w:rsidRPr="00EA26B3" w14:paraId="0E7BE432" w14:textId="77777777" w:rsidTr="004F3943">
        <w:trPr>
          <w:jc w:val="center"/>
        </w:trPr>
        <w:tc>
          <w:tcPr>
            <w:tcW w:w="1349" w:type="dxa"/>
          </w:tcPr>
          <w:p w14:paraId="2641D2C5" w14:textId="77777777" w:rsidR="008950DA" w:rsidRPr="00B96C52" w:rsidRDefault="008950DA" w:rsidP="004F3943">
            <w:pPr>
              <w:pStyle w:val="TAL"/>
              <w:tabs>
                <w:tab w:val="left" w:pos="5454"/>
              </w:tabs>
            </w:pPr>
            <w:r w:rsidRPr="00B96C52">
              <w:t>grant_type</w:t>
            </w:r>
          </w:p>
        </w:tc>
        <w:tc>
          <w:tcPr>
            <w:tcW w:w="7028" w:type="dxa"/>
          </w:tcPr>
          <w:p w14:paraId="463F891C" w14:textId="77777777" w:rsidR="008950DA" w:rsidRPr="00B96C52" w:rsidRDefault="008950DA" w:rsidP="004F3943">
            <w:pPr>
              <w:pStyle w:val="TAL"/>
              <w:tabs>
                <w:tab w:val="left" w:pos="5454"/>
              </w:tabs>
            </w:pPr>
            <w:r w:rsidRPr="00B96C52">
              <w:t>REQUIRED. The value shall be set to "</w:t>
            </w:r>
            <w:r>
              <w:t>client_credentials</w:t>
            </w:r>
            <w:r w:rsidR="00A700C2" w:rsidRPr="00A700C2">
              <w:t xml:space="preserve"> or “authorization_code”</w:t>
            </w:r>
            <w:r w:rsidRPr="00B96C52">
              <w:t>".</w:t>
            </w:r>
          </w:p>
        </w:tc>
      </w:tr>
      <w:tr w:rsidR="008950DA" w:rsidRPr="00EA26B3" w14:paraId="0FABDC92" w14:textId="77777777" w:rsidTr="004F3943">
        <w:trPr>
          <w:jc w:val="center"/>
        </w:trPr>
        <w:tc>
          <w:tcPr>
            <w:tcW w:w="1349" w:type="dxa"/>
            <w:tcBorders>
              <w:bottom w:val="single" w:sz="4" w:space="0" w:color="auto"/>
            </w:tcBorders>
          </w:tcPr>
          <w:p w14:paraId="41EE10A8" w14:textId="77777777" w:rsidR="008950DA" w:rsidRPr="00B96C52" w:rsidRDefault="008950DA" w:rsidP="004F3943">
            <w:pPr>
              <w:pStyle w:val="TAL"/>
              <w:tabs>
                <w:tab w:val="left" w:pos="5454"/>
              </w:tabs>
            </w:pPr>
            <w:r>
              <w:t>client_id</w:t>
            </w:r>
          </w:p>
        </w:tc>
        <w:tc>
          <w:tcPr>
            <w:tcW w:w="7028" w:type="dxa"/>
            <w:tcBorders>
              <w:bottom w:val="single" w:sz="4" w:space="0" w:color="auto"/>
            </w:tcBorders>
          </w:tcPr>
          <w:p w14:paraId="6501C33D" w14:textId="77777777" w:rsidR="008950DA" w:rsidRPr="00B96C52" w:rsidRDefault="008950DA" w:rsidP="004F3943">
            <w:pPr>
              <w:pStyle w:val="TAL"/>
              <w:tabs>
                <w:tab w:val="left" w:pos="5454"/>
              </w:tabs>
            </w:pPr>
            <w:r w:rsidRPr="00B96C52">
              <w:t xml:space="preserve">REQUIRED. The identifier of the </w:t>
            </w:r>
            <w:r>
              <w:t>API Invoker</w:t>
            </w:r>
            <w:r w:rsidRPr="00B96C52">
              <w:t xml:space="preserve"> making the </w:t>
            </w:r>
            <w:r>
              <w:t>request</w:t>
            </w:r>
            <w:r w:rsidRPr="00B96C52">
              <w:t xml:space="preserve">. It shall match the value that was </w:t>
            </w:r>
            <w:r>
              <w:t>assigned to the API Invoker during the onboarding process.</w:t>
            </w:r>
          </w:p>
        </w:tc>
      </w:tr>
      <w:tr w:rsidR="008950DA" w:rsidRPr="00EA26B3" w14:paraId="3F0C0914" w14:textId="77777777" w:rsidTr="004F3943">
        <w:trPr>
          <w:jc w:val="center"/>
        </w:trPr>
        <w:tc>
          <w:tcPr>
            <w:tcW w:w="1349" w:type="dxa"/>
          </w:tcPr>
          <w:p w14:paraId="4F39859C" w14:textId="77777777" w:rsidR="008950DA" w:rsidRDefault="008950DA" w:rsidP="004F3943">
            <w:pPr>
              <w:pStyle w:val="TAL"/>
              <w:tabs>
                <w:tab w:val="left" w:pos="5454"/>
              </w:tabs>
            </w:pPr>
            <w:r>
              <w:t>client_cred</w:t>
            </w:r>
          </w:p>
        </w:tc>
        <w:tc>
          <w:tcPr>
            <w:tcW w:w="7028" w:type="dxa"/>
          </w:tcPr>
          <w:p w14:paraId="6CC790D4" w14:textId="77777777" w:rsidR="008950DA" w:rsidRPr="00B96C52" w:rsidRDefault="008950DA" w:rsidP="004F3943">
            <w:pPr>
              <w:pStyle w:val="TAL"/>
              <w:tabs>
                <w:tab w:val="left" w:pos="5454"/>
              </w:tabs>
            </w:pPr>
            <w:r>
              <w:t>OPTIONAL.  The client credential that was provided to the API Invoker during the onboarding process.</w:t>
            </w:r>
          </w:p>
        </w:tc>
      </w:tr>
      <w:tr w:rsidR="00A700C2" w:rsidRPr="00EA26B3" w14:paraId="77210EBC" w14:textId="77777777" w:rsidTr="004F3943">
        <w:trPr>
          <w:jc w:val="center"/>
        </w:trPr>
        <w:tc>
          <w:tcPr>
            <w:tcW w:w="1349" w:type="dxa"/>
          </w:tcPr>
          <w:p w14:paraId="4BC52C0A" w14:textId="77777777" w:rsidR="00A700C2" w:rsidRDefault="00A700C2" w:rsidP="00A700C2">
            <w:pPr>
              <w:pStyle w:val="TAL"/>
              <w:tabs>
                <w:tab w:val="left" w:pos="5454"/>
              </w:tabs>
            </w:pPr>
            <w:r w:rsidRPr="00994A11">
              <w:rPr>
                <w:rFonts w:eastAsia="DengXian"/>
                <w:lang w:eastAsia="zh-CN"/>
              </w:rPr>
              <w:t>Redirect_uri</w:t>
            </w:r>
          </w:p>
        </w:tc>
        <w:tc>
          <w:tcPr>
            <w:tcW w:w="7028" w:type="dxa"/>
          </w:tcPr>
          <w:p w14:paraId="66376B6C" w14:textId="77777777" w:rsidR="00A700C2" w:rsidRDefault="00A700C2" w:rsidP="00A700C2">
            <w:pPr>
              <w:pStyle w:val="TAL"/>
              <w:tabs>
                <w:tab w:val="left" w:pos="5454"/>
              </w:tabs>
            </w:pPr>
            <w:r w:rsidRPr="00994A11">
              <w:rPr>
                <w:rFonts w:eastAsia="DengXian"/>
                <w:lang w:eastAsia="zh-CN"/>
              </w:rPr>
              <w:t>OPTIONAL. The value shall be identical with the value in authorization request once authorization code grant or PKCE is used.</w:t>
            </w:r>
          </w:p>
        </w:tc>
      </w:tr>
      <w:tr w:rsidR="00A700C2" w:rsidRPr="00EA26B3" w14:paraId="30A10457" w14:textId="77777777" w:rsidTr="004F3943">
        <w:trPr>
          <w:jc w:val="center"/>
        </w:trPr>
        <w:tc>
          <w:tcPr>
            <w:tcW w:w="1349" w:type="dxa"/>
          </w:tcPr>
          <w:p w14:paraId="4A3F2FD7" w14:textId="77777777" w:rsidR="00A700C2" w:rsidRDefault="00A700C2" w:rsidP="00A700C2">
            <w:pPr>
              <w:pStyle w:val="TAL"/>
              <w:tabs>
                <w:tab w:val="left" w:pos="5454"/>
              </w:tabs>
            </w:pPr>
            <w:r w:rsidRPr="00994A11">
              <w:rPr>
                <w:rFonts w:eastAsia="DengXian"/>
              </w:rPr>
              <w:t>code</w:t>
            </w:r>
          </w:p>
        </w:tc>
        <w:tc>
          <w:tcPr>
            <w:tcW w:w="7028" w:type="dxa"/>
          </w:tcPr>
          <w:p w14:paraId="751B3A85" w14:textId="77777777" w:rsidR="00A700C2" w:rsidRDefault="00A700C2" w:rsidP="00A700C2">
            <w:pPr>
              <w:pStyle w:val="TAL"/>
              <w:tabs>
                <w:tab w:val="left" w:pos="5454"/>
              </w:tabs>
            </w:pPr>
            <w:r w:rsidRPr="00994A11">
              <w:rPr>
                <w:rFonts w:eastAsia="DengXian"/>
              </w:rPr>
              <w:t>OPTIONAL. The authorization code received from the CCF for RNAA</w:t>
            </w:r>
            <w:r w:rsidRPr="00994A11">
              <w:rPr>
                <w:rFonts w:eastAsia="DengXian"/>
                <w:lang w:eastAsia="zh-CN"/>
              </w:rPr>
              <w:t xml:space="preserve"> once authorization code grant or PKCE is used</w:t>
            </w:r>
            <w:r w:rsidRPr="00994A11">
              <w:rPr>
                <w:rFonts w:eastAsia="DengXian"/>
              </w:rPr>
              <w:t>.</w:t>
            </w:r>
          </w:p>
        </w:tc>
      </w:tr>
      <w:tr w:rsidR="00A700C2" w:rsidRPr="00EA26B3" w14:paraId="4019F452" w14:textId="77777777" w:rsidTr="004F3943">
        <w:trPr>
          <w:jc w:val="center"/>
        </w:trPr>
        <w:tc>
          <w:tcPr>
            <w:tcW w:w="1349" w:type="dxa"/>
          </w:tcPr>
          <w:p w14:paraId="2C30598B" w14:textId="77777777" w:rsidR="00A700C2" w:rsidRDefault="00A700C2" w:rsidP="00A700C2">
            <w:pPr>
              <w:pStyle w:val="TAL"/>
              <w:tabs>
                <w:tab w:val="left" w:pos="5454"/>
              </w:tabs>
            </w:pPr>
            <w:r w:rsidRPr="00994A11">
              <w:rPr>
                <w:rFonts w:eastAsia="DengXian"/>
              </w:rPr>
              <w:t>code_verifier</w:t>
            </w:r>
          </w:p>
        </w:tc>
        <w:tc>
          <w:tcPr>
            <w:tcW w:w="7028" w:type="dxa"/>
          </w:tcPr>
          <w:p w14:paraId="55E7FE77" w14:textId="77777777" w:rsidR="00A700C2" w:rsidRDefault="00A700C2" w:rsidP="00A700C2">
            <w:pPr>
              <w:pStyle w:val="TAL"/>
              <w:tabs>
                <w:tab w:val="left" w:pos="5454"/>
              </w:tabs>
            </w:pPr>
            <w:r w:rsidRPr="00994A11">
              <w:rPr>
                <w:rFonts w:eastAsia="DengXian"/>
              </w:rPr>
              <w:t xml:space="preserve">OPTIONAL. If the authorization code grant with PKCE flow is selected, the code verifier is used by the CCF to check the code_challenge according to IETF </w:t>
            </w:r>
            <w:r w:rsidRPr="00994A11">
              <w:rPr>
                <w:rFonts w:eastAsia="DengXian" w:hint="eastAsia"/>
              </w:rPr>
              <w:t>RFC</w:t>
            </w:r>
            <w:r w:rsidRPr="00994A11">
              <w:rPr>
                <w:rFonts w:eastAsia="DengXian"/>
              </w:rPr>
              <w:t xml:space="preserve"> 7636 </w:t>
            </w:r>
            <w:r w:rsidRPr="00994A11">
              <w:rPr>
                <w:rFonts w:eastAsia="DengXian" w:hint="eastAsia"/>
              </w:rPr>
              <w:t>[</w:t>
            </w:r>
            <w:r w:rsidRPr="00994A11">
              <w:rPr>
                <w:rFonts w:eastAsia="DengXian"/>
              </w:rPr>
              <w:t>11]</w:t>
            </w:r>
            <w:r w:rsidRPr="00994A11">
              <w:rPr>
                <w:rFonts w:eastAsia="DengXian"/>
                <w:lang w:eastAsia="zh-CN"/>
              </w:rPr>
              <w:t xml:space="preserve"> once PKCE is used</w:t>
            </w:r>
            <w:r w:rsidRPr="00994A11">
              <w:rPr>
                <w:rFonts w:eastAsia="DengXian"/>
              </w:rPr>
              <w:t>.</w:t>
            </w:r>
          </w:p>
        </w:tc>
      </w:tr>
      <w:tr w:rsidR="008950DA" w:rsidRPr="00EA26B3" w14:paraId="12FFF2ED" w14:textId="77777777" w:rsidTr="004F3943">
        <w:trPr>
          <w:jc w:val="center"/>
        </w:trPr>
        <w:tc>
          <w:tcPr>
            <w:tcW w:w="1349" w:type="dxa"/>
          </w:tcPr>
          <w:p w14:paraId="3EBEC681" w14:textId="77777777" w:rsidR="008950DA" w:rsidRDefault="008950DA" w:rsidP="004F3943">
            <w:pPr>
              <w:pStyle w:val="TAL"/>
              <w:tabs>
                <w:tab w:val="left" w:pos="5454"/>
              </w:tabs>
            </w:pPr>
            <w:r>
              <w:t>scope</w:t>
            </w:r>
          </w:p>
        </w:tc>
        <w:tc>
          <w:tcPr>
            <w:tcW w:w="7028" w:type="dxa"/>
          </w:tcPr>
          <w:p w14:paraId="37D21F1A" w14:textId="77777777" w:rsidR="008950DA" w:rsidRDefault="008950DA" w:rsidP="007B7E45">
            <w:pPr>
              <w:pStyle w:val="TAL"/>
              <w:tabs>
                <w:tab w:val="left" w:pos="525"/>
                <w:tab w:val="left" w:pos="808"/>
                <w:tab w:val="left" w:pos="5454"/>
              </w:tabs>
            </w:pPr>
            <w:r>
              <w:t xml:space="preserve">OPTIONAL. </w:t>
            </w:r>
            <w:r w:rsidR="007B7E45" w:rsidRPr="00736563">
              <w:t>As de</w:t>
            </w:r>
            <w:r w:rsidR="007B7E45">
              <w:t>fined</w:t>
            </w:r>
            <w:r w:rsidR="007B7E45" w:rsidRPr="00736563">
              <w:t xml:space="preserve"> in IETF RFC 6749 [4]</w:t>
            </w:r>
            <w:r w:rsidR="007B7E45">
              <w:t>, a string comprising a l</w:t>
            </w:r>
            <w:r w:rsidR="007B7E45" w:rsidRPr="00672D41">
              <w:t xml:space="preserve">ist of </w:t>
            </w:r>
            <w:r w:rsidR="007B7E45">
              <w:t>s</w:t>
            </w:r>
            <w:r w:rsidR="007B7E45" w:rsidRPr="00672D41">
              <w:t>ervice</w:t>
            </w:r>
            <w:r w:rsidR="007B7E45">
              <w:t xml:space="preserve">s per AEF </w:t>
            </w:r>
            <w:r w:rsidR="007B7E45" w:rsidRPr="00736563">
              <w:t>with optionally additional information as described in clause 6.12</w:t>
            </w:r>
            <w:r w:rsidR="007B7E45">
              <w:t>.</w:t>
            </w:r>
          </w:p>
        </w:tc>
      </w:tr>
    </w:tbl>
    <w:p w14:paraId="001736B5" w14:textId="77777777" w:rsidR="008950DA" w:rsidRDefault="008950DA" w:rsidP="00415370">
      <w:pPr>
        <w:rPr>
          <w:rFonts w:eastAsia="Courier New"/>
        </w:rPr>
      </w:pPr>
    </w:p>
    <w:p w14:paraId="159A719B" w14:textId="77777777" w:rsidR="00D8424B" w:rsidRDefault="00A700C2" w:rsidP="00D8424B">
      <w:pPr>
        <w:rPr>
          <w:lang w:eastAsia="zh-CN"/>
        </w:rPr>
      </w:pPr>
      <w:r>
        <w:rPr>
          <w:lang w:eastAsia="zh-CN"/>
        </w:rPr>
        <w:t xml:space="preserve">If the token is used for RNAA </w:t>
      </w:r>
      <w:r w:rsidRPr="00F016BD">
        <w:rPr>
          <w:lang w:eastAsia="zh-CN"/>
        </w:rPr>
        <w:t xml:space="preserve">(see clause 6.5.3), </w:t>
      </w:r>
      <w:r w:rsidR="00D8424B" w:rsidRPr="00D8424B">
        <w:rPr>
          <w:lang w:eastAsia="zh-CN"/>
        </w:rPr>
        <w:t xml:space="preserve">the parameter resOwnerID is used for the </w:t>
      </w:r>
      <w:r w:rsidRPr="00F016BD">
        <w:rPr>
          <w:lang w:eastAsia="zh-CN"/>
        </w:rPr>
        <w:t>resource owner ID</w:t>
      </w:r>
      <w:r>
        <w:rPr>
          <w:lang w:eastAsia="zh-CN"/>
        </w:rPr>
        <w:t>.</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54"/>
        <w:gridCol w:w="7023"/>
      </w:tblGrid>
      <w:tr w:rsidR="00D8424B" w:rsidRPr="00EA26B3" w14:paraId="14D1FB2E" w14:textId="77777777" w:rsidTr="00E611DE">
        <w:trPr>
          <w:jc w:val="center"/>
        </w:trPr>
        <w:tc>
          <w:tcPr>
            <w:tcW w:w="1354" w:type="dxa"/>
          </w:tcPr>
          <w:p w14:paraId="61051575" w14:textId="77777777" w:rsidR="00D8424B" w:rsidRDefault="00D8424B" w:rsidP="00E611DE">
            <w:pPr>
              <w:pStyle w:val="TAL"/>
              <w:tabs>
                <w:tab w:val="left" w:pos="5454"/>
              </w:tabs>
            </w:pPr>
            <w:r>
              <w:rPr>
                <w:lang w:eastAsia="zh-CN"/>
              </w:rPr>
              <w:t>resOwnerID</w:t>
            </w:r>
          </w:p>
        </w:tc>
        <w:tc>
          <w:tcPr>
            <w:tcW w:w="7023" w:type="dxa"/>
          </w:tcPr>
          <w:p w14:paraId="1B15224F" w14:textId="77777777" w:rsidR="00D8424B" w:rsidRDefault="00D8424B" w:rsidP="00E611DE">
            <w:pPr>
              <w:pStyle w:val="TAL"/>
              <w:tabs>
                <w:tab w:val="left" w:pos="525"/>
                <w:tab w:val="left" w:pos="808"/>
                <w:tab w:val="left" w:pos="5454"/>
              </w:tabs>
            </w:pPr>
            <w:r>
              <w:t>OPTIONAL</w:t>
            </w:r>
            <w:r w:rsidRPr="00B96C52">
              <w:t xml:space="preserve">. </w:t>
            </w:r>
            <w:r>
              <w:t>Resource owner ID</w:t>
            </w:r>
          </w:p>
        </w:tc>
      </w:tr>
    </w:tbl>
    <w:p w14:paraId="569DDC51" w14:textId="77777777" w:rsidR="00A700C2" w:rsidRPr="00EA26B3" w:rsidRDefault="00A700C2" w:rsidP="00D8424B">
      <w:pPr>
        <w:rPr>
          <w:rFonts w:eastAsia="Courier New"/>
        </w:rPr>
      </w:pPr>
    </w:p>
    <w:p w14:paraId="0119E9A5" w14:textId="77777777" w:rsidR="008950DA" w:rsidRPr="00224123" w:rsidRDefault="008950DA" w:rsidP="008950DA">
      <w:pPr>
        <w:pStyle w:val="Heading2"/>
      </w:pPr>
      <w:bookmarkStart w:id="102" w:name="_Toc201658069"/>
      <w:r>
        <w:t>C</w:t>
      </w:r>
      <w:r w:rsidRPr="00224123">
        <w:t>.3.</w:t>
      </w:r>
      <w:r>
        <w:t>3</w:t>
      </w:r>
      <w:r w:rsidRPr="00224123">
        <w:tab/>
        <w:t>Access token response</w:t>
      </w:r>
      <w:bookmarkEnd w:id="102"/>
    </w:p>
    <w:p w14:paraId="5A2506BA" w14:textId="77777777" w:rsidR="008950DA" w:rsidRPr="00EA26B3" w:rsidRDefault="008950DA" w:rsidP="008950DA">
      <w:pPr>
        <w:keepNext/>
        <w:keepLines/>
      </w:pPr>
      <w:r w:rsidRPr="00EA26B3">
        <w:t>If the access token request</w:t>
      </w:r>
      <w:r>
        <w:t xml:space="preserve"> (i.e. the client credential)</w:t>
      </w:r>
      <w:r w:rsidRPr="00EA26B3">
        <w:t xml:space="preserve"> is valid and authorized</w:t>
      </w:r>
      <w:r>
        <w:t xml:space="preserve"> by the CAPIF Core Function, </w:t>
      </w:r>
      <w:r w:rsidRPr="00EA26B3">
        <w:t xml:space="preserve">the </w:t>
      </w:r>
      <w:r>
        <w:t xml:space="preserve">CAPIF Core Function then </w:t>
      </w:r>
      <w:r w:rsidRPr="00EA26B3">
        <w:t xml:space="preserve">returns an </w:t>
      </w:r>
      <w:r>
        <w:t xml:space="preserve">access token </w:t>
      </w:r>
      <w:r w:rsidRPr="00EA26B3">
        <w:t xml:space="preserve">to the </w:t>
      </w:r>
      <w:r>
        <w:t>API Invoker in an access token response message</w:t>
      </w:r>
      <w:r w:rsidRPr="00EA26B3">
        <w:t>; otherwise it will return an error.</w:t>
      </w:r>
    </w:p>
    <w:p w14:paraId="597FF8B8" w14:textId="77777777" w:rsidR="008950DA" w:rsidRPr="00EA26B3" w:rsidRDefault="008950DA" w:rsidP="008950DA">
      <w:pPr>
        <w:keepNext/>
        <w:keepLines/>
      </w:pPr>
      <w:r w:rsidRPr="00EA26B3">
        <w:t xml:space="preserve">The </w:t>
      </w:r>
      <w:r>
        <w:t xml:space="preserve">access </w:t>
      </w:r>
      <w:r w:rsidRPr="00EA26B3">
        <w:t xml:space="preserve">token </w:t>
      </w:r>
      <w:r w:rsidRPr="00C47881">
        <w:t>response param</w:t>
      </w:r>
      <w:r>
        <w:t>eters are shown in table C.3.3</w:t>
      </w:r>
      <w:r w:rsidRPr="00C47881">
        <w:t>-1.</w:t>
      </w:r>
    </w:p>
    <w:p w14:paraId="1D758669" w14:textId="77777777" w:rsidR="008950DA" w:rsidRPr="00EA26B3" w:rsidRDefault="008950DA" w:rsidP="008950DA">
      <w:pPr>
        <w:pStyle w:val="TH"/>
      </w:pPr>
      <w:r>
        <w:t>Table C.</w:t>
      </w:r>
      <w:r>
        <w:rPr>
          <w:lang w:val="en-US"/>
        </w:rPr>
        <w:t>3.3</w:t>
      </w:r>
      <w:r w:rsidRPr="00EA26B3">
        <w:t xml:space="preserve">-1: </w:t>
      </w:r>
      <w:r>
        <w:rPr>
          <w:lang w:val="en-US"/>
        </w:rPr>
        <w:t>Access token r</w:t>
      </w:r>
      <w:r w:rsidRPr="00EA26B3">
        <w:t xml:space="preserve">esponse </w:t>
      </w:r>
      <w:r>
        <w:t xml:space="preserve">message </w:t>
      </w:r>
      <w:r w:rsidRPr="00EA26B3">
        <w:t>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8950DA" w:rsidRPr="00EA26B3" w14:paraId="1539BFAF" w14:textId="77777777" w:rsidTr="004F3943">
        <w:trPr>
          <w:jc w:val="center"/>
        </w:trPr>
        <w:tc>
          <w:tcPr>
            <w:tcW w:w="1909" w:type="dxa"/>
          </w:tcPr>
          <w:p w14:paraId="40B21C46" w14:textId="77777777" w:rsidR="008950DA" w:rsidRPr="001103C9" w:rsidRDefault="008950DA" w:rsidP="004F3943">
            <w:pPr>
              <w:pStyle w:val="TAH"/>
            </w:pPr>
            <w:r w:rsidRPr="001103C9">
              <w:rPr>
                <w:lang w:eastAsia="en-GB"/>
              </w:rPr>
              <w:t>Parameter</w:t>
            </w:r>
          </w:p>
        </w:tc>
        <w:tc>
          <w:tcPr>
            <w:tcW w:w="6327" w:type="dxa"/>
          </w:tcPr>
          <w:p w14:paraId="0BF370C4" w14:textId="77777777" w:rsidR="008950DA" w:rsidRPr="001103C9" w:rsidRDefault="008950DA" w:rsidP="004F3943">
            <w:pPr>
              <w:pStyle w:val="TAH"/>
            </w:pPr>
            <w:r w:rsidRPr="001103C9">
              <w:rPr>
                <w:lang w:eastAsia="en-GB"/>
              </w:rPr>
              <w:t>Values</w:t>
            </w:r>
          </w:p>
        </w:tc>
      </w:tr>
      <w:tr w:rsidR="008950DA" w:rsidRPr="00EA26B3" w14:paraId="79E370E2" w14:textId="77777777" w:rsidTr="004F3943">
        <w:trPr>
          <w:jc w:val="center"/>
        </w:trPr>
        <w:tc>
          <w:tcPr>
            <w:tcW w:w="1909" w:type="dxa"/>
          </w:tcPr>
          <w:p w14:paraId="637B640E" w14:textId="77777777" w:rsidR="008950DA" w:rsidRPr="00EA26B3" w:rsidRDefault="008950DA" w:rsidP="004F3943">
            <w:pPr>
              <w:pStyle w:val="TAL"/>
              <w:tabs>
                <w:tab w:val="left" w:pos="5454"/>
              </w:tabs>
            </w:pPr>
            <w:r>
              <w:t>access_token</w:t>
            </w:r>
          </w:p>
        </w:tc>
        <w:tc>
          <w:tcPr>
            <w:tcW w:w="6327" w:type="dxa"/>
          </w:tcPr>
          <w:p w14:paraId="0FBA51DE" w14:textId="77777777" w:rsidR="008950DA" w:rsidRPr="00EA26B3" w:rsidRDefault="008950DA" w:rsidP="004F3943">
            <w:pPr>
              <w:pStyle w:val="TAL"/>
              <w:tabs>
                <w:tab w:val="left" w:pos="5454"/>
              </w:tabs>
            </w:pPr>
            <w:r w:rsidRPr="00EA26B3">
              <w:t xml:space="preserve">REQUIRED. </w:t>
            </w:r>
            <w:r>
              <w:t>This is the issued access token.</w:t>
            </w:r>
          </w:p>
        </w:tc>
      </w:tr>
      <w:tr w:rsidR="00A700C2" w:rsidRPr="00EA26B3" w14:paraId="3DCF44EE" w14:textId="77777777" w:rsidTr="004F3943">
        <w:trPr>
          <w:jc w:val="center"/>
        </w:trPr>
        <w:tc>
          <w:tcPr>
            <w:tcW w:w="1909" w:type="dxa"/>
          </w:tcPr>
          <w:p w14:paraId="256E99FF" w14:textId="77777777" w:rsidR="00A700C2" w:rsidRDefault="00A700C2" w:rsidP="00A700C2">
            <w:pPr>
              <w:pStyle w:val="TAL"/>
              <w:tabs>
                <w:tab w:val="left" w:pos="5454"/>
              </w:tabs>
            </w:pPr>
            <w:r>
              <w:rPr>
                <w:rFonts w:eastAsia="DengXian"/>
                <w:lang w:eastAsia="zh-CN"/>
              </w:rPr>
              <w:t>Refresh_token</w:t>
            </w:r>
          </w:p>
        </w:tc>
        <w:tc>
          <w:tcPr>
            <w:tcW w:w="6327" w:type="dxa"/>
          </w:tcPr>
          <w:p w14:paraId="1F1683E9" w14:textId="77777777" w:rsidR="00A700C2" w:rsidRPr="00EA26B3" w:rsidRDefault="00A700C2" w:rsidP="00A700C2">
            <w:pPr>
              <w:pStyle w:val="TAL"/>
              <w:tabs>
                <w:tab w:val="left" w:pos="5454"/>
              </w:tabs>
            </w:pPr>
            <w:r>
              <w:rPr>
                <w:rFonts w:eastAsia="DengXian"/>
                <w:lang w:eastAsia="zh-CN"/>
              </w:rPr>
              <w:t>OPTIONAL. This is the issued refresh token.</w:t>
            </w:r>
          </w:p>
        </w:tc>
      </w:tr>
      <w:tr w:rsidR="008950DA" w:rsidRPr="00EA26B3" w14:paraId="612C97FD" w14:textId="77777777" w:rsidTr="004F3943">
        <w:trPr>
          <w:jc w:val="center"/>
        </w:trPr>
        <w:tc>
          <w:tcPr>
            <w:tcW w:w="1909" w:type="dxa"/>
          </w:tcPr>
          <w:p w14:paraId="53943CA5" w14:textId="77777777" w:rsidR="008950DA" w:rsidRDefault="008950DA" w:rsidP="004F3943">
            <w:pPr>
              <w:pStyle w:val="TAL"/>
              <w:tabs>
                <w:tab w:val="left" w:pos="5454"/>
              </w:tabs>
            </w:pPr>
            <w:r>
              <w:t>token_type</w:t>
            </w:r>
          </w:p>
        </w:tc>
        <w:tc>
          <w:tcPr>
            <w:tcW w:w="6327" w:type="dxa"/>
          </w:tcPr>
          <w:p w14:paraId="78E76C24" w14:textId="77777777" w:rsidR="008950DA" w:rsidRPr="00EA26B3" w:rsidRDefault="008950DA" w:rsidP="004F3943">
            <w:pPr>
              <w:pStyle w:val="TAL"/>
              <w:tabs>
                <w:tab w:val="left" w:pos="5454"/>
              </w:tabs>
            </w:pPr>
            <w:r>
              <w:t>REQUIRED. This field shall be “bearer”</w:t>
            </w:r>
          </w:p>
        </w:tc>
      </w:tr>
      <w:tr w:rsidR="008950DA" w:rsidRPr="00EA26B3" w14:paraId="3DB432C1" w14:textId="77777777" w:rsidTr="004F3943">
        <w:trPr>
          <w:jc w:val="center"/>
        </w:trPr>
        <w:tc>
          <w:tcPr>
            <w:tcW w:w="1909" w:type="dxa"/>
          </w:tcPr>
          <w:p w14:paraId="06CFA8F1" w14:textId="77777777" w:rsidR="008950DA" w:rsidRDefault="008950DA" w:rsidP="004F3943">
            <w:pPr>
              <w:pStyle w:val="TAL"/>
              <w:tabs>
                <w:tab w:val="left" w:pos="5454"/>
              </w:tabs>
            </w:pPr>
            <w:r>
              <w:t>expires_in</w:t>
            </w:r>
          </w:p>
        </w:tc>
        <w:tc>
          <w:tcPr>
            <w:tcW w:w="6327" w:type="dxa"/>
          </w:tcPr>
          <w:p w14:paraId="6790EBD5" w14:textId="77777777" w:rsidR="008950DA" w:rsidRDefault="008950DA" w:rsidP="004F3943">
            <w:pPr>
              <w:pStyle w:val="TAL"/>
              <w:tabs>
                <w:tab w:val="left" w:pos="5454"/>
              </w:tabs>
            </w:pPr>
            <w:r>
              <w:t>REQUIRED</w:t>
            </w:r>
            <w:r w:rsidRPr="00467C0A">
              <w:t xml:space="preserve">. The lifetime in seconds of the </w:t>
            </w:r>
            <w:r>
              <w:t xml:space="preserve">access </w:t>
            </w:r>
            <w:r w:rsidRPr="00467C0A">
              <w:t>token.</w:t>
            </w:r>
            <w:r w:rsidRPr="00827501">
              <w:rPr>
                <w:rFonts w:ascii="Courier New" w:hAnsi="Courier New" w:cs="Courier New"/>
                <w:sz w:val="21"/>
                <w:szCs w:val="21"/>
              </w:rPr>
              <w:t xml:space="preserve">  </w:t>
            </w:r>
          </w:p>
        </w:tc>
      </w:tr>
      <w:tr w:rsidR="008950DA" w:rsidRPr="00EA26B3" w14:paraId="40FA7808" w14:textId="77777777" w:rsidTr="004F3943">
        <w:trPr>
          <w:jc w:val="center"/>
        </w:trPr>
        <w:tc>
          <w:tcPr>
            <w:tcW w:w="1909" w:type="dxa"/>
          </w:tcPr>
          <w:p w14:paraId="450BF0ED" w14:textId="77777777" w:rsidR="008950DA" w:rsidRDefault="008950DA" w:rsidP="004F3943">
            <w:pPr>
              <w:pStyle w:val="TAL"/>
              <w:tabs>
                <w:tab w:val="left" w:pos="5454"/>
              </w:tabs>
            </w:pPr>
            <w:r>
              <w:t>scope</w:t>
            </w:r>
          </w:p>
        </w:tc>
        <w:tc>
          <w:tcPr>
            <w:tcW w:w="6327" w:type="dxa"/>
          </w:tcPr>
          <w:p w14:paraId="762693A1" w14:textId="77777777" w:rsidR="008950DA" w:rsidRDefault="008950DA" w:rsidP="004F3943">
            <w:pPr>
              <w:pStyle w:val="TAL"/>
              <w:tabs>
                <w:tab w:val="left" w:pos="5454"/>
              </w:tabs>
            </w:pPr>
            <w:r>
              <w:t>OPTIONAL.  The granted scope by the CAPIF core function.</w:t>
            </w:r>
          </w:p>
        </w:tc>
      </w:tr>
    </w:tbl>
    <w:p w14:paraId="63DB9E26" w14:textId="77777777" w:rsidR="008950DA" w:rsidRDefault="008950DA" w:rsidP="008950DA">
      <w:pPr>
        <w:keepNext/>
        <w:keepLines/>
      </w:pPr>
    </w:p>
    <w:p w14:paraId="7B4F1070" w14:textId="77777777" w:rsidR="008950DA" w:rsidRPr="00EA26B3" w:rsidRDefault="008950DA" w:rsidP="008950DA">
      <w:r>
        <w:t>Upon receiving the access token reponse message, t</w:t>
      </w:r>
      <w:r w:rsidRPr="00EA26B3">
        <w:t xml:space="preserve">he </w:t>
      </w:r>
      <w:r>
        <w:t>API Invoker may now use</w:t>
      </w:r>
      <w:r w:rsidRPr="00EA26B3">
        <w:t xml:space="preserve"> the access token to make authorized </w:t>
      </w:r>
      <w:r>
        <w:t xml:space="preserve">northbound API </w:t>
      </w:r>
      <w:r w:rsidRPr="00EA26B3">
        <w:t xml:space="preserve">requests to </w:t>
      </w:r>
      <w:r>
        <w:t>API Exposure Functions as described in clause 6.5.2.3</w:t>
      </w:r>
      <w:r w:rsidR="00A700C2" w:rsidRPr="00A700C2">
        <w:t xml:space="preserve"> or clause 6.5.3</w:t>
      </w:r>
      <w:r>
        <w:t>.</w:t>
      </w:r>
    </w:p>
    <w:p w14:paraId="23368376" w14:textId="77777777" w:rsidR="008950DA" w:rsidRDefault="008950DA" w:rsidP="008950DA">
      <w:pPr>
        <w:pStyle w:val="Heading1"/>
      </w:pPr>
      <w:bookmarkStart w:id="103" w:name="h.e03apz7nefq1"/>
      <w:bookmarkStart w:id="104" w:name="h.81ig7e2bj1k9"/>
      <w:bookmarkStart w:id="105" w:name="_Toc201658070"/>
      <w:bookmarkEnd w:id="103"/>
      <w:bookmarkEnd w:id="104"/>
      <w:r>
        <w:t>C.4</w:t>
      </w:r>
      <w:r w:rsidRPr="00EA26B3">
        <w:tab/>
        <w:t xml:space="preserve">Refreshing an </w:t>
      </w:r>
      <w:r>
        <w:t>a</w:t>
      </w:r>
      <w:r w:rsidRPr="00EA26B3">
        <w:t xml:space="preserve">ccess </w:t>
      </w:r>
      <w:r>
        <w:t>t</w:t>
      </w:r>
      <w:r w:rsidRPr="00EA26B3">
        <w:t>oken</w:t>
      </w:r>
      <w:bookmarkEnd w:id="105"/>
    </w:p>
    <w:p w14:paraId="7D5E198F" w14:textId="77777777" w:rsidR="00A700C2" w:rsidRPr="00A700C2" w:rsidRDefault="00A700C2" w:rsidP="00415370">
      <w:pPr>
        <w:pStyle w:val="Heading2"/>
      </w:pPr>
      <w:bookmarkStart w:id="106" w:name="_Toc201658071"/>
      <w:r w:rsidRPr="003C0920">
        <w:rPr>
          <w:lang w:eastAsia="zh-CN"/>
        </w:rPr>
        <w:t>C</w:t>
      </w:r>
      <w:r>
        <w:rPr>
          <w:lang w:eastAsia="zh-CN"/>
        </w:rPr>
        <w:t>.4.1</w:t>
      </w:r>
      <w:r>
        <w:rPr>
          <w:lang w:eastAsia="zh-CN"/>
        </w:rPr>
        <w:tab/>
        <w:t>Client Credentials Grant</w:t>
      </w:r>
      <w:bookmarkEnd w:id="106"/>
    </w:p>
    <w:p w14:paraId="1E077F08" w14:textId="77777777" w:rsidR="00A700C2" w:rsidRDefault="008950DA" w:rsidP="008950DA">
      <w:r w:rsidRPr="00EA26B3">
        <w:t xml:space="preserve">To protect against leakage or other compromise, </w:t>
      </w:r>
      <w:r>
        <w:t xml:space="preserve">an </w:t>
      </w:r>
      <w:r w:rsidRPr="00EA26B3">
        <w:t xml:space="preserve">access token </w:t>
      </w:r>
      <w:r>
        <w:t>includes an expiration time.</w:t>
      </w:r>
      <w:r w:rsidRPr="00EA26B3">
        <w:t xml:space="preserve"> </w:t>
      </w:r>
      <w:r>
        <w:t>If the API Invoker determines that its access token has expired or if the API Invoker receives an indication from the AEF that a fresh access token is needed, the API Invoker shall return to the CAPIF Core Function and repeat the procedure defined in C.3.</w:t>
      </w:r>
    </w:p>
    <w:p w14:paraId="20A127F4" w14:textId="77777777" w:rsidR="00A700C2" w:rsidRPr="006A10B1" w:rsidRDefault="00A700C2" w:rsidP="00A700C2">
      <w:pPr>
        <w:pStyle w:val="Heading2"/>
        <w:rPr>
          <w:lang w:eastAsia="zh-CN"/>
        </w:rPr>
      </w:pPr>
      <w:r>
        <w:br w:type="page"/>
      </w:r>
      <w:bookmarkStart w:id="107" w:name="_Toc201658072"/>
      <w:r w:rsidRPr="003C0920">
        <w:rPr>
          <w:lang w:eastAsia="zh-CN"/>
        </w:rPr>
        <w:t>C</w:t>
      </w:r>
      <w:r>
        <w:rPr>
          <w:lang w:eastAsia="zh-CN"/>
        </w:rPr>
        <w:t>.4.2</w:t>
      </w:r>
      <w:r>
        <w:rPr>
          <w:lang w:eastAsia="zh-CN"/>
        </w:rPr>
        <w:tab/>
        <w:t>Authorization code grant and PKCE</w:t>
      </w:r>
      <w:bookmarkEnd w:id="107"/>
    </w:p>
    <w:p w14:paraId="61869182" w14:textId="77777777" w:rsidR="00A700C2" w:rsidRDefault="00A700C2" w:rsidP="00A700C2">
      <w:pPr>
        <w:rPr>
          <w:rFonts w:eastAsia="DengXian"/>
          <w:lang w:eastAsia="zh-CN"/>
        </w:rPr>
      </w:pPr>
      <w:r w:rsidRPr="00FD310C">
        <w:rPr>
          <w:rFonts w:eastAsia="DengXian"/>
        </w:rPr>
        <w:t>If the API Invoker determines that its access token has expired or if the API Invoker receives an indication from the AEF that a fresh access token is needed</w:t>
      </w:r>
      <w:r>
        <w:rPr>
          <w:rFonts w:eastAsia="DengXian"/>
          <w:lang w:eastAsia="zh-CN"/>
        </w:rPr>
        <w:t>, the API Invoker may use the refresh_token to get a refresh access token as depicted in clause 6 in RFC 6749 [4].</w:t>
      </w:r>
    </w:p>
    <w:p w14:paraId="02890837" w14:textId="77777777" w:rsidR="008950DA" w:rsidRPr="00EA26B3" w:rsidRDefault="00A700C2" w:rsidP="00A700C2">
      <w:r>
        <w:rPr>
          <w:rFonts w:eastAsia="DengXian"/>
          <w:lang w:eastAsia="zh-CN"/>
        </w:rPr>
        <w:t xml:space="preserve">The API Invoker may determine to repeat the procedure defined in </w:t>
      </w:r>
      <w:r w:rsidRPr="003C0920">
        <w:rPr>
          <w:rFonts w:eastAsia="DengXian"/>
          <w:lang w:eastAsia="zh-CN"/>
        </w:rPr>
        <w:t>C</w:t>
      </w:r>
      <w:r>
        <w:rPr>
          <w:rFonts w:eastAsia="DengXian"/>
          <w:lang w:eastAsia="zh-CN"/>
        </w:rPr>
        <w:t>.3 to get a new refresh token and access token.</w:t>
      </w:r>
    </w:p>
    <w:p w14:paraId="5E0CCD3E" w14:textId="77777777" w:rsidR="008950DA" w:rsidRPr="00EA26B3" w:rsidRDefault="008950DA" w:rsidP="008950DA">
      <w:pPr>
        <w:pStyle w:val="Heading1"/>
      </w:pPr>
      <w:bookmarkStart w:id="108" w:name="h.d9rzuyyp8ofb"/>
      <w:bookmarkStart w:id="109" w:name="_Toc201658073"/>
      <w:bookmarkEnd w:id="108"/>
      <w:r>
        <w:t>C.5</w:t>
      </w:r>
      <w:r w:rsidRPr="00EA26B3">
        <w:tab/>
        <w:t xml:space="preserve">Using the </w:t>
      </w:r>
      <w:r>
        <w:t>t</w:t>
      </w:r>
      <w:r w:rsidRPr="00EA26B3">
        <w:t xml:space="preserve">oken to </w:t>
      </w:r>
      <w:r>
        <w:t>a</w:t>
      </w:r>
      <w:r w:rsidRPr="00EA26B3">
        <w:t xml:space="preserve">ccess </w:t>
      </w:r>
      <w:r>
        <w:t>API exposing functions</w:t>
      </w:r>
      <w:bookmarkEnd w:id="109"/>
    </w:p>
    <w:p w14:paraId="2C2AA442" w14:textId="77777777" w:rsidR="008950DA" w:rsidRPr="00EA26B3" w:rsidRDefault="008950DA" w:rsidP="008950DA">
      <w:r w:rsidRPr="00EA26B3">
        <w:t xml:space="preserve">Access tokens of type "bearer" </w:t>
      </w:r>
      <w:r>
        <w:t>shall be</w:t>
      </w:r>
      <w:r w:rsidRPr="00EA26B3">
        <w:t xml:space="preserve"> communicated from the </w:t>
      </w:r>
      <w:r>
        <w:t>API Invoker</w:t>
      </w:r>
      <w:r w:rsidRPr="00EA26B3">
        <w:t xml:space="preserve"> to </w:t>
      </w:r>
      <w:r>
        <w:t>AEF</w:t>
      </w:r>
      <w:r w:rsidRPr="00EA26B3">
        <w:t xml:space="preserve"> by including the access token in the HTTP Authorization Header, per IETF RFC 6750 [</w:t>
      </w:r>
      <w:r w:rsidR="009E7F5F">
        <w:t>5</w:t>
      </w:r>
      <w:r w:rsidRPr="00EA26B3">
        <w:t>].</w:t>
      </w:r>
    </w:p>
    <w:p w14:paraId="7AEC558F" w14:textId="77777777" w:rsidR="008950DA" w:rsidRPr="00EA26B3" w:rsidRDefault="008950DA" w:rsidP="008950DA">
      <w:r w:rsidRPr="00EA26B3">
        <w:t xml:space="preserve">The access token is opaque to the </w:t>
      </w:r>
      <w:r>
        <w:t>API Invoker</w:t>
      </w:r>
      <w:r w:rsidRPr="00EA26B3">
        <w:t xml:space="preserve">, meaning that the </w:t>
      </w:r>
      <w:r>
        <w:t>API Invoker</w:t>
      </w:r>
      <w:r w:rsidRPr="00EA26B3">
        <w:t xml:space="preserve"> does not have any </w:t>
      </w:r>
      <w:r>
        <w:t xml:space="preserve">specific </w:t>
      </w:r>
      <w:r w:rsidRPr="00EA26B3">
        <w:t xml:space="preserve">knowledge of the access token itself. The </w:t>
      </w:r>
      <w:r>
        <w:t>API Invoker shall use the ‘expires_in’ parameter from the access token response message to determine whether the access token is valid</w:t>
      </w:r>
      <w:r w:rsidRPr="00EA26B3">
        <w:t xml:space="preserve"> so that it does not send an expired access token to </w:t>
      </w:r>
      <w:r>
        <w:t>AEFs</w:t>
      </w:r>
      <w:r w:rsidRPr="00EA26B3">
        <w:t xml:space="preserve">. If the access token is presented to an </w:t>
      </w:r>
      <w:r>
        <w:t>AEF</w:t>
      </w:r>
      <w:r w:rsidRPr="00EA26B3">
        <w:t xml:space="preserve"> and the token is expired or revoked, the </w:t>
      </w:r>
      <w:r>
        <w:t>AEF</w:t>
      </w:r>
      <w:r w:rsidRPr="00EA26B3">
        <w:t xml:space="preserve"> should return an error message indicating such to the </w:t>
      </w:r>
      <w:r>
        <w:t>API Invoker</w:t>
      </w:r>
      <w:r w:rsidRPr="00EA26B3">
        <w:t>.</w:t>
      </w:r>
      <w:bookmarkStart w:id="110" w:name="h.2pqndy10t36"/>
      <w:bookmarkStart w:id="111" w:name="h.a2jmi46rz1eq"/>
      <w:bookmarkStart w:id="112" w:name="h.lslf2trk1s9p"/>
      <w:bookmarkEnd w:id="110"/>
      <w:bookmarkEnd w:id="111"/>
      <w:bookmarkEnd w:id="112"/>
    </w:p>
    <w:p w14:paraId="579B4A21" w14:textId="77777777" w:rsidR="008950DA" w:rsidRPr="007335D2" w:rsidRDefault="008950DA" w:rsidP="008950DA">
      <w:pPr>
        <w:pStyle w:val="Heading1"/>
      </w:pPr>
      <w:bookmarkStart w:id="113" w:name="_Toc201658074"/>
      <w:r>
        <w:t>C.6</w:t>
      </w:r>
      <w:r w:rsidRPr="00EA26B3">
        <w:tab/>
      </w:r>
      <w:r w:rsidRPr="007335D2">
        <w:tab/>
      </w:r>
      <w:r>
        <w:t>T</w:t>
      </w:r>
      <w:r w:rsidRPr="007335D2">
        <w:t>oken revocation</w:t>
      </w:r>
      <w:bookmarkEnd w:id="113"/>
    </w:p>
    <w:p w14:paraId="7B77C580" w14:textId="77777777" w:rsidR="008950DA" w:rsidRDefault="008950DA" w:rsidP="008950DA">
      <w:pPr>
        <w:rPr>
          <w:bCs/>
          <w:lang w:val="en-IN"/>
        </w:rPr>
      </w:pPr>
      <w:r>
        <w:rPr>
          <w:bCs/>
          <w:lang w:val="en-IN"/>
        </w:rPr>
        <w:t xml:space="preserve">In order to limit the time validity of a token, the "exp" and "expires_in" parameters shall be used as a method of access token revocation.  </w:t>
      </w:r>
    </w:p>
    <w:p w14:paraId="3CE0C6D2" w14:textId="77777777" w:rsidR="008950DA" w:rsidRDefault="008950DA" w:rsidP="008950DA">
      <w:pPr>
        <w:rPr>
          <w:bCs/>
          <w:lang w:val="en-IN"/>
        </w:rPr>
      </w:pPr>
      <w:r>
        <w:rPr>
          <w:bCs/>
          <w:lang w:val="en-IN"/>
        </w:rPr>
        <w:t xml:space="preserve">Within the claims of a </w:t>
      </w:r>
      <w:r>
        <w:t>‘Method 3 - TLS with OAuth token’</w:t>
      </w:r>
      <w:r>
        <w:rPr>
          <w:bCs/>
          <w:lang w:val="en-IN"/>
        </w:rPr>
        <w:t xml:space="preserve"> access token, the "exp" parameter shall be used by the AEF to determine whether or not the token has expired.  If the current time is beyond the time specified by the "exp" parameter, the associated token shall no longer be considered valid and any requests made with an expired token shall be rejected by the AEF.</w:t>
      </w:r>
    </w:p>
    <w:p w14:paraId="163841EE" w14:textId="77777777" w:rsidR="008950DA" w:rsidRPr="004165DA" w:rsidRDefault="008950DA" w:rsidP="008950DA">
      <w:r>
        <w:rPr>
          <w:bCs/>
          <w:lang w:val="en-IN"/>
        </w:rPr>
        <w:t>Within the claims of an access token response message, the "expires_in" parameter shall be used by the API Invoker to determine validity of the associated token.  If the current time is beyond the time specified by the "expires_in" parameter, the associated access token shall no longer be considered valid and no northbound API requests shall be made using the expired access token. The procedure defined in C.3 shall be used to obtain a new access token.</w:t>
      </w:r>
    </w:p>
    <w:p w14:paraId="0746008F" w14:textId="77777777" w:rsidR="008950DA" w:rsidRDefault="008950DA" w:rsidP="008950DA">
      <w:pPr>
        <w:pStyle w:val="Heading1"/>
        <w:rPr>
          <w:highlight w:val="yellow"/>
        </w:rPr>
      </w:pPr>
      <w:bookmarkStart w:id="114" w:name="_Toc201658075"/>
      <w:r>
        <w:t>C</w:t>
      </w:r>
      <w:r w:rsidRPr="00AB47EC">
        <w:t xml:space="preserve">.7 </w:t>
      </w:r>
      <w:r>
        <w:tab/>
      </w:r>
      <w:r w:rsidRPr="00AB47EC">
        <w:t>Token validation</w:t>
      </w:r>
      <w:bookmarkEnd w:id="114"/>
    </w:p>
    <w:p w14:paraId="23903129" w14:textId="77777777" w:rsidR="008950DA" w:rsidRPr="00EA26B3" w:rsidRDefault="008950DA" w:rsidP="008950DA">
      <w:pPr>
        <w:pStyle w:val="Heading2"/>
      </w:pPr>
      <w:bookmarkStart w:id="115" w:name="_Toc201658076"/>
      <w:r>
        <w:t>C.7.1</w:t>
      </w:r>
      <w:r w:rsidRPr="00EA26B3">
        <w:tab/>
        <w:t xml:space="preserve">Access </w:t>
      </w:r>
      <w:r>
        <w:t>t</w:t>
      </w:r>
      <w:r w:rsidRPr="00EA26B3">
        <w:t>oken validation</w:t>
      </w:r>
      <w:bookmarkEnd w:id="115"/>
    </w:p>
    <w:p w14:paraId="6DBAC91C" w14:textId="77777777" w:rsidR="008950DA" w:rsidRPr="001114D8" w:rsidRDefault="008950DA" w:rsidP="008950DA">
      <w:r>
        <w:t xml:space="preserve">A </w:t>
      </w:r>
      <w:r w:rsidR="00A700C2" w:rsidRPr="00A700C2">
        <w:t xml:space="preserve">non-RNAA access token, i.e. </w:t>
      </w:r>
      <w:r>
        <w:t xml:space="preserve">‘Method 3 – TLS with OAuth token’ access token </w:t>
      </w:r>
      <w:r w:rsidRPr="00EA26B3">
        <w:t xml:space="preserve">shall </w:t>
      </w:r>
      <w:r>
        <w:t xml:space="preserve">be </w:t>
      </w:r>
      <w:r w:rsidRPr="00EA26B3">
        <w:t>validate</w:t>
      </w:r>
      <w:r>
        <w:t>d</w:t>
      </w:r>
      <w:r w:rsidRPr="00EA26B3">
        <w:t xml:space="preserve"> according to IETF RFC 7519 [</w:t>
      </w:r>
      <w:r>
        <w:t>6</w:t>
      </w:r>
      <w:r w:rsidRPr="00EA26B3">
        <w:t>].</w:t>
      </w:r>
    </w:p>
    <w:p w14:paraId="31C2217F" w14:textId="77777777" w:rsidR="008950DA" w:rsidRPr="002E38E8" w:rsidRDefault="008950DA" w:rsidP="005B0266"/>
    <w:p w14:paraId="7F8BD562" w14:textId="77777777" w:rsidR="00080512" w:rsidRPr="002E38E8" w:rsidRDefault="00080512">
      <w:pPr>
        <w:pStyle w:val="Heading8"/>
      </w:pPr>
      <w:bookmarkStart w:id="116" w:name="historyclause"/>
      <w:r w:rsidRPr="002E38E8">
        <w:br w:type="page"/>
      </w:r>
      <w:bookmarkStart w:id="117" w:name="_Toc201658077"/>
      <w:r w:rsidRPr="002E38E8">
        <w:t xml:space="preserve">Annex </w:t>
      </w:r>
      <w:r w:rsidR="008950DA">
        <w:t>D</w:t>
      </w:r>
      <w:r w:rsidR="008950DA" w:rsidRPr="002E38E8">
        <w:t xml:space="preserve"> </w:t>
      </w:r>
      <w:r w:rsidRPr="002E38E8">
        <w:t>(informative):</w:t>
      </w:r>
      <w:r w:rsidRPr="002E38E8">
        <w:br/>
        <w:t>Change history</w:t>
      </w:r>
      <w:bookmarkEnd w:id="11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8"/>
        <w:gridCol w:w="746"/>
        <w:gridCol w:w="49"/>
        <w:gridCol w:w="846"/>
        <w:gridCol w:w="50"/>
        <w:gridCol w:w="938"/>
        <w:gridCol w:w="50"/>
        <w:gridCol w:w="515"/>
        <w:gridCol w:w="50"/>
        <w:gridCol w:w="374"/>
        <w:gridCol w:w="50"/>
        <w:gridCol w:w="374"/>
        <w:gridCol w:w="50"/>
        <w:gridCol w:w="4744"/>
        <w:gridCol w:w="707"/>
        <w:gridCol w:w="48"/>
        <w:tblGridChange w:id="118">
          <w:tblGrid>
            <w:gridCol w:w="48"/>
            <w:gridCol w:w="746"/>
            <w:gridCol w:w="49"/>
            <w:gridCol w:w="846"/>
            <w:gridCol w:w="50"/>
            <w:gridCol w:w="938"/>
            <w:gridCol w:w="50"/>
            <w:gridCol w:w="515"/>
            <w:gridCol w:w="50"/>
            <w:gridCol w:w="374"/>
            <w:gridCol w:w="50"/>
            <w:gridCol w:w="374"/>
            <w:gridCol w:w="50"/>
            <w:gridCol w:w="4744"/>
            <w:gridCol w:w="707"/>
            <w:gridCol w:w="48"/>
          </w:tblGrid>
        </w:tblGridChange>
      </w:tblGrid>
      <w:tr w:rsidR="00820BE5" w:rsidRPr="002E38E8" w14:paraId="59963F4E" w14:textId="77777777" w:rsidTr="00B548A8">
        <w:tblPrEx>
          <w:tblCellMar>
            <w:top w:w="0" w:type="dxa"/>
            <w:bottom w:w="0" w:type="dxa"/>
          </w:tblCellMar>
        </w:tblPrEx>
        <w:trPr>
          <w:gridAfter w:val="1"/>
          <w:wAfter w:w="48" w:type="dxa"/>
          <w:cantSplit/>
        </w:trPr>
        <w:tc>
          <w:tcPr>
            <w:tcW w:w="9591" w:type="dxa"/>
            <w:gridSpan w:val="15"/>
            <w:tcBorders>
              <w:bottom w:val="nil"/>
            </w:tcBorders>
            <w:shd w:val="solid" w:color="FFFFFF" w:fill="auto"/>
          </w:tcPr>
          <w:bookmarkEnd w:id="116"/>
          <w:p w14:paraId="3285FF0C" w14:textId="77777777" w:rsidR="003C3971" w:rsidRPr="002E38E8" w:rsidRDefault="003C3971" w:rsidP="00C72833">
            <w:pPr>
              <w:pStyle w:val="TAL"/>
              <w:jc w:val="center"/>
              <w:rPr>
                <w:b/>
                <w:sz w:val="16"/>
              </w:rPr>
            </w:pPr>
            <w:r w:rsidRPr="002E38E8">
              <w:rPr>
                <w:b/>
              </w:rPr>
              <w:t>Change history</w:t>
            </w:r>
          </w:p>
        </w:tc>
      </w:tr>
      <w:tr w:rsidR="00820BE5" w:rsidRPr="002E38E8" w14:paraId="68B37FC2" w14:textId="77777777" w:rsidTr="00056B35">
        <w:tblPrEx>
          <w:tblCellMar>
            <w:top w:w="0" w:type="dxa"/>
            <w:bottom w:w="0" w:type="dxa"/>
          </w:tblCellMar>
        </w:tblPrEx>
        <w:trPr>
          <w:gridAfter w:val="1"/>
          <w:wAfter w:w="48" w:type="dxa"/>
        </w:trPr>
        <w:tc>
          <w:tcPr>
            <w:tcW w:w="794" w:type="dxa"/>
            <w:gridSpan w:val="2"/>
            <w:shd w:val="pct10" w:color="auto" w:fill="FFFFFF"/>
          </w:tcPr>
          <w:p w14:paraId="74078C44" w14:textId="77777777" w:rsidR="003C3971" w:rsidRPr="002E38E8" w:rsidRDefault="003C3971" w:rsidP="00C72833">
            <w:pPr>
              <w:pStyle w:val="TAL"/>
              <w:rPr>
                <w:b/>
                <w:sz w:val="16"/>
              </w:rPr>
            </w:pPr>
            <w:r w:rsidRPr="002E38E8">
              <w:rPr>
                <w:b/>
                <w:sz w:val="16"/>
              </w:rPr>
              <w:t>Date</w:t>
            </w:r>
          </w:p>
        </w:tc>
        <w:tc>
          <w:tcPr>
            <w:tcW w:w="895" w:type="dxa"/>
            <w:gridSpan w:val="2"/>
            <w:shd w:val="pct10" w:color="auto" w:fill="FFFFFF"/>
          </w:tcPr>
          <w:p w14:paraId="609D1359" w14:textId="77777777" w:rsidR="003C3971" w:rsidRPr="002E38E8" w:rsidRDefault="00DF2B1F" w:rsidP="00C72833">
            <w:pPr>
              <w:pStyle w:val="TAL"/>
              <w:rPr>
                <w:b/>
                <w:sz w:val="16"/>
              </w:rPr>
            </w:pPr>
            <w:r w:rsidRPr="002E38E8">
              <w:rPr>
                <w:b/>
                <w:sz w:val="16"/>
              </w:rPr>
              <w:t>Meeting</w:t>
            </w:r>
          </w:p>
        </w:tc>
        <w:tc>
          <w:tcPr>
            <w:tcW w:w="988" w:type="dxa"/>
            <w:gridSpan w:val="2"/>
            <w:shd w:val="pct10" w:color="auto" w:fill="FFFFFF"/>
          </w:tcPr>
          <w:p w14:paraId="04FC26E9" w14:textId="77777777" w:rsidR="003C3971" w:rsidRPr="002E38E8" w:rsidRDefault="003C3971" w:rsidP="00DF2B1F">
            <w:pPr>
              <w:pStyle w:val="TAL"/>
              <w:rPr>
                <w:b/>
                <w:sz w:val="16"/>
              </w:rPr>
            </w:pPr>
            <w:r w:rsidRPr="002E38E8">
              <w:rPr>
                <w:b/>
                <w:sz w:val="16"/>
              </w:rPr>
              <w:t>TDoc</w:t>
            </w:r>
          </w:p>
        </w:tc>
        <w:tc>
          <w:tcPr>
            <w:tcW w:w="565" w:type="dxa"/>
            <w:gridSpan w:val="2"/>
            <w:shd w:val="pct10" w:color="auto" w:fill="FFFFFF"/>
          </w:tcPr>
          <w:p w14:paraId="586D697F" w14:textId="77777777" w:rsidR="003C3971" w:rsidRPr="002E38E8" w:rsidRDefault="003C3971" w:rsidP="00C72833">
            <w:pPr>
              <w:pStyle w:val="TAL"/>
              <w:rPr>
                <w:b/>
                <w:sz w:val="16"/>
              </w:rPr>
            </w:pPr>
            <w:r w:rsidRPr="002E38E8">
              <w:rPr>
                <w:b/>
                <w:sz w:val="16"/>
              </w:rPr>
              <w:t>CR</w:t>
            </w:r>
          </w:p>
        </w:tc>
        <w:tc>
          <w:tcPr>
            <w:tcW w:w="424" w:type="dxa"/>
            <w:gridSpan w:val="2"/>
            <w:shd w:val="pct10" w:color="auto" w:fill="FFFFFF"/>
          </w:tcPr>
          <w:p w14:paraId="78751775" w14:textId="77777777" w:rsidR="003C3971" w:rsidRPr="002E38E8" w:rsidRDefault="003C3971" w:rsidP="00C72833">
            <w:pPr>
              <w:pStyle w:val="TAL"/>
              <w:rPr>
                <w:b/>
                <w:sz w:val="16"/>
              </w:rPr>
            </w:pPr>
            <w:r w:rsidRPr="002E38E8">
              <w:rPr>
                <w:b/>
                <w:sz w:val="16"/>
              </w:rPr>
              <w:t>Rev</w:t>
            </w:r>
          </w:p>
        </w:tc>
        <w:tc>
          <w:tcPr>
            <w:tcW w:w="424" w:type="dxa"/>
            <w:gridSpan w:val="2"/>
            <w:shd w:val="pct10" w:color="auto" w:fill="FFFFFF"/>
          </w:tcPr>
          <w:p w14:paraId="3F11DA0A" w14:textId="77777777" w:rsidR="003C3971" w:rsidRPr="002E38E8" w:rsidRDefault="003C3971" w:rsidP="00C72833">
            <w:pPr>
              <w:pStyle w:val="TAL"/>
              <w:rPr>
                <w:b/>
                <w:sz w:val="16"/>
              </w:rPr>
            </w:pPr>
            <w:r w:rsidRPr="002E38E8">
              <w:rPr>
                <w:b/>
                <w:sz w:val="16"/>
              </w:rPr>
              <w:t>Cat</w:t>
            </w:r>
          </w:p>
        </w:tc>
        <w:tc>
          <w:tcPr>
            <w:tcW w:w="4794" w:type="dxa"/>
            <w:gridSpan w:val="2"/>
            <w:shd w:val="pct10" w:color="auto" w:fill="FFFFFF"/>
          </w:tcPr>
          <w:p w14:paraId="2AE69943" w14:textId="77777777" w:rsidR="003C3971" w:rsidRPr="002E38E8" w:rsidRDefault="003C3971" w:rsidP="00C72833">
            <w:pPr>
              <w:pStyle w:val="TAL"/>
              <w:rPr>
                <w:b/>
                <w:sz w:val="16"/>
              </w:rPr>
            </w:pPr>
            <w:r w:rsidRPr="002E38E8">
              <w:rPr>
                <w:b/>
                <w:sz w:val="16"/>
              </w:rPr>
              <w:t>Subject/Comment</w:t>
            </w:r>
          </w:p>
        </w:tc>
        <w:tc>
          <w:tcPr>
            <w:tcW w:w="707" w:type="dxa"/>
            <w:shd w:val="pct10" w:color="auto" w:fill="FFFFFF"/>
          </w:tcPr>
          <w:p w14:paraId="6B925AD5" w14:textId="77777777" w:rsidR="003C3971" w:rsidRPr="002E38E8" w:rsidRDefault="003C3971" w:rsidP="00C72833">
            <w:pPr>
              <w:pStyle w:val="TAL"/>
              <w:rPr>
                <w:b/>
                <w:sz w:val="16"/>
              </w:rPr>
            </w:pPr>
            <w:r w:rsidRPr="002E38E8">
              <w:rPr>
                <w:b/>
                <w:sz w:val="16"/>
              </w:rPr>
              <w:t>New vers</w:t>
            </w:r>
            <w:r w:rsidR="00DF2B1F" w:rsidRPr="002E38E8">
              <w:rPr>
                <w:b/>
                <w:sz w:val="16"/>
              </w:rPr>
              <w:t>ion</w:t>
            </w:r>
          </w:p>
        </w:tc>
      </w:tr>
      <w:tr w:rsidR="00820BE5" w:rsidRPr="002E38E8" w14:paraId="6E2EBF03" w14:textId="77777777" w:rsidTr="00056B35">
        <w:tblPrEx>
          <w:tblCellMar>
            <w:top w:w="0" w:type="dxa"/>
            <w:bottom w:w="0" w:type="dxa"/>
          </w:tblCellMar>
        </w:tblPrEx>
        <w:trPr>
          <w:gridAfter w:val="1"/>
          <w:wAfter w:w="48" w:type="dxa"/>
        </w:trPr>
        <w:tc>
          <w:tcPr>
            <w:tcW w:w="794" w:type="dxa"/>
            <w:gridSpan w:val="2"/>
            <w:shd w:val="solid" w:color="FFFFFF" w:fill="auto"/>
          </w:tcPr>
          <w:p w14:paraId="49392259" w14:textId="77777777" w:rsidR="005F2DBA" w:rsidRPr="002E38E8" w:rsidRDefault="005F2DBA" w:rsidP="00C72833">
            <w:pPr>
              <w:pStyle w:val="TAC"/>
              <w:rPr>
                <w:sz w:val="16"/>
                <w:szCs w:val="16"/>
              </w:rPr>
            </w:pPr>
            <w:r>
              <w:rPr>
                <w:sz w:val="16"/>
                <w:szCs w:val="16"/>
              </w:rPr>
              <w:t>2018-06</w:t>
            </w:r>
          </w:p>
        </w:tc>
        <w:tc>
          <w:tcPr>
            <w:tcW w:w="895" w:type="dxa"/>
            <w:gridSpan w:val="2"/>
            <w:shd w:val="solid" w:color="FFFFFF" w:fill="auto"/>
          </w:tcPr>
          <w:p w14:paraId="2FE78740" w14:textId="77777777" w:rsidR="005F2DBA" w:rsidRPr="002E38E8" w:rsidRDefault="005F2DBA" w:rsidP="00C72833">
            <w:pPr>
              <w:pStyle w:val="TAC"/>
              <w:rPr>
                <w:sz w:val="16"/>
                <w:szCs w:val="16"/>
              </w:rPr>
            </w:pPr>
            <w:r>
              <w:rPr>
                <w:sz w:val="16"/>
                <w:szCs w:val="16"/>
              </w:rPr>
              <w:t>SA#80</w:t>
            </w:r>
          </w:p>
        </w:tc>
        <w:tc>
          <w:tcPr>
            <w:tcW w:w="988" w:type="dxa"/>
            <w:gridSpan w:val="2"/>
            <w:shd w:val="solid" w:color="FFFFFF" w:fill="auto"/>
          </w:tcPr>
          <w:p w14:paraId="603C70B3" w14:textId="77777777" w:rsidR="005F2DBA" w:rsidRPr="002E38E8" w:rsidRDefault="005F2DBA" w:rsidP="00C72833">
            <w:pPr>
              <w:pStyle w:val="TAC"/>
              <w:rPr>
                <w:sz w:val="16"/>
                <w:szCs w:val="16"/>
              </w:rPr>
            </w:pPr>
            <w:r>
              <w:rPr>
                <w:sz w:val="16"/>
                <w:szCs w:val="16"/>
              </w:rPr>
              <w:t>SP-180461</w:t>
            </w:r>
          </w:p>
        </w:tc>
        <w:tc>
          <w:tcPr>
            <w:tcW w:w="565" w:type="dxa"/>
            <w:gridSpan w:val="2"/>
            <w:shd w:val="solid" w:color="FFFFFF" w:fill="auto"/>
          </w:tcPr>
          <w:p w14:paraId="09BC63B0" w14:textId="77777777" w:rsidR="005F2DBA" w:rsidRPr="002E38E8" w:rsidRDefault="005F2DBA" w:rsidP="00C72833">
            <w:pPr>
              <w:pStyle w:val="TAL"/>
              <w:rPr>
                <w:sz w:val="16"/>
                <w:szCs w:val="16"/>
              </w:rPr>
            </w:pPr>
          </w:p>
        </w:tc>
        <w:tc>
          <w:tcPr>
            <w:tcW w:w="424" w:type="dxa"/>
            <w:gridSpan w:val="2"/>
            <w:shd w:val="solid" w:color="FFFFFF" w:fill="auto"/>
          </w:tcPr>
          <w:p w14:paraId="1B49168E" w14:textId="77777777" w:rsidR="005F2DBA" w:rsidRPr="002E38E8" w:rsidRDefault="005F2DBA" w:rsidP="00C72833">
            <w:pPr>
              <w:pStyle w:val="TAR"/>
              <w:rPr>
                <w:sz w:val="16"/>
                <w:szCs w:val="16"/>
              </w:rPr>
            </w:pPr>
          </w:p>
        </w:tc>
        <w:tc>
          <w:tcPr>
            <w:tcW w:w="424" w:type="dxa"/>
            <w:gridSpan w:val="2"/>
            <w:shd w:val="solid" w:color="FFFFFF" w:fill="auto"/>
          </w:tcPr>
          <w:p w14:paraId="5DF3013A" w14:textId="77777777" w:rsidR="005F2DBA" w:rsidRPr="002E38E8" w:rsidRDefault="005F2DBA" w:rsidP="00C72833">
            <w:pPr>
              <w:pStyle w:val="TAC"/>
              <w:rPr>
                <w:sz w:val="16"/>
                <w:szCs w:val="16"/>
              </w:rPr>
            </w:pPr>
          </w:p>
        </w:tc>
        <w:tc>
          <w:tcPr>
            <w:tcW w:w="4794" w:type="dxa"/>
            <w:gridSpan w:val="2"/>
            <w:shd w:val="solid" w:color="FFFFFF" w:fill="auto"/>
          </w:tcPr>
          <w:p w14:paraId="4E82FE63" w14:textId="77777777" w:rsidR="005F2DBA" w:rsidRPr="002E38E8" w:rsidRDefault="005F2DBA" w:rsidP="00956D1C">
            <w:pPr>
              <w:pStyle w:val="TAL"/>
              <w:rPr>
                <w:sz w:val="16"/>
                <w:szCs w:val="16"/>
              </w:rPr>
            </w:pPr>
            <w:r>
              <w:rPr>
                <w:sz w:val="16"/>
                <w:szCs w:val="16"/>
              </w:rPr>
              <w:t>Presented for information and approval</w:t>
            </w:r>
          </w:p>
        </w:tc>
        <w:tc>
          <w:tcPr>
            <w:tcW w:w="707" w:type="dxa"/>
            <w:shd w:val="solid" w:color="FFFFFF" w:fill="auto"/>
          </w:tcPr>
          <w:p w14:paraId="12660086" w14:textId="77777777" w:rsidR="005F2DBA" w:rsidRPr="002E38E8" w:rsidRDefault="005F2DBA" w:rsidP="00C72833">
            <w:pPr>
              <w:pStyle w:val="TAC"/>
              <w:rPr>
                <w:sz w:val="16"/>
                <w:szCs w:val="16"/>
              </w:rPr>
            </w:pPr>
            <w:r>
              <w:rPr>
                <w:sz w:val="16"/>
                <w:szCs w:val="16"/>
              </w:rPr>
              <w:t>1.0.0</w:t>
            </w:r>
          </w:p>
        </w:tc>
      </w:tr>
      <w:tr w:rsidR="00820BE5" w:rsidRPr="002E38E8" w14:paraId="49D964EA" w14:textId="77777777" w:rsidTr="00056B35">
        <w:tblPrEx>
          <w:tblCellMar>
            <w:top w:w="0" w:type="dxa"/>
            <w:bottom w:w="0" w:type="dxa"/>
          </w:tblCellMar>
        </w:tblPrEx>
        <w:trPr>
          <w:gridAfter w:val="1"/>
          <w:wAfter w:w="48" w:type="dxa"/>
        </w:trPr>
        <w:tc>
          <w:tcPr>
            <w:tcW w:w="794" w:type="dxa"/>
            <w:gridSpan w:val="2"/>
            <w:shd w:val="solid" w:color="FFFFFF" w:fill="auto"/>
          </w:tcPr>
          <w:p w14:paraId="1262C7FC" w14:textId="77777777" w:rsidR="00B06FF4" w:rsidRPr="002E38E8" w:rsidRDefault="00B06FF4" w:rsidP="0070492E">
            <w:pPr>
              <w:pStyle w:val="TAC"/>
              <w:rPr>
                <w:sz w:val="16"/>
                <w:szCs w:val="16"/>
              </w:rPr>
            </w:pPr>
            <w:r>
              <w:rPr>
                <w:sz w:val="16"/>
                <w:szCs w:val="16"/>
              </w:rPr>
              <w:t>2018-06</w:t>
            </w:r>
          </w:p>
        </w:tc>
        <w:tc>
          <w:tcPr>
            <w:tcW w:w="895" w:type="dxa"/>
            <w:gridSpan w:val="2"/>
            <w:shd w:val="solid" w:color="FFFFFF" w:fill="auto"/>
          </w:tcPr>
          <w:p w14:paraId="729EC59E" w14:textId="77777777" w:rsidR="00B06FF4" w:rsidRPr="002E38E8" w:rsidRDefault="00B06FF4" w:rsidP="0070492E">
            <w:pPr>
              <w:pStyle w:val="TAC"/>
              <w:rPr>
                <w:sz w:val="16"/>
                <w:szCs w:val="16"/>
              </w:rPr>
            </w:pPr>
            <w:r>
              <w:rPr>
                <w:sz w:val="16"/>
                <w:szCs w:val="16"/>
              </w:rPr>
              <w:t>SA#80</w:t>
            </w:r>
          </w:p>
        </w:tc>
        <w:tc>
          <w:tcPr>
            <w:tcW w:w="988" w:type="dxa"/>
            <w:gridSpan w:val="2"/>
            <w:shd w:val="solid" w:color="FFFFFF" w:fill="auto"/>
          </w:tcPr>
          <w:p w14:paraId="50102BA5" w14:textId="77777777" w:rsidR="00B06FF4" w:rsidRDefault="00B06FF4" w:rsidP="00C72833">
            <w:pPr>
              <w:pStyle w:val="TAC"/>
              <w:rPr>
                <w:sz w:val="16"/>
                <w:szCs w:val="16"/>
              </w:rPr>
            </w:pPr>
          </w:p>
        </w:tc>
        <w:tc>
          <w:tcPr>
            <w:tcW w:w="565" w:type="dxa"/>
            <w:gridSpan w:val="2"/>
            <w:shd w:val="solid" w:color="FFFFFF" w:fill="auto"/>
          </w:tcPr>
          <w:p w14:paraId="17672C7D" w14:textId="77777777" w:rsidR="00B06FF4" w:rsidRPr="002E38E8" w:rsidRDefault="00B06FF4" w:rsidP="00C72833">
            <w:pPr>
              <w:pStyle w:val="TAL"/>
              <w:rPr>
                <w:sz w:val="16"/>
                <w:szCs w:val="16"/>
              </w:rPr>
            </w:pPr>
          </w:p>
        </w:tc>
        <w:tc>
          <w:tcPr>
            <w:tcW w:w="424" w:type="dxa"/>
            <w:gridSpan w:val="2"/>
            <w:shd w:val="solid" w:color="FFFFFF" w:fill="auto"/>
          </w:tcPr>
          <w:p w14:paraId="6C227F30" w14:textId="77777777" w:rsidR="00B06FF4" w:rsidRPr="002E38E8" w:rsidRDefault="00B06FF4" w:rsidP="00C72833">
            <w:pPr>
              <w:pStyle w:val="TAR"/>
              <w:rPr>
                <w:sz w:val="16"/>
                <w:szCs w:val="16"/>
              </w:rPr>
            </w:pPr>
          </w:p>
        </w:tc>
        <w:tc>
          <w:tcPr>
            <w:tcW w:w="424" w:type="dxa"/>
            <w:gridSpan w:val="2"/>
            <w:shd w:val="solid" w:color="FFFFFF" w:fill="auto"/>
          </w:tcPr>
          <w:p w14:paraId="02765518" w14:textId="77777777" w:rsidR="00B06FF4" w:rsidRPr="002E38E8" w:rsidRDefault="00B06FF4" w:rsidP="00C72833">
            <w:pPr>
              <w:pStyle w:val="TAC"/>
              <w:rPr>
                <w:sz w:val="16"/>
                <w:szCs w:val="16"/>
              </w:rPr>
            </w:pPr>
          </w:p>
        </w:tc>
        <w:tc>
          <w:tcPr>
            <w:tcW w:w="4794" w:type="dxa"/>
            <w:gridSpan w:val="2"/>
            <w:shd w:val="solid" w:color="FFFFFF" w:fill="auto"/>
          </w:tcPr>
          <w:p w14:paraId="10AB288D" w14:textId="77777777" w:rsidR="00B06FF4" w:rsidRDefault="00B06FF4" w:rsidP="00956D1C">
            <w:pPr>
              <w:pStyle w:val="TAL"/>
              <w:rPr>
                <w:sz w:val="16"/>
                <w:szCs w:val="16"/>
              </w:rPr>
            </w:pPr>
            <w:r>
              <w:rPr>
                <w:sz w:val="16"/>
                <w:szCs w:val="16"/>
              </w:rPr>
              <w:t>Upgrade to change control version</w:t>
            </w:r>
          </w:p>
        </w:tc>
        <w:tc>
          <w:tcPr>
            <w:tcW w:w="707" w:type="dxa"/>
            <w:shd w:val="solid" w:color="FFFFFF" w:fill="auto"/>
          </w:tcPr>
          <w:p w14:paraId="113F70DC" w14:textId="77777777" w:rsidR="00B06FF4" w:rsidRDefault="00B06FF4" w:rsidP="00C72833">
            <w:pPr>
              <w:pStyle w:val="TAC"/>
              <w:rPr>
                <w:sz w:val="16"/>
                <w:szCs w:val="16"/>
              </w:rPr>
            </w:pPr>
            <w:r>
              <w:rPr>
                <w:sz w:val="16"/>
                <w:szCs w:val="16"/>
              </w:rPr>
              <w:t>15.0.0</w:t>
            </w:r>
          </w:p>
        </w:tc>
      </w:tr>
      <w:tr w:rsidR="00820BE5" w:rsidRPr="002E38E8" w14:paraId="4570F5DC" w14:textId="77777777" w:rsidTr="00056B35">
        <w:tblPrEx>
          <w:tblCellMar>
            <w:top w:w="0" w:type="dxa"/>
            <w:bottom w:w="0" w:type="dxa"/>
          </w:tblCellMar>
        </w:tblPrEx>
        <w:trPr>
          <w:gridAfter w:val="1"/>
          <w:wAfter w:w="48" w:type="dxa"/>
        </w:trPr>
        <w:tc>
          <w:tcPr>
            <w:tcW w:w="794" w:type="dxa"/>
            <w:gridSpan w:val="2"/>
            <w:shd w:val="solid" w:color="FFFFFF" w:fill="auto"/>
          </w:tcPr>
          <w:p w14:paraId="3401394E" w14:textId="77777777" w:rsidR="008950DA" w:rsidRDefault="008950DA" w:rsidP="0070492E">
            <w:pPr>
              <w:pStyle w:val="TAC"/>
              <w:rPr>
                <w:sz w:val="16"/>
                <w:szCs w:val="16"/>
              </w:rPr>
            </w:pPr>
            <w:r>
              <w:rPr>
                <w:sz w:val="16"/>
                <w:szCs w:val="16"/>
              </w:rPr>
              <w:t>2018-09</w:t>
            </w:r>
          </w:p>
        </w:tc>
        <w:tc>
          <w:tcPr>
            <w:tcW w:w="895" w:type="dxa"/>
            <w:gridSpan w:val="2"/>
            <w:shd w:val="solid" w:color="FFFFFF" w:fill="auto"/>
          </w:tcPr>
          <w:p w14:paraId="2E002613" w14:textId="77777777" w:rsidR="008950DA" w:rsidRDefault="008950DA" w:rsidP="0070492E">
            <w:pPr>
              <w:pStyle w:val="TAC"/>
              <w:rPr>
                <w:sz w:val="16"/>
                <w:szCs w:val="16"/>
              </w:rPr>
            </w:pPr>
            <w:r>
              <w:rPr>
                <w:sz w:val="16"/>
                <w:szCs w:val="16"/>
              </w:rPr>
              <w:t>SA#81</w:t>
            </w:r>
          </w:p>
        </w:tc>
        <w:tc>
          <w:tcPr>
            <w:tcW w:w="988" w:type="dxa"/>
            <w:gridSpan w:val="2"/>
            <w:shd w:val="solid" w:color="FFFFFF" w:fill="auto"/>
          </w:tcPr>
          <w:p w14:paraId="56C17E58" w14:textId="77777777" w:rsidR="008950DA" w:rsidRDefault="006D0292" w:rsidP="00C72833">
            <w:pPr>
              <w:pStyle w:val="TAC"/>
              <w:rPr>
                <w:sz w:val="16"/>
                <w:szCs w:val="16"/>
              </w:rPr>
            </w:pPr>
            <w:r>
              <w:rPr>
                <w:sz w:val="16"/>
                <w:szCs w:val="16"/>
              </w:rPr>
              <w:t>SP-180699</w:t>
            </w:r>
          </w:p>
        </w:tc>
        <w:tc>
          <w:tcPr>
            <w:tcW w:w="565" w:type="dxa"/>
            <w:gridSpan w:val="2"/>
            <w:shd w:val="solid" w:color="FFFFFF" w:fill="auto"/>
          </w:tcPr>
          <w:p w14:paraId="5818CED5" w14:textId="77777777" w:rsidR="008950DA" w:rsidRPr="002E38E8" w:rsidRDefault="008950DA" w:rsidP="00C72833">
            <w:pPr>
              <w:pStyle w:val="TAL"/>
              <w:rPr>
                <w:sz w:val="16"/>
                <w:szCs w:val="16"/>
              </w:rPr>
            </w:pPr>
            <w:r>
              <w:rPr>
                <w:sz w:val="16"/>
                <w:szCs w:val="16"/>
              </w:rPr>
              <w:t>0001</w:t>
            </w:r>
          </w:p>
        </w:tc>
        <w:tc>
          <w:tcPr>
            <w:tcW w:w="424" w:type="dxa"/>
            <w:gridSpan w:val="2"/>
            <w:shd w:val="solid" w:color="FFFFFF" w:fill="auto"/>
          </w:tcPr>
          <w:p w14:paraId="4AC3AB8D" w14:textId="77777777" w:rsidR="008950DA" w:rsidRPr="002E38E8" w:rsidRDefault="008950DA" w:rsidP="00C72833">
            <w:pPr>
              <w:pStyle w:val="TAR"/>
              <w:rPr>
                <w:sz w:val="16"/>
                <w:szCs w:val="16"/>
              </w:rPr>
            </w:pPr>
            <w:r>
              <w:rPr>
                <w:sz w:val="16"/>
                <w:szCs w:val="16"/>
              </w:rPr>
              <w:t>1</w:t>
            </w:r>
          </w:p>
        </w:tc>
        <w:tc>
          <w:tcPr>
            <w:tcW w:w="424" w:type="dxa"/>
            <w:gridSpan w:val="2"/>
            <w:shd w:val="solid" w:color="FFFFFF" w:fill="auto"/>
          </w:tcPr>
          <w:p w14:paraId="4F9928D2" w14:textId="77777777" w:rsidR="008950DA" w:rsidRPr="002E38E8" w:rsidRDefault="008950DA" w:rsidP="00C72833">
            <w:pPr>
              <w:pStyle w:val="TAC"/>
              <w:rPr>
                <w:sz w:val="16"/>
                <w:szCs w:val="16"/>
              </w:rPr>
            </w:pPr>
            <w:r>
              <w:rPr>
                <w:sz w:val="16"/>
                <w:szCs w:val="16"/>
              </w:rPr>
              <w:t>B</w:t>
            </w:r>
          </w:p>
        </w:tc>
        <w:tc>
          <w:tcPr>
            <w:tcW w:w="4794" w:type="dxa"/>
            <w:gridSpan w:val="2"/>
            <w:shd w:val="solid" w:color="FFFFFF" w:fill="auto"/>
          </w:tcPr>
          <w:p w14:paraId="41BFF002" w14:textId="77777777" w:rsidR="008950DA" w:rsidRDefault="008950DA" w:rsidP="00956D1C">
            <w:pPr>
              <w:pStyle w:val="TAL"/>
              <w:rPr>
                <w:sz w:val="16"/>
                <w:szCs w:val="16"/>
              </w:rPr>
            </w:pPr>
            <w:r>
              <w:rPr>
                <w:sz w:val="16"/>
                <w:szCs w:val="16"/>
              </w:rPr>
              <w:t>[CAPIF-Sec] 33122 CAPIF access token definition</w:t>
            </w:r>
          </w:p>
        </w:tc>
        <w:tc>
          <w:tcPr>
            <w:tcW w:w="707" w:type="dxa"/>
            <w:shd w:val="solid" w:color="FFFFFF" w:fill="auto"/>
          </w:tcPr>
          <w:p w14:paraId="7B674FE5" w14:textId="77777777" w:rsidR="008950DA" w:rsidRDefault="008950DA" w:rsidP="00C72833">
            <w:pPr>
              <w:pStyle w:val="TAC"/>
              <w:rPr>
                <w:sz w:val="16"/>
                <w:szCs w:val="16"/>
              </w:rPr>
            </w:pPr>
            <w:r>
              <w:rPr>
                <w:sz w:val="16"/>
                <w:szCs w:val="16"/>
              </w:rPr>
              <w:t>15.1.0</w:t>
            </w:r>
          </w:p>
        </w:tc>
      </w:tr>
      <w:tr w:rsidR="00820BE5" w:rsidRPr="002E38E8" w14:paraId="531490A2" w14:textId="77777777" w:rsidTr="00056B35">
        <w:tblPrEx>
          <w:tblCellMar>
            <w:top w:w="0" w:type="dxa"/>
            <w:bottom w:w="0" w:type="dxa"/>
          </w:tblCellMar>
        </w:tblPrEx>
        <w:trPr>
          <w:gridAfter w:val="1"/>
          <w:wAfter w:w="48" w:type="dxa"/>
        </w:trPr>
        <w:tc>
          <w:tcPr>
            <w:tcW w:w="794" w:type="dxa"/>
            <w:gridSpan w:val="2"/>
            <w:shd w:val="solid" w:color="FFFFFF" w:fill="auto"/>
          </w:tcPr>
          <w:p w14:paraId="1994C188" w14:textId="77777777" w:rsidR="006D0292" w:rsidRDefault="006D0292" w:rsidP="0070492E">
            <w:pPr>
              <w:pStyle w:val="TAC"/>
              <w:rPr>
                <w:sz w:val="16"/>
                <w:szCs w:val="16"/>
              </w:rPr>
            </w:pPr>
            <w:r>
              <w:rPr>
                <w:sz w:val="16"/>
                <w:szCs w:val="16"/>
              </w:rPr>
              <w:t>2018-09</w:t>
            </w:r>
          </w:p>
        </w:tc>
        <w:tc>
          <w:tcPr>
            <w:tcW w:w="895" w:type="dxa"/>
            <w:gridSpan w:val="2"/>
            <w:shd w:val="solid" w:color="FFFFFF" w:fill="auto"/>
          </w:tcPr>
          <w:p w14:paraId="7AD13241" w14:textId="77777777" w:rsidR="006D0292" w:rsidRDefault="006D0292" w:rsidP="0070492E">
            <w:pPr>
              <w:pStyle w:val="TAC"/>
              <w:rPr>
                <w:sz w:val="16"/>
                <w:szCs w:val="16"/>
              </w:rPr>
            </w:pPr>
            <w:r>
              <w:rPr>
                <w:sz w:val="16"/>
                <w:szCs w:val="16"/>
              </w:rPr>
              <w:t>SA#81</w:t>
            </w:r>
          </w:p>
        </w:tc>
        <w:tc>
          <w:tcPr>
            <w:tcW w:w="988" w:type="dxa"/>
            <w:gridSpan w:val="2"/>
            <w:shd w:val="solid" w:color="FFFFFF" w:fill="auto"/>
          </w:tcPr>
          <w:p w14:paraId="4681DC20" w14:textId="77777777" w:rsidR="006D0292" w:rsidRDefault="006D0292" w:rsidP="00C72833">
            <w:pPr>
              <w:pStyle w:val="TAC"/>
              <w:rPr>
                <w:sz w:val="16"/>
                <w:szCs w:val="16"/>
              </w:rPr>
            </w:pPr>
            <w:r>
              <w:rPr>
                <w:sz w:val="16"/>
                <w:szCs w:val="16"/>
              </w:rPr>
              <w:t>SP-180699</w:t>
            </w:r>
          </w:p>
        </w:tc>
        <w:tc>
          <w:tcPr>
            <w:tcW w:w="565" w:type="dxa"/>
            <w:gridSpan w:val="2"/>
            <w:shd w:val="solid" w:color="FFFFFF" w:fill="auto"/>
          </w:tcPr>
          <w:p w14:paraId="7EE6A2D8" w14:textId="77777777" w:rsidR="006D0292" w:rsidRDefault="006D0292" w:rsidP="00C72833">
            <w:pPr>
              <w:pStyle w:val="TAL"/>
              <w:rPr>
                <w:sz w:val="16"/>
                <w:szCs w:val="16"/>
              </w:rPr>
            </w:pPr>
            <w:r>
              <w:rPr>
                <w:sz w:val="16"/>
                <w:szCs w:val="16"/>
              </w:rPr>
              <w:t>0003</w:t>
            </w:r>
          </w:p>
        </w:tc>
        <w:tc>
          <w:tcPr>
            <w:tcW w:w="424" w:type="dxa"/>
            <w:gridSpan w:val="2"/>
            <w:shd w:val="solid" w:color="FFFFFF" w:fill="auto"/>
          </w:tcPr>
          <w:p w14:paraId="710235E5" w14:textId="77777777" w:rsidR="006D0292" w:rsidRDefault="006D0292" w:rsidP="00C72833">
            <w:pPr>
              <w:pStyle w:val="TAR"/>
              <w:rPr>
                <w:sz w:val="16"/>
                <w:szCs w:val="16"/>
              </w:rPr>
            </w:pPr>
            <w:r>
              <w:rPr>
                <w:sz w:val="16"/>
                <w:szCs w:val="16"/>
              </w:rPr>
              <w:t>1</w:t>
            </w:r>
          </w:p>
        </w:tc>
        <w:tc>
          <w:tcPr>
            <w:tcW w:w="424" w:type="dxa"/>
            <w:gridSpan w:val="2"/>
            <w:shd w:val="solid" w:color="FFFFFF" w:fill="auto"/>
          </w:tcPr>
          <w:p w14:paraId="7CDA9516" w14:textId="77777777" w:rsidR="006D0292" w:rsidRDefault="006D0292" w:rsidP="00094344">
            <w:pPr>
              <w:pStyle w:val="TAL"/>
              <w:jc w:val="center"/>
              <w:rPr>
                <w:sz w:val="16"/>
                <w:szCs w:val="16"/>
              </w:rPr>
            </w:pPr>
            <w:r>
              <w:rPr>
                <w:sz w:val="16"/>
                <w:szCs w:val="16"/>
              </w:rPr>
              <w:t>F</w:t>
            </w:r>
          </w:p>
        </w:tc>
        <w:tc>
          <w:tcPr>
            <w:tcW w:w="4794" w:type="dxa"/>
            <w:gridSpan w:val="2"/>
            <w:shd w:val="solid" w:color="FFFFFF" w:fill="auto"/>
          </w:tcPr>
          <w:p w14:paraId="689679C8" w14:textId="77777777" w:rsidR="006D0292" w:rsidRDefault="006D0292" w:rsidP="006D0292">
            <w:pPr>
              <w:pStyle w:val="TAL"/>
              <w:rPr>
                <w:sz w:val="16"/>
                <w:szCs w:val="16"/>
              </w:rPr>
            </w:pPr>
            <w:r w:rsidRPr="00094344">
              <w:rPr>
                <w:sz w:val="16"/>
                <w:szCs w:val="16"/>
              </w:rPr>
              <w:t>[CAPIF-Sec] 33122 correct note in clause 6.5.2.1</w:t>
            </w:r>
          </w:p>
        </w:tc>
        <w:tc>
          <w:tcPr>
            <w:tcW w:w="707" w:type="dxa"/>
            <w:shd w:val="solid" w:color="FFFFFF" w:fill="auto"/>
          </w:tcPr>
          <w:p w14:paraId="6FCAD32E" w14:textId="77777777" w:rsidR="006D0292" w:rsidRDefault="006D0292" w:rsidP="00C72833">
            <w:pPr>
              <w:pStyle w:val="TAC"/>
              <w:rPr>
                <w:sz w:val="16"/>
                <w:szCs w:val="16"/>
              </w:rPr>
            </w:pPr>
            <w:r>
              <w:rPr>
                <w:sz w:val="16"/>
                <w:szCs w:val="16"/>
              </w:rPr>
              <w:t>15.1.0</w:t>
            </w:r>
          </w:p>
        </w:tc>
      </w:tr>
      <w:tr w:rsidR="00820BE5" w:rsidRPr="002E38E8" w14:paraId="029B935B" w14:textId="77777777" w:rsidTr="00056B35">
        <w:tblPrEx>
          <w:tblCellMar>
            <w:top w:w="0" w:type="dxa"/>
            <w:bottom w:w="0" w:type="dxa"/>
          </w:tblCellMar>
        </w:tblPrEx>
        <w:trPr>
          <w:gridAfter w:val="1"/>
          <w:wAfter w:w="48" w:type="dxa"/>
        </w:trPr>
        <w:tc>
          <w:tcPr>
            <w:tcW w:w="794" w:type="dxa"/>
            <w:gridSpan w:val="2"/>
            <w:shd w:val="solid" w:color="FFFFFF" w:fill="auto"/>
          </w:tcPr>
          <w:p w14:paraId="56FD79AE" w14:textId="77777777" w:rsidR="00ED2EF1" w:rsidRDefault="00ED2EF1" w:rsidP="00ED2EF1">
            <w:pPr>
              <w:pStyle w:val="TAC"/>
              <w:rPr>
                <w:sz w:val="16"/>
                <w:szCs w:val="16"/>
              </w:rPr>
            </w:pPr>
            <w:r>
              <w:rPr>
                <w:sz w:val="16"/>
                <w:szCs w:val="16"/>
              </w:rPr>
              <w:t>2018-09</w:t>
            </w:r>
          </w:p>
        </w:tc>
        <w:tc>
          <w:tcPr>
            <w:tcW w:w="895" w:type="dxa"/>
            <w:gridSpan w:val="2"/>
            <w:shd w:val="solid" w:color="FFFFFF" w:fill="auto"/>
          </w:tcPr>
          <w:p w14:paraId="5531F874" w14:textId="77777777" w:rsidR="00ED2EF1" w:rsidRDefault="00ED2EF1" w:rsidP="00ED2EF1">
            <w:pPr>
              <w:pStyle w:val="TAC"/>
              <w:rPr>
                <w:sz w:val="16"/>
                <w:szCs w:val="16"/>
              </w:rPr>
            </w:pPr>
            <w:r>
              <w:rPr>
                <w:sz w:val="16"/>
                <w:szCs w:val="16"/>
              </w:rPr>
              <w:t>SA#81</w:t>
            </w:r>
          </w:p>
        </w:tc>
        <w:tc>
          <w:tcPr>
            <w:tcW w:w="988" w:type="dxa"/>
            <w:gridSpan w:val="2"/>
            <w:shd w:val="solid" w:color="FFFFFF" w:fill="auto"/>
          </w:tcPr>
          <w:p w14:paraId="791557B9" w14:textId="77777777" w:rsidR="00ED2EF1" w:rsidRDefault="00ED2EF1" w:rsidP="00ED2EF1">
            <w:pPr>
              <w:pStyle w:val="TAC"/>
              <w:rPr>
                <w:sz w:val="16"/>
                <w:szCs w:val="16"/>
              </w:rPr>
            </w:pPr>
            <w:r>
              <w:rPr>
                <w:sz w:val="16"/>
                <w:szCs w:val="16"/>
              </w:rPr>
              <w:t>SP-180699</w:t>
            </w:r>
          </w:p>
        </w:tc>
        <w:tc>
          <w:tcPr>
            <w:tcW w:w="565" w:type="dxa"/>
            <w:gridSpan w:val="2"/>
            <w:shd w:val="solid" w:color="FFFFFF" w:fill="auto"/>
          </w:tcPr>
          <w:p w14:paraId="42D34F64" w14:textId="77777777" w:rsidR="00ED2EF1" w:rsidRDefault="00ED2EF1" w:rsidP="00ED2EF1">
            <w:pPr>
              <w:pStyle w:val="TAL"/>
              <w:rPr>
                <w:sz w:val="16"/>
                <w:szCs w:val="16"/>
              </w:rPr>
            </w:pPr>
            <w:r>
              <w:rPr>
                <w:sz w:val="16"/>
                <w:szCs w:val="16"/>
              </w:rPr>
              <w:t>0005</w:t>
            </w:r>
          </w:p>
        </w:tc>
        <w:tc>
          <w:tcPr>
            <w:tcW w:w="424" w:type="dxa"/>
            <w:gridSpan w:val="2"/>
            <w:shd w:val="solid" w:color="FFFFFF" w:fill="auto"/>
          </w:tcPr>
          <w:p w14:paraId="3F997A7B" w14:textId="77777777" w:rsidR="00ED2EF1" w:rsidRDefault="00ED2EF1" w:rsidP="00ED2EF1">
            <w:pPr>
              <w:pStyle w:val="TAR"/>
              <w:rPr>
                <w:sz w:val="16"/>
                <w:szCs w:val="16"/>
              </w:rPr>
            </w:pPr>
            <w:r>
              <w:rPr>
                <w:sz w:val="16"/>
                <w:szCs w:val="16"/>
              </w:rPr>
              <w:t>1</w:t>
            </w:r>
          </w:p>
        </w:tc>
        <w:tc>
          <w:tcPr>
            <w:tcW w:w="424" w:type="dxa"/>
            <w:gridSpan w:val="2"/>
            <w:shd w:val="solid" w:color="FFFFFF" w:fill="auto"/>
          </w:tcPr>
          <w:p w14:paraId="7DFCA1A3" w14:textId="77777777" w:rsidR="00ED2EF1" w:rsidRDefault="00ED2EF1" w:rsidP="00ED2EF1">
            <w:pPr>
              <w:pStyle w:val="TAL"/>
              <w:jc w:val="center"/>
              <w:rPr>
                <w:sz w:val="16"/>
                <w:szCs w:val="16"/>
              </w:rPr>
            </w:pPr>
            <w:r>
              <w:rPr>
                <w:sz w:val="16"/>
                <w:szCs w:val="16"/>
              </w:rPr>
              <w:t>B</w:t>
            </w:r>
          </w:p>
        </w:tc>
        <w:tc>
          <w:tcPr>
            <w:tcW w:w="4794" w:type="dxa"/>
            <w:gridSpan w:val="2"/>
            <w:shd w:val="solid" w:color="FFFFFF" w:fill="auto"/>
          </w:tcPr>
          <w:p w14:paraId="5FD1EC10" w14:textId="77777777" w:rsidR="00ED2EF1" w:rsidRPr="00ED2EF1" w:rsidRDefault="00ED2EF1" w:rsidP="00ED2EF1">
            <w:pPr>
              <w:pStyle w:val="TAL"/>
              <w:rPr>
                <w:sz w:val="16"/>
                <w:szCs w:val="16"/>
              </w:rPr>
            </w:pPr>
            <w:r>
              <w:rPr>
                <w:sz w:val="16"/>
                <w:szCs w:val="16"/>
              </w:rPr>
              <w:t>Security requirements for API invoker onboarding and offboarding</w:t>
            </w:r>
          </w:p>
        </w:tc>
        <w:tc>
          <w:tcPr>
            <w:tcW w:w="707" w:type="dxa"/>
            <w:shd w:val="solid" w:color="FFFFFF" w:fill="auto"/>
          </w:tcPr>
          <w:p w14:paraId="135A19C7" w14:textId="77777777" w:rsidR="00ED2EF1" w:rsidRDefault="00ED2EF1" w:rsidP="00ED2EF1">
            <w:pPr>
              <w:pStyle w:val="TAC"/>
              <w:rPr>
                <w:sz w:val="16"/>
                <w:szCs w:val="16"/>
              </w:rPr>
            </w:pPr>
            <w:r>
              <w:rPr>
                <w:sz w:val="16"/>
                <w:szCs w:val="16"/>
              </w:rPr>
              <w:t>15.1.0</w:t>
            </w:r>
          </w:p>
        </w:tc>
      </w:tr>
      <w:tr w:rsidR="00820BE5" w:rsidRPr="002E38E8" w14:paraId="6944D660" w14:textId="77777777" w:rsidTr="00056B35">
        <w:tblPrEx>
          <w:tblCellMar>
            <w:top w:w="0" w:type="dxa"/>
            <w:bottom w:w="0" w:type="dxa"/>
          </w:tblCellMar>
        </w:tblPrEx>
        <w:trPr>
          <w:gridAfter w:val="1"/>
          <w:wAfter w:w="48" w:type="dxa"/>
        </w:trPr>
        <w:tc>
          <w:tcPr>
            <w:tcW w:w="794" w:type="dxa"/>
            <w:gridSpan w:val="2"/>
            <w:shd w:val="solid" w:color="FFFFFF" w:fill="auto"/>
          </w:tcPr>
          <w:p w14:paraId="2570B60B" w14:textId="77777777" w:rsidR="00460E9E" w:rsidRDefault="00460E9E" w:rsidP="00460E9E">
            <w:pPr>
              <w:pStyle w:val="TAC"/>
              <w:rPr>
                <w:sz w:val="16"/>
                <w:szCs w:val="16"/>
              </w:rPr>
            </w:pPr>
            <w:r>
              <w:rPr>
                <w:sz w:val="16"/>
                <w:szCs w:val="16"/>
              </w:rPr>
              <w:t>2018-09</w:t>
            </w:r>
          </w:p>
        </w:tc>
        <w:tc>
          <w:tcPr>
            <w:tcW w:w="895" w:type="dxa"/>
            <w:gridSpan w:val="2"/>
            <w:shd w:val="solid" w:color="FFFFFF" w:fill="auto"/>
          </w:tcPr>
          <w:p w14:paraId="70048F60" w14:textId="77777777" w:rsidR="00460E9E" w:rsidRDefault="00460E9E" w:rsidP="00460E9E">
            <w:pPr>
              <w:pStyle w:val="TAC"/>
              <w:rPr>
                <w:sz w:val="16"/>
                <w:szCs w:val="16"/>
              </w:rPr>
            </w:pPr>
            <w:r>
              <w:rPr>
                <w:sz w:val="16"/>
                <w:szCs w:val="16"/>
              </w:rPr>
              <w:t>SA#81</w:t>
            </w:r>
          </w:p>
        </w:tc>
        <w:tc>
          <w:tcPr>
            <w:tcW w:w="988" w:type="dxa"/>
            <w:gridSpan w:val="2"/>
            <w:shd w:val="solid" w:color="FFFFFF" w:fill="auto"/>
          </w:tcPr>
          <w:p w14:paraId="79FD3C60" w14:textId="77777777" w:rsidR="00460E9E" w:rsidRDefault="00460E9E" w:rsidP="00460E9E">
            <w:pPr>
              <w:pStyle w:val="TAC"/>
              <w:rPr>
                <w:sz w:val="16"/>
                <w:szCs w:val="16"/>
              </w:rPr>
            </w:pPr>
            <w:r>
              <w:rPr>
                <w:sz w:val="16"/>
                <w:szCs w:val="16"/>
              </w:rPr>
              <w:t>SP-180699</w:t>
            </w:r>
          </w:p>
        </w:tc>
        <w:tc>
          <w:tcPr>
            <w:tcW w:w="565" w:type="dxa"/>
            <w:gridSpan w:val="2"/>
            <w:shd w:val="solid" w:color="FFFFFF" w:fill="auto"/>
          </w:tcPr>
          <w:p w14:paraId="03021B4D" w14:textId="77777777" w:rsidR="00460E9E" w:rsidRDefault="00460E9E" w:rsidP="00460E9E">
            <w:pPr>
              <w:pStyle w:val="TAL"/>
              <w:rPr>
                <w:sz w:val="16"/>
                <w:szCs w:val="16"/>
              </w:rPr>
            </w:pPr>
            <w:r>
              <w:rPr>
                <w:sz w:val="16"/>
                <w:szCs w:val="16"/>
              </w:rPr>
              <w:t>0006</w:t>
            </w:r>
          </w:p>
        </w:tc>
        <w:tc>
          <w:tcPr>
            <w:tcW w:w="424" w:type="dxa"/>
            <w:gridSpan w:val="2"/>
            <w:shd w:val="solid" w:color="FFFFFF" w:fill="auto"/>
          </w:tcPr>
          <w:p w14:paraId="02DE0629" w14:textId="77777777" w:rsidR="00460E9E" w:rsidRDefault="00460E9E" w:rsidP="00460E9E">
            <w:pPr>
              <w:pStyle w:val="TAR"/>
              <w:rPr>
                <w:sz w:val="16"/>
                <w:szCs w:val="16"/>
              </w:rPr>
            </w:pPr>
            <w:r>
              <w:rPr>
                <w:sz w:val="16"/>
                <w:szCs w:val="16"/>
              </w:rPr>
              <w:t>1</w:t>
            </w:r>
          </w:p>
        </w:tc>
        <w:tc>
          <w:tcPr>
            <w:tcW w:w="424" w:type="dxa"/>
            <w:gridSpan w:val="2"/>
            <w:shd w:val="solid" w:color="FFFFFF" w:fill="auto"/>
          </w:tcPr>
          <w:p w14:paraId="1A9EF451" w14:textId="77777777" w:rsidR="00460E9E" w:rsidRDefault="00460E9E" w:rsidP="00460E9E">
            <w:pPr>
              <w:pStyle w:val="TAL"/>
              <w:jc w:val="center"/>
              <w:rPr>
                <w:sz w:val="16"/>
                <w:szCs w:val="16"/>
              </w:rPr>
            </w:pPr>
            <w:r>
              <w:rPr>
                <w:sz w:val="16"/>
                <w:szCs w:val="16"/>
              </w:rPr>
              <w:t>F</w:t>
            </w:r>
          </w:p>
        </w:tc>
        <w:tc>
          <w:tcPr>
            <w:tcW w:w="4794" w:type="dxa"/>
            <w:gridSpan w:val="2"/>
            <w:shd w:val="solid" w:color="FFFFFF" w:fill="auto"/>
          </w:tcPr>
          <w:p w14:paraId="5F0F9259" w14:textId="77777777" w:rsidR="00460E9E" w:rsidRDefault="00460E9E" w:rsidP="00460E9E">
            <w:pPr>
              <w:pStyle w:val="TAL"/>
              <w:rPr>
                <w:sz w:val="16"/>
                <w:szCs w:val="16"/>
              </w:rPr>
            </w:pPr>
            <w:r>
              <w:rPr>
                <w:sz w:val="16"/>
                <w:szCs w:val="16"/>
              </w:rPr>
              <w:t>Modifications on Security procedures for API invoker onboarding</w:t>
            </w:r>
          </w:p>
        </w:tc>
        <w:tc>
          <w:tcPr>
            <w:tcW w:w="707" w:type="dxa"/>
            <w:shd w:val="solid" w:color="FFFFFF" w:fill="auto"/>
          </w:tcPr>
          <w:p w14:paraId="736E4B1F" w14:textId="77777777" w:rsidR="00460E9E" w:rsidRDefault="00460E9E" w:rsidP="00460E9E">
            <w:pPr>
              <w:pStyle w:val="TAC"/>
              <w:rPr>
                <w:sz w:val="16"/>
                <w:szCs w:val="16"/>
              </w:rPr>
            </w:pPr>
            <w:r>
              <w:rPr>
                <w:sz w:val="16"/>
                <w:szCs w:val="16"/>
              </w:rPr>
              <w:t>15.1.0</w:t>
            </w:r>
          </w:p>
        </w:tc>
      </w:tr>
      <w:tr w:rsidR="00820BE5" w:rsidRPr="002E38E8" w14:paraId="68B84733" w14:textId="77777777" w:rsidTr="00056B35">
        <w:tblPrEx>
          <w:tblCellMar>
            <w:top w:w="0" w:type="dxa"/>
            <w:bottom w:w="0" w:type="dxa"/>
          </w:tblCellMar>
        </w:tblPrEx>
        <w:trPr>
          <w:gridAfter w:val="1"/>
          <w:wAfter w:w="48" w:type="dxa"/>
        </w:trPr>
        <w:tc>
          <w:tcPr>
            <w:tcW w:w="794" w:type="dxa"/>
            <w:gridSpan w:val="2"/>
            <w:shd w:val="solid" w:color="FFFFFF" w:fill="auto"/>
          </w:tcPr>
          <w:p w14:paraId="10E1134B" w14:textId="77777777" w:rsidR="00791526" w:rsidRDefault="00791526" w:rsidP="00791526">
            <w:pPr>
              <w:pStyle w:val="TAC"/>
              <w:rPr>
                <w:sz w:val="16"/>
                <w:szCs w:val="16"/>
              </w:rPr>
            </w:pPr>
            <w:r>
              <w:rPr>
                <w:sz w:val="16"/>
                <w:szCs w:val="16"/>
              </w:rPr>
              <w:t>2018-09</w:t>
            </w:r>
          </w:p>
        </w:tc>
        <w:tc>
          <w:tcPr>
            <w:tcW w:w="895" w:type="dxa"/>
            <w:gridSpan w:val="2"/>
            <w:shd w:val="solid" w:color="FFFFFF" w:fill="auto"/>
          </w:tcPr>
          <w:p w14:paraId="25ADE5BC" w14:textId="77777777" w:rsidR="00791526" w:rsidRDefault="00791526" w:rsidP="00791526">
            <w:pPr>
              <w:pStyle w:val="TAC"/>
              <w:rPr>
                <w:sz w:val="16"/>
                <w:szCs w:val="16"/>
              </w:rPr>
            </w:pPr>
            <w:r>
              <w:rPr>
                <w:sz w:val="16"/>
                <w:szCs w:val="16"/>
              </w:rPr>
              <w:t>SA#81</w:t>
            </w:r>
          </w:p>
        </w:tc>
        <w:tc>
          <w:tcPr>
            <w:tcW w:w="988" w:type="dxa"/>
            <w:gridSpan w:val="2"/>
            <w:shd w:val="solid" w:color="FFFFFF" w:fill="auto"/>
          </w:tcPr>
          <w:p w14:paraId="1B532DB3" w14:textId="77777777" w:rsidR="00791526" w:rsidRDefault="00791526" w:rsidP="00791526">
            <w:pPr>
              <w:pStyle w:val="TAC"/>
              <w:rPr>
                <w:sz w:val="16"/>
                <w:szCs w:val="16"/>
              </w:rPr>
            </w:pPr>
            <w:r>
              <w:rPr>
                <w:sz w:val="16"/>
                <w:szCs w:val="16"/>
              </w:rPr>
              <w:t>SP-180699</w:t>
            </w:r>
          </w:p>
        </w:tc>
        <w:tc>
          <w:tcPr>
            <w:tcW w:w="565" w:type="dxa"/>
            <w:gridSpan w:val="2"/>
            <w:shd w:val="solid" w:color="FFFFFF" w:fill="auto"/>
          </w:tcPr>
          <w:p w14:paraId="610CDBAE" w14:textId="77777777" w:rsidR="00791526" w:rsidRDefault="00791526" w:rsidP="00791526">
            <w:pPr>
              <w:pStyle w:val="TAL"/>
              <w:rPr>
                <w:sz w:val="16"/>
                <w:szCs w:val="16"/>
              </w:rPr>
            </w:pPr>
            <w:r>
              <w:rPr>
                <w:sz w:val="16"/>
                <w:szCs w:val="16"/>
              </w:rPr>
              <w:t>0007</w:t>
            </w:r>
          </w:p>
        </w:tc>
        <w:tc>
          <w:tcPr>
            <w:tcW w:w="424" w:type="dxa"/>
            <w:gridSpan w:val="2"/>
            <w:shd w:val="solid" w:color="FFFFFF" w:fill="auto"/>
          </w:tcPr>
          <w:p w14:paraId="45549021" w14:textId="77777777" w:rsidR="00791526" w:rsidRDefault="00791526" w:rsidP="00791526">
            <w:pPr>
              <w:pStyle w:val="TAR"/>
              <w:rPr>
                <w:sz w:val="16"/>
                <w:szCs w:val="16"/>
              </w:rPr>
            </w:pPr>
            <w:r>
              <w:rPr>
                <w:sz w:val="16"/>
                <w:szCs w:val="16"/>
              </w:rPr>
              <w:t>1</w:t>
            </w:r>
          </w:p>
        </w:tc>
        <w:tc>
          <w:tcPr>
            <w:tcW w:w="424" w:type="dxa"/>
            <w:gridSpan w:val="2"/>
            <w:shd w:val="solid" w:color="FFFFFF" w:fill="auto"/>
          </w:tcPr>
          <w:p w14:paraId="582A2DBC" w14:textId="77777777" w:rsidR="00791526" w:rsidRDefault="00791526" w:rsidP="00791526">
            <w:pPr>
              <w:pStyle w:val="TAL"/>
              <w:jc w:val="center"/>
              <w:rPr>
                <w:sz w:val="16"/>
                <w:szCs w:val="16"/>
              </w:rPr>
            </w:pPr>
            <w:r>
              <w:rPr>
                <w:sz w:val="16"/>
                <w:szCs w:val="16"/>
              </w:rPr>
              <w:t>F</w:t>
            </w:r>
          </w:p>
        </w:tc>
        <w:tc>
          <w:tcPr>
            <w:tcW w:w="4794" w:type="dxa"/>
            <w:gridSpan w:val="2"/>
            <w:shd w:val="solid" w:color="FFFFFF" w:fill="auto"/>
          </w:tcPr>
          <w:p w14:paraId="652966C7" w14:textId="77777777" w:rsidR="00791526" w:rsidRDefault="00791526" w:rsidP="00791526">
            <w:pPr>
              <w:pStyle w:val="TAL"/>
              <w:rPr>
                <w:sz w:val="16"/>
                <w:szCs w:val="16"/>
              </w:rPr>
            </w:pPr>
            <w:r>
              <w:rPr>
                <w:sz w:val="16"/>
                <w:szCs w:val="16"/>
              </w:rPr>
              <w:t>Clarification on Security protections in CAPIF-1 and CAPIF-2 reference point</w:t>
            </w:r>
          </w:p>
        </w:tc>
        <w:tc>
          <w:tcPr>
            <w:tcW w:w="707" w:type="dxa"/>
            <w:shd w:val="solid" w:color="FFFFFF" w:fill="auto"/>
          </w:tcPr>
          <w:p w14:paraId="0058C633" w14:textId="77777777" w:rsidR="00791526" w:rsidRDefault="00791526" w:rsidP="00791526">
            <w:pPr>
              <w:pStyle w:val="TAC"/>
              <w:rPr>
                <w:sz w:val="16"/>
                <w:szCs w:val="16"/>
              </w:rPr>
            </w:pPr>
            <w:r>
              <w:rPr>
                <w:sz w:val="16"/>
                <w:szCs w:val="16"/>
              </w:rPr>
              <w:t>15.1.0</w:t>
            </w:r>
          </w:p>
        </w:tc>
      </w:tr>
      <w:tr w:rsidR="00820BE5" w:rsidRPr="002E38E8" w14:paraId="209D64A0" w14:textId="77777777" w:rsidTr="00056B35">
        <w:tblPrEx>
          <w:tblCellMar>
            <w:top w:w="0" w:type="dxa"/>
            <w:bottom w:w="0" w:type="dxa"/>
          </w:tblCellMar>
        </w:tblPrEx>
        <w:trPr>
          <w:gridAfter w:val="1"/>
          <w:wAfter w:w="48" w:type="dxa"/>
        </w:trPr>
        <w:tc>
          <w:tcPr>
            <w:tcW w:w="794" w:type="dxa"/>
            <w:gridSpan w:val="2"/>
            <w:shd w:val="solid" w:color="FFFFFF" w:fill="auto"/>
          </w:tcPr>
          <w:p w14:paraId="009063F9" w14:textId="77777777" w:rsidR="00BC6B16" w:rsidRDefault="00BC6B16" w:rsidP="00BC6B16">
            <w:pPr>
              <w:pStyle w:val="TAC"/>
              <w:rPr>
                <w:sz w:val="16"/>
                <w:szCs w:val="16"/>
              </w:rPr>
            </w:pPr>
            <w:r>
              <w:rPr>
                <w:sz w:val="16"/>
                <w:szCs w:val="16"/>
              </w:rPr>
              <w:t>2018-09</w:t>
            </w:r>
          </w:p>
        </w:tc>
        <w:tc>
          <w:tcPr>
            <w:tcW w:w="895" w:type="dxa"/>
            <w:gridSpan w:val="2"/>
            <w:shd w:val="solid" w:color="FFFFFF" w:fill="auto"/>
          </w:tcPr>
          <w:p w14:paraId="3E57ED4C" w14:textId="77777777" w:rsidR="00BC6B16" w:rsidRDefault="00BC6B16" w:rsidP="00BC6B16">
            <w:pPr>
              <w:pStyle w:val="TAC"/>
              <w:rPr>
                <w:sz w:val="16"/>
                <w:szCs w:val="16"/>
              </w:rPr>
            </w:pPr>
            <w:r>
              <w:rPr>
                <w:sz w:val="16"/>
                <w:szCs w:val="16"/>
              </w:rPr>
              <w:t>SA#81</w:t>
            </w:r>
          </w:p>
        </w:tc>
        <w:tc>
          <w:tcPr>
            <w:tcW w:w="988" w:type="dxa"/>
            <w:gridSpan w:val="2"/>
            <w:shd w:val="solid" w:color="FFFFFF" w:fill="auto"/>
          </w:tcPr>
          <w:p w14:paraId="4E374C09" w14:textId="77777777" w:rsidR="00BC6B16" w:rsidRDefault="00BC6B16" w:rsidP="00BC6B16">
            <w:pPr>
              <w:pStyle w:val="TAC"/>
              <w:rPr>
                <w:sz w:val="16"/>
                <w:szCs w:val="16"/>
              </w:rPr>
            </w:pPr>
            <w:r>
              <w:rPr>
                <w:sz w:val="16"/>
                <w:szCs w:val="16"/>
              </w:rPr>
              <w:t>SP-180699</w:t>
            </w:r>
          </w:p>
        </w:tc>
        <w:tc>
          <w:tcPr>
            <w:tcW w:w="565" w:type="dxa"/>
            <w:gridSpan w:val="2"/>
            <w:shd w:val="solid" w:color="FFFFFF" w:fill="auto"/>
          </w:tcPr>
          <w:p w14:paraId="3A6CC8E4" w14:textId="77777777" w:rsidR="00BC6B16" w:rsidRDefault="00BC6B16" w:rsidP="00BC6B16">
            <w:pPr>
              <w:pStyle w:val="TAL"/>
              <w:rPr>
                <w:sz w:val="16"/>
                <w:szCs w:val="16"/>
              </w:rPr>
            </w:pPr>
            <w:r>
              <w:rPr>
                <w:sz w:val="16"/>
                <w:szCs w:val="16"/>
              </w:rPr>
              <w:t>0008</w:t>
            </w:r>
          </w:p>
        </w:tc>
        <w:tc>
          <w:tcPr>
            <w:tcW w:w="424" w:type="dxa"/>
            <w:gridSpan w:val="2"/>
            <w:shd w:val="solid" w:color="FFFFFF" w:fill="auto"/>
          </w:tcPr>
          <w:p w14:paraId="7A63A193" w14:textId="77777777" w:rsidR="00BC6B16" w:rsidRDefault="00BC6B16" w:rsidP="00BC6B16">
            <w:pPr>
              <w:pStyle w:val="TAR"/>
              <w:rPr>
                <w:sz w:val="16"/>
                <w:szCs w:val="16"/>
              </w:rPr>
            </w:pPr>
            <w:r>
              <w:rPr>
                <w:sz w:val="16"/>
                <w:szCs w:val="16"/>
              </w:rPr>
              <w:t>1</w:t>
            </w:r>
          </w:p>
        </w:tc>
        <w:tc>
          <w:tcPr>
            <w:tcW w:w="424" w:type="dxa"/>
            <w:gridSpan w:val="2"/>
            <w:shd w:val="solid" w:color="FFFFFF" w:fill="auto"/>
          </w:tcPr>
          <w:p w14:paraId="5B3A80EF" w14:textId="77777777" w:rsidR="00BC6B16" w:rsidRDefault="00BC6B16" w:rsidP="00BC6B16">
            <w:pPr>
              <w:pStyle w:val="TAL"/>
              <w:jc w:val="center"/>
              <w:rPr>
                <w:sz w:val="16"/>
                <w:szCs w:val="16"/>
              </w:rPr>
            </w:pPr>
            <w:r>
              <w:rPr>
                <w:sz w:val="16"/>
                <w:szCs w:val="16"/>
              </w:rPr>
              <w:t>F</w:t>
            </w:r>
          </w:p>
        </w:tc>
        <w:tc>
          <w:tcPr>
            <w:tcW w:w="4794" w:type="dxa"/>
            <w:gridSpan w:val="2"/>
            <w:shd w:val="solid" w:color="FFFFFF" w:fill="auto"/>
          </w:tcPr>
          <w:p w14:paraId="6E712677" w14:textId="77777777" w:rsidR="00BC6B16" w:rsidRDefault="00BC6B16" w:rsidP="00BC6B16">
            <w:pPr>
              <w:pStyle w:val="TAL"/>
              <w:rPr>
                <w:sz w:val="16"/>
                <w:szCs w:val="16"/>
              </w:rPr>
            </w:pPr>
            <w:r>
              <w:rPr>
                <w:sz w:val="16"/>
                <w:szCs w:val="16"/>
              </w:rPr>
              <w:t>Clarification on access token verification</w:t>
            </w:r>
          </w:p>
        </w:tc>
        <w:tc>
          <w:tcPr>
            <w:tcW w:w="707" w:type="dxa"/>
            <w:shd w:val="solid" w:color="FFFFFF" w:fill="auto"/>
          </w:tcPr>
          <w:p w14:paraId="05DD94AD" w14:textId="77777777" w:rsidR="00BC6B16" w:rsidRDefault="00BC6B16" w:rsidP="00BC6B16">
            <w:pPr>
              <w:pStyle w:val="TAC"/>
              <w:rPr>
                <w:sz w:val="16"/>
                <w:szCs w:val="16"/>
              </w:rPr>
            </w:pPr>
            <w:r>
              <w:rPr>
                <w:sz w:val="16"/>
                <w:szCs w:val="16"/>
              </w:rPr>
              <w:t>15.1.0</w:t>
            </w:r>
          </w:p>
        </w:tc>
      </w:tr>
      <w:tr w:rsidR="00820BE5" w:rsidRPr="002E38E8" w14:paraId="26C9CB1B" w14:textId="77777777" w:rsidTr="00056B35">
        <w:tblPrEx>
          <w:tblCellMar>
            <w:top w:w="0" w:type="dxa"/>
            <w:bottom w:w="0" w:type="dxa"/>
          </w:tblCellMar>
        </w:tblPrEx>
        <w:trPr>
          <w:gridAfter w:val="1"/>
          <w:wAfter w:w="48" w:type="dxa"/>
        </w:trPr>
        <w:tc>
          <w:tcPr>
            <w:tcW w:w="794" w:type="dxa"/>
            <w:gridSpan w:val="2"/>
            <w:shd w:val="solid" w:color="FFFFFF" w:fill="auto"/>
          </w:tcPr>
          <w:p w14:paraId="512A154E" w14:textId="77777777" w:rsidR="0013708B" w:rsidRDefault="0013708B" w:rsidP="0013708B">
            <w:pPr>
              <w:pStyle w:val="TAC"/>
              <w:rPr>
                <w:sz w:val="16"/>
                <w:szCs w:val="16"/>
              </w:rPr>
            </w:pPr>
            <w:r>
              <w:rPr>
                <w:sz w:val="16"/>
                <w:szCs w:val="16"/>
              </w:rPr>
              <w:t>2018-09</w:t>
            </w:r>
          </w:p>
        </w:tc>
        <w:tc>
          <w:tcPr>
            <w:tcW w:w="895" w:type="dxa"/>
            <w:gridSpan w:val="2"/>
            <w:shd w:val="solid" w:color="FFFFFF" w:fill="auto"/>
          </w:tcPr>
          <w:p w14:paraId="5680409A" w14:textId="77777777" w:rsidR="0013708B" w:rsidRDefault="0013708B" w:rsidP="0013708B">
            <w:pPr>
              <w:pStyle w:val="TAC"/>
              <w:rPr>
                <w:sz w:val="16"/>
                <w:szCs w:val="16"/>
              </w:rPr>
            </w:pPr>
            <w:r>
              <w:rPr>
                <w:sz w:val="16"/>
                <w:szCs w:val="16"/>
              </w:rPr>
              <w:t>SA#81</w:t>
            </w:r>
          </w:p>
        </w:tc>
        <w:tc>
          <w:tcPr>
            <w:tcW w:w="988" w:type="dxa"/>
            <w:gridSpan w:val="2"/>
            <w:shd w:val="solid" w:color="FFFFFF" w:fill="auto"/>
          </w:tcPr>
          <w:p w14:paraId="113B4A09" w14:textId="77777777" w:rsidR="0013708B" w:rsidRDefault="0013708B" w:rsidP="0013708B">
            <w:pPr>
              <w:pStyle w:val="TAC"/>
              <w:rPr>
                <w:sz w:val="16"/>
                <w:szCs w:val="16"/>
              </w:rPr>
            </w:pPr>
            <w:r>
              <w:rPr>
                <w:sz w:val="16"/>
                <w:szCs w:val="16"/>
              </w:rPr>
              <w:t>SP-180699</w:t>
            </w:r>
          </w:p>
        </w:tc>
        <w:tc>
          <w:tcPr>
            <w:tcW w:w="565" w:type="dxa"/>
            <w:gridSpan w:val="2"/>
            <w:shd w:val="solid" w:color="FFFFFF" w:fill="auto"/>
          </w:tcPr>
          <w:p w14:paraId="2A93F8F0" w14:textId="77777777" w:rsidR="0013708B" w:rsidRDefault="0013708B" w:rsidP="0013708B">
            <w:pPr>
              <w:pStyle w:val="TAL"/>
              <w:rPr>
                <w:sz w:val="16"/>
                <w:szCs w:val="16"/>
              </w:rPr>
            </w:pPr>
            <w:r>
              <w:rPr>
                <w:sz w:val="16"/>
                <w:szCs w:val="16"/>
              </w:rPr>
              <w:t>0009</w:t>
            </w:r>
          </w:p>
        </w:tc>
        <w:tc>
          <w:tcPr>
            <w:tcW w:w="424" w:type="dxa"/>
            <w:gridSpan w:val="2"/>
            <w:shd w:val="solid" w:color="FFFFFF" w:fill="auto"/>
          </w:tcPr>
          <w:p w14:paraId="09C1D579" w14:textId="77777777" w:rsidR="0013708B" w:rsidRDefault="0013708B" w:rsidP="0013708B">
            <w:pPr>
              <w:pStyle w:val="TAR"/>
              <w:rPr>
                <w:sz w:val="16"/>
                <w:szCs w:val="16"/>
              </w:rPr>
            </w:pPr>
            <w:r>
              <w:rPr>
                <w:sz w:val="16"/>
                <w:szCs w:val="16"/>
              </w:rPr>
              <w:t>1</w:t>
            </w:r>
          </w:p>
        </w:tc>
        <w:tc>
          <w:tcPr>
            <w:tcW w:w="424" w:type="dxa"/>
            <w:gridSpan w:val="2"/>
            <w:shd w:val="solid" w:color="FFFFFF" w:fill="auto"/>
          </w:tcPr>
          <w:p w14:paraId="6C2744F7" w14:textId="77777777" w:rsidR="0013708B" w:rsidRDefault="0013708B" w:rsidP="0013708B">
            <w:pPr>
              <w:pStyle w:val="TAL"/>
              <w:jc w:val="center"/>
              <w:rPr>
                <w:sz w:val="16"/>
                <w:szCs w:val="16"/>
              </w:rPr>
            </w:pPr>
            <w:r>
              <w:rPr>
                <w:sz w:val="16"/>
                <w:szCs w:val="16"/>
              </w:rPr>
              <w:t>F</w:t>
            </w:r>
          </w:p>
        </w:tc>
        <w:tc>
          <w:tcPr>
            <w:tcW w:w="4794" w:type="dxa"/>
            <w:gridSpan w:val="2"/>
            <w:shd w:val="solid" w:color="FFFFFF" w:fill="auto"/>
          </w:tcPr>
          <w:p w14:paraId="398DB8E8" w14:textId="77777777" w:rsidR="0013708B" w:rsidRDefault="0013708B" w:rsidP="0013708B">
            <w:pPr>
              <w:pStyle w:val="TAL"/>
              <w:rPr>
                <w:sz w:val="16"/>
                <w:szCs w:val="16"/>
              </w:rPr>
            </w:pPr>
            <w:r>
              <w:rPr>
                <w:sz w:val="16"/>
                <w:szCs w:val="16"/>
              </w:rPr>
              <w:t>Adding FC value to TS 33.122</w:t>
            </w:r>
          </w:p>
        </w:tc>
        <w:tc>
          <w:tcPr>
            <w:tcW w:w="707" w:type="dxa"/>
            <w:shd w:val="solid" w:color="FFFFFF" w:fill="auto"/>
          </w:tcPr>
          <w:p w14:paraId="0CFB7BD1" w14:textId="77777777" w:rsidR="0013708B" w:rsidRDefault="0013708B" w:rsidP="0013708B">
            <w:pPr>
              <w:pStyle w:val="TAC"/>
              <w:rPr>
                <w:sz w:val="16"/>
                <w:szCs w:val="16"/>
              </w:rPr>
            </w:pPr>
            <w:r>
              <w:rPr>
                <w:sz w:val="16"/>
                <w:szCs w:val="16"/>
              </w:rPr>
              <w:t>15.1.0</w:t>
            </w:r>
          </w:p>
        </w:tc>
      </w:tr>
      <w:tr w:rsidR="00820BE5" w:rsidRPr="002E38E8" w14:paraId="4F8C9704" w14:textId="77777777" w:rsidTr="00056B35">
        <w:tblPrEx>
          <w:tblCellMar>
            <w:top w:w="0" w:type="dxa"/>
            <w:bottom w:w="0" w:type="dxa"/>
          </w:tblCellMar>
        </w:tblPrEx>
        <w:trPr>
          <w:gridAfter w:val="1"/>
          <w:wAfter w:w="48" w:type="dxa"/>
        </w:trPr>
        <w:tc>
          <w:tcPr>
            <w:tcW w:w="794" w:type="dxa"/>
            <w:gridSpan w:val="2"/>
            <w:shd w:val="solid" w:color="FFFFFF" w:fill="auto"/>
          </w:tcPr>
          <w:p w14:paraId="26819DE8" w14:textId="77777777" w:rsidR="003E00C2" w:rsidRDefault="003E00C2" w:rsidP="0013708B">
            <w:pPr>
              <w:pStyle w:val="TAC"/>
              <w:rPr>
                <w:sz w:val="16"/>
                <w:szCs w:val="16"/>
              </w:rPr>
            </w:pPr>
            <w:r>
              <w:rPr>
                <w:sz w:val="16"/>
                <w:szCs w:val="16"/>
              </w:rPr>
              <w:t>2018-12</w:t>
            </w:r>
          </w:p>
        </w:tc>
        <w:tc>
          <w:tcPr>
            <w:tcW w:w="895" w:type="dxa"/>
            <w:gridSpan w:val="2"/>
            <w:shd w:val="solid" w:color="FFFFFF" w:fill="auto"/>
          </w:tcPr>
          <w:p w14:paraId="5593919D" w14:textId="77777777" w:rsidR="003E00C2" w:rsidRDefault="003E00C2" w:rsidP="0013708B">
            <w:pPr>
              <w:pStyle w:val="TAC"/>
              <w:rPr>
                <w:sz w:val="16"/>
                <w:szCs w:val="16"/>
              </w:rPr>
            </w:pPr>
            <w:r>
              <w:rPr>
                <w:sz w:val="16"/>
                <w:szCs w:val="16"/>
              </w:rPr>
              <w:t>SA#82</w:t>
            </w:r>
          </w:p>
        </w:tc>
        <w:tc>
          <w:tcPr>
            <w:tcW w:w="988" w:type="dxa"/>
            <w:gridSpan w:val="2"/>
            <w:shd w:val="solid" w:color="FFFFFF" w:fill="auto"/>
          </w:tcPr>
          <w:p w14:paraId="1946270E" w14:textId="77777777" w:rsidR="003E00C2" w:rsidRDefault="003E00C2" w:rsidP="0013708B">
            <w:pPr>
              <w:pStyle w:val="TAC"/>
              <w:rPr>
                <w:sz w:val="16"/>
                <w:szCs w:val="16"/>
              </w:rPr>
            </w:pPr>
            <w:r>
              <w:rPr>
                <w:sz w:val="16"/>
                <w:szCs w:val="16"/>
              </w:rPr>
              <w:t>SP-181029</w:t>
            </w:r>
          </w:p>
        </w:tc>
        <w:tc>
          <w:tcPr>
            <w:tcW w:w="565" w:type="dxa"/>
            <w:gridSpan w:val="2"/>
            <w:shd w:val="solid" w:color="FFFFFF" w:fill="auto"/>
          </w:tcPr>
          <w:p w14:paraId="3354F098" w14:textId="77777777" w:rsidR="003E00C2" w:rsidRDefault="003E00C2" w:rsidP="0013708B">
            <w:pPr>
              <w:pStyle w:val="TAL"/>
              <w:rPr>
                <w:sz w:val="16"/>
                <w:szCs w:val="16"/>
              </w:rPr>
            </w:pPr>
            <w:r>
              <w:rPr>
                <w:sz w:val="16"/>
                <w:szCs w:val="16"/>
              </w:rPr>
              <w:t>0013</w:t>
            </w:r>
          </w:p>
        </w:tc>
        <w:tc>
          <w:tcPr>
            <w:tcW w:w="424" w:type="dxa"/>
            <w:gridSpan w:val="2"/>
            <w:shd w:val="solid" w:color="FFFFFF" w:fill="auto"/>
          </w:tcPr>
          <w:p w14:paraId="5C9ECD03" w14:textId="77777777" w:rsidR="003E00C2" w:rsidRDefault="003E00C2" w:rsidP="0013708B">
            <w:pPr>
              <w:pStyle w:val="TAR"/>
              <w:rPr>
                <w:sz w:val="16"/>
                <w:szCs w:val="16"/>
              </w:rPr>
            </w:pPr>
            <w:r>
              <w:rPr>
                <w:sz w:val="16"/>
                <w:szCs w:val="16"/>
              </w:rPr>
              <w:t>1</w:t>
            </w:r>
          </w:p>
        </w:tc>
        <w:tc>
          <w:tcPr>
            <w:tcW w:w="424" w:type="dxa"/>
            <w:gridSpan w:val="2"/>
            <w:shd w:val="solid" w:color="FFFFFF" w:fill="auto"/>
          </w:tcPr>
          <w:p w14:paraId="532BC51B" w14:textId="77777777" w:rsidR="003E00C2" w:rsidRDefault="003E00C2" w:rsidP="0013708B">
            <w:pPr>
              <w:pStyle w:val="TAL"/>
              <w:jc w:val="center"/>
              <w:rPr>
                <w:sz w:val="16"/>
                <w:szCs w:val="16"/>
              </w:rPr>
            </w:pPr>
            <w:r>
              <w:rPr>
                <w:sz w:val="16"/>
                <w:szCs w:val="16"/>
              </w:rPr>
              <w:t>F</w:t>
            </w:r>
          </w:p>
        </w:tc>
        <w:tc>
          <w:tcPr>
            <w:tcW w:w="4794" w:type="dxa"/>
            <w:gridSpan w:val="2"/>
            <w:shd w:val="solid" w:color="FFFFFF" w:fill="auto"/>
          </w:tcPr>
          <w:p w14:paraId="51356E8E" w14:textId="77777777" w:rsidR="003E00C2" w:rsidRDefault="003E00C2" w:rsidP="0013708B">
            <w:pPr>
              <w:pStyle w:val="TAL"/>
              <w:rPr>
                <w:sz w:val="16"/>
                <w:szCs w:val="16"/>
              </w:rPr>
            </w:pPr>
            <w:r>
              <w:rPr>
                <w:sz w:val="16"/>
                <w:szCs w:val="16"/>
              </w:rPr>
              <w:t>Correction/enhancement in CAPIF TS</w:t>
            </w:r>
          </w:p>
        </w:tc>
        <w:tc>
          <w:tcPr>
            <w:tcW w:w="707" w:type="dxa"/>
            <w:shd w:val="solid" w:color="FFFFFF" w:fill="auto"/>
          </w:tcPr>
          <w:p w14:paraId="09DF1DF3" w14:textId="77777777" w:rsidR="003E00C2" w:rsidRDefault="003E00C2" w:rsidP="0013708B">
            <w:pPr>
              <w:pStyle w:val="TAC"/>
              <w:rPr>
                <w:sz w:val="16"/>
                <w:szCs w:val="16"/>
              </w:rPr>
            </w:pPr>
            <w:r>
              <w:rPr>
                <w:sz w:val="16"/>
                <w:szCs w:val="16"/>
              </w:rPr>
              <w:t>15.2.0</w:t>
            </w:r>
          </w:p>
        </w:tc>
      </w:tr>
      <w:tr w:rsidR="00820BE5" w:rsidRPr="002E38E8" w14:paraId="528B9D27" w14:textId="77777777" w:rsidTr="00056B35">
        <w:tblPrEx>
          <w:tblCellMar>
            <w:top w:w="0" w:type="dxa"/>
            <w:bottom w:w="0" w:type="dxa"/>
          </w:tblCellMar>
        </w:tblPrEx>
        <w:trPr>
          <w:gridAfter w:val="1"/>
          <w:wAfter w:w="48" w:type="dxa"/>
        </w:trPr>
        <w:tc>
          <w:tcPr>
            <w:tcW w:w="794" w:type="dxa"/>
            <w:gridSpan w:val="2"/>
            <w:shd w:val="solid" w:color="FFFFFF" w:fill="auto"/>
          </w:tcPr>
          <w:p w14:paraId="5F8A66F1" w14:textId="77777777" w:rsidR="009B5552" w:rsidRDefault="009B5552" w:rsidP="009B5552">
            <w:pPr>
              <w:pStyle w:val="TAC"/>
              <w:rPr>
                <w:sz w:val="16"/>
                <w:szCs w:val="16"/>
              </w:rPr>
            </w:pPr>
            <w:r>
              <w:rPr>
                <w:sz w:val="16"/>
                <w:szCs w:val="16"/>
              </w:rPr>
              <w:t>2018-12</w:t>
            </w:r>
          </w:p>
        </w:tc>
        <w:tc>
          <w:tcPr>
            <w:tcW w:w="895" w:type="dxa"/>
            <w:gridSpan w:val="2"/>
            <w:shd w:val="solid" w:color="FFFFFF" w:fill="auto"/>
          </w:tcPr>
          <w:p w14:paraId="5B9C1A5E" w14:textId="77777777" w:rsidR="009B5552" w:rsidRDefault="009B5552" w:rsidP="009B5552">
            <w:pPr>
              <w:pStyle w:val="TAC"/>
              <w:rPr>
                <w:sz w:val="16"/>
                <w:szCs w:val="16"/>
              </w:rPr>
            </w:pPr>
            <w:r>
              <w:rPr>
                <w:sz w:val="16"/>
                <w:szCs w:val="16"/>
              </w:rPr>
              <w:t>SA#82</w:t>
            </w:r>
          </w:p>
        </w:tc>
        <w:tc>
          <w:tcPr>
            <w:tcW w:w="988" w:type="dxa"/>
            <w:gridSpan w:val="2"/>
            <w:shd w:val="solid" w:color="FFFFFF" w:fill="auto"/>
          </w:tcPr>
          <w:p w14:paraId="0EAC7ACB" w14:textId="77777777" w:rsidR="009B5552" w:rsidRDefault="009B5552" w:rsidP="009B5552">
            <w:pPr>
              <w:pStyle w:val="TAC"/>
              <w:rPr>
                <w:sz w:val="16"/>
                <w:szCs w:val="16"/>
              </w:rPr>
            </w:pPr>
            <w:r>
              <w:rPr>
                <w:sz w:val="16"/>
                <w:szCs w:val="16"/>
              </w:rPr>
              <w:t>SP-181029</w:t>
            </w:r>
          </w:p>
        </w:tc>
        <w:tc>
          <w:tcPr>
            <w:tcW w:w="565" w:type="dxa"/>
            <w:gridSpan w:val="2"/>
            <w:shd w:val="solid" w:color="FFFFFF" w:fill="auto"/>
          </w:tcPr>
          <w:p w14:paraId="09EF6DC7" w14:textId="77777777" w:rsidR="009B5552" w:rsidRDefault="009B5552" w:rsidP="009B5552">
            <w:pPr>
              <w:pStyle w:val="TAL"/>
              <w:rPr>
                <w:sz w:val="16"/>
                <w:szCs w:val="16"/>
              </w:rPr>
            </w:pPr>
            <w:r>
              <w:rPr>
                <w:sz w:val="16"/>
                <w:szCs w:val="16"/>
              </w:rPr>
              <w:t>0014</w:t>
            </w:r>
          </w:p>
        </w:tc>
        <w:tc>
          <w:tcPr>
            <w:tcW w:w="424" w:type="dxa"/>
            <w:gridSpan w:val="2"/>
            <w:shd w:val="solid" w:color="FFFFFF" w:fill="auto"/>
          </w:tcPr>
          <w:p w14:paraId="41532F54" w14:textId="77777777" w:rsidR="009B5552" w:rsidRDefault="009B5552" w:rsidP="009B5552">
            <w:pPr>
              <w:pStyle w:val="TAR"/>
              <w:rPr>
                <w:sz w:val="16"/>
                <w:szCs w:val="16"/>
              </w:rPr>
            </w:pPr>
            <w:r>
              <w:rPr>
                <w:sz w:val="16"/>
                <w:szCs w:val="16"/>
              </w:rPr>
              <w:t>1</w:t>
            </w:r>
          </w:p>
        </w:tc>
        <w:tc>
          <w:tcPr>
            <w:tcW w:w="424" w:type="dxa"/>
            <w:gridSpan w:val="2"/>
            <w:shd w:val="solid" w:color="FFFFFF" w:fill="auto"/>
          </w:tcPr>
          <w:p w14:paraId="2F4B80A9" w14:textId="77777777" w:rsidR="009B5552" w:rsidRDefault="009B5552" w:rsidP="009B5552">
            <w:pPr>
              <w:pStyle w:val="TAL"/>
              <w:jc w:val="center"/>
              <w:rPr>
                <w:sz w:val="16"/>
                <w:szCs w:val="16"/>
              </w:rPr>
            </w:pPr>
            <w:r>
              <w:rPr>
                <w:sz w:val="16"/>
                <w:szCs w:val="16"/>
              </w:rPr>
              <w:t>F</w:t>
            </w:r>
          </w:p>
        </w:tc>
        <w:tc>
          <w:tcPr>
            <w:tcW w:w="4794" w:type="dxa"/>
            <w:gridSpan w:val="2"/>
            <w:shd w:val="solid" w:color="FFFFFF" w:fill="auto"/>
          </w:tcPr>
          <w:p w14:paraId="7E939062" w14:textId="77777777" w:rsidR="009B5552" w:rsidRDefault="009B5552" w:rsidP="009B5552">
            <w:pPr>
              <w:pStyle w:val="TAL"/>
              <w:rPr>
                <w:sz w:val="16"/>
                <w:szCs w:val="16"/>
              </w:rPr>
            </w:pPr>
            <w:r>
              <w:rPr>
                <w:sz w:val="16"/>
                <w:szCs w:val="16"/>
              </w:rPr>
              <w:t>Delete information during API invoker offboarding</w:t>
            </w:r>
          </w:p>
        </w:tc>
        <w:tc>
          <w:tcPr>
            <w:tcW w:w="707" w:type="dxa"/>
            <w:shd w:val="solid" w:color="FFFFFF" w:fill="auto"/>
          </w:tcPr>
          <w:p w14:paraId="7E16FA41" w14:textId="77777777" w:rsidR="009B5552" w:rsidRDefault="009B5552" w:rsidP="009B5552">
            <w:pPr>
              <w:pStyle w:val="TAC"/>
              <w:rPr>
                <w:sz w:val="16"/>
                <w:szCs w:val="16"/>
              </w:rPr>
            </w:pPr>
            <w:r>
              <w:rPr>
                <w:sz w:val="16"/>
                <w:szCs w:val="16"/>
              </w:rPr>
              <w:t>15.2.0</w:t>
            </w:r>
          </w:p>
        </w:tc>
      </w:tr>
      <w:tr w:rsidR="00820BE5" w:rsidRPr="002E38E8" w14:paraId="7493B825" w14:textId="77777777" w:rsidTr="00056B35">
        <w:tblPrEx>
          <w:tblCellMar>
            <w:top w:w="0" w:type="dxa"/>
            <w:bottom w:w="0" w:type="dxa"/>
          </w:tblCellMar>
        </w:tblPrEx>
        <w:trPr>
          <w:gridAfter w:val="1"/>
          <w:wAfter w:w="48" w:type="dxa"/>
        </w:trPr>
        <w:tc>
          <w:tcPr>
            <w:tcW w:w="794" w:type="dxa"/>
            <w:gridSpan w:val="2"/>
            <w:shd w:val="solid" w:color="FFFFFF" w:fill="auto"/>
          </w:tcPr>
          <w:p w14:paraId="5118BFA7" w14:textId="77777777" w:rsidR="003141BE" w:rsidRDefault="003141BE" w:rsidP="003141BE">
            <w:pPr>
              <w:pStyle w:val="TAC"/>
              <w:rPr>
                <w:sz w:val="16"/>
                <w:szCs w:val="16"/>
              </w:rPr>
            </w:pPr>
            <w:r>
              <w:rPr>
                <w:sz w:val="16"/>
                <w:szCs w:val="16"/>
              </w:rPr>
              <w:t>2018-12</w:t>
            </w:r>
          </w:p>
        </w:tc>
        <w:tc>
          <w:tcPr>
            <w:tcW w:w="895" w:type="dxa"/>
            <w:gridSpan w:val="2"/>
            <w:shd w:val="solid" w:color="FFFFFF" w:fill="auto"/>
          </w:tcPr>
          <w:p w14:paraId="3D7D4561" w14:textId="77777777" w:rsidR="003141BE" w:rsidRDefault="003141BE" w:rsidP="003141BE">
            <w:pPr>
              <w:pStyle w:val="TAC"/>
              <w:rPr>
                <w:sz w:val="16"/>
                <w:szCs w:val="16"/>
              </w:rPr>
            </w:pPr>
            <w:r>
              <w:rPr>
                <w:sz w:val="16"/>
                <w:szCs w:val="16"/>
              </w:rPr>
              <w:t>SA#82</w:t>
            </w:r>
          </w:p>
        </w:tc>
        <w:tc>
          <w:tcPr>
            <w:tcW w:w="988" w:type="dxa"/>
            <w:gridSpan w:val="2"/>
            <w:shd w:val="solid" w:color="FFFFFF" w:fill="auto"/>
          </w:tcPr>
          <w:p w14:paraId="09DB80AB" w14:textId="77777777" w:rsidR="003141BE" w:rsidRDefault="003141BE" w:rsidP="003141BE">
            <w:pPr>
              <w:pStyle w:val="TAC"/>
              <w:rPr>
                <w:sz w:val="16"/>
                <w:szCs w:val="16"/>
              </w:rPr>
            </w:pPr>
            <w:r>
              <w:rPr>
                <w:sz w:val="16"/>
                <w:szCs w:val="16"/>
              </w:rPr>
              <w:t>SP-181029</w:t>
            </w:r>
          </w:p>
        </w:tc>
        <w:tc>
          <w:tcPr>
            <w:tcW w:w="565" w:type="dxa"/>
            <w:gridSpan w:val="2"/>
            <w:shd w:val="solid" w:color="FFFFFF" w:fill="auto"/>
          </w:tcPr>
          <w:p w14:paraId="44E3DF36" w14:textId="77777777" w:rsidR="003141BE" w:rsidRDefault="003141BE" w:rsidP="003141BE">
            <w:pPr>
              <w:pStyle w:val="TAL"/>
              <w:rPr>
                <w:sz w:val="16"/>
                <w:szCs w:val="16"/>
              </w:rPr>
            </w:pPr>
            <w:r>
              <w:rPr>
                <w:sz w:val="16"/>
                <w:szCs w:val="16"/>
              </w:rPr>
              <w:t>0017</w:t>
            </w:r>
          </w:p>
        </w:tc>
        <w:tc>
          <w:tcPr>
            <w:tcW w:w="424" w:type="dxa"/>
            <w:gridSpan w:val="2"/>
            <w:shd w:val="solid" w:color="FFFFFF" w:fill="auto"/>
          </w:tcPr>
          <w:p w14:paraId="74F6F235" w14:textId="77777777" w:rsidR="003141BE" w:rsidRDefault="003141BE" w:rsidP="003141BE">
            <w:pPr>
              <w:pStyle w:val="TAR"/>
              <w:rPr>
                <w:sz w:val="16"/>
                <w:szCs w:val="16"/>
              </w:rPr>
            </w:pPr>
            <w:r>
              <w:rPr>
                <w:sz w:val="16"/>
                <w:szCs w:val="16"/>
              </w:rPr>
              <w:t>-</w:t>
            </w:r>
          </w:p>
        </w:tc>
        <w:tc>
          <w:tcPr>
            <w:tcW w:w="424" w:type="dxa"/>
            <w:gridSpan w:val="2"/>
            <w:shd w:val="solid" w:color="FFFFFF" w:fill="auto"/>
          </w:tcPr>
          <w:p w14:paraId="40B6C20E" w14:textId="77777777" w:rsidR="003141BE" w:rsidRDefault="003141BE" w:rsidP="003141BE">
            <w:pPr>
              <w:pStyle w:val="TAL"/>
              <w:jc w:val="center"/>
              <w:rPr>
                <w:sz w:val="16"/>
                <w:szCs w:val="16"/>
              </w:rPr>
            </w:pPr>
            <w:r>
              <w:rPr>
                <w:sz w:val="16"/>
                <w:szCs w:val="16"/>
              </w:rPr>
              <w:t>F</w:t>
            </w:r>
          </w:p>
        </w:tc>
        <w:tc>
          <w:tcPr>
            <w:tcW w:w="4794" w:type="dxa"/>
            <w:gridSpan w:val="2"/>
            <w:shd w:val="solid" w:color="FFFFFF" w:fill="auto"/>
          </w:tcPr>
          <w:p w14:paraId="3E3F7505" w14:textId="77777777" w:rsidR="003141BE" w:rsidRDefault="003141BE" w:rsidP="003141BE">
            <w:pPr>
              <w:pStyle w:val="TAL"/>
              <w:rPr>
                <w:sz w:val="16"/>
                <w:szCs w:val="16"/>
              </w:rPr>
            </w:pPr>
            <w:r>
              <w:rPr>
                <w:sz w:val="16"/>
                <w:szCs w:val="16"/>
              </w:rPr>
              <w:t>Missing subclause headings</w:t>
            </w:r>
          </w:p>
        </w:tc>
        <w:tc>
          <w:tcPr>
            <w:tcW w:w="707" w:type="dxa"/>
            <w:shd w:val="solid" w:color="FFFFFF" w:fill="auto"/>
          </w:tcPr>
          <w:p w14:paraId="237903CE" w14:textId="77777777" w:rsidR="003141BE" w:rsidRDefault="003141BE" w:rsidP="003141BE">
            <w:pPr>
              <w:pStyle w:val="TAC"/>
              <w:rPr>
                <w:sz w:val="16"/>
                <w:szCs w:val="16"/>
              </w:rPr>
            </w:pPr>
            <w:r>
              <w:rPr>
                <w:sz w:val="16"/>
                <w:szCs w:val="16"/>
              </w:rPr>
              <w:t>15.2.0</w:t>
            </w:r>
          </w:p>
        </w:tc>
      </w:tr>
      <w:tr w:rsidR="00820BE5" w:rsidRPr="002E38E8" w14:paraId="1535669D" w14:textId="77777777" w:rsidTr="00056B35">
        <w:tblPrEx>
          <w:tblCellMar>
            <w:top w:w="0" w:type="dxa"/>
            <w:bottom w:w="0" w:type="dxa"/>
          </w:tblCellMar>
        </w:tblPrEx>
        <w:trPr>
          <w:gridAfter w:val="1"/>
          <w:wAfter w:w="48" w:type="dxa"/>
        </w:trPr>
        <w:tc>
          <w:tcPr>
            <w:tcW w:w="794" w:type="dxa"/>
            <w:gridSpan w:val="2"/>
            <w:shd w:val="solid" w:color="FFFFFF" w:fill="auto"/>
          </w:tcPr>
          <w:p w14:paraId="620C5A20" w14:textId="77777777" w:rsidR="0003129D" w:rsidRDefault="0003129D" w:rsidP="003141BE">
            <w:pPr>
              <w:pStyle w:val="TAC"/>
              <w:rPr>
                <w:sz w:val="16"/>
                <w:szCs w:val="16"/>
              </w:rPr>
            </w:pPr>
            <w:r>
              <w:rPr>
                <w:sz w:val="16"/>
                <w:szCs w:val="16"/>
              </w:rPr>
              <w:t>2019-03</w:t>
            </w:r>
          </w:p>
        </w:tc>
        <w:tc>
          <w:tcPr>
            <w:tcW w:w="895" w:type="dxa"/>
            <w:gridSpan w:val="2"/>
            <w:shd w:val="solid" w:color="FFFFFF" w:fill="auto"/>
          </w:tcPr>
          <w:p w14:paraId="0EEA730A" w14:textId="77777777" w:rsidR="0003129D" w:rsidRDefault="0003129D" w:rsidP="003141BE">
            <w:pPr>
              <w:pStyle w:val="TAC"/>
              <w:rPr>
                <w:sz w:val="16"/>
                <w:szCs w:val="16"/>
              </w:rPr>
            </w:pPr>
            <w:r>
              <w:rPr>
                <w:sz w:val="16"/>
                <w:szCs w:val="16"/>
              </w:rPr>
              <w:t>SA#83</w:t>
            </w:r>
          </w:p>
        </w:tc>
        <w:tc>
          <w:tcPr>
            <w:tcW w:w="988" w:type="dxa"/>
            <w:gridSpan w:val="2"/>
            <w:shd w:val="solid" w:color="FFFFFF" w:fill="auto"/>
          </w:tcPr>
          <w:p w14:paraId="534C124F" w14:textId="77777777" w:rsidR="0003129D" w:rsidRDefault="0003129D" w:rsidP="003141BE">
            <w:pPr>
              <w:pStyle w:val="TAC"/>
              <w:rPr>
                <w:sz w:val="16"/>
                <w:szCs w:val="16"/>
              </w:rPr>
            </w:pPr>
            <w:r>
              <w:rPr>
                <w:sz w:val="16"/>
                <w:szCs w:val="16"/>
              </w:rPr>
              <w:t>SP-190097</w:t>
            </w:r>
          </w:p>
        </w:tc>
        <w:tc>
          <w:tcPr>
            <w:tcW w:w="565" w:type="dxa"/>
            <w:gridSpan w:val="2"/>
            <w:shd w:val="solid" w:color="FFFFFF" w:fill="auto"/>
          </w:tcPr>
          <w:p w14:paraId="28674C13" w14:textId="77777777" w:rsidR="0003129D" w:rsidRDefault="0003129D" w:rsidP="003141BE">
            <w:pPr>
              <w:pStyle w:val="TAL"/>
              <w:rPr>
                <w:sz w:val="16"/>
                <w:szCs w:val="16"/>
              </w:rPr>
            </w:pPr>
            <w:r>
              <w:rPr>
                <w:sz w:val="16"/>
                <w:szCs w:val="16"/>
              </w:rPr>
              <w:t>0018</w:t>
            </w:r>
          </w:p>
        </w:tc>
        <w:tc>
          <w:tcPr>
            <w:tcW w:w="424" w:type="dxa"/>
            <w:gridSpan w:val="2"/>
            <w:shd w:val="solid" w:color="FFFFFF" w:fill="auto"/>
          </w:tcPr>
          <w:p w14:paraId="1DDE338B" w14:textId="77777777" w:rsidR="0003129D" w:rsidRDefault="0003129D" w:rsidP="003141BE">
            <w:pPr>
              <w:pStyle w:val="TAR"/>
              <w:rPr>
                <w:sz w:val="16"/>
                <w:szCs w:val="16"/>
              </w:rPr>
            </w:pPr>
            <w:r>
              <w:rPr>
                <w:sz w:val="16"/>
                <w:szCs w:val="16"/>
              </w:rPr>
              <w:t>-</w:t>
            </w:r>
          </w:p>
        </w:tc>
        <w:tc>
          <w:tcPr>
            <w:tcW w:w="424" w:type="dxa"/>
            <w:gridSpan w:val="2"/>
            <w:shd w:val="solid" w:color="FFFFFF" w:fill="auto"/>
          </w:tcPr>
          <w:p w14:paraId="706C2FA3" w14:textId="77777777" w:rsidR="0003129D" w:rsidRDefault="0003129D" w:rsidP="003141BE">
            <w:pPr>
              <w:pStyle w:val="TAL"/>
              <w:jc w:val="center"/>
              <w:rPr>
                <w:sz w:val="16"/>
                <w:szCs w:val="16"/>
              </w:rPr>
            </w:pPr>
            <w:r>
              <w:rPr>
                <w:sz w:val="16"/>
                <w:szCs w:val="16"/>
              </w:rPr>
              <w:t>F</w:t>
            </w:r>
          </w:p>
        </w:tc>
        <w:tc>
          <w:tcPr>
            <w:tcW w:w="4794" w:type="dxa"/>
            <w:gridSpan w:val="2"/>
            <w:shd w:val="solid" w:color="FFFFFF" w:fill="auto"/>
          </w:tcPr>
          <w:p w14:paraId="016C7FBF" w14:textId="77777777" w:rsidR="0003129D" w:rsidRDefault="0003129D" w:rsidP="003141BE">
            <w:pPr>
              <w:pStyle w:val="TAL"/>
              <w:rPr>
                <w:sz w:val="16"/>
                <w:szCs w:val="16"/>
              </w:rPr>
            </w:pPr>
            <w:r w:rsidRPr="009F3B1B">
              <w:rPr>
                <w:sz w:val="16"/>
                <w:szCs w:val="16"/>
              </w:rPr>
              <w:t>Editorial corrections in CAPIF TS</w:t>
            </w:r>
          </w:p>
        </w:tc>
        <w:tc>
          <w:tcPr>
            <w:tcW w:w="707" w:type="dxa"/>
            <w:shd w:val="solid" w:color="FFFFFF" w:fill="auto"/>
          </w:tcPr>
          <w:p w14:paraId="3A6D7BDB" w14:textId="77777777" w:rsidR="0003129D" w:rsidRDefault="0003129D" w:rsidP="003141BE">
            <w:pPr>
              <w:pStyle w:val="TAC"/>
              <w:rPr>
                <w:sz w:val="16"/>
                <w:szCs w:val="16"/>
              </w:rPr>
            </w:pPr>
            <w:r>
              <w:rPr>
                <w:sz w:val="16"/>
                <w:szCs w:val="16"/>
              </w:rPr>
              <w:t>15.3.0</w:t>
            </w:r>
          </w:p>
        </w:tc>
      </w:tr>
      <w:tr w:rsidR="00820BE5" w:rsidRPr="002E38E8" w14:paraId="0032911F" w14:textId="77777777" w:rsidTr="00056B35">
        <w:tblPrEx>
          <w:tblCellMar>
            <w:top w:w="0" w:type="dxa"/>
            <w:bottom w:w="0" w:type="dxa"/>
          </w:tblCellMar>
        </w:tblPrEx>
        <w:trPr>
          <w:gridAfter w:val="1"/>
          <w:wAfter w:w="48" w:type="dxa"/>
        </w:trPr>
        <w:tc>
          <w:tcPr>
            <w:tcW w:w="794" w:type="dxa"/>
            <w:gridSpan w:val="2"/>
            <w:shd w:val="solid" w:color="FFFFFF" w:fill="auto"/>
          </w:tcPr>
          <w:p w14:paraId="3CAE631C" w14:textId="77777777" w:rsidR="00D81F81" w:rsidRDefault="00D81F81" w:rsidP="003141BE">
            <w:pPr>
              <w:pStyle w:val="TAC"/>
              <w:rPr>
                <w:sz w:val="16"/>
                <w:szCs w:val="16"/>
              </w:rPr>
            </w:pPr>
            <w:r>
              <w:rPr>
                <w:sz w:val="16"/>
                <w:szCs w:val="16"/>
              </w:rPr>
              <w:t>2019-06</w:t>
            </w:r>
          </w:p>
        </w:tc>
        <w:tc>
          <w:tcPr>
            <w:tcW w:w="895" w:type="dxa"/>
            <w:gridSpan w:val="2"/>
            <w:shd w:val="solid" w:color="FFFFFF" w:fill="auto"/>
          </w:tcPr>
          <w:p w14:paraId="091D0D5B" w14:textId="77777777" w:rsidR="00D81F81" w:rsidRDefault="00D81F81" w:rsidP="003141BE">
            <w:pPr>
              <w:pStyle w:val="TAC"/>
              <w:rPr>
                <w:sz w:val="16"/>
                <w:szCs w:val="16"/>
              </w:rPr>
            </w:pPr>
            <w:r>
              <w:rPr>
                <w:sz w:val="16"/>
                <w:szCs w:val="16"/>
              </w:rPr>
              <w:t>SA#84</w:t>
            </w:r>
          </w:p>
        </w:tc>
        <w:tc>
          <w:tcPr>
            <w:tcW w:w="988" w:type="dxa"/>
            <w:gridSpan w:val="2"/>
            <w:shd w:val="solid" w:color="FFFFFF" w:fill="auto"/>
          </w:tcPr>
          <w:p w14:paraId="3A9609EA" w14:textId="77777777" w:rsidR="00D81F81" w:rsidRDefault="00D81F81" w:rsidP="003141BE">
            <w:pPr>
              <w:pStyle w:val="TAC"/>
              <w:rPr>
                <w:sz w:val="16"/>
                <w:szCs w:val="16"/>
              </w:rPr>
            </w:pPr>
            <w:r>
              <w:rPr>
                <w:sz w:val="16"/>
                <w:szCs w:val="16"/>
              </w:rPr>
              <w:t>SP-190362</w:t>
            </w:r>
          </w:p>
        </w:tc>
        <w:tc>
          <w:tcPr>
            <w:tcW w:w="565" w:type="dxa"/>
            <w:gridSpan w:val="2"/>
            <w:shd w:val="solid" w:color="FFFFFF" w:fill="auto"/>
          </w:tcPr>
          <w:p w14:paraId="29073624" w14:textId="77777777" w:rsidR="00D81F81" w:rsidRDefault="00D81F81" w:rsidP="003141BE">
            <w:pPr>
              <w:pStyle w:val="TAL"/>
              <w:rPr>
                <w:sz w:val="16"/>
                <w:szCs w:val="16"/>
              </w:rPr>
            </w:pPr>
            <w:r>
              <w:rPr>
                <w:sz w:val="16"/>
                <w:szCs w:val="16"/>
              </w:rPr>
              <w:t>0019</w:t>
            </w:r>
          </w:p>
        </w:tc>
        <w:tc>
          <w:tcPr>
            <w:tcW w:w="424" w:type="dxa"/>
            <w:gridSpan w:val="2"/>
            <w:shd w:val="solid" w:color="FFFFFF" w:fill="auto"/>
          </w:tcPr>
          <w:p w14:paraId="14B4DEA5" w14:textId="77777777" w:rsidR="00D81F81" w:rsidRDefault="00D81F81" w:rsidP="003141BE">
            <w:pPr>
              <w:pStyle w:val="TAR"/>
              <w:rPr>
                <w:sz w:val="16"/>
                <w:szCs w:val="16"/>
              </w:rPr>
            </w:pPr>
            <w:r>
              <w:rPr>
                <w:sz w:val="16"/>
                <w:szCs w:val="16"/>
              </w:rPr>
              <w:t>-</w:t>
            </w:r>
          </w:p>
        </w:tc>
        <w:tc>
          <w:tcPr>
            <w:tcW w:w="424" w:type="dxa"/>
            <w:gridSpan w:val="2"/>
            <w:shd w:val="solid" w:color="FFFFFF" w:fill="auto"/>
          </w:tcPr>
          <w:p w14:paraId="79CE1211" w14:textId="77777777" w:rsidR="00D81F81" w:rsidRDefault="00D81F81" w:rsidP="003141BE">
            <w:pPr>
              <w:pStyle w:val="TAL"/>
              <w:jc w:val="center"/>
              <w:rPr>
                <w:sz w:val="16"/>
                <w:szCs w:val="16"/>
              </w:rPr>
            </w:pPr>
            <w:r>
              <w:rPr>
                <w:sz w:val="16"/>
                <w:szCs w:val="16"/>
              </w:rPr>
              <w:t>B</w:t>
            </w:r>
          </w:p>
        </w:tc>
        <w:tc>
          <w:tcPr>
            <w:tcW w:w="4794" w:type="dxa"/>
            <w:gridSpan w:val="2"/>
            <w:shd w:val="solid" w:color="FFFFFF" w:fill="auto"/>
          </w:tcPr>
          <w:p w14:paraId="719803DE" w14:textId="77777777" w:rsidR="00D81F81" w:rsidRPr="009F3B1B" w:rsidRDefault="00D81F81" w:rsidP="003141BE">
            <w:pPr>
              <w:pStyle w:val="TAL"/>
              <w:rPr>
                <w:sz w:val="16"/>
                <w:szCs w:val="16"/>
              </w:rPr>
            </w:pPr>
            <w:r w:rsidRPr="00FB5B29">
              <w:rPr>
                <w:sz w:val="16"/>
                <w:szCs w:val="16"/>
              </w:rPr>
              <w:t>Security Requirements for CAPIF-3e/4e/5e reference points</w:t>
            </w:r>
          </w:p>
        </w:tc>
        <w:tc>
          <w:tcPr>
            <w:tcW w:w="707" w:type="dxa"/>
            <w:shd w:val="solid" w:color="FFFFFF" w:fill="auto"/>
          </w:tcPr>
          <w:p w14:paraId="6FD958DA" w14:textId="77777777" w:rsidR="00D81F81" w:rsidRDefault="00D81F81" w:rsidP="003141BE">
            <w:pPr>
              <w:pStyle w:val="TAC"/>
              <w:rPr>
                <w:sz w:val="16"/>
                <w:szCs w:val="16"/>
              </w:rPr>
            </w:pPr>
            <w:r>
              <w:rPr>
                <w:sz w:val="16"/>
                <w:szCs w:val="16"/>
              </w:rPr>
              <w:t>16.0.0</w:t>
            </w:r>
          </w:p>
        </w:tc>
      </w:tr>
      <w:tr w:rsidR="00820BE5" w:rsidRPr="002E38E8" w14:paraId="36BC80A9" w14:textId="77777777" w:rsidTr="00056B35">
        <w:tblPrEx>
          <w:tblCellMar>
            <w:top w:w="0" w:type="dxa"/>
            <w:bottom w:w="0" w:type="dxa"/>
          </w:tblCellMar>
        </w:tblPrEx>
        <w:trPr>
          <w:gridAfter w:val="1"/>
          <w:wAfter w:w="48" w:type="dxa"/>
        </w:trPr>
        <w:tc>
          <w:tcPr>
            <w:tcW w:w="794" w:type="dxa"/>
            <w:gridSpan w:val="2"/>
            <w:shd w:val="solid" w:color="FFFFFF" w:fill="auto"/>
          </w:tcPr>
          <w:p w14:paraId="2EF5F15C" w14:textId="77777777" w:rsidR="0025087D" w:rsidRDefault="0025087D" w:rsidP="003141BE">
            <w:pPr>
              <w:pStyle w:val="TAC"/>
              <w:rPr>
                <w:sz w:val="16"/>
                <w:szCs w:val="16"/>
              </w:rPr>
            </w:pPr>
            <w:r>
              <w:rPr>
                <w:sz w:val="16"/>
                <w:szCs w:val="16"/>
              </w:rPr>
              <w:t>2019-09</w:t>
            </w:r>
          </w:p>
        </w:tc>
        <w:tc>
          <w:tcPr>
            <w:tcW w:w="895" w:type="dxa"/>
            <w:gridSpan w:val="2"/>
            <w:shd w:val="solid" w:color="FFFFFF" w:fill="auto"/>
          </w:tcPr>
          <w:p w14:paraId="2C391883" w14:textId="77777777" w:rsidR="0025087D" w:rsidRDefault="0025087D" w:rsidP="003141BE">
            <w:pPr>
              <w:pStyle w:val="TAC"/>
              <w:rPr>
                <w:sz w:val="16"/>
                <w:szCs w:val="16"/>
              </w:rPr>
            </w:pPr>
            <w:r>
              <w:rPr>
                <w:sz w:val="16"/>
                <w:szCs w:val="16"/>
              </w:rPr>
              <w:t>SA#85</w:t>
            </w:r>
          </w:p>
        </w:tc>
        <w:tc>
          <w:tcPr>
            <w:tcW w:w="988" w:type="dxa"/>
            <w:gridSpan w:val="2"/>
            <w:shd w:val="solid" w:color="FFFFFF" w:fill="auto"/>
          </w:tcPr>
          <w:p w14:paraId="256E2365" w14:textId="77777777" w:rsidR="0025087D" w:rsidRDefault="0025087D" w:rsidP="003141BE">
            <w:pPr>
              <w:pStyle w:val="TAC"/>
              <w:rPr>
                <w:sz w:val="16"/>
                <w:szCs w:val="16"/>
              </w:rPr>
            </w:pPr>
            <w:r>
              <w:rPr>
                <w:sz w:val="16"/>
                <w:szCs w:val="16"/>
              </w:rPr>
              <w:t>SP-190678</w:t>
            </w:r>
          </w:p>
        </w:tc>
        <w:tc>
          <w:tcPr>
            <w:tcW w:w="565" w:type="dxa"/>
            <w:gridSpan w:val="2"/>
            <w:shd w:val="solid" w:color="FFFFFF" w:fill="auto"/>
          </w:tcPr>
          <w:p w14:paraId="0D50B050" w14:textId="77777777" w:rsidR="0025087D" w:rsidRDefault="0025087D" w:rsidP="003141BE">
            <w:pPr>
              <w:pStyle w:val="TAL"/>
              <w:rPr>
                <w:sz w:val="16"/>
                <w:szCs w:val="16"/>
              </w:rPr>
            </w:pPr>
            <w:r>
              <w:rPr>
                <w:sz w:val="16"/>
                <w:szCs w:val="16"/>
              </w:rPr>
              <w:t>0022</w:t>
            </w:r>
          </w:p>
        </w:tc>
        <w:tc>
          <w:tcPr>
            <w:tcW w:w="424" w:type="dxa"/>
            <w:gridSpan w:val="2"/>
            <w:shd w:val="solid" w:color="FFFFFF" w:fill="auto"/>
          </w:tcPr>
          <w:p w14:paraId="6B889FA3" w14:textId="77777777" w:rsidR="0025087D" w:rsidRDefault="0025087D" w:rsidP="003141BE">
            <w:pPr>
              <w:pStyle w:val="TAR"/>
              <w:rPr>
                <w:sz w:val="16"/>
                <w:szCs w:val="16"/>
              </w:rPr>
            </w:pPr>
            <w:r>
              <w:rPr>
                <w:sz w:val="16"/>
                <w:szCs w:val="16"/>
              </w:rPr>
              <w:t>1</w:t>
            </w:r>
          </w:p>
        </w:tc>
        <w:tc>
          <w:tcPr>
            <w:tcW w:w="424" w:type="dxa"/>
            <w:gridSpan w:val="2"/>
            <w:shd w:val="solid" w:color="FFFFFF" w:fill="auto"/>
          </w:tcPr>
          <w:p w14:paraId="7361215B" w14:textId="77777777" w:rsidR="0025087D" w:rsidRDefault="0025087D" w:rsidP="003141BE">
            <w:pPr>
              <w:pStyle w:val="TAL"/>
              <w:jc w:val="center"/>
              <w:rPr>
                <w:sz w:val="16"/>
                <w:szCs w:val="16"/>
              </w:rPr>
            </w:pPr>
            <w:r>
              <w:rPr>
                <w:sz w:val="16"/>
                <w:szCs w:val="16"/>
              </w:rPr>
              <w:t>B</w:t>
            </w:r>
          </w:p>
        </w:tc>
        <w:tc>
          <w:tcPr>
            <w:tcW w:w="4794" w:type="dxa"/>
            <w:gridSpan w:val="2"/>
            <w:shd w:val="solid" w:color="FFFFFF" w:fill="auto"/>
          </w:tcPr>
          <w:p w14:paraId="704984AF" w14:textId="77777777" w:rsidR="0025087D" w:rsidRPr="00FB5B29" w:rsidRDefault="0025087D" w:rsidP="003141BE">
            <w:pPr>
              <w:pStyle w:val="TAL"/>
              <w:rPr>
                <w:sz w:val="16"/>
                <w:szCs w:val="16"/>
              </w:rPr>
            </w:pPr>
            <w:r w:rsidRPr="001605B3">
              <w:rPr>
                <w:sz w:val="16"/>
                <w:szCs w:val="16"/>
              </w:rPr>
              <w:t>Security aspects of CAPIF-7/7e reference points</w:t>
            </w:r>
          </w:p>
        </w:tc>
        <w:tc>
          <w:tcPr>
            <w:tcW w:w="707" w:type="dxa"/>
            <w:shd w:val="solid" w:color="FFFFFF" w:fill="auto"/>
          </w:tcPr>
          <w:p w14:paraId="4F742BAE" w14:textId="77777777" w:rsidR="0025087D" w:rsidRDefault="0025087D" w:rsidP="003141BE">
            <w:pPr>
              <w:pStyle w:val="TAC"/>
              <w:rPr>
                <w:sz w:val="16"/>
                <w:szCs w:val="16"/>
              </w:rPr>
            </w:pPr>
            <w:r>
              <w:rPr>
                <w:sz w:val="16"/>
                <w:szCs w:val="16"/>
              </w:rPr>
              <w:t>16.1.0</w:t>
            </w:r>
          </w:p>
        </w:tc>
      </w:tr>
      <w:tr w:rsidR="00820BE5" w:rsidRPr="002E38E8" w14:paraId="70CB8102" w14:textId="77777777" w:rsidTr="00056B35">
        <w:tblPrEx>
          <w:tblCellMar>
            <w:top w:w="0" w:type="dxa"/>
            <w:bottom w:w="0" w:type="dxa"/>
          </w:tblCellMar>
        </w:tblPrEx>
        <w:trPr>
          <w:gridAfter w:val="1"/>
          <w:wAfter w:w="48" w:type="dxa"/>
        </w:trPr>
        <w:tc>
          <w:tcPr>
            <w:tcW w:w="794" w:type="dxa"/>
            <w:gridSpan w:val="2"/>
            <w:shd w:val="solid" w:color="FFFFFF" w:fill="auto"/>
          </w:tcPr>
          <w:p w14:paraId="78A0B40D" w14:textId="77777777" w:rsidR="002853D8" w:rsidRDefault="002853D8" w:rsidP="002853D8">
            <w:pPr>
              <w:pStyle w:val="TAC"/>
              <w:rPr>
                <w:sz w:val="16"/>
                <w:szCs w:val="16"/>
              </w:rPr>
            </w:pPr>
            <w:r>
              <w:rPr>
                <w:sz w:val="16"/>
                <w:szCs w:val="16"/>
              </w:rPr>
              <w:t>2019-09</w:t>
            </w:r>
          </w:p>
        </w:tc>
        <w:tc>
          <w:tcPr>
            <w:tcW w:w="895" w:type="dxa"/>
            <w:gridSpan w:val="2"/>
            <w:shd w:val="solid" w:color="FFFFFF" w:fill="auto"/>
          </w:tcPr>
          <w:p w14:paraId="48283CB3" w14:textId="77777777" w:rsidR="002853D8" w:rsidRDefault="002853D8" w:rsidP="002853D8">
            <w:pPr>
              <w:pStyle w:val="TAC"/>
              <w:rPr>
                <w:sz w:val="16"/>
                <w:szCs w:val="16"/>
              </w:rPr>
            </w:pPr>
            <w:r>
              <w:rPr>
                <w:sz w:val="16"/>
                <w:szCs w:val="16"/>
              </w:rPr>
              <w:t>SA#85</w:t>
            </w:r>
          </w:p>
        </w:tc>
        <w:tc>
          <w:tcPr>
            <w:tcW w:w="988" w:type="dxa"/>
            <w:gridSpan w:val="2"/>
            <w:shd w:val="solid" w:color="FFFFFF" w:fill="auto"/>
          </w:tcPr>
          <w:p w14:paraId="4AAD811C" w14:textId="77777777" w:rsidR="002853D8" w:rsidRDefault="002853D8" w:rsidP="002853D8">
            <w:pPr>
              <w:pStyle w:val="TAC"/>
              <w:rPr>
                <w:sz w:val="16"/>
                <w:szCs w:val="16"/>
              </w:rPr>
            </w:pPr>
            <w:r>
              <w:rPr>
                <w:sz w:val="16"/>
                <w:szCs w:val="16"/>
              </w:rPr>
              <w:t>SP-190678</w:t>
            </w:r>
          </w:p>
        </w:tc>
        <w:tc>
          <w:tcPr>
            <w:tcW w:w="565" w:type="dxa"/>
            <w:gridSpan w:val="2"/>
            <w:shd w:val="solid" w:color="FFFFFF" w:fill="auto"/>
          </w:tcPr>
          <w:p w14:paraId="7D3EE017" w14:textId="77777777" w:rsidR="002853D8" w:rsidRDefault="002853D8" w:rsidP="002853D8">
            <w:pPr>
              <w:pStyle w:val="TAL"/>
              <w:rPr>
                <w:sz w:val="16"/>
                <w:szCs w:val="16"/>
              </w:rPr>
            </w:pPr>
            <w:r>
              <w:rPr>
                <w:sz w:val="16"/>
                <w:szCs w:val="16"/>
              </w:rPr>
              <w:t>0023</w:t>
            </w:r>
          </w:p>
        </w:tc>
        <w:tc>
          <w:tcPr>
            <w:tcW w:w="424" w:type="dxa"/>
            <w:gridSpan w:val="2"/>
            <w:shd w:val="solid" w:color="FFFFFF" w:fill="auto"/>
          </w:tcPr>
          <w:p w14:paraId="7027D926" w14:textId="77777777" w:rsidR="002853D8" w:rsidRDefault="002853D8" w:rsidP="002853D8">
            <w:pPr>
              <w:pStyle w:val="TAR"/>
              <w:rPr>
                <w:sz w:val="16"/>
                <w:szCs w:val="16"/>
              </w:rPr>
            </w:pPr>
            <w:r>
              <w:rPr>
                <w:sz w:val="16"/>
                <w:szCs w:val="16"/>
              </w:rPr>
              <w:t>-</w:t>
            </w:r>
          </w:p>
        </w:tc>
        <w:tc>
          <w:tcPr>
            <w:tcW w:w="424" w:type="dxa"/>
            <w:gridSpan w:val="2"/>
            <w:shd w:val="solid" w:color="FFFFFF" w:fill="auto"/>
          </w:tcPr>
          <w:p w14:paraId="43C27E51" w14:textId="77777777" w:rsidR="002853D8" w:rsidRDefault="002853D8" w:rsidP="002853D8">
            <w:pPr>
              <w:pStyle w:val="TAL"/>
              <w:jc w:val="center"/>
              <w:rPr>
                <w:sz w:val="16"/>
                <w:szCs w:val="16"/>
              </w:rPr>
            </w:pPr>
            <w:r>
              <w:rPr>
                <w:sz w:val="16"/>
                <w:szCs w:val="16"/>
              </w:rPr>
              <w:t>D</w:t>
            </w:r>
          </w:p>
        </w:tc>
        <w:tc>
          <w:tcPr>
            <w:tcW w:w="4794" w:type="dxa"/>
            <w:gridSpan w:val="2"/>
            <w:shd w:val="solid" w:color="FFFFFF" w:fill="auto"/>
          </w:tcPr>
          <w:p w14:paraId="1774B87A" w14:textId="77777777" w:rsidR="002853D8" w:rsidRPr="00FB5B29" w:rsidRDefault="002853D8" w:rsidP="002853D8">
            <w:pPr>
              <w:pStyle w:val="TAL"/>
              <w:rPr>
                <w:sz w:val="16"/>
                <w:szCs w:val="16"/>
              </w:rPr>
            </w:pPr>
            <w:r w:rsidRPr="001605B3">
              <w:rPr>
                <w:sz w:val="16"/>
                <w:szCs w:val="16"/>
              </w:rPr>
              <w:t>Editorial correction of CAPIF-3e/4e/5e requirements clause.</w:t>
            </w:r>
          </w:p>
        </w:tc>
        <w:tc>
          <w:tcPr>
            <w:tcW w:w="707" w:type="dxa"/>
            <w:shd w:val="solid" w:color="FFFFFF" w:fill="auto"/>
          </w:tcPr>
          <w:p w14:paraId="73D5EBFF" w14:textId="77777777" w:rsidR="002853D8" w:rsidRDefault="002853D8" w:rsidP="002853D8">
            <w:pPr>
              <w:pStyle w:val="TAC"/>
              <w:rPr>
                <w:sz w:val="16"/>
                <w:szCs w:val="16"/>
              </w:rPr>
            </w:pPr>
            <w:r>
              <w:rPr>
                <w:sz w:val="16"/>
                <w:szCs w:val="16"/>
              </w:rPr>
              <w:t>16.1.0</w:t>
            </w:r>
          </w:p>
        </w:tc>
      </w:tr>
      <w:tr w:rsidR="00820BE5" w:rsidRPr="002E38E8" w14:paraId="45B7AD37" w14:textId="77777777" w:rsidTr="00056B35">
        <w:tblPrEx>
          <w:tblCellMar>
            <w:top w:w="0" w:type="dxa"/>
            <w:bottom w:w="0" w:type="dxa"/>
          </w:tblCellMar>
        </w:tblPrEx>
        <w:trPr>
          <w:gridAfter w:val="1"/>
          <w:wAfter w:w="48" w:type="dxa"/>
        </w:trPr>
        <w:tc>
          <w:tcPr>
            <w:tcW w:w="794" w:type="dxa"/>
            <w:gridSpan w:val="2"/>
            <w:shd w:val="solid" w:color="FFFFFF" w:fill="auto"/>
          </w:tcPr>
          <w:p w14:paraId="4A210ECE" w14:textId="77777777" w:rsidR="002853D8" w:rsidRDefault="002853D8" w:rsidP="002853D8">
            <w:pPr>
              <w:pStyle w:val="TAC"/>
              <w:rPr>
                <w:sz w:val="16"/>
                <w:szCs w:val="16"/>
              </w:rPr>
            </w:pPr>
            <w:r>
              <w:rPr>
                <w:sz w:val="16"/>
                <w:szCs w:val="16"/>
              </w:rPr>
              <w:t>2019-09</w:t>
            </w:r>
          </w:p>
        </w:tc>
        <w:tc>
          <w:tcPr>
            <w:tcW w:w="895" w:type="dxa"/>
            <w:gridSpan w:val="2"/>
            <w:shd w:val="solid" w:color="FFFFFF" w:fill="auto"/>
          </w:tcPr>
          <w:p w14:paraId="7141D005" w14:textId="77777777" w:rsidR="002853D8" w:rsidRDefault="002853D8" w:rsidP="002853D8">
            <w:pPr>
              <w:pStyle w:val="TAC"/>
              <w:rPr>
                <w:sz w:val="16"/>
                <w:szCs w:val="16"/>
              </w:rPr>
            </w:pPr>
            <w:r>
              <w:rPr>
                <w:sz w:val="16"/>
                <w:szCs w:val="16"/>
              </w:rPr>
              <w:t>SA#85</w:t>
            </w:r>
          </w:p>
        </w:tc>
        <w:tc>
          <w:tcPr>
            <w:tcW w:w="988" w:type="dxa"/>
            <w:gridSpan w:val="2"/>
            <w:shd w:val="solid" w:color="FFFFFF" w:fill="auto"/>
          </w:tcPr>
          <w:p w14:paraId="04D65232" w14:textId="77777777" w:rsidR="002853D8" w:rsidRDefault="002853D8" w:rsidP="002853D8">
            <w:pPr>
              <w:pStyle w:val="TAC"/>
              <w:rPr>
                <w:sz w:val="16"/>
                <w:szCs w:val="16"/>
              </w:rPr>
            </w:pPr>
            <w:r>
              <w:rPr>
                <w:sz w:val="16"/>
                <w:szCs w:val="16"/>
              </w:rPr>
              <w:t>SP-190678</w:t>
            </w:r>
          </w:p>
        </w:tc>
        <w:tc>
          <w:tcPr>
            <w:tcW w:w="565" w:type="dxa"/>
            <w:gridSpan w:val="2"/>
            <w:shd w:val="solid" w:color="FFFFFF" w:fill="auto"/>
          </w:tcPr>
          <w:p w14:paraId="2D1BFDBD" w14:textId="77777777" w:rsidR="002853D8" w:rsidRDefault="000B5DA2" w:rsidP="002853D8">
            <w:pPr>
              <w:pStyle w:val="TAL"/>
              <w:rPr>
                <w:sz w:val="16"/>
                <w:szCs w:val="16"/>
              </w:rPr>
            </w:pPr>
            <w:r>
              <w:rPr>
                <w:sz w:val="16"/>
                <w:szCs w:val="16"/>
              </w:rPr>
              <w:t>0024</w:t>
            </w:r>
          </w:p>
        </w:tc>
        <w:tc>
          <w:tcPr>
            <w:tcW w:w="424" w:type="dxa"/>
            <w:gridSpan w:val="2"/>
            <w:shd w:val="solid" w:color="FFFFFF" w:fill="auto"/>
          </w:tcPr>
          <w:p w14:paraId="25E210A1" w14:textId="77777777" w:rsidR="002853D8" w:rsidRDefault="000B5DA2" w:rsidP="002853D8">
            <w:pPr>
              <w:pStyle w:val="TAR"/>
              <w:rPr>
                <w:sz w:val="16"/>
                <w:szCs w:val="16"/>
              </w:rPr>
            </w:pPr>
            <w:r>
              <w:rPr>
                <w:sz w:val="16"/>
                <w:szCs w:val="16"/>
              </w:rPr>
              <w:t>-</w:t>
            </w:r>
          </w:p>
        </w:tc>
        <w:tc>
          <w:tcPr>
            <w:tcW w:w="424" w:type="dxa"/>
            <w:gridSpan w:val="2"/>
            <w:shd w:val="solid" w:color="FFFFFF" w:fill="auto"/>
          </w:tcPr>
          <w:p w14:paraId="6CA4C993" w14:textId="77777777" w:rsidR="002853D8" w:rsidRDefault="00493E09" w:rsidP="002853D8">
            <w:pPr>
              <w:pStyle w:val="TAL"/>
              <w:jc w:val="center"/>
              <w:rPr>
                <w:sz w:val="16"/>
                <w:szCs w:val="16"/>
              </w:rPr>
            </w:pPr>
            <w:r>
              <w:rPr>
                <w:sz w:val="16"/>
                <w:szCs w:val="16"/>
              </w:rPr>
              <w:t>B</w:t>
            </w:r>
          </w:p>
        </w:tc>
        <w:tc>
          <w:tcPr>
            <w:tcW w:w="4794" w:type="dxa"/>
            <w:gridSpan w:val="2"/>
            <w:shd w:val="solid" w:color="FFFFFF" w:fill="auto"/>
          </w:tcPr>
          <w:p w14:paraId="08D60B7C" w14:textId="77777777" w:rsidR="002853D8" w:rsidRPr="00FB5B29" w:rsidRDefault="000B5DA2" w:rsidP="002853D8">
            <w:pPr>
              <w:pStyle w:val="TAL"/>
              <w:rPr>
                <w:sz w:val="16"/>
                <w:szCs w:val="16"/>
              </w:rPr>
            </w:pPr>
            <w:r w:rsidRPr="001605B3">
              <w:rPr>
                <w:sz w:val="16"/>
                <w:szCs w:val="16"/>
              </w:rPr>
              <w:t>Security procedures for CAPIF-7/7e reference points</w:t>
            </w:r>
          </w:p>
        </w:tc>
        <w:tc>
          <w:tcPr>
            <w:tcW w:w="707" w:type="dxa"/>
            <w:shd w:val="solid" w:color="FFFFFF" w:fill="auto"/>
          </w:tcPr>
          <w:p w14:paraId="168349EC" w14:textId="77777777" w:rsidR="002853D8" w:rsidRDefault="002853D8" w:rsidP="002853D8">
            <w:pPr>
              <w:pStyle w:val="TAC"/>
              <w:rPr>
                <w:sz w:val="16"/>
                <w:szCs w:val="16"/>
              </w:rPr>
            </w:pPr>
            <w:r>
              <w:rPr>
                <w:sz w:val="16"/>
                <w:szCs w:val="16"/>
              </w:rPr>
              <w:t>16.1.0</w:t>
            </w:r>
          </w:p>
        </w:tc>
      </w:tr>
      <w:tr w:rsidR="00820BE5" w:rsidRPr="002E38E8" w14:paraId="2C620D45" w14:textId="77777777" w:rsidTr="00056B35">
        <w:tblPrEx>
          <w:tblCellMar>
            <w:top w:w="0" w:type="dxa"/>
            <w:bottom w:w="0" w:type="dxa"/>
          </w:tblCellMar>
        </w:tblPrEx>
        <w:trPr>
          <w:gridAfter w:val="1"/>
          <w:wAfter w:w="48" w:type="dxa"/>
        </w:trPr>
        <w:tc>
          <w:tcPr>
            <w:tcW w:w="794" w:type="dxa"/>
            <w:gridSpan w:val="2"/>
            <w:shd w:val="solid" w:color="FFFFFF" w:fill="auto"/>
          </w:tcPr>
          <w:p w14:paraId="327CDF96" w14:textId="77777777" w:rsidR="002853D8" w:rsidRDefault="002853D8" w:rsidP="002853D8">
            <w:pPr>
              <w:pStyle w:val="TAC"/>
              <w:rPr>
                <w:sz w:val="16"/>
                <w:szCs w:val="16"/>
              </w:rPr>
            </w:pPr>
            <w:r>
              <w:rPr>
                <w:sz w:val="16"/>
                <w:szCs w:val="16"/>
              </w:rPr>
              <w:t>2019-09</w:t>
            </w:r>
          </w:p>
        </w:tc>
        <w:tc>
          <w:tcPr>
            <w:tcW w:w="895" w:type="dxa"/>
            <w:gridSpan w:val="2"/>
            <w:shd w:val="solid" w:color="FFFFFF" w:fill="auto"/>
          </w:tcPr>
          <w:p w14:paraId="7B9A57B4" w14:textId="77777777" w:rsidR="002853D8" w:rsidRDefault="002853D8" w:rsidP="002853D8">
            <w:pPr>
              <w:pStyle w:val="TAC"/>
              <w:rPr>
                <w:sz w:val="16"/>
                <w:szCs w:val="16"/>
              </w:rPr>
            </w:pPr>
            <w:r>
              <w:rPr>
                <w:sz w:val="16"/>
                <w:szCs w:val="16"/>
              </w:rPr>
              <w:t>SA#85</w:t>
            </w:r>
          </w:p>
        </w:tc>
        <w:tc>
          <w:tcPr>
            <w:tcW w:w="988" w:type="dxa"/>
            <w:gridSpan w:val="2"/>
            <w:shd w:val="solid" w:color="FFFFFF" w:fill="auto"/>
          </w:tcPr>
          <w:p w14:paraId="6B2388E7" w14:textId="77777777" w:rsidR="002853D8" w:rsidRDefault="002853D8" w:rsidP="002853D8">
            <w:pPr>
              <w:pStyle w:val="TAC"/>
              <w:rPr>
                <w:sz w:val="16"/>
                <w:szCs w:val="16"/>
              </w:rPr>
            </w:pPr>
            <w:r>
              <w:rPr>
                <w:sz w:val="16"/>
                <w:szCs w:val="16"/>
              </w:rPr>
              <w:t>SP-190678</w:t>
            </w:r>
          </w:p>
        </w:tc>
        <w:tc>
          <w:tcPr>
            <w:tcW w:w="565" w:type="dxa"/>
            <w:gridSpan w:val="2"/>
            <w:shd w:val="solid" w:color="FFFFFF" w:fill="auto"/>
          </w:tcPr>
          <w:p w14:paraId="4D47F124" w14:textId="77777777" w:rsidR="002853D8" w:rsidRDefault="00B973D4" w:rsidP="002853D8">
            <w:pPr>
              <w:pStyle w:val="TAL"/>
              <w:rPr>
                <w:sz w:val="16"/>
                <w:szCs w:val="16"/>
              </w:rPr>
            </w:pPr>
            <w:r>
              <w:rPr>
                <w:sz w:val="16"/>
                <w:szCs w:val="16"/>
              </w:rPr>
              <w:t>0025</w:t>
            </w:r>
          </w:p>
        </w:tc>
        <w:tc>
          <w:tcPr>
            <w:tcW w:w="424" w:type="dxa"/>
            <w:gridSpan w:val="2"/>
            <w:shd w:val="solid" w:color="FFFFFF" w:fill="auto"/>
          </w:tcPr>
          <w:p w14:paraId="5BFAC938" w14:textId="77777777" w:rsidR="002853D8" w:rsidRDefault="00B973D4" w:rsidP="002853D8">
            <w:pPr>
              <w:pStyle w:val="TAR"/>
              <w:rPr>
                <w:sz w:val="16"/>
                <w:szCs w:val="16"/>
              </w:rPr>
            </w:pPr>
            <w:r>
              <w:rPr>
                <w:sz w:val="16"/>
                <w:szCs w:val="16"/>
              </w:rPr>
              <w:t>-</w:t>
            </w:r>
          </w:p>
        </w:tc>
        <w:tc>
          <w:tcPr>
            <w:tcW w:w="424" w:type="dxa"/>
            <w:gridSpan w:val="2"/>
            <w:shd w:val="solid" w:color="FFFFFF" w:fill="auto"/>
          </w:tcPr>
          <w:p w14:paraId="3F064CB3" w14:textId="77777777" w:rsidR="002853D8" w:rsidRDefault="00B973D4" w:rsidP="002853D8">
            <w:pPr>
              <w:pStyle w:val="TAL"/>
              <w:jc w:val="center"/>
              <w:rPr>
                <w:sz w:val="16"/>
                <w:szCs w:val="16"/>
              </w:rPr>
            </w:pPr>
            <w:r>
              <w:rPr>
                <w:sz w:val="16"/>
                <w:szCs w:val="16"/>
              </w:rPr>
              <w:t>B</w:t>
            </w:r>
          </w:p>
        </w:tc>
        <w:tc>
          <w:tcPr>
            <w:tcW w:w="4794" w:type="dxa"/>
            <w:gridSpan w:val="2"/>
            <w:shd w:val="solid" w:color="FFFFFF" w:fill="auto"/>
          </w:tcPr>
          <w:p w14:paraId="6FB94352" w14:textId="77777777" w:rsidR="002853D8" w:rsidRPr="00FB5B29" w:rsidRDefault="00B973D4" w:rsidP="002853D8">
            <w:pPr>
              <w:pStyle w:val="TAL"/>
              <w:rPr>
                <w:sz w:val="16"/>
                <w:szCs w:val="16"/>
              </w:rPr>
            </w:pPr>
            <w:r w:rsidRPr="001605B3">
              <w:rPr>
                <w:sz w:val="16"/>
                <w:szCs w:val="16"/>
              </w:rPr>
              <w:t>Security procedures for CAPIF-3e/4e/5e reference points</w:t>
            </w:r>
          </w:p>
        </w:tc>
        <w:tc>
          <w:tcPr>
            <w:tcW w:w="707" w:type="dxa"/>
            <w:shd w:val="solid" w:color="FFFFFF" w:fill="auto"/>
          </w:tcPr>
          <w:p w14:paraId="315887E4" w14:textId="77777777" w:rsidR="002853D8" w:rsidRDefault="002853D8" w:rsidP="002853D8">
            <w:pPr>
              <w:pStyle w:val="TAC"/>
              <w:rPr>
                <w:sz w:val="16"/>
                <w:szCs w:val="16"/>
              </w:rPr>
            </w:pPr>
            <w:r>
              <w:rPr>
                <w:sz w:val="16"/>
                <w:szCs w:val="16"/>
              </w:rPr>
              <w:t>16.1.0</w:t>
            </w:r>
          </w:p>
        </w:tc>
      </w:tr>
      <w:tr w:rsidR="00820BE5" w:rsidRPr="002E38E8" w14:paraId="05B35DDA" w14:textId="77777777" w:rsidTr="00056B35">
        <w:tblPrEx>
          <w:tblCellMar>
            <w:top w:w="0" w:type="dxa"/>
            <w:bottom w:w="0" w:type="dxa"/>
          </w:tblCellMar>
        </w:tblPrEx>
        <w:trPr>
          <w:gridAfter w:val="1"/>
          <w:wAfter w:w="48" w:type="dxa"/>
        </w:trPr>
        <w:tc>
          <w:tcPr>
            <w:tcW w:w="794" w:type="dxa"/>
            <w:gridSpan w:val="2"/>
            <w:tcBorders>
              <w:bottom w:val="single" w:sz="12" w:space="0" w:color="auto"/>
            </w:tcBorders>
            <w:shd w:val="solid" w:color="FFFFFF" w:fill="auto"/>
          </w:tcPr>
          <w:p w14:paraId="48A3E8EE" w14:textId="77777777" w:rsidR="00FC091A" w:rsidRDefault="00FC091A" w:rsidP="002853D8">
            <w:pPr>
              <w:pStyle w:val="TAC"/>
              <w:rPr>
                <w:sz w:val="16"/>
                <w:szCs w:val="16"/>
              </w:rPr>
            </w:pPr>
            <w:r>
              <w:rPr>
                <w:sz w:val="16"/>
                <w:szCs w:val="16"/>
              </w:rPr>
              <w:t>2019-12</w:t>
            </w:r>
          </w:p>
        </w:tc>
        <w:tc>
          <w:tcPr>
            <w:tcW w:w="895" w:type="dxa"/>
            <w:gridSpan w:val="2"/>
            <w:tcBorders>
              <w:bottom w:val="single" w:sz="12" w:space="0" w:color="auto"/>
            </w:tcBorders>
            <w:shd w:val="solid" w:color="FFFFFF" w:fill="auto"/>
          </w:tcPr>
          <w:p w14:paraId="532BDCA2" w14:textId="77777777" w:rsidR="00FC091A" w:rsidRDefault="00FC091A" w:rsidP="002853D8">
            <w:pPr>
              <w:pStyle w:val="TAC"/>
              <w:rPr>
                <w:sz w:val="16"/>
                <w:szCs w:val="16"/>
              </w:rPr>
            </w:pPr>
            <w:r>
              <w:rPr>
                <w:sz w:val="16"/>
                <w:szCs w:val="16"/>
              </w:rPr>
              <w:t>SA#86</w:t>
            </w:r>
          </w:p>
        </w:tc>
        <w:tc>
          <w:tcPr>
            <w:tcW w:w="988" w:type="dxa"/>
            <w:gridSpan w:val="2"/>
            <w:tcBorders>
              <w:bottom w:val="single" w:sz="12" w:space="0" w:color="auto"/>
            </w:tcBorders>
            <w:shd w:val="solid" w:color="FFFFFF" w:fill="auto"/>
          </w:tcPr>
          <w:p w14:paraId="54BC1B73" w14:textId="77777777" w:rsidR="00FC091A" w:rsidRDefault="00FC091A" w:rsidP="002853D8">
            <w:pPr>
              <w:pStyle w:val="TAC"/>
              <w:rPr>
                <w:sz w:val="16"/>
                <w:szCs w:val="16"/>
              </w:rPr>
            </w:pPr>
            <w:r>
              <w:rPr>
                <w:sz w:val="16"/>
                <w:szCs w:val="16"/>
              </w:rPr>
              <w:t>SP-191133</w:t>
            </w:r>
          </w:p>
        </w:tc>
        <w:tc>
          <w:tcPr>
            <w:tcW w:w="565" w:type="dxa"/>
            <w:gridSpan w:val="2"/>
            <w:tcBorders>
              <w:bottom w:val="single" w:sz="12" w:space="0" w:color="auto"/>
            </w:tcBorders>
            <w:shd w:val="solid" w:color="FFFFFF" w:fill="auto"/>
          </w:tcPr>
          <w:p w14:paraId="4F75FA7F" w14:textId="77777777" w:rsidR="00FC091A" w:rsidRDefault="00FC091A" w:rsidP="002853D8">
            <w:pPr>
              <w:pStyle w:val="TAL"/>
              <w:rPr>
                <w:sz w:val="16"/>
                <w:szCs w:val="16"/>
              </w:rPr>
            </w:pPr>
            <w:r>
              <w:rPr>
                <w:sz w:val="16"/>
                <w:szCs w:val="16"/>
              </w:rPr>
              <w:t>0026</w:t>
            </w:r>
          </w:p>
        </w:tc>
        <w:tc>
          <w:tcPr>
            <w:tcW w:w="424" w:type="dxa"/>
            <w:gridSpan w:val="2"/>
            <w:tcBorders>
              <w:bottom w:val="single" w:sz="12" w:space="0" w:color="auto"/>
            </w:tcBorders>
            <w:shd w:val="solid" w:color="FFFFFF" w:fill="auto"/>
          </w:tcPr>
          <w:p w14:paraId="7C17AD4E" w14:textId="77777777" w:rsidR="00FC091A" w:rsidRDefault="00FC091A" w:rsidP="002853D8">
            <w:pPr>
              <w:pStyle w:val="TAR"/>
              <w:rPr>
                <w:sz w:val="16"/>
                <w:szCs w:val="16"/>
              </w:rPr>
            </w:pPr>
            <w:r>
              <w:rPr>
                <w:sz w:val="16"/>
                <w:szCs w:val="16"/>
              </w:rPr>
              <w:t>1</w:t>
            </w:r>
          </w:p>
        </w:tc>
        <w:tc>
          <w:tcPr>
            <w:tcW w:w="424" w:type="dxa"/>
            <w:gridSpan w:val="2"/>
            <w:tcBorders>
              <w:bottom w:val="single" w:sz="12" w:space="0" w:color="auto"/>
            </w:tcBorders>
            <w:shd w:val="solid" w:color="FFFFFF" w:fill="auto"/>
          </w:tcPr>
          <w:p w14:paraId="33607B01" w14:textId="77777777" w:rsidR="00FC091A" w:rsidRDefault="00FC091A" w:rsidP="002853D8">
            <w:pPr>
              <w:pStyle w:val="TAL"/>
              <w:jc w:val="center"/>
              <w:rPr>
                <w:sz w:val="16"/>
                <w:szCs w:val="16"/>
              </w:rPr>
            </w:pPr>
            <w:r>
              <w:rPr>
                <w:sz w:val="16"/>
                <w:szCs w:val="16"/>
              </w:rPr>
              <w:t>B</w:t>
            </w:r>
          </w:p>
        </w:tc>
        <w:tc>
          <w:tcPr>
            <w:tcW w:w="4794" w:type="dxa"/>
            <w:gridSpan w:val="2"/>
            <w:tcBorders>
              <w:bottom w:val="single" w:sz="12" w:space="0" w:color="auto"/>
            </w:tcBorders>
            <w:shd w:val="solid" w:color="FFFFFF" w:fill="auto"/>
          </w:tcPr>
          <w:p w14:paraId="175B9DF9" w14:textId="77777777" w:rsidR="00FC091A" w:rsidRPr="001605B3" w:rsidRDefault="00FC091A" w:rsidP="002853D8">
            <w:pPr>
              <w:pStyle w:val="TAL"/>
              <w:rPr>
                <w:sz w:val="16"/>
                <w:szCs w:val="16"/>
              </w:rPr>
            </w:pPr>
            <w:r w:rsidRPr="006E2C8C">
              <w:rPr>
                <w:sz w:val="16"/>
                <w:szCs w:val="16"/>
              </w:rPr>
              <w:t>Description of CAPIF reference point: 3e,4e,5e,7 and 7e</w:t>
            </w:r>
          </w:p>
        </w:tc>
        <w:tc>
          <w:tcPr>
            <w:tcW w:w="707" w:type="dxa"/>
            <w:tcBorders>
              <w:bottom w:val="single" w:sz="12" w:space="0" w:color="auto"/>
            </w:tcBorders>
            <w:shd w:val="solid" w:color="FFFFFF" w:fill="auto"/>
          </w:tcPr>
          <w:p w14:paraId="30C80D4F" w14:textId="77777777" w:rsidR="00FC091A" w:rsidRDefault="00FC091A" w:rsidP="002853D8">
            <w:pPr>
              <w:pStyle w:val="TAC"/>
              <w:rPr>
                <w:sz w:val="16"/>
                <w:szCs w:val="16"/>
              </w:rPr>
            </w:pPr>
            <w:r>
              <w:rPr>
                <w:sz w:val="16"/>
                <w:szCs w:val="16"/>
              </w:rPr>
              <w:t>16.2.0</w:t>
            </w:r>
          </w:p>
        </w:tc>
      </w:tr>
      <w:tr w:rsidR="00820BE5" w:rsidRPr="002E38E8" w14:paraId="00C2792E" w14:textId="77777777" w:rsidTr="00056B35">
        <w:tblPrEx>
          <w:tblCellMar>
            <w:top w:w="0" w:type="dxa"/>
            <w:bottom w:w="0" w:type="dxa"/>
          </w:tblCellMar>
        </w:tblPrEx>
        <w:trPr>
          <w:gridAfter w:val="1"/>
          <w:wAfter w:w="48" w:type="dxa"/>
        </w:trPr>
        <w:tc>
          <w:tcPr>
            <w:tcW w:w="794" w:type="dxa"/>
            <w:gridSpan w:val="2"/>
            <w:tcBorders>
              <w:top w:val="single" w:sz="12" w:space="0" w:color="auto"/>
              <w:bottom w:val="single" w:sz="12" w:space="0" w:color="auto"/>
            </w:tcBorders>
            <w:shd w:val="solid" w:color="FFFFFF" w:fill="auto"/>
          </w:tcPr>
          <w:p w14:paraId="4D2438FB" w14:textId="77777777" w:rsidR="00165803" w:rsidRDefault="00165803" w:rsidP="002853D8">
            <w:pPr>
              <w:pStyle w:val="TAC"/>
              <w:rPr>
                <w:sz w:val="16"/>
                <w:szCs w:val="16"/>
              </w:rPr>
            </w:pPr>
            <w:r>
              <w:rPr>
                <w:sz w:val="16"/>
                <w:szCs w:val="16"/>
              </w:rPr>
              <w:t>2020-07</w:t>
            </w:r>
          </w:p>
        </w:tc>
        <w:tc>
          <w:tcPr>
            <w:tcW w:w="895" w:type="dxa"/>
            <w:gridSpan w:val="2"/>
            <w:tcBorders>
              <w:top w:val="single" w:sz="12" w:space="0" w:color="auto"/>
              <w:bottom w:val="single" w:sz="12" w:space="0" w:color="auto"/>
            </w:tcBorders>
            <w:shd w:val="solid" w:color="FFFFFF" w:fill="auto"/>
          </w:tcPr>
          <w:p w14:paraId="01AAC549" w14:textId="77777777" w:rsidR="00165803" w:rsidRDefault="00165803" w:rsidP="002853D8">
            <w:pPr>
              <w:pStyle w:val="TAC"/>
              <w:rPr>
                <w:sz w:val="16"/>
                <w:szCs w:val="16"/>
              </w:rPr>
            </w:pPr>
            <w:r>
              <w:rPr>
                <w:sz w:val="16"/>
                <w:szCs w:val="16"/>
              </w:rPr>
              <w:t>SA#88E</w:t>
            </w:r>
          </w:p>
        </w:tc>
        <w:tc>
          <w:tcPr>
            <w:tcW w:w="988" w:type="dxa"/>
            <w:gridSpan w:val="2"/>
            <w:tcBorders>
              <w:top w:val="single" w:sz="12" w:space="0" w:color="auto"/>
              <w:bottom w:val="single" w:sz="12" w:space="0" w:color="auto"/>
            </w:tcBorders>
            <w:shd w:val="solid" w:color="FFFFFF" w:fill="auto"/>
          </w:tcPr>
          <w:p w14:paraId="0F5F3BAB" w14:textId="77777777" w:rsidR="00165803" w:rsidRDefault="00165803" w:rsidP="002853D8">
            <w:pPr>
              <w:pStyle w:val="TAC"/>
              <w:rPr>
                <w:sz w:val="16"/>
                <w:szCs w:val="16"/>
              </w:rPr>
            </w:pPr>
            <w:r>
              <w:rPr>
                <w:sz w:val="16"/>
                <w:szCs w:val="16"/>
              </w:rPr>
              <w:t>SP-200359</w:t>
            </w:r>
          </w:p>
        </w:tc>
        <w:tc>
          <w:tcPr>
            <w:tcW w:w="565" w:type="dxa"/>
            <w:gridSpan w:val="2"/>
            <w:tcBorders>
              <w:top w:val="single" w:sz="12" w:space="0" w:color="auto"/>
              <w:bottom w:val="single" w:sz="12" w:space="0" w:color="auto"/>
            </w:tcBorders>
            <w:shd w:val="solid" w:color="FFFFFF" w:fill="auto"/>
          </w:tcPr>
          <w:p w14:paraId="5380C0CD" w14:textId="77777777" w:rsidR="00165803" w:rsidRDefault="00165803" w:rsidP="002853D8">
            <w:pPr>
              <w:pStyle w:val="TAL"/>
              <w:rPr>
                <w:sz w:val="16"/>
                <w:szCs w:val="16"/>
              </w:rPr>
            </w:pPr>
            <w:r>
              <w:rPr>
                <w:sz w:val="16"/>
                <w:szCs w:val="16"/>
              </w:rPr>
              <w:t>0027</w:t>
            </w:r>
          </w:p>
        </w:tc>
        <w:tc>
          <w:tcPr>
            <w:tcW w:w="424" w:type="dxa"/>
            <w:gridSpan w:val="2"/>
            <w:tcBorders>
              <w:top w:val="single" w:sz="12" w:space="0" w:color="auto"/>
              <w:bottom w:val="single" w:sz="12" w:space="0" w:color="auto"/>
            </w:tcBorders>
            <w:shd w:val="solid" w:color="FFFFFF" w:fill="auto"/>
          </w:tcPr>
          <w:p w14:paraId="0D71535D" w14:textId="77777777" w:rsidR="00165803" w:rsidRDefault="00165803" w:rsidP="002853D8">
            <w:pPr>
              <w:pStyle w:val="TAR"/>
              <w:rPr>
                <w:sz w:val="16"/>
                <w:szCs w:val="16"/>
              </w:rPr>
            </w:pPr>
            <w:r>
              <w:rPr>
                <w:sz w:val="16"/>
                <w:szCs w:val="16"/>
              </w:rPr>
              <w:t>-</w:t>
            </w:r>
          </w:p>
        </w:tc>
        <w:tc>
          <w:tcPr>
            <w:tcW w:w="424" w:type="dxa"/>
            <w:gridSpan w:val="2"/>
            <w:tcBorders>
              <w:top w:val="single" w:sz="12" w:space="0" w:color="auto"/>
              <w:bottom w:val="single" w:sz="12" w:space="0" w:color="auto"/>
            </w:tcBorders>
            <w:shd w:val="solid" w:color="FFFFFF" w:fill="auto"/>
          </w:tcPr>
          <w:p w14:paraId="4F97D6EC" w14:textId="77777777" w:rsidR="00165803" w:rsidRDefault="00165803" w:rsidP="002853D8">
            <w:pPr>
              <w:pStyle w:val="TAL"/>
              <w:jc w:val="center"/>
              <w:rPr>
                <w:sz w:val="16"/>
                <w:szCs w:val="16"/>
              </w:rPr>
            </w:pPr>
            <w:r>
              <w:rPr>
                <w:sz w:val="16"/>
                <w:szCs w:val="16"/>
              </w:rPr>
              <w:t>B</w:t>
            </w:r>
          </w:p>
        </w:tc>
        <w:tc>
          <w:tcPr>
            <w:tcW w:w="4794" w:type="dxa"/>
            <w:gridSpan w:val="2"/>
            <w:tcBorders>
              <w:top w:val="single" w:sz="12" w:space="0" w:color="auto"/>
              <w:bottom w:val="single" w:sz="12" w:space="0" w:color="auto"/>
            </w:tcBorders>
            <w:shd w:val="solid" w:color="FFFFFF" w:fill="auto"/>
          </w:tcPr>
          <w:p w14:paraId="0F1D0829" w14:textId="77777777" w:rsidR="00165803" w:rsidRPr="006E2C8C" w:rsidRDefault="00165803" w:rsidP="002853D8">
            <w:pPr>
              <w:pStyle w:val="TAL"/>
              <w:rPr>
                <w:sz w:val="16"/>
                <w:szCs w:val="16"/>
              </w:rPr>
            </w:pPr>
            <w:r>
              <w:rPr>
                <w:sz w:val="16"/>
                <w:szCs w:val="16"/>
              </w:rPr>
              <w:t>Usage of TLS profiles for CAPIF</w:t>
            </w:r>
          </w:p>
        </w:tc>
        <w:tc>
          <w:tcPr>
            <w:tcW w:w="707" w:type="dxa"/>
            <w:tcBorders>
              <w:top w:val="single" w:sz="12" w:space="0" w:color="auto"/>
              <w:bottom w:val="single" w:sz="12" w:space="0" w:color="auto"/>
            </w:tcBorders>
            <w:shd w:val="solid" w:color="FFFFFF" w:fill="auto"/>
          </w:tcPr>
          <w:p w14:paraId="67CEBA00" w14:textId="77777777" w:rsidR="00165803" w:rsidRDefault="00165803" w:rsidP="002853D8">
            <w:pPr>
              <w:pStyle w:val="TAC"/>
              <w:rPr>
                <w:sz w:val="16"/>
                <w:szCs w:val="16"/>
              </w:rPr>
            </w:pPr>
            <w:r>
              <w:rPr>
                <w:sz w:val="16"/>
                <w:szCs w:val="16"/>
              </w:rPr>
              <w:t>16.3.0</w:t>
            </w:r>
          </w:p>
        </w:tc>
      </w:tr>
      <w:tr w:rsidR="00820BE5" w:rsidRPr="002E38E8" w14:paraId="479B2B6E" w14:textId="77777777" w:rsidTr="00056B35">
        <w:tblPrEx>
          <w:tblCellMar>
            <w:top w:w="0" w:type="dxa"/>
            <w:bottom w:w="0" w:type="dxa"/>
          </w:tblCellMar>
        </w:tblPrEx>
        <w:trPr>
          <w:gridAfter w:val="1"/>
          <w:wAfter w:w="48" w:type="dxa"/>
        </w:trPr>
        <w:tc>
          <w:tcPr>
            <w:tcW w:w="794" w:type="dxa"/>
            <w:gridSpan w:val="2"/>
            <w:tcBorders>
              <w:top w:val="single" w:sz="12" w:space="0" w:color="auto"/>
              <w:bottom w:val="single" w:sz="12" w:space="0" w:color="auto"/>
            </w:tcBorders>
            <w:shd w:val="solid" w:color="FFFFFF" w:fill="auto"/>
          </w:tcPr>
          <w:p w14:paraId="3FAF91C2" w14:textId="77777777" w:rsidR="004B2469" w:rsidRDefault="004B2469" w:rsidP="002853D8">
            <w:pPr>
              <w:pStyle w:val="TAC"/>
              <w:rPr>
                <w:sz w:val="16"/>
                <w:szCs w:val="16"/>
              </w:rPr>
            </w:pPr>
            <w:r>
              <w:rPr>
                <w:sz w:val="16"/>
                <w:szCs w:val="16"/>
              </w:rPr>
              <w:t>2022-03</w:t>
            </w:r>
          </w:p>
        </w:tc>
        <w:tc>
          <w:tcPr>
            <w:tcW w:w="895" w:type="dxa"/>
            <w:gridSpan w:val="2"/>
            <w:tcBorders>
              <w:top w:val="single" w:sz="12" w:space="0" w:color="auto"/>
              <w:bottom w:val="single" w:sz="12" w:space="0" w:color="auto"/>
            </w:tcBorders>
            <w:shd w:val="solid" w:color="FFFFFF" w:fill="auto"/>
          </w:tcPr>
          <w:p w14:paraId="4D779439" w14:textId="77777777" w:rsidR="004B2469" w:rsidRDefault="004B2469" w:rsidP="002853D8">
            <w:pPr>
              <w:pStyle w:val="TAC"/>
              <w:rPr>
                <w:sz w:val="16"/>
                <w:szCs w:val="16"/>
              </w:rPr>
            </w:pPr>
            <w:r>
              <w:rPr>
                <w:sz w:val="16"/>
                <w:szCs w:val="16"/>
              </w:rPr>
              <w:t>-</w:t>
            </w:r>
          </w:p>
        </w:tc>
        <w:tc>
          <w:tcPr>
            <w:tcW w:w="988" w:type="dxa"/>
            <w:gridSpan w:val="2"/>
            <w:tcBorders>
              <w:top w:val="single" w:sz="12" w:space="0" w:color="auto"/>
              <w:bottom w:val="single" w:sz="12" w:space="0" w:color="auto"/>
            </w:tcBorders>
            <w:shd w:val="solid" w:color="FFFFFF" w:fill="auto"/>
          </w:tcPr>
          <w:p w14:paraId="7F7E1E5A" w14:textId="77777777" w:rsidR="004B2469" w:rsidRDefault="004B2469" w:rsidP="002853D8">
            <w:pPr>
              <w:pStyle w:val="TAC"/>
              <w:rPr>
                <w:sz w:val="16"/>
                <w:szCs w:val="16"/>
              </w:rPr>
            </w:pPr>
            <w:r>
              <w:rPr>
                <w:sz w:val="16"/>
                <w:szCs w:val="16"/>
              </w:rPr>
              <w:t>-</w:t>
            </w:r>
          </w:p>
        </w:tc>
        <w:tc>
          <w:tcPr>
            <w:tcW w:w="565" w:type="dxa"/>
            <w:gridSpan w:val="2"/>
            <w:tcBorders>
              <w:top w:val="single" w:sz="12" w:space="0" w:color="auto"/>
              <w:bottom w:val="single" w:sz="12" w:space="0" w:color="auto"/>
            </w:tcBorders>
            <w:shd w:val="solid" w:color="FFFFFF" w:fill="auto"/>
          </w:tcPr>
          <w:p w14:paraId="245F661F" w14:textId="77777777" w:rsidR="004B2469" w:rsidRDefault="004B2469" w:rsidP="002853D8">
            <w:pPr>
              <w:pStyle w:val="TAL"/>
              <w:rPr>
                <w:sz w:val="16"/>
                <w:szCs w:val="16"/>
              </w:rPr>
            </w:pPr>
            <w:r>
              <w:rPr>
                <w:sz w:val="16"/>
                <w:szCs w:val="16"/>
              </w:rPr>
              <w:t>-</w:t>
            </w:r>
          </w:p>
        </w:tc>
        <w:tc>
          <w:tcPr>
            <w:tcW w:w="424" w:type="dxa"/>
            <w:gridSpan w:val="2"/>
            <w:tcBorders>
              <w:top w:val="single" w:sz="12" w:space="0" w:color="auto"/>
              <w:bottom w:val="single" w:sz="12" w:space="0" w:color="auto"/>
            </w:tcBorders>
            <w:shd w:val="solid" w:color="FFFFFF" w:fill="auto"/>
          </w:tcPr>
          <w:p w14:paraId="7ADD7DD0" w14:textId="77777777" w:rsidR="004B2469" w:rsidRDefault="004B2469" w:rsidP="002853D8">
            <w:pPr>
              <w:pStyle w:val="TAR"/>
              <w:rPr>
                <w:sz w:val="16"/>
                <w:szCs w:val="16"/>
              </w:rPr>
            </w:pPr>
            <w:r>
              <w:rPr>
                <w:sz w:val="16"/>
                <w:szCs w:val="16"/>
              </w:rPr>
              <w:t>-</w:t>
            </w:r>
          </w:p>
        </w:tc>
        <w:tc>
          <w:tcPr>
            <w:tcW w:w="424" w:type="dxa"/>
            <w:gridSpan w:val="2"/>
            <w:tcBorders>
              <w:top w:val="single" w:sz="12" w:space="0" w:color="auto"/>
              <w:bottom w:val="single" w:sz="12" w:space="0" w:color="auto"/>
            </w:tcBorders>
            <w:shd w:val="solid" w:color="FFFFFF" w:fill="auto"/>
          </w:tcPr>
          <w:p w14:paraId="1E308A81" w14:textId="77777777" w:rsidR="004B2469" w:rsidRDefault="004B2469" w:rsidP="002853D8">
            <w:pPr>
              <w:pStyle w:val="TAL"/>
              <w:jc w:val="center"/>
              <w:rPr>
                <w:sz w:val="16"/>
                <w:szCs w:val="16"/>
              </w:rPr>
            </w:pPr>
            <w:r>
              <w:rPr>
                <w:sz w:val="16"/>
                <w:szCs w:val="16"/>
              </w:rPr>
              <w:t>-</w:t>
            </w:r>
          </w:p>
        </w:tc>
        <w:tc>
          <w:tcPr>
            <w:tcW w:w="4794" w:type="dxa"/>
            <w:gridSpan w:val="2"/>
            <w:tcBorders>
              <w:top w:val="single" w:sz="12" w:space="0" w:color="auto"/>
              <w:bottom w:val="single" w:sz="12" w:space="0" w:color="auto"/>
            </w:tcBorders>
            <w:shd w:val="solid" w:color="FFFFFF" w:fill="auto"/>
          </w:tcPr>
          <w:p w14:paraId="473E26BE" w14:textId="77777777" w:rsidR="004B2469" w:rsidRDefault="004B2469" w:rsidP="002853D8">
            <w:pPr>
              <w:pStyle w:val="TAL"/>
              <w:rPr>
                <w:sz w:val="16"/>
                <w:szCs w:val="16"/>
              </w:rPr>
            </w:pPr>
            <w:r>
              <w:rPr>
                <w:sz w:val="16"/>
                <w:szCs w:val="16"/>
              </w:rPr>
              <w:t>Update to Rel-17 version (MCC)</w:t>
            </w:r>
          </w:p>
        </w:tc>
        <w:tc>
          <w:tcPr>
            <w:tcW w:w="707" w:type="dxa"/>
            <w:tcBorders>
              <w:top w:val="single" w:sz="12" w:space="0" w:color="auto"/>
              <w:bottom w:val="single" w:sz="12" w:space="0" w:color="auto"/>
            </w:tcBorders>
            <w:shd w:val="solid" w:color="FFFFFF" w:fill="auto"/>
          </w:tcPr>
          <w:p w14:paraId="3661237C" w14:textId="77777777" w:rsidR="004B2469" w:rsidRPr="009A4D9E" w:rsidRDefault="004B2469" w:rsidP="002853D8">
            <w:pPr>
              <w:pStyle w:val="TAC"/>
              <w:rPr>
                <w:bCs/>
                <w:sz w:val="16"/>
                <w:szCs w:val="16"/>
              </w:rPr>
            </w:pPr>
            <w:r w:rsidRPr="009A4D9E">
              <w:rPr>
                <w:bCs/>
                <w:sz w:val="16"/>
                <w:szCs w:val="16"/>
              </w:rPr>
              <w:t>17.0.0</w:t>
            </w:r>
          </w:p>
        </w:tc>
      </w:tr>
      <w:tr w:rsidR="00820BE5" w:rsidRPr="002E38E8" w14:paraId="36E8B7B2" w14:textId="77777777" w:rsidTr="00056B35">
        <w:tblPrEx>
          <w:tblCellMar>
            <w:top w:w="0" w:type="dxa"/>
            <w:bottom w:w="0" w:type="dxa"/>
          </w:tblCellMar>
        </w:tblPrEx>
        <w:trPr>
          <w:gridAfter w:val="1"/>
          <w:wAfter w:w="48" w:type="dxa"/>
        </w:trPr>
        <w:tc>
          <w:tcPr>
            <w:tcW w:w="794" w:type="dxa"/>
            <w:gridSpan w:val="2"/>
            <w:tcBorders>
              <w:top w:val="single" w:sz="12" w:space="0" w:color="auto"/>
              <w:bottom w:val="single" w:sz="12" w:space="0" w:color="auto"/>
            </w:tcBorders>
            <w:shd w:val="solid" w:color="FFFFFF" w:fill="auto"/>
          </w:tcPr>
          <w:p w14:paraId="26DDFD92" w14:textId="77777777" w:rsidR="00C87326" w:rsidRDefault="00C87326" w:rsidP="002853D8">
            <w:pPr>
              <w:pStyle w:val="TAC"/>
              <w:rPr>
                <w:sz w:val="16"/>
                <w:szCs w:val="16"/>
              </w:rPr>
            </w:pPr>
            <w:r>
              <w:rPr>
                <w:sz w:val="16"/>
                <w:szCs w:val="16"/>
              </w:rPr>
              <w:t>2022-12</w:t>
            </w:r>
          </w:p>
        </w:tc>
        <w:tc>
          <w:tcPr>
            <w:tcW w:w="895" w:type="dxa"/>
            <w:gridSpan w:val="2"/>
            <w:tcBorders>
              <w:top w:val="single" w:sz="12" w:space="0" w:color="auto"/>
              <w:bottom w:val="single" w:sz="12" w:space="0" w:color="auto"/>
            </w:tcBorders>
            <w:shd w:val="solid" w:color="FFFFFF" w:fill="auto"/>
          </w:tcPr>
          <w:p w14:paraId="2D557F04" w14:textId="77777777" w:rsidR="00C87326" w:rsidRDefault="00C87326" w:rsidP="002853D8">
            <w:pPr>
              <w:pStyle w:val="TAC"/>
              <w:rPr>
                <w:sz w:val="16"/>
                <w:szCs w:val="16"/>
              </w:rPr>
            </w:pPr>
            <w:r>
              <w:rPr>
                <w:sz w:val="16"/>
                <w:szCs w:val="16"/>
              </w:rPr>
              <w:t>SA#98e</w:t>
            </w:r>
          </w:p>
        </w:tc>
        <w:tc>
          <w:tcPr>
            <w:tcW w:w="988" w:type="dxa"/>
            <w:gridSpan w:val="2"/>
            <w:tcBorders>
              <w:top w:val="single" w:sz="12" w:space="0" w:color="auto"/>
              <w:bottom w:val="single" w:sz="12" w:space="0" w:color="auto"/>
            </w:tcBorders>
            <w:shd w:val="solid" w:color="FFFFFF" w:fill="auto"/>
          </w:tcPr>
          <w:p w14:paraId="43F6800A" w14:textId="77777777" w:rsidR="00C87326" w:rsidRDefault="00C87326" w:rsidP="002853D8">
            <w:pPr>
              <w:pStyle w:val="TAC"/>
              <w:rPr>
                <w:sz w:val="16"/>
                <w:szCs w:val="16"/>
              </w:rPr>
            </w:pPr>
            <w:r>
              <w:rPr>
                <w:sz w:val="16"/>
                <w:szCs w:val="16"/>
              </w:rPr>
              <w:t>SP-221149</w:t>
            </w:r>
          </w:p>
        </w:tc>
        <w:tc>
          <w:tcPr>
            <w:tcW w:w="565" w:type="dxa"/>
            <w:gridSpan w:val="2"/>
            <w:tcBorders>
              <w:top w:val="single" w:sz="12" w:space="0" w:color="auto"/>
              <w:bottom w:val="single" w:sz="12" w:space="0" w:color="auto"/>
            </w:tcBorders>
            <w:shd w:val="solid" w:color="FFFFFF" w:fill="auto"/>
          </w:tcPr>
          <w:p w14:paraId="629AD353" w14:textId="77777777" w:rsidR="00C87326" w:rsidRDefault="00C87326" w:rsidP="002853D8">
            <w:pPr>
              <w:pStyle w:val="TAL"/>
              <w:rPr>
                <w:sz w:val="16"/>
                <w:szCs w:val="16"/>
              </w:rPr>
            </w:pPr>
            <w:r>
              <w:rPr>
                <w:sz w:val="16"/>
                <w:szCs w:val="16"/>
              </w:rPr>
              <w:t>0033</w:t>
            </w:r>
          </w:p>
        </w:tc>
        <w:tc>
          <w:tcPr>
            <w:tcW w:w="424" w:type="dxa"/>
            <w:gridSpan w:val="2"/>
            <w:tcBorders>
              <w:top w:val="single" w:sz="12" w:space="0" w:color="auto"/>
              <w:bottom w:val="single" w:sz="12" w:space="0" w:color="auto"/>
            </w:tcBorders>
            <w:shd w:val="solid" w:color="FFFFFF" w:fill="auto"/>
          </w:tcPr>
          <w:p w14:paraId="68AA133B" w14:textId="77777777" w:rsidR="00C87326" w:rsidRDefault="00C87326" w:rsidP="002853D8">
            <w:pPr>
              <w:pStyle w:val="TAR"/>
              <w:rPr>
                <w:sz w:val="16"/>
                <w:szCs w:val="16"/>
              </w:rPr>
            </w:pPr>
            <w:r>
              <w:rPr>
                <w:sz w:val="16"/>
                <w:szCs w:val="16"/>
              </w:rPr>
              <w:t xml:space="preserve">1 </w:t>
            </w:r>
          </w:p>
        </w:tc>
        <w:tc>
          <w:tcPr>
            <w:tcW w:w="424" w:type="dxa"/>
            <w:gridSpan w:val="2"/>
            <w:tcBorders>
              <w:top w:val="single" w:sz="12" w:space="0" w:color="auto"/>
              <w:bottom w:val="single" w:sz="12" w:space="0" w:color="auto"/>
            </w:tcBorders>
            <w:shd w:val="solid" w:color="FFFFFF" w:fill="auto"/>
          </w:tcPr>
          <w:p w14:paraId="5FB0B6D7" w14:textId="77777777" w:rsidR="00C87326" w:rsidRDefault="00C87326" w:rsidP="002853D8">
            <w:pPr>
              <w:pStyle w:val="TAL"/>
              <w:jc w:val="center"/>
              <w:rPr>
                <w:sz w:val="16"/>
                <w:szCs w:val="16"/>
              </w:rPr>
            </w:pPr>
            <w:r>
              <w:rPr>
                <w:sz w:val="16"/>
                <w:szCs w:val="16"/>
              </w:rPr>
              <w:t>A</w:t>
            </w:r>
          </w:p>
        </w:tc>
        <w:tc>
          <w:tcPr>
            <w:tcW w:w="4794" w:type="dxa"/>
            <w:gridSpan w:val="2"/>
            <w:tcBorders>
              <w:top w:val="single" w:sz="12" w:space="0" w:color="auto"/>
              <w:bottom w:val="single" w:sz="12" w:space="0" w:color="auto"/>
            </w:tcBorders>
            <w:shd w:val="solid" w:color="FFFFFF" w:fill="auto"/>
          </w:tcPr>
          <w:p w14:paraId="19635257" w14:textId="77777777" w:rsidR="00C87326" w:rsidRDefault="00C87326" w:rsidP="002853D8">
            <w:pPr>
              <w:pStyle w:val="TAL"/>
              <w:rPr>
                <w:sz w:val="16"/>
                <w:szCs w:val="16"/>
              </w:rPr>
            </w:pPr>
            <w:r>
              <w:rPr>
                <w:sz w:val="16"/>
                <w:szCs w:val="16"/>
              </w:rPr>
              <w:t>Correcting the OAuth 2.0 roles in CAPIF</w:t>
            </w:r>
          </w:p>
        </w:tc>
        <w:tc>
          <w:tcPr>
            <w:tcW w:w="707" w:type="dxa"/>
            <w:tcBorders>
              <w:top w:val="single" w:sz="12" w:space="0" w:color="auto"/>
              <w:bottom w:val="single" w:sz="12" w:space="0" w:color="auto"/>
            </w:tcBorders>
            <w:shd w:val="solid" w:color="FFFFFF" w:fill="auto"/>
          </w:tcPr>
          <w:p w14:paraId="125A8D3A" w14:textId="77777777" w:rsidR="00C87326" w:rsidRPr="009A4D9E" w:rsidRDefault="00C87326" w:rsidP="002853D8">
            <w:pPr>
              <w:pStyle w:val="TAC"/>
              <w:rPr>
                <w:bCs/>
                <w:sz w:val="16"/>
                <w:szCs w:val="16"/>
              </w:rPr>
            </w:pPr>
            <w:r w:rsidRPr="009A4D9E">
              <w:rPr>
                <w:bCs/>
                <w:sz w:val="16"/>
                <w:szCs w:val="16"/>
              </w:rPr>
              <w:t>17.1.0</w:t>
            </w:r>
          </w:p>
        </w:tc>
      </w:tr>
      <w:tr w:rsidR="00820BE5" w:rsidRPr="002E38E8" w14:paraId="17E823F5" w14:textId="77777777" w:rsidTr="00056B35">
        <w:tblPrEx>
          <w:tblCellMar>
            <w:top w:w="0" w:type="dxa"/>
            <w:bottom w:w="0" w:type="dxa"/>
          </w:tblCellMar>
        </w:tblPrEx>
        <w:trPr>
          <w:gridAfter w:val="1"/>
          <w:wAfter w:w="48" w:type="dxa"/>
        </w:trPr>
        <w:tc>
          <w:tcPr>
            <w:tcW w:w="794" w:type="dxa"/>
            <w:gridSpan w:val="2"/>
            <w:tcBorders>
              <w:top w:val="single" w:sz="12" w:space="0" w:color="auto"/>
              <w:bottom w:val="single" w:sz="12" w:space="0" w:color="auto"/>
            </w:tcBorders>
            <w:shd w:val="solid" w:color="FFFFFF" w:fill="auto"/>
          </w:tcPr>
          <w:p w14:paraId="18DC0866" w14:textId="77777777" w:rsidR="00194CAF" w:rsidRDefault="00194CAF" w:rsidP="002853D8">
            <w:pPr>
              <w:pStyle w:val="TAC"/>
              <w:rPr>
                <w:sz w:val="16"/>
                <w:szCs w:val="16"/>
              </w:rPr>
            </w:pPr>
            <w:r>
              <w:rPr>
                <w:sz w:val="16"/>
                <w:szCs w:val="16"/>
              </w:rPr>
              <w:t>2023-06</w:t>
            </w:r>
          </w:p>
        </w:tc>
        <w:tc>
          <w:tcPr>
            <w:tcW w:w="895" w:type="dxa"/>
            <w:gridSpan w:val="2"/>
            <w:tcBorders>
              <w:top w:val="single" w:sz="12" w:space="0" w:color="auto"/>
              <w:bottom w:val="single" w:sz="12" w:space="0" w:color="auto"/>
            </w:tcBorders>
            <w:shd w:val="solid" w:color="FFFFFF" w:fill="auto"/>
          </w:tcPr>
          <w:p w14:paraId="4C3AF7A3" w14:textId="77777777" w:rsidR="00194CAF" w:rsidRDefault="00194CAF" w:rsidP="002853D8">
            <w:pPr>
              <w:pStyle w:val="TAC"/>
              <w:rPr>
                <w:sz w:val="16"/>
                <w:szCs w:val="16"/>
              </w:rPr>
            </w:pPr>
            <w:r>
              <w:rPr>
                <w:sz w:val="16"/>
                <w:szCs w:val="16"/>
              </w:rPr>
              <w:t>SA#100</w:t>
            </w:r>
          </w:p>
        </w:tc>
        <w:tc>
          <w:tcPr>
            <w:tcW w:w="988" w:type="dxa"/>
            <w:gridSpan w:val="2"/>
            <w:tcBorders>
              <w:top w:val="single" w:sz="12" w:space="0" w:color="auto"/>
              <w:bottom w:val="single" w:sz="12" w:space="0" w:color="auto"/>
            </w:tcBorders>
            <w:shd w:val="solid" w:color="FFFFFF" w:fill="auto"/>
          </w:tcPr>
          <w:p w14:paraId="0D3B061A" w14:textId="77777777" w:rsidR="00194CAF" w:rsidRDefault="00194CAF" w:rsidP="002853D8">
            <w:pPr>
              <w:pStyle w:val="TAC"/>
              <w:rPr>
                <w:sz w:val="16"/>
                <w:szCs w:val="16"/>
              </w:rPr>
            </w:pPr>
            <w:r>
              <w:rPr>
                <w:sz w:val="16"/>
                <w:szCs w:val="16"/>
              </w:rPr>
              <w:t>SP-230599</w:t>
            </w:r>
          </w:p>
        </w:tc>
        <w:tc>
          <w:tcPr>
            <w:tcW w:w="565" w:type="dxa"/>
            <w:gridSpan w:val="2"/>
            <w:tcBorders>
              <w:top w:val="single" w:sz="12" w:space="0" w:color="auto"/>
              <w:bottom w:val="single" w:sz="12" w:space="0" w:color="auto"/>
            </w:tcBorders>
            <w:shd w:val="solid" w:color="FFFFFF" w:fill="auto"/>
          </w:tcPr>
          <w:p w14:paraId="2C65DDC7" w14:textId="77777777" w:rsidR="00194CAF" w:rsidRDefault="00194CAF" w:rsidP="002853D8">
            <w:pPr>
              <w:pStyle w:val="TAL"/>
              <w:rPr>
                <w:sz w:val="16"/>
                <w:szCs w:val="16"/>
              </w:rPr>
            </w:pPr>
            <w:r>
              <w:rPr>
                <w:sz w:val="16"/>
                <w:szCs w:val="16"/>
              </w:rPr>
              <w:t>0034</w:t>
            </w:r>
          </w:p>
        </w:tc>
        <w:tc>
          <w:tcPr>
            <w:tcW w:w="424" w:type="dxa"/>
            <w:gridSpan w:val="2"/>
            <w:tcBorders>
              <w:top w:val="single" w:sz="12" w:space="0" w:color="auto"/>
              <w:bottom w:val="single" w:sz="12" w:space="0" w:color="auto"/>
            </w:tcBorders>
            <w:shd w:val="solid" w:color="FFFFFF" w:fill="auto"/>
          </w:tcPr>
          <w:p w14:paraId="5AF9D5F6" w14:textId="77777777" w:rsidR="00194CAF" w:rsidRDefault="00194CAF" w:rsidP="002853D8">
            <w:pPr>
              <w:pStyle w:val="TAR"/>
              <w:rPr>
                <w:sz w:val="16"/>
                <w:szCs w:val="16"/>
              </w:rPr>
            </w:pPr>
            <w:r>
              <w:rPr>
                <w:sz w:val="16"/>
                <w:szCs w:val="16"/>
              </w:rPr>
              <w:t>1</w:t>
            </w:r>
          </w:p>
        </w:tc>
        <w:tc>
          <w:tcPr>
            <w:tcW w:w="424" w:type="dxa"/>
            <w:gridSpan w:val="2"/>
            <w:tcBorders>
              <w:top w:val="single" w:sz="12" w:space="0" w:color="auto"/>
              <w:bottom w:val="single" w:sz="12" w:space="0" w:color="auto"/>
            </w:tcBorders>
            <w:shd w:val="solid" w:color="FFFFFF" w:fill="auto"/>
          </w:tcPr>
          <w:p w14:paraId="3D9220D3" w14:textId="77777777" w:rsidR="00194CAF" w:rsidRDefault="00194CAF" w:rsidP="002853D8">
            <w:pPr>
              <w:pStyle w:val="TAL"/>
              <w:jc w:val="center"/>
              <w:rPr>
                <w:sz w:val="16"/>
                <w:szCs w:val="16"/>
              </w:rPr>
            </w:pPr>
            <w:r>
              <w:rPr>
                <w:sz w:val="16"/>
                <w:szCs w:val="16"/>
              </w:rPr>
              <w:t>F</w:t>
            </w:r>
          </w:p>
        </w:tc>
        <w:tc>
          <w:tcPr>
            <w:tcW w:w="4794" w:type="dxa"/>
            <w:gridSpan w:val="2"/>
            <w:tcBorders>
              <w:top w:val="single" w:sz="12" w:space="0" w:color="auto"/>
              <w:bottom w:val="single" w:sz="12" w:space="0" w:color="auto"/>
            </w:tcBorders>
            <w:shd w:val="solid" w:color="FFFFFF" w:fill="auto"/>
          </w:tcPr>
          <w:p w14:paraId="2A020C0E" w14:textId="77777777" w:rsidR="00194CAF" w:rsidRDefault="00194CAF" w:rsidP="002853D8">
            <w:pPr>
              <w:pStyle w:val="TAL"/>
              <w:rPr>
                <w:sz w:val="16"/>
                <w:szCs w:val="16"/>
              </w:rPr>
            </w:pPr>
            <w:r>
              <w:rPr>
                <w:sz w:val="16"/>
                <w:szCs w:val="16"/>
              </w:rPr>
              <w:t>CAPIF-2e interface authentication and protection if used by non-3GPP AEFs</w:t>
            </w:r>
          </w:p>
        </w:tc>
        <w:tc>
          <w:tcPr>
            <w:tcW w:w="707" w:type="dxa"/>
            <w:tcBorders>
              <w:top w:val="single" w:sz="12" w:space="0" w:color="auto"/>
              <w:bottom w:val="single" w:sz="12" w:space="0" w:color="auto"/>
            </w:tcBorders>
            <w:shd w:val="solid" w:color="FFFFFF" w:fill="auto"/>
          </w:tcPr>
          <w:p w14:paraId="2B9540EA" w14:textId="77777777" w:rsidR="00194CAF" w:rsidRPr="009A4D9E" w:rsidRDefault="00194CAF" w:rsidP="002853D8">
            <w:pPr>
              <w:pStyle w:val="TAC"/>
              <w:rPr>
                <w:bCs/>
                <w:sz w:val="16"/>
                <w:szCs w:val="16"/>
              </w:rPr>
            </w:pPr>
            <w:r w:rsidRPr="009A4D9E">
              <w:rPr>
                <w:bCs/>
                <w:sz w:val="16"/>
                <w:szCs w:val="16"/>
              </w:rPr>
              <w:t>18.0.0</w:t>
            </w:r>
          </w:p>
        </w:tc>
      </w:tr>
      <w:tr w:rsidR="00820BE5" w:rsidRPr="002E38E8" w14:paraId="22A27444" w14:textId="77777777" w:rsidTr="00056B35">
        <w:tblPrEx>
          <w:tblCellMar>
            <w:top w:w="0" w:type="dxa"/>
            <w:bottom w:w="0" w:type="dxa"/>
          </w:tblCellMar>
        </w:tblPrEx>
        <w:trPr>
          <w:gridAfter w:val="1"/>
          <w:wAfter w:w="48" w:type="dxa"/>
        </w:trPr>
        <w:tc>
          <w:tcPr>
            <w:tcW w:w="794" w:type="dxa"/>
            <w:gridSpan w:val="2"/>
            <w:tcBorders>
              <w:top w:val="single" w:sz="12" w:space="0" w:color="auto"/>
              <w:bottom w:val="single" w:sz="12" w:space="0" w:color="auto"/>
            </w:tcBorders>
            <w:shd w:val="solid" w:color="FFFFFF" w:fill="auto"/>
          </w:tcPr>
          <w:p w14:paraId="3FB82467" w14:textId="77777777" w:rsidR="00A16126" w:rsidRDefault="00A16126" w:rsidP="002853D8">
            <w:pPr>
              <w:pStyle w:val="TAC"/>
              <w:rPr>
                <w:sz w:val="16"/>
                <w:szCs w:val="16"/>
              </w:rPr>
            </w:pPr>
            <w:r>
              <w:rPr>
                <w:sz w:val="16"/>
                <w:szCs w:val="16"/>
              </w:rPr>
              <w:t>2023-09</w:t>
            </w:r>
          </w:p>
        </w:tc>
        <w:tc>
          <w:tcPr>
            <w:tcW w:w="895" w:type="dxa"/>
            <w:gridSpan w:val="2"/>
            <w:tcBorders>
              <w:top w:val="single" w:sz="12" w:space="0" w:color="auto"/>
              <w:bottom w:val="single" w:sz="12" w:space="0" w:color="auto"/>
            </w:tcBorders>
            <w:shd w:val="solid" w:color="FFFFFF" w:fill="auto"/>
          </w:tcPr>
          <w:p w14:paraId="16595851" w14:textId="77777777" w:rsidR="00A16126" w:rsidRDefault="00A16126" w:rsidP="002853D8">
            <w:pPr>
              <w:pStyle w:val="TAC"/>
              <w:rPr>
                <w:sz w:val="16"/>
                <w:szCs w:val="16"/>
              </w:rPr>
            </w:pPr>
            <w:r>
              <w:rPr>
                <w:sz w:val="16"/>
                <w:szCs w:val="16"/>
              </w:rPr>
              <w:t>SA#101</w:t>
            </w:r>
          </w:p>
        </w:tc>
        <w:tc>
          <w:tcPr>
            <w:tcW w:w="988" w:type="dxa"/>
            <w:gridSpan w:val="2"/>
            <w:tcBorders>
              <w:top w:val="single" w:sz="12" w:space="0" w:color="auto"/>
              <w:bottom w:val="single" w:sz="12" w:space="0" w:color="auto"/>
            </w:tcBorders>
            <w:shd w:val="solid" w:color="FFFFFF" w:fill="auto"/>
          </w:tcPr>
          <w:p w14:paraId="7C9DC72E" w14:textId="77777777" w:rsidR="00A16126" w:rsidRDefault="00A16126" w:rsidP="002853D8">
            <w:pPr>
              <w:pStyle w:val="TAC"/>
              <w:rPr>
                <w:sz w:val="16"/>
                <w:szCs w:val="16"/>
              </w:rPr>
            </w:pPr>
            <w:r>
              <w:rPr>
                <w:sz w:val="16"/>
                <w:szCs w:val="16"/>
              </w:rPr>
              <w:t>SP-230900</w:t>
            </w:r>
          </w:p>
        </w:tc>
        <w:tc>
          <w:tcPr>
            <w:tcW w:w="565" w:type="dxa"/>
            <w:gridSpan w:val="2"/>
            <w:tcBorders>
              <w:top w:val="single" w:sz="12" w:space="0" w:color="auto"/>
              <w:bottom w:val="single" w:sz="12" w:space="0" w:color="auto"/>
            </w:tcBorders>
            <w:shd w:val="solid" w:color="FFFFFF" w:fill="auto"/>
          </w:tcPr>
          <w:p w14:paraId="4BEF32E9" w14:textId="77777777" w:rsidR="00A16126" w:rsidRDefault="00A16126" w:rsidP="002853D8">
            <w:pPr>
              <w:pStyle w:val="TAL"/>
              <w:rPr>
                <w:sz w:val="16"/>
                <w:szCs w:val="16"/>
              </w:rPr>
            </w:pPr>
            <w:r>
              <w:rPr>
                <w:sz w:val="16"/>
                <w:szCs w:val="16"/>
              </w:rPr>
              <w:t>0035</w:t>
            </w:r>
          </w:p>
        </w:tc>
        <w:tc>
          <w:tcPr>
            <w:tcW w:w="424" w:type="dxa"/>
            <w:gridSpan w:val="2"/>
            <w:tcBorders>
              <w:top w:val="single" w:sz="12" w:space="0" w:color="auto"/>
              <w:bottom w:val="single" w:sz="12" w:space="0" w:color="auto"/>
            </w:tcBorders>
            <w:shd w:val="solid" w:color="FFFFFF" w:fill="auto"/>
          </w:tcPr>
          <w:p w14:paraId="3280F095" w14:textId="77777777" w:rsidR="00A16126" w:rsidRDefault="00A16126" w:rsidP="002853D8">
            <w:pPr>
              <w:pStyle w:val="TAR"/>
              <w:rPr>
                <w:sz w:val="16"/>
                <w:szCs w:val="16"/>
              </w:rPr>
            </w:pPr>
            <w:r>
              <w:rPr>
                <w:sz w:val="16"/>
                <w:szCs w:val="16"/>
              </w:rPr>
              <w:t>1</w:t>
            </w:r>
          </w:p>
        </w:tc>
        <w:tc>
          <w:tcPr>
            <w:tcW w:w="424" w:type="dxa"/>
            <w:gridSpan w:val="2"/>
            <w:tcBorders>
              <w:top w:val="single" w:sz="12" w:space="0" w:color="auto"/>
              <w:bottom w:val="single" w:sz="12" w:space="0" w:color="auto"/>
            </w:tcBorders>
            <w:shd w:val="solid" w:color="FFFFFF" w:fill="auto"/>
          </w:tcPr>
          <w:p w14:paraId="179A591A" w14:textId="77777777" w:rsidR="00A16126" w:rsidRDefault="00A16126" w:rsidP="002853D8">
            <w:pPr>
              <w:pStyle w:val="TAL"/>
              <w:jc w:val="center"/>
              <w:rPr>
                <w:sz w:val="16"/>
                <w:szCs w:val="16"/>
              </w:rPr>
            </w:pPr>
            <w:r>
              <w:rPr>
                <w:sz w:val="16"/>
                <w:szCs w:val="16"/>
              </w:rPr>
              <w:t>F</w:t>
            </w:r>
          </w:p>
        </w:tc>
        <w:tc>
          <w:tcPr>
            <w:tcW w:w="4794" w:type="dxa"/>
            <w:gridSpan w:val="2"/>
            <w:tcBorders>
              <w:top w:val="single" w:sz="12" w:space="0" w:color="auto"/>
              <w:bottom w:val="single" w:sz="12" w:space="0" w:color="auto"/>
            </w:tcBorders>
            <w:shd w:val="solid" w:color="FFFFFF" w:fill="auto"/>
          </w:tcPr>
          <w:p w14:paraId="1758ED2D" w14:textId="77777777" w:rsidR="00A16126" w:rsidRDefault="00A16126" w:rsidP="002853D8">
            <w:pPr>
              <w:pStyle w:val="TAL"/>
              <w:rPr>
                <w:sz w:val="16"/>
                <w:szCs w:val="16"/>
              </w:rPr>
            </w:pPr>
            <w:r>
              <w:rPr>
                <w:sz w:val="16"/>
                <w:szCs w:val="16"/>
              </w:rPr>
              <w:t>CAPIF-2e interface authentication and protection if used by non-3GPP AEFs</w:t>
            </w:r>
          </w:p>
        </w:tc>
        <w:tc>
          <w:tcPr>
            <w:tcW w:w="707" w:type="dxa"/>
            <w:tcBorders>
              <w:top w:val="single" w:sz="12" w:space="0" w:color="auto"/>
              <w:bottom w:val="single" w:sz="12" w:space="0" w:color="auto"/>
            </w:tcBorders>
            <w:shd w:val="solid" w:color="FFFFFF" w:fill="auto"/>
          </w:tcPr>
          <w:p w14:paraId="498F89B3" w14:textId="77777777" w:rsidR="00A16126" w:rsidRPr="009A4D9E" w:rsidRDefault="00A16126" w:rsidP="002853D8">
            <w:pPr>
              <w:pStyle w:val="TAC"/>
              <w:rPr>
                <w:bCs/>
                <w:sz w:val="16"/>
                <w:szCs w:val="16"/>
              </w:rPr>
            </w:pPr>
            <w:r>
              <w:rPr>
                <w:bCs/>
                <w:sz w:val="16"/>
                <w:szCs w:val="16"/>
              </w:rPr>
              <w:t>18.1.0</w:t>
            </w:r>
          </w:p>
        </w:tc>
      </w:tr>
      <w:tr w:rsidR="00820BE5" w:rsidRPr="002E38E8" w14:paraId="3F8F4D4A" w14:textId="77777777" w:rsidTr="00056B35">
        <w:tblPrEx>
          <w:tblCellMar>
            <w:top w:w="0" w:type="dxa"/>
            <w:bottom w:w="0" w:type="dxa"/>
          </w:tblCellMar>
        </w:tblPrEx>
        <w:trPr>
          <w:gridAfter w:val="1"/>
          <w:wAfter w:w="48" w:type="dxa"/>
        </w:trPr>
        <w:tc>
          <w:tcPr>
            <w:tcW w:w="794" w:type="dxa"/>
            <w:gridSpan w:val="2"/>
            <w:tcBorders>
              <w:top w:val="single" w:sz="12" w:space="0" w:color="auto"/>
              <w:bottom w:val="single" w:sz="12" w:space="0" w:color="auto"/>
            </w:tcBorders>
            <w:shd w:val="solid" w:color="FFFFFF" w:fill="auto"/>
          </w:tcPr>
          <w:p w14:paraId="4D531F2E" w14:textId="77777777" w:rsidR="009F6481" w:rsidRDefault="009F6481" w:rsidP="002853D8">
            <w:pPr>
              <w:pStyle w:val="TAC"/>
              <w:rPr>
                <w:sz w:val="16"/>
                <w:szCs w:val="16"/>
              </w:rPr>
            </w:pPr>
            <w:r>
              <w:rPr>
                <w:sz w:val="16"/>
                <w:szCs w:val="16"/>
              </w:rPr>
              <w:t>2023-09</w:t>
            </w:r>
          </w:p>
        </w:tc>
        <w:tc>
          <w:tcPr>
            <w:tcW w:w="895" w:type="dxa"/>
            <w:gridSpan w:val="2"/>
            <w:tcBorders>
              <w:top w:val="single" w:sz="12" w:space="0" w:color="auto"/>
              <w:bottom w:val="single" w:sz="12" w:space="0" w:color="auto"/>
            </w:tcBorders>
            <w:shd w:val="solid" w:color="FFFFFF" w:fill="auto"/>
          </w:tcPr>
          <w:p w14:paraId="08E016AF" w14:textId="77777777" w:rsidR="009F6481" w:rsidRDefault="009F6481" w:rsidP="002853D8">
            <w:pPr>
              <w:pStyle w:val="TAC"/>
              <w:rPr>
                <w:sz w:val="16"/>
                <w:szCs w:val="16"/>
              </w:rPr>
            </w:pPr>
            <w:r>
              <w:rPr>
                <w:sz w:val="16"/>
                <w:szCs w:val="16"/>
              </w:rPr>
              <w:t>SA#101</w:t>
            </w:r>
          </w:p>
        </w:tc>
        <w:tc>
          <w:tcPr>
            <w:tcW w:w="988" w:type="dxa"/>
            <w:gridSpan w:val="2"/>
            <w:tcBorders>
              <w:top w:val="single" w:sz="12" w:space="0" w:color="auto"/>
              <w:bottom w:val="single" w:sz="12" w:space="0" w:color="auto"/>
            </w:tcBorders>
            <w:shd w:val="solid" w:color="FFFFFF" w:fill="auto"/>
          </w:tcPr>
          <w:p w14:paraId="17D2EB6D" w14:textId="77777777" w:rsidR="009F6481" w:rsidRDefault="009F6481" w:rsidP="002853D8">
            <w:pPr>
              <w:pStyle w:val="TAC"/>
              <w:rPr>
                <w:sz w:val="16"/>
                <w:szCs w:val="16"/>
              </w:rPr>
            </w:pPr>
            <w:r>
              <w:rPr>
                <w:sz w:val="16"/>
                <w:szCs w:val="16"/>
              </w:rPr>
              <w:t>SP-230907</w:t>
            </w:r>
          </w:p>
        </w:tc>
        <w:tc>
          <w:tcPr>
            <w:tcW w:w="565" w:type="dxa"/>
            <w:gridSpan w:val="2"/>
            <w:tcBorders>
              <w:top w:val="single" w:sz="12" w:space="0" w:color="auto"/>
              <w:bottom w:val="single" w:sz="12" w:space="0" w:color="auto"/>
            </w:tcBorders>
            <w:shd w:val="solid" w:color="FFFFFF" w:fill="auto"/>
          </w:tcPr>
          <w:p w14:paraId="119E82C0" w14:textId="77777777" w:rsidR="009F6481" w:rsidRDefault="009F6481" w:rsidP="002853D8">
            <w:pPr>
              <w:pStyle w:val="TAL"/>
              <w:rPr>
                <w:sz w:val="16"/>
                <w:szCs w:val="16"/>
              </w:rPr>
            </w:pPr>
            <w:r>
              <w:rPr>
                <w:sz w:val="16"/>
                <w:szCs w:val="16"/>
              </w:rPr>
              <w:t>0036</w:t>
            </w:r>
          </w:p>
        </w:tc>
        <w:tc>
          <w:tcPr>
            <w:tcW w:w="424" w:type="dxa"/>
            <w:gridSpan w:val="2"/>
            <w:tcBorders>
              <w:top w:val="single" w:sz="12" w:space="0" w:color="auto"/>
              <w:bottom w:val="single" w:sz="12" w:space="0" w:color="auto"/>
            </w:tcBorders>
            <w:shd w:val="solid" w:color="FFFFFF" w:fill="auto"/>
          </w:tcPr>
          <w:p w14:paraId="090AC48A" w14:textId="77777777" w:rsidR="009F6481" w:rsidRDefault="009F6481" w:rsidP="002853D8">
            <w:pPr>
              <w:pStyle w:val="TAR"/>
              <w:rPr>
                <w:sz w:val="16"/>
                <w:szCs w:val="16"/>
              </w:rPr>
            </w:pPr>
            <w:r>
              <w:rPr>
                <w:sz w:val="16"/>
                <w:szCs w:val="16"/>
              </w:rPr>
              <w:t xml:space="preserve">- </w:t>
            </w:r>
          </w:p>
        </w:tc>
        <w:tc>
          <w:tcPr>
            <w:tcW w:w="424" w:type="dxa"/>
            <w:gridSpan w:val="2"/>
            <w:tcBorders>
              <w:top w:val="single" w:sz="12" w:space="0" w:color="auto"/>
              <w:bottom w:val="single" w:sz="12" w:space="0" w:color="auto"/>
            </w:tcBorders>
            <w:shd w:val="solid" w:color="FFFFFF" w:fill="auto"/>
          </w:tcPr>
          <w:p w14:paraId="7D228BDD" w14:textId="77777777" w:rsidR="009F6481" w:rsidRDefault="009F6481" w:rsidP="002853D8">
            <w:pPr>
              <w:pStyle w:val="TAL"/>
              <w:jc w:val="center"/>
              <w:rPr>
                <w:sz w:val="16"/>
                <w:szCs w:val="16"/>
              </w:rPr>
            </w:pPr>
            <w:r>
              <w:rPr>
                <w:sz w:val="16"/>
                <w:szCs w:val="16"/>
              </w:rPr>
              <w:t>B</w:t>
            </w:r>
          </w:p>
        </w:tc>
        <w:tc>
          <w:tcPr>
            <w:tcW w:w="4794" w:type="dxa"/>
            <w:gridSpan w:val="2"/>
            <w:tcBorders>
              <w:top w:val="single" w:sz="12" w:space="0" w:color="auto"/>
              <w:bottom w:val="single" w:sz="12" w:space="0" w:color="auto"/>
            </w:tcBorders>
            <w:shd w:val="solid" w:color="FFFFFF" w:fill="auto"/>
          </w:tcPr>
          <w:p w14:paraId="315CA428" w14:textId="77777777" w:rsidR="009F6481" w:rsidRDefault="009F6481" w:rsidP="002853D8">
            <w:pPr>
              <w:pStyle w:val="TAL"/>
              <w:rPr>
                <w:sz w:val="16"/>
                <w:szCs w:val="16"/>
              </w:rPr>
            </w:pPr>
            <w:r>
              <w:rPr>
                <w:sz w:val="16"/>
                <w:szCs w:val="16"/>
              </w:rPr>
              <w:t xml:space="preserve">Security for resource owner aware northbound access to APIs </w:t>
            </w:r>
          </w:p>
        </w:tc>
        <w:tc>
          <w:tcPr>
            <w:tcW w:w="707" w:type="dxa"/>
            <w:tcBorders>
              <w:top w:val="single" w:sz="12" w:space="0" w:color="auto"/>
              <w:bottom w:val="single" w:sz="12" w:space="0" w:color="auto"/>
            </w:tcBorders>
            <w:shd w:val="solid" w:color="FFFFFF" w:fill="auto"/>
          </w:tcPr>
          <w:p w14:paraId="4A126A92" w14:textId="77777777" w:rsidR="009F6481" w:rsidRDefault="009F6481" w:rsidP="002853D8">
            <w:pPr>
              <w:pStyle w:val="TAC"/>
              <w:rPr>
                <w:bCs/>
                <w:sz w:val="16"/>
                <w:szCs w:val="16"/>
              </w:rPr>
            </w:pPr>
            <w:r>
              <w:rPr>
                <w:bCs/>
                <w:sz w:val="16"/>
                <w:szCs w:val="16"/>
              </w:rPr>
              <w:t>18.1.0</w:t>
            </w:r>
          </w:p>
        </w:tc>
      </w:tr>
      <w:tr w:rsidR="00820BE5" w:rsidRPr="002E38E8" w14:paraId="52F3E2EE" w14:textId="77777777" w:rsidTr="00056B35">
        <w:tblPrEx>
          <w:tblCellMar>
            <w:top w:w="0" w:type="dxa"/>
            <w:bottom w:w="0" w:type="dxa"/>
          </w:tblCellMar>
        </w:tblPrEx>
        <w:trPr>
          <w:gridAfter w:val="1"/>
          <w:wAfter w:w="48" w:type="dxa"/>
        </w:trPr>
        <w:tc>
          <w:tcPr>
            <w:tcW w:w="794" w:type="dxa"/>
            <w:gridSpan w:val="2"/>
            <w:tcBorders>
              <w:top w:val="single" w:sz="12" w:space="0" w:color="auto"/>
              <w:bottom w:val="single" w:sz="12" w:space="0" w:color="auto"/>
            </w:tcBorders>
            <w:shd w:val="solid" w:color="FFFFFF" w:fill="auto"/>
          </w:tcPr>
          <w:p w14:paraId="7794D916" w14:textId="77777777" w:rsidR="007B4CDE" w:rsidRDefault="007B4CDE" w:rsidP="002853D8">
            <w:pPr>
              <w:pStyle w:val="TAC"/>
              <w:rPr>
                <w:sz w:val="16"/>
                <w:szCs w:val="16"/>
              </w:rPr>
            </w:pPr>
            <w:r>
              <w:rPr>
                <w:sz w:val="16"/>
                <w:szCs w:val="16"/>
              </w:rPr>
              <w:t>2023-12</w:t>
            </w:r>
          </w:p>
        </w:tc>
        <w:tc>
          <w:tcPr>
            <w:tcW w:w="895" w:type="dxa"/>
            <w:gridSpan w:val="2"/>
            <w:tcBorders>
              <w:top w:val="single" w:sz="12" w:space="0" w:color="auto"/>
              <w:bottom w:val="single" w:sz="12" w:space="0" w:color="auto"/>
            </w:tcBorders>
            <w:shd w:val="solid" w:color="FFFFFF" w:fill="auto"/>
          </w:tcPr>
          <w:p w14:paraId="24590C97" w14:textId="77777777" w:rsidR="007B4CDE" w:rsidRDefault="007B4CDE" w:rsidP="002853D8">
            <w:pPr>
              <w:pStyle w:val="TAC"/>
              <w:rPr>
                <w:sz w:val="16"/>
                <w:szCs w:val="16"/>
              </w:rPr>
            </w:pPr>
            <w:r>
              <w:rPr>
                <w:sz w:val="16"/>
                <w:szCs w:val="16"/>
              </w:rPr>
              <w:t>SA#102</w:t>
            </w:r>
          </w:p>
        </w:tc>
        <w:tc>
          <w:tcPr>
            <w:tcW w:w="988" w:type="dxa"/>
            <w:gridSpan w:val="2"/>
            <w:tcBorders>
              <w:top w:val="single" w:sz="12" w:space="0" w:color="auto"/>
              <w:bottom w:val="single" w:sz="12" w:space="0" w:color="auto"/>
            </w:tcBorders>
            <w:shd w:val="solid" w:color="FFFFFF" w:fill="auto"/>
          </w:tcPr>
          <w:p w14:paraId="0744D068" w14:textId="77777777" w:rsidR="007B4CDE" w:rsidRDefault="007B4CDE" w:rsidP="002853D8">
            <w:pPr>
              <w:pStyle w:val="TAC"/>
              <w:rPr>
                <w:sz w:val="16"/>
                <w:szCs w:val="16"/>
              </w:rPr>
            </w:pPr>
            <w:r>
              <w:rPr>
                <w:sz w:val="16"/>
                <w:szCs w:val="16"/>
              </w:rPr>
              <w:t>SP-231340</w:t>
            </w:r>
          </w:p>
        </w:tc>
        <w:tc>
          <w:tcPr>
            <w:tcW w:w="565" w:type="dxa"/>
            <w:gridSpan w:val="2"/>
            <w:tcBorders>
              <w:top w:val="single" w:sz="12" w:space="0" w:color="auto"/>
              <w:bottom w:val="single" w:sz="12" w:space="0" w:color="auto"/>
            </w:tcBorders>
            <w:shd w:val="solid" w:color="FFFFFF" w:fill="auto"/>
          </w:tcPr>
          <w:p w14:paraId="75FBC732" w14:textId="77777777" w:rsidR="007B4CDE" w:rsidRDefault="007B4CDE" w:rsidP="002853D8">
            <w:pPr>
              <w:pStyle w:val="TAL"/>
              <w:rPr>
                <w:sz w:val="16"/>
                <w:szCs w:val="16"/>
              </w:rPr>
            </w:pPr>
            <w:r>
              <w:rPr>
                <w:sz w:val="16"/>
                <w:szCs w:val="16"/>
              </w:rPr>
              <w:t>0039</w:t>
            </w:r>
          </w:p>
        </w:tc>
        <w:tc>
          <w:tcPr>
            <w:tcW w:w="424" w:type="dxa"/>
            <w:gridSpan w:val="2"/>
            <w:tcBorders>
              <w:top w:val="single" w:sz="12" w:space="0" w:color="auto"/>
              <w:bottom w:val="single" w:sz="12" w:space="0" w:color="auto"/>
            </w:tcBorders>
            <w:shd w:val="solid" w:color="FFFFFF" w:fill="auto"/>
          </w:tcPr>
          <w:p w14:paraId="5715C9D1" w14:textId="77777777" w:rsidR="007B4CDE" w:rsidRDefault="007B4CDE" w:rsidP="002853D8">
            <w:pPr>
              <w:pStyle w:val="TAR"/>
              <w:rPr>
                <w:sz w:val="16"/>
                <w:szCs w:val="16"/>
              </w:rPr>
            </w:pPr>
            <w:r>
              <w:rPr>
                <w:sz w:val="16"/>
                <w:szCs w:val="16"/>
              </w:rPr>
              <w:t>1</w:t>
            </w:r>
          </w:p>
        </w:tc>
        <w:tc>
          <w:tcPr>
            <w:tcW w:w="424" w:type="dxa"/>
            <w:gridSpan w:val="2"/>
            <w:tcBorders>
              <w:top w:val="single" w:sz="12" w:space="0" w:color="auto"/>
              <w:bottom w:val="single" w:sz="12" w:space="0" w:color="auto"/>
            </w:tcBorders>
            <w:shd w:val="solid" w:color="FFFFFF" w:fill="auto"/>
          </w:tcPr>
          <w:p w14:paraId="79EC2C1E" w14:textId="77777777" w:rsidR="007B4CDE" w:rsidRDefault="007B4CDE" w:rsidP="002853D8">
            <w:pPr>
              <w:pStyle w:val="TAL"/>
              <w:jc w:val="center"/>
              <w:rPr>
                <w:sz w:val="16"/>
                <w:szCs w:val="16"/>
              </w:rPr>
            </w:pPr>
            <w:r>
              <w:rPr>
                <w:sz w:val="16"/>
                <w:szCs w:val="16"/>
              </w:rPr>
              <w:t>F</w:t>
            </w:r>
          </w:p>
        </w:tc>
        <w:tc>
          <w:tcPr>
            <w:tcW w:w="4794" w:type="dxa"/>
            <w:gridSpan w:val="2"/>
            <w:tcBorders>
              <w:top w:val="single" w:sz="12" w:space="0" w:color="auto"/>
              <w:bottom w:val="single" w:sz="12" w:space="0" w:color="auto"/>
            </w:tcBorders>
            <w:shd w:val="solid" w:color="FFFFFF" w:fill="auto"/>
          </w:tcPr>
          <w:p w14:paraId="746568E4" w14:textId="77777777" w:rsidR="007B4CDE" w:rsidRDefault="007B4CDE" w:rsidP="002853D8">
            <w:pPr>
              <w:pStyle w:val="TAL"/>
              <w:rPr>
                <w:sz w:val="16"/>
                <w:szCs w:val="16"/>
              </w:rPr>
            </w:pPr>
            <w:r>
              <w:rPr>
                <w:sz w:val="16"/>
                <w:szCs w:val="16"/>
              </w:rPr>
              <w:t>Clarification on authentication and authorization for RNAA</w:t>
            </w:r>
          </w:p>
        </w:tc>
        <w:tc>
          <w:tcPr>
            <w:tcW w:w="707" w:type="dxa"/>
            <w:tcBorders>
              <w:top w:val="single" w:sz="12" w:space="0" w:color="auto"/>
              <w:bottom w:val="single" w:sz="12" w:space="0" w:color="auto"/>
            </w:tcBorders>
            <w:shd w:val="solid" w:color="FFFFFF" w:fill="auto"/>
          </w:tcPr>
          <w:p w14:paraId="7175E58A" w14:textId="77777777" w:rsidR="007B4CDE" w:rsidRDefault="007B4CDE" w:rsidP="002853D8">
            <w:pPr>
              <w:pStyle w:val="TAC"/>
              <w:rPr>
                <w:bCs/>
                <w:sz w:val="16"/>
                <w:szCs w:val="16"/>
              </w:rPr>
            </w:pPr>
            <w:r>
              <w:rPr>
                <w:bCs/>
                <w:sz w:val="16"/>
                <w:szCs w:val="16"/>
              </w:rPr>
              <w:t>18.2.0</w:t>
            </w:r>
          </w:p>
        </w:tc>
      </w:tr>
      <w:tr w:rsidR="00820BE5" w:rsidRPr="002E38E8" w14:paraId="4B227193" w14:textId="77777777" w:rsidTr="00056B35">
        <w:tblPrEx>
          <w:tblCellMar>
            <w:top w:w="0" w:type="dxa"/>
            <w:bottom w:w="0" w:type="dxa"/>
          </w:tblCellMar>
        </w:tblPrEx>
        <w:trPr>
          <w:gridAfter w:val="1"/>
          <w:wAfter w:w="48" w:type="dxa"/>
        </w:trPr>
        <w:tc>
          <w:tcPr>
            <w:tcW w:w="794" w:type="dxa"/>
            <w:gridSpan w:val="2"/>
            <w:tcBorders>
              <w:top w:val="single" w:sz="12" w:space="0" w:color="auto"/>
              <w:bottom w:val="single" w:sz="12" w:space="0" w:color="auto"/>
            </w:tcBorders>
            <w:shd w:val="solid" w:color="FFFFFF" w:fill="auto"/>
          </w:tcPr>
          <w:p w14:paraId="7155B1C7" w14:textId="77777777" w:rsidR="00A700C2" w:rsidRDefault="00A700C2" w:rsidP="00A700C2">
            <w:pPr>
              <w:pStyle w:val="TAC"/>
              <w:rPr>
                <w:sz w:val="16"/>
                <w:szCs w:val="16"/>
              </w:rPr>
            </w:pPr>
            <w:r>
              <w:rPr>
                <w:sz w:val="16"/>
                <w:szCs w:val="16"/>
              </w:rPr>
              <w:t>2023-12</w:t>
            </w:r>
          </w:p>
        </w:tc>
        <w:tc>
          <w:tcPr>
            <w:tcW w:w="895" w:type="dxa"/>
            <w:gridSpan w:val="2"/>
            <w:tcBorders>
              <w:top w:val="single" w:sz="12" w:space="0" w:color="auto"/>
              <w:bottom w:val="single" w:sz="12" w:space="0" w:color="auto"/>
            </w:tcBorders>
            <w:shd w:val="solid" w:color="FFFFFF" w:fill="auto"/>
          </w:tcPr>
          <w:p w14:paraId="7F922004" w14:textId="77777777" w:rsidR="00A700C2" w:rsidRDefault="00A700C2" w:rsidP="00A700C2">
            <w:pPr>
              <w:pStyle w:val="TAC"/>
              <w:rPr>
                <w:sz w:val="16"/>
                <w:szCs w:val="16"/>
              </w:rPr>
            </w:pPr>
            <w:r>
              <w:rPr>
                <w:sz w:val="16"/>
                <w:szCs w:val="16"/>
              </w:rPr>
              <w:t>SA#102</w:t>
            </w:r>
          </w:p>
        </w:tc>
        <w:tc>
          <w:tcPr>
            <w:tcW w:w="988" w:type="dxa"/>
            <w:gridSpan w:val="2"/>
            <w:tcBorders>
              <w:top w:val="single" w:sz="12" w:space="0" w:color="auto"/>
              <w:bottom w:val="single" w:sz="12" w:space="0" w:color="auto"/>
            </w:tcBorders>
            <w:shd w:val="solid" w:color="FFFFFF" w:fill="auto"/>
          </w:tcPr>
          <w:p w14:paraId="23E33C0E" w14:textId="77777777" w:rsidR="00A700C2" w:rsidRDefault="00A700C2" w:rsidP="00A700C2">
            <w:pPr>
              <w:pStyle w:val="TAC"/>
              <w:rPr>
                <w:sz w:val="16"/>
                <w:szCs w:val="16"/>
              </w:rPr>
            </w:pPr>
            <w:r>
              <w:rPr>
                <w:sz w:val="16"/>
                <w:szCs w:val="16"/>
              </w:rPr>
              <w:t>SP-231340</w:t>
            </w:r>
          </w:p>
        </w:tc>
        <w:tc>
          <w:tcPr>
            <w:tcW w:w="565" w:type="dxa"/>
            <w:gridSpan w:val="2"/>
            <w:tcBorders>
              <w:top w:val="single" w:sz="12" w:space="0" w:color="auto"/>
              <w:bottom w:val="single" w:sz="12" w:space="0" w:color="auto"/>
            </w:tcBorders>
            <w:shd w:val="solid" w:color="FFFFFF" w:fill="auto"/>
          </w:tcPr>
          <w:p w14:paraId="5F83AFA3" w14:textId="77777777" w:rsidR="00A700C2" w:rsidRDefault="00A700C2" w:rsidP="00A700C2">
            <w:pPr>
              <w:pStyle w:val="TAL"/>
              <w:rPr>
                <w:sz w:val="16"/>
                <w:szCs w:val="16"/>
              </w:rPr>
            </w:pPr>
            <w:r>
              <w:rPr>
                <w:sz w:val="16"/>
                <w:szCs w:val="16"/>
              </w:rPr>
              <w:t>0041</w:t>
            </w:r>
          </w:p>
        </w:tc>
        <w:tc>
          <w:tcPr>
            <w:tcW w:w="424" w:type="dxa"/>
            <w:gridSpan w:val="2"/>
            <w:tcBorders>
              <w:top w:val="single" w:sz="12" w:space="0" w:color="auto"/>
              <w:bottom w:val="single" w:sz="12" w:space="0" w:color="auto"/>
            </w:tcBorders>
            <w:shd w:val="solid" w:color="FFFFFF" w:fill="auto"/>
          </w:tcPr>
          <w:p w14:paraId="59F5F627" w14:textId="77777777" w:rsidR="00A700C2" w:rsidRDefault="00A700C2" w:rsidP="00A700C2">
            <w:pPr>
              <w:pStyle w:val="TAR"/>
              <w:rPr>
                <w:sz w:val="16"/>
                <w:szCs w:val="16"/>
              </w:rPr>
            </w:pPr>
            <w:r>
              <w:rPr>
                <w:sz w:val="16"/>
                <w:szCs w:val="16"/>
              </w:rPr>
              <w:t>1</w:t>
            </w:r>
          </w:p>
        </w:tc>
        <w:tc>
          <w:tcPr>
            <w:tcW w:w="424" w:type="dxa"/>
            <w:gridSpan w:val="2"/>
            <w:tcBorders>
              <w:top w:val="single" w:sz="12" w:space="0" w:color="auto"/>
              <w:bottom w:val="single" w:sz="12" w:space="0" w:color="auto"/>
            </w:tcBorders>
            <w:shd w:val="solid" w:color="FFFFFF" w:fill="auto"/>
          </w:tcPr>
          <w:p w14:paraId="4BF10C43" w14:textId="77777777" w:rsidR="00A700C2" w:rsidRDefault="00A700C2" w:rsidP="00A700C2">
            <w:pPr>
              <w:pStyle w:val="TAL"/>
              <w:jc w:val="center"/>
              <w:rPr>
                <w:sz w:val="16"/>
                <w:szCs w:val="16"/>
              </w:rPr>
            </w:pPr>
            <w:r>
              <w:rPr>
                <w:sz w:val="16"/>
                <w:szCs w:val="16"/>
              </w:rPr>
              <w:t>F</w:t>
            </w:r>
          </w:p>
        </w:tc>
        <w:tc>
          <w:tcPr>
            <w:tcW w:w="4794" w:type="dxa"/>
            <w:gridSpan w:val="2"/>
            <w:tcBorders>
              <w:top w:val="single" w:sz="12" w:space="0" w:color="auto"/>
              <w:bottom w:val="single" w:sz="12" w:space="0" w:color="auto"/>
            </w:tcBorders>
            <w:shd w:val="solid" w:color="FFFFFF" w:fill="auto"/>
          </w:tcPr>
          <w:p w14:paraId="797034DD" w14:textId="77777777" w:rsidR="00A700C2" w:rsidRDefault="00A700C2" w:rsidP="00A700C2">
            <w:pPr>
              <w:pStyle w:val="TAL"/>
              <w:rPr>
                <w:sz w:val="16"/>
                <w:szCs w:val="16"/>
              </w:rPr>
            </w:pPr>
            <w:r>
              <w:rPr>
                <w:sz w:val="16"/>
                <w:szCs w:val="16"/>
              </w:rPr>
              <w:t>Access token profile for RNAA</w:t>
            </w:r>
          </w:p>
        </w:tc>
        <w:tc>
          <w:tcPr>
            <w:tcW w:w="707" w:type="dxa"/>
            <w:tcBorders>
              <w:top w:val="single" w:sz="12" w:space="0" w:color="auto"/>
              <w:bottom w:val="single" w:sz="12" w:space="0" w:color="auto"/>
            </w:tcBorders>
            <w:shd w:val="solid" w:color="FFFFFF" w:fill="auto"/>
          </w:tcPr>
          <w:p w14:paraId="60A8E9E9" w14:textId="77777777" w:rsidR="00A700C2" w:rsidRDefault="00A700C2" w:rsidP="00A700C2">
            <w:pPr>
              <w:pStyle w:val="TAC"/>
              <w:rPr>
                <w:bCs/>
                <w:sz w:val="16"/>
                <w:szCs w:val="16"/>
              </w:rPr>
            </w:pPr>
            <w:r>
              <w:rPr>
                <w:bCs/>
                <w:sz w:val="16"/>
                <w:szCs w:val="16"/>
              </w:rPr>
              <w:t>18.2.0</w:t>
            </w:r>
          </w:p>
        </w:tc>
      </w:tr>
      <w:tr w:rsidR="00820BE5" w:rsidRPr="002E38E8" w14:paraId="1CE23A77" w14:textId="77777777" w:rsidTr="00056B35">
        <w:tblPrEx>
          <w:tblCellMar>
            <w:top w:w="0" w:type="dxa"/>
            <w:bottom w:w="0" w:type="dxa"/>
          </w:tblCellMar>
        </w:tblPrEx>
        <w:trPr>
          <w:gridAfter w:val="1"/>
          <w:wAfter w:w="48" w:type="dxa"/>
        </w:trPr>
        <w:tc>
          <w:tcPr>
            <w:tcW w:w="794" w:type="dxa"/>
            <w:gridSpan w:val="2"/>
            <w:tcBorders>
              <w:top w:val="single" w:sz="12" w:space="0" w:color="auto"/>
              <w:bottom w:val="single" w:sz="12" w:space="0" w:color="auto"/>
            </w:tcBorders>
            <w:shd w:val="solid" w:color="FFFFFF" w:fill="auto"/>
          </w:tcPr>
          <w:p w14:paraId="036BFDC1" w14:textId="77777777" w:rsidR="00C65D6D" w:rsidRDefault="00C65D6D" w:rsidP="00C65D6D">
            <w:pPr>
              <w:pStyle w:val="TAC"/>
              <w:rPr>
                <w:sz w:val="16"/>
                <w:szCs w:val="16"/>
              </w:rPr>
            </w:pPr>
            <w:r>
              <w:rPr>
                <w:sz w:val="16"/>
                <w:szCs w:val="16"/>
              </w:rPr>
              <w:t>2023-12</w:t>
            </w:r>
          </w:p>
        </w:tc>
        <w:tc>
          <w:tcPr>
            <w:tcW w:w="895" w:type="dxa"/>
            <w:gridSpan w:val="2"/>
            <w:tcBorders>
              <w:top w:val="single" w:sz="12" w:space="0" w:color="auto"/>
              <w:bottom w:val="single" w:sz="12" w:space="0" w:color="auto"/>
            </w:tcBorders>
            <w:shd w:val="solid" w:color="FFFFFF" w:fill="auto"/>
          </w:tcPr>
          <w:p w14:paraId="60F2976C" w14:textId="77777777" w:rsidR="00C65D6D" w:rsidRDefault="00C65D6D" w:rsidP="00C65D6D">
            <w:pPr>
              <w:pStyle w:val="TAC"/>
              <w:rPr>
                <w:sz w:val="16"/>
                <w:szCs w:val="16"/>
              </w:rPr>
            </w:pPr>
            <w:r>
              <w:rPr>
                <w:sz w:val="16"/>
                <w:szCs w:val="16"/>
              </w:rPr>
              <w:t>SA#102</w:t>
            </w:r>
          </w:p>
        </w:tc>
        <w:tc>
          <w:tcPr>
            <w:tcW w:w="988" w:type="dxa"/>
            <w:gridSpan w:val="2"/>
            <w:tcBorders>
              <w:top w:val="single" w:sz="12" w:space="0" w:color="auto"/>
              <w:bottom w:val="single" w:sz="12" w:space="0" w:color="auto"/>
            </w:tcBorders>
            <w:shd w:val="solid" w:color="FFFFFF" w:fill="auto"/>
          </w:tcPr>
          <w:p w14:paraId="55A800EB" w14:textId="77777777" w:rsidR="00C65D6D" w:rsidRDefault="00C65D6D" w:rsidP="00C65D6D">
            <w:pPr>
              <w:pStyle w:val="TAC"/>
              <w:rPr>
                <w:sz w:val="16"/>
                <w:szCs w:val="16"/>
              </w:rPr>
            </w:pPr>
            <w:r>
              <w:rPr>
                <w:sz w:val="16"/>
                <w:szCs w:val="16"/>
              </w:rPr>
              <w:t>SP-231340</w:t>
            </w:r>
          </w:p>
        </w:tc>
        <w:tc>
          <w:tcPr>
            <w:tcW w:w="565" w:type="dxa"/>
            <w:gridSpan w:val="2"/>
            <w:tcBorders>
              <w:top w:val="single" w:sz="12" w:space="0" w:color="auto"/>
              <w:bottom w:val="single" w:sz="12" w:space="0" w:color="auto"/>
            </w:tcBorders>
            <w:shd w:val="solid" w:color="FFFFFF" w:fill="auto"/>
          </w:tcPr>
          <w:p w14:paraId="29382CC9" w14:textId="77777777" w:rsidR="00C65D6D" w:rsidRDefault="00C65D6D" w:rsidP="00C65D6D">
            <w:pPr>
              <w:pStyle w:val="TAL"/>
              <w:rPr>
                <w:sz w:val="16"/>
                <w:szCs w:val="16"/>
              </w:rPr>
            </w:pPr>
            <w:r>
              <w:rPr>
                <w:sz w:val="16"/>
                <w:szCs w:val="16"/>
              </w:rPr>
              <w:t>0046</w:t>
            </w:r>
          </w:p>
        </w:tc>
        <w:tc>
          <w:tcPr>
            <w:tcW w:w="424" w:type="dxa"/>
            <w:gridSpan w:val="2"/>
            <w:tcBorders>
              <w:top w:val="single" w:sz="12" w:space="0" w:color="auto"/>
              <w:bottom w:val="single" w:sz="12" w:space="0" w:color="auto"/>
            </w:tcBorders>
            <w:shd w:val="solid" w:color="FFFFFF" w:fill="auto"/>
          </w:tcPr>
          <w:p w14:paraId="6B1AE6B2" w14:textId="77777777" w:rsidR="00C65D6D" w:rsidRDefault="00C65D6D" w:rsidP="00C65D6D">
            <w:pPr>
              <w:pStyle w:val="TAR"/>
              <w:rPr>
                <w:sz w:val="16"/>
                <w:szCs w:val="16"/>
              </w:rPr>
            </w:pPr>
            <w:r>
              <w:rPr>
                <w:sz w:val="16"/>
                <w:szCs w:val="16"/>
              </w:rPr>
              <w:t>1</w:t>
            </w:r>
          </w:p>
        </w:tc>
        <w:tc>
          <w:tcPr>
            <w:tcW w:w="424" w:type="dxa"/>
            <w:gridSpan w:val="2"/>
            <w:tcBorders>
              <w:top w:val="single" w:sz="12" w:space="0" w:color="auto"/>
              <w:bottom w:val="single" w:sz="12" w:space="0" w:color="auto"/>
            </w:tcBorders>
            <w:shd w:val="solid" w:color="FFFFFF" w:fill="auto"/>
          </w:tcPr>
          <w:p w14:paraId="0211260A" w14:textId="77777777" w:rsidR="00C65D6D" w:rsidRDefault="00C65D6D" w:rsidP="00C65D6D">
            <w:pPr>
              <w:pStyle w:val="TAL"/>
              <w:jc w:val="center"/>
              <w:rPr>
                <w:sz w:val="16"/>
                <w:szCs w:val="16"/>
              </w:rPr>
            </w:pPr>
            <w:r>
              <w:rPr>
                <w:sz w:val="16"/>
                <w:szCs w:val="16"/>
              </w:rPr>
              <w:t>F</w:t>
            </w:r>
          </w:p>
        </w:tc>
        <w:tc>
          <w:tcPr>
            <w:tcW w:w="4794" w:type="dxa"/>
            <w:gridSpan w:val="2"/>
            <w:tcBorders>
              <w:top w:val="single" w:sz="12" w:space="0" w:color="auto"/>
              <w:bottom w:val="single" w:sz="12" w:space="0" w:color="auto"/>
            </w:tcBorders>
            <w:shd w:val="solid" w:color="FFFFFF" w:fill="auto"/>
          </w:tcPr>
          <w:p w14:paraId="66ED0C59" w14:textId="77777777" w:rsidR="00C65D6D" w:rsidRDefault="00C65D6D" w:rsidP="00C65D6D">
            <w:pPr>
              <w:pStyle w:val="TAL"/>
              <w:rPr>
                <w:sz w:val="16"/>
                <w:szCs w:val="16"/>
              </w:rPr>
            </w:pPr>
            <w:r>
              <w:rPr>
                <w:sz w:val="16"/>
                <w:szCs w:val="16"/>
              </w:rPr>
              <w:t>Clarification on resource owner ID</w:t>
            </w:r>
          </w:p>
        </w:tc>
        <w:tc>
          <w:tcPr>
            <w:tcW w:w="707" w:type="dxa"/>
            <w:tcBorders>
              <w:top w:val="single" w:sz="12" w:space="0" w:color="auto"/>
              <w:bottom w:val="single" w:sz="12" w:space="0" w:color="auto"/>
            </w:tcBorders>
            <w:shd w:val="solid" w:color="FFFFFF" w:fill="auto"/>
          </w:tcPr>
          <w:p w14:paraId="2EFF8D73" w14:textId="77777777" w:rsidR="00C65D6D" w:rsidRDefault="00C65D6D" w:rsidP="00C65D6D">
            <w:pPr>
              <w:pStyle w:val="TAC"/>
              <w:rPr>
                <w:bCs/>
                <w:sz w:val="16"/>
                <w:szCs w:val="16"/>
              </w:rPr>
            </w:pPr>
            <w:r>
              <w:rPr>
                <w:bCs/>
                <w:sz w:val="16"/>
                <w:szCs w:val="16"/>
              </w:rPr>
              <w:t>18.2.0</w:t>
            </w:r>
          </w:p>
        </w:tc>
      </w:tr>
      <w:tr w:rsidR="00820BE5" w:rsidRPr="002E38E8" w14:paraId="4DA7C637" w14:textId="77777777" w:rsidTr="00056B35">
        <w:tblPrEx>
          <w:tblCellMar>
            <w:top w:w="0" w:type="dxa"/>
            <w:bottom w:w="0" w:type="dxa"/>
          </w:tblCellMar>
        </w:tblPrEx>
        <w:trPr>
          <w:gridAfter w:val="1"/>
          <w:wAfter w:w="48" w:type="dxa"/>
        </w:trPr>
        <w:tc>
          <w:tcPr>
            <w:tcW w:w="794" w:type="dxa"/>
            <w:gridSpan w:val="2"/>
            <w:tcBorders>
              <w:top w:val="single" w:sz="12" w:space="0" w:color="auto"/>
              <w:bottom w:val="single" w:sz="12" w:space="0" w:color="auto"/>
            </w:tcBorders>
            <w:shd w:val="solid" w:color="FFFFFF" w:fill="auto"/>
          </w:tcPr>
          <w:p w14:paraId="2DE997DC" w14:textId="77777777" w:rsidR="00C65D6D" w:rsidRDefault="00C65D6D" w:rsidP="00C65D6D">
            <w:pPr>
              <w:pStyle w:val="TAC"/>
              <w:rPr>
                <w:sz w:val="16"/>
                <w:szCs w:val="16"/>
              </w:rPr>
            </w:pPr>
            <w:r>
              <w:rPr>
                <w:sz w:val="16"/>
                <w:szCs w:val="16"/>
              </w:rPr>
              <w:t>2023-12</w:t>
            </w:r>
          </w:p>
        </w:tc>
        <w:tc>
          <w:tcPr>
            <w:tcW w:w="895" w:type="dxa"/>
            <w:gridSpan w:val="2"/>
            <w:tcBorders>
              <w:top w:val="single" w:sz="12" w:space="0" w:color="auto"/>
              <w:bottom w:val="single" w:sz="12" w:space="0" w:color="auto"/>
            </w:tcBorders>
            <w:shd w:val="solid" w:color="FFFFFF" w:fill="auto"/>
          </w:tcPr>
          <w:p w14:paraId="7573A856" w14:textId="77777777" w:rsidR="00C65D6D" w:rsidRDefault="00C65D6D" w:rsidP="00C65D6D">
            <w:pPr>
              <w:pStyle w:val="TAC"/>
              <w:rPr>
                <w:sz w:val="16"/>
                <w:szCs w:val="16"/>
              </w:rPr>
            </w:pPr>
            <w:r>
              <w:rPr>
                <w:sz w:val="16"/>
                <w:szCs w:val="16"/>
              </w:rPr>
              <w:t>SA#102</w:t>
            </w:r>
          </w:p>
        </w:tc>
        <w:tc>
          <w:tcPr>
            <w:tcW w:w="988" w:type="dxa"/>
            <w:gridSpan w:val="2"/>
            <w:tcBorders>
              <w:top w:val="single" w:sz="12" w:space="0" w:color="auto"/>
              <w:bottom w:val="single" w:sz="12" w:space="0" w:color="auto"/>
            </w:tcBorders>
            <w:shd w:val="solid" w:color="FFFFFF" w:fill="auto"/>
          </w:tcPr>
          <w:p w14:paraId="710DEE24" w14:textId="77777777" w:rsidR="00C65D6D" w:rsidRDefault="00C65D6D" w:rsidP="00C65D6D">
            <w:pPr>
              <w:pStyle w:val="TAC"/>
              <w:rPr>
                <w:sz w:val="16"/>
                <w:szCs w:val="16"/>
              </w:rPr>
            </w:pPr>
            <w:r>
              <w:rPr>
                <w:sz w:val="16"/>
                <w:szCs w:val="16"/>
              </w:rPr>
              <w:t>SP-231340</w:t>
            </w:r>
          </w:p>
        </w:tc>
        <w:tc>
          <w:tcPr>
            <w:tcW w:w="565" w:type="dxa"/>
            <w:gridSpan w:val="2"/>
            <w:tcBorders>
              <w:top w:val="single" w:sz="12" w:space="0" w:color="auto"/>
              <w:bottom w:val="single" w:sz="12" w:space="0" w:color="auto"/>
            </w:tcBorders>
            <w:shd w:val="solid" w:color="FFFFFF" w:fill="auto"/>
          </w:tcPr>
          <w:p w14:paraId="3E75C181" w14:textId="77777777" w:rsidR="00C65D6D" w:rsidRDefault="00C65D6D" w:rsidP="00C65D6D">
            <w:pPr>
              <w:pStyle w:val="TAL"/>
              <w:rPr>
                <w:sz w:val="16"/>
                <w:szCs w:val="16"/>
              </w:rPr>
            </w:pPr>
            <w:r>
              <w:rPr>
                <w:sz w:val="16"/>
                <w:szCs w:val="16"/>
              </w:rPr>
              <w:t>0050</w:t>
            </w:r>
          </w:p>
        </w:tc>
        <w:tc>
          <w:tcPr>
            <w:tcW w:w="424" w:type="dxa"/>
            <w:gridSpan w:val="2"/>
            <w:tcBorders>
              <w:top w:val="single" w:sz="12" w:space="0" w:color="auto"/>
              <w:bottom w:val="single" w:sz="12" w:space="0" w:color="auto"/>
            </w:tcBorders>
            <w:shd w:val="solid" w:color="FFFFFF" w:fill="auto"/>
          </w:tcPr>
          <w:p w14:paraId="468D5764" w14:textId="77777777" w:rsidR="00C65D6D" w:rsidRDefault="00C65D6D" w:rsidP="00C65D6D">
            <w:pPr>
              <w:pStyle w:val="TAR"/>
              <w:rPr>
                <w:sz w:val="16"/>
                <w:szCs w:val="16"/>
              </w:rPr>
            </w:pPr>
            <w:r>
              <w:rPr>
                <w:sz w:val="16"/>
                <w:szCs w:val="16"/>
              </w:rPr>
              <w:t>1</w:t>
            </w:r>
          </w:p>
        </w:tc>
        <w:tc>
          <w:tcPr>
            <w:tcW w:w="424" w:type="dxa"/>
            <w:gridSpan w:val="2"/>
            <w:tcBorders>
              <w:top w:val="single" w:sz="12" w:space="0" w:color="auto"/>
              <w:bottom w:val="single" w:sz="12" w:space="0" w:color="auto"/>
            </w:tcBorders>
            <w:shd w:val="solid" w:color="FFFFFF" w:fill="auto"/>
          </w:tcPr>
          <w:p w14:paraId="375E75E3" w14:textId="77777777" w:rsidR="00C65D6D" w:rsidRDefault="00C65D6D" w:rsidP="00C65D6D">
            <w:pPr>
              <w:pStyle w:val="TAL"/>
              <w:jc w:val="center"/>
              <w:rPr>
                <w:sz w:val="16"/>
                <w:szCs w:val="16"/>
              </w:rPr>
            </w:pPr>
            <w:r>
              <w:rPr>
                <w:sz w:val="16"/>
                <w:szCs w:val="16"/>
              </w:rPr>
              <w:t>F</w:t>
            </w:r>
          </w:p>
        </w:tc>
        <w:tc>
          <w:tcPr>
            <w:tcW w:w="4794" w:type="dxa"/>
            <w:gridSpan w:val="2"/>
            <w:tcBorders>
              <w:top w:val="single" w:sz="12" w:space="0" w:color="auto"/>
              <w:bottom w:val="single" w:sz="12" w:space="0" w:color="auto"/>
            </w:tcBorders>
            <w:shd w:val="solid" w:color="FFFFFF" w:fill="auto"/>
          </w:tcPr>
          <w:p w14:paraId="3DDD6825" w14:textId="77777777" w:rsidR="00C65D6D" w:rsidRDefault="00C65D6D" w:rsidP="00C65D6D">
            <w:pPr>
              <w:pStyle w:val="TAL"/>
              <w:rPr>
                <w:sz w:val="16"/>
                <w:szCs w:val="16"/>
              </w:rPr>
            </w:pPr>
            <w:r>
              <w:rPr>
                <w:sz w:val="16"/>
                <w:szCs w:val="16"/>
              </w:rPr>
              <w:t>Detailed functional security model description for support of RNAA</w:t>
            </w:r>
          </w:p>
        </w:tc>
        <w:tc>
          <w:tcPr>
            <w:tcW w:w="707" w:type="dxa"/>
            <w:tcBorders>
              <w:top w:val="single" w:sz="12" w:space="0" w:color="auto"/>
              <w:bottom w:val="single" w:sz="12" w:space="0" w:color="auto"/>
            </w:tcBorders>
            <w:shd w:val="solid" w:color="FFFFFF" w:fill="auto"/>
          </w:tcPr>
          <w:p w14:paraId="71F135BF" w14:textId="77777777" w:rsidR="00C65D6D" w:rsidRDefault="00C65D6D" w:rsidP="00C65D6D">
            <w:pPr>
              <w:pStyle w:val="TAC"/>
              <w:rPr>
                <w:bCs/>
                <w:sz w:val="16"/>
                <w:szCs w:val="16"/>
              </w:rPr>
            </w:pPr>
            <w:r>
              <w:rPr>
                <w:bCs/>
                <w:sz w:val="16"/>
                <w:szCs w:val="16"/>
              </w:rPr>
              <w:t>18.2.0</w:t>
            </w:r>
          </w:p>
        </w:tc>
      </w:tr>
      <w:tr w:rsidR="00820BE5" w:rsidRPr="002E38E8" w14:paraId="4E102D5C" w14:textId="77777777" w:rsidTr="00056B35">
        <w:tblPrEx>
          <w:tblCellMar>
            <w:top w:w="0" w:type="dxa"/>
            <w:bottom w:w="0" w:type="dxa"/>
          </w:tblCellMar>
        </w:tblPrEx>
        <w:trPr>
          <w:gridAfter w:val="1"/>
          <w:wAfter w:w="48" w:type="dxa"/>
        </w:trPr>
        <w:tc>
          <w:tcPr>
            <w:tcW w:w="794" w:type="dxa"/>
            <w:gridSpan w:val="2"/>
            <w:tcBorders>
              <w:top w:val="single" w:sz="12" w:space="0" w:color="auto"/>
              <w:bottom w:val="single" w:sz="12" w:space="0" w:color="auto"/>
            </w:tcBorders>
            <w:shd w:val="solid" w:color="FFFFFF" w:fill="auto"/>
          </w:tcPr>
          <w:p w14:paraId="386C0020" w14:textId="77777777" w:rsidR="007267BA" w:rsidRDefault="007267BA" w:rsidP="007267BA">
            <w:pPr>
              <w:pStyle w:val="TAC"/>
              <w:rPr>
                <w:sz w:val="16"/>
                <w:szCs w:val="16"/>
              </w:rPr>
            </w:pPr>
            <w:r>
              <w:rPr>
                <w:sz w:val="16"/>
                <w:szCs w:val="16"/>
              </w:rPr>
              <w:t>2023-12</w:t>
            </w:r>
          </w:p>
        </w:tc>
        <w:tc>
          <w:tcPr>
            <w:tcW w:w="895" w:type="dxa"/>
            <w:gridSpan w:val="2"/>
            <w:tcBorders>
              <w:top w:val="single" w:sz="12" w:space="0" w:color="auto"/>
              <w:bottom w:val="single" w:sz="12" w:space="0" w:color="auto"/>
            </w:tcBorders>
            <w:shd w:val="solid" w:color="FFFFFF" w:fill="auto"/>
          </w:tcPr>
          <w:p w14:paraId="224DA4CB" w14:textId="77777777" w:rsidR="007267BA" w:rsidRDefault="007267BA" w:rsidP="007267BA">
            <w:pPr>
              <w:pStyle w:val="TAC"/>
              <w:rPr>
                <w:sz w:val="16"/>
                <w:szCs w:val="16"/>
              </w:rPr>
            </w:pPr>
            <w:r>
              <w:rPr>
                <w:sz w:val="16"/>
                <w:szCs w:val="16"/>
              </w:rPr>
              <w:t>SA#102</w:t>
            </w:r>
          </w:p>
        </w:tc>
        <w:tc>
          <w:tcPr>
            <w:tcW w:w="988" w:type="dxa"/>
            <w:gridSpan w:val="2"/>
            <w:tcBorders>
              <w:top w:val="single" w:sz="12" w:space="0" w:color="auto"/>
              <w:bottom w:val="single" w:sz="12" w:space="0" w:color="auto"/>
            </w:tcBorders>
            <w:shd w:val="solid" w:color="FFFFFF" w:fill="auto"/>
          </w:tcPr>
          <w:p w14:paraId="17B7B912" w14:textId="77777777" w:rsidR="007267BA" w:rsidRDefault="007267BA" w:rsidP="007267BA">
            <w:pPr>
              <w:pStyle w:val="TAC"/>
              <w:rPr>
                <w:sz w:val="16"/>
                <w:szCs w:val="16"/>
              </w:rPr>
            </w:pPr>
            <w:r>
              <w:rPr>
                <w:sz w:val="16"/>
                <w:szCs w:val="16"/>
              </w:rPr>
              <w:t>SP-231340</w:t>
            </w:r>
          </w:p>
        </w:tc>
        <w:tc>
          <w:tcPr>
            <w:tcW w:w="565" w:type="dxa"/>
            <w:gridSpan w:val="2"/>
            <w:tcBorders>
              <w:top w:val="single" w:sz="12" w:space="0" w:color="auto"/>
              <w:bottom w:val="single" w:sz="12" w:space="0" w:color="auto"/>
            </w:tcBorders>
            <w:shd w:val="solid" w:color="FFFFFF" w:fill="auto"/>
          </w:tcPr>
          <w:p w14:paraId="7E43994A" w14:textId="77777777" w:rsidR="007267BA" w:rsidRDefault="007267BA" w:rsidP="007267BA">
            <w:pPr>
              <w:pStyle w:val="TAL"/>
              <w:rPr>
                <w:sz w:val="16"/>
                <w:szCs w:val="16"/>
              </w:rPr>
            </w:pPr>
            <w:r>
              <w:rPr>
                <w:sz w:val="16"/>
                <w:szCs w:val="16"/>
              </w:rPr>
              <w:t>0051</w:t>
            </w:r>
          </w:p>
        </w:tc>
        <w:tc>
          <w:tcPr>
            <w:tcW w:w="424" w:type="dxa"/>
            <w:gridSpan w:val="2"/>
            <w:tcBorders>
              <w:top w:val="single" w:sz="12" w:space="0" w:color="auto"/>
              <w:bottom w:val="single" w:sz="12" w:space="0" w:color="auto"/>
            </w:tcBorders>
            <w:shd w:val="solid" w:color="FFFFFF" w:fill="auto"/>
          </w:tcPr>
          <w:p w14:paraId="025C9D1B" w14:textId="77777777" w:rsidR="007267BA" w:rsidRDefault="007267BA" w:rsidP="007267BA">
            <w:pPr>
              <w:pStyle w:val="TAR"/>
              <w:rPr>
                <w:sz w:val="16"/>
                <w:szCs w:val="16"/>
              </w:rPr>
            </w:pPr>
            <w:r>
              <w:rPr>
                <w:sz w:val="16"/>
                <w:szCs w:val="16"/>
              </w:rPr>
              <w:t>1</w:t>
            </w:r>
          </w:p>
        </w:tc>
        <w:tc>
          <w:tcPr>
            <w:tcW w:w="424" w:type="dxa"/>
            <w:gridSpan w:val="2"/>
            <w:tcBorders>
              <w:top w:val="single" w:sz="12" w:space="0" w:color="auto"/>
              <w:bottom w:val="single" w:sz="12" w:space="0" w:color="auto"/>
            </w:tcBorders>
            <w:shd w:val="solid" w:color="FFFFFF" w:fill="auto"/>
          </w:tcPr>
          <w:p w14:paraId="3603B39B" w14:textId="77777777" w:rsidR="007267BA" w:rsidRDefault="007267BA" w:rsidP="007267BA">
            <w:pPr>
              <w:pStyle w:val="TAL"/>
              <w:jc w:val="center"/>
              <w:rPr>
                <w:sz w:val="16"/>
                <w:szCs w:val="16"/>
              </w:rPr>
            </w:pPr>
            <w:r>
              <w:rPr>
                <w:sz w:val="16"/>
                <w:szCs w:val="16"/>
              </w:rPr>
              <w:t>F</w:t>
            </w:r>
          </w:p>
        </w:tc>
        <w:tc>
          <w:tcPr>
            <w:tcW w:w="4794" w:type="dxa"/>
            <w:gridSpan w:val="2"/>
            <w:tcBorders>
              <w:top w:val="single" w:sz="12" w:space="0" w:color="auto"/>
              <w:bottom w:val="single" w:sz="12" w:space="0" w:color="auto"/>
            </w:tcBorders>
            <w:shd w:val="solid" w:color="FFFFFF" w:fill="auto"/>
          </w:tcPr>
          <w:p w14:paraId="470E0DE3" w14:textId="77777777" w:rsidR="007267BA" w:rsidRDefault="007267BA" w:rsidP="007267BA">
            <w:pPr>
              <w:pStyle w:val="TAL"/>
              <w:rPr>
                <w:sz w:val="16"/>
                <w:szCs w:val="16"/>
              </w:rPr>
            </w:pPr>
            <w:r>
              <w:rPr>
                <w:sz w:val="16"/>
                <w:szCs w:val="16"/>
              </w:rPr>
              <w:t>Clarification for CAPIF-8</w:t>
            </w:r>
          </w:p>
        </w:tc>
        <w:tc>
          <w:tcPr>
            <w:tcW w:w="707" w:type="dxa"/>
            <w:tcBorders>
              <w:top w:val="single" w:sz="12" w:space="0" w:color="auto"/>
              <w:bottom w:val="single" w:sz="12" w:space="0" w:color="auto"/>
            </w:tcBorders>
            <w:shd w:val="solid" w:color="FFFFFF" w:fill="auto"/>
          </w:tcPr>
          <w:p w14:paraId="0137A060" w14:textId="77777777" w:rsidR="007267BA" w:rsidRDefault="007267BA" w:rsidP="007267BA">
            <w:pPr>
              <w:pStyle w:val="TAC"/>
              <w:rPr>
                <w:bCs/>
                <w:sz w:val="16"/>
                <w:szCs w:val="16"/>
              </w:rPr>
            </w:pPr>
            <w:r>
              <w:rPr>
                <w:bCs/>
                <w:sz w:val="16"/>
                <w:szCs w:val="16"/>
              </w:rPr>
              <w:t>18.2.0</w:t>
            </w:r>
          </w:p>
        </w:tc>
      </w:tr>
      <w:tr w:rsidR="00820BE5" w:rsidRPr="002E38E8" w14:paraId="2021B110" w14:textId="77777777" w:rsidTr="00056B35">
        <w:tblPrEx>
          <w:tblCellMar>
            <w:top w:w="0" w:type="dxa"/>
            <w:bottom w:w="0" w:type="dxa"/>
          </w:tblCellMar>
        </w:tblPrEx>
        <w:trPr>
          <w:gridAfter w:val="1"/>
          <w:wAfter w:w="48" w:type="dxa"/>
        </w:trPr>
        <w:tc>
          <w:tcPr>
            <w:tcW w:w="794" w:type="dxa"/>
            <w:gridSpan w:val="2"/>
            <w:tcBorders>
              <w:top w:val="single" w:sz="12" w:space="0" w:color="auto"/>
              <w:bottom w:val="single" w:sz="12" w:space="0" w:color="auto"/>
            </w:tcBorders>
            <w:shd w:val="solid" w:color="FFFFFF" w:fill="auto"/>
          </w:tcPr>
          <w:p w14:paraId="5DA8FBE3" w14:textId="77777777" w:rsidR="00CB38DB" w:rsidRDefault="00CB38DB" w:rsidP="00CB38DB">
            <w:pPr>
              <w:pStyle w:val="TAC"/>
              <w:rPr>
                <w:sz w:val="16"/>
                <w:szCs w:val="16"/>
              </w:rPr>
            </w:pPr>
            <w:r>
              <w:rPr>
                <w:sz w:val="16"/>
                <w:szCs w:val="16"/>
              </w:rPr>
              <w:t>2023-12</w:t>
            </w:r>
          </w:p>
        </w:tc>
        <w:tc>
          <w:tcPr>
            <w:tcW w:w="895" w:type="dxa"/>
            <w:gridSpan w:val="2"/>
            <w:tcBorders>
              <w:top w:val="single" w:sz="12" w:space="0" w:color="auto"/>
              <w:bottom w:val="single" w:sz="12" w:space="0" w:color="auto"/>
            </w:tcBorders>
            <w:shd w:val="solid" w:color="FFFFFF" w:fill="auto"/>
          </w:tcPr>
          <w:p w14:paraId="36D41420" w14:textId="77777777" w:rsidR="00CB38DB" w:rsidRDefault="00CB38DB" w:rsidP="00CB38DB">
            <w:pPr>
              <w:pStyle w:val="TAC"/>
              <w:rPr>
                <w:sz w:val="16"/>
                <w:szCs w:val="16"/>
              </w:rPr>
            </w:pPr>
            <w:r>
              <w:rPr>
                <w:sz w:val="16"/>
                <w:szCs w:val="16"/>
              </w:rPr>
              <w:t>SA#102</w:t>
            </w:r>
          </w:p>
        </w:tc>
        <w:tc>
          <w:tcPr>
            <w:tcW w:w="988" w:type="dxa"/>
            <w:gridSpan w:val="2"/>
            <w:tcBorders>
              <w:top w:val="single" w:sz="12" w:space="0" w:color="auto"/>
              <w:bottom w:val="single" w:sz="12" w:space="0" w:color="auto"/>
            </w:tcBorders>
            <w:shd w:val="solid" w:color="FFFFFF" w:fill="auto"/>
          </w:tcPr>
          <w:p w14:paraId="0114CF3E" w14:textId="77777777" w:rsidR="00CB38DB" w:rsidRDefault="00CB38DB" w:rsidP="00CB38DB">
            <w:pPr>
              <w:pStyle w:val="TAC"/>
              <w:rPr>
                <w:sz w:val="16"/>
                <w:szCs w:val="16"/>
              </w:rPr>
            </w:pPr>
            <w:r>
              <w:rPr>
                <w:sz w:val="16"/>
                <w:szCs w:val="16"/>
              </w:rPr>
              <w:t>SP-231340</w:t>
            </w:r>
          </w:p>
        </w:tc>
        <w:tc>
          <w:tcPr>
            <w:tcW w:w="565" w:type="dxa"/>
            <w:gridSpan w:val="2"/>
            <w:tcBorders>
              <w:top w:val="single" w:sz="12" w:space="0" w:color="auto"/>
              <w:bottom w:val="single" w:sz="12" w:space="0" w:color="auto"/>
            </w:tcBorders>
            <w:shd w:val="solid" w:color="FFFFFF" w:fill="auto"/>
          </w:tcPr>
          <w:p w14:paraId="165F392B" w14:textId="77777777" w:rsidR="00CB38DB" w:rsidRDefault="00CB38DB" w:rsidP="00CB38DB">
            <w:pPr>
              <w:pStyle w:val="TAL"/>
              <w:rPr>
                <w:sz w:val="16"/>
                <w:szCs w:val="16"/>
              </w:rPr>
            </w:pPr>
            <w:r>
              <w:rPr>
                <w:sz w:val="16"/>
                <w:szCs w:val="16"/>
              </w:rPr>
              <w:t>0052</w:t>
            </w:r>
          </w:p>
        </w:tc>
        <w:tc>
          <w:tcPr>
            <w:tcW w:w="424" w:type="dxa"/>
            <w:gridSpan w:val="2"/>
            <w:tcBorders>
              <w:top w:val="single" w:sz="12" w:space="0" w:color="auto"/>
              <w:bottom w:val="single" w:sz="12" w:space="0" w:color="auto"/>
            </w:tcBorders>
            <w:shd w:val="solid" w:color="FFFFFF" w:fill="auto"/>
          </w:tcPr>
          <w:p w14:paraId="5E20F093" w14:textId="77777777" w:rsidR="00CB38DB" w:rsidRDefault="00CB38DB" w:rsidP="00CB38DB">
            <w:pPr>
              <w:pStyle w:val="TAR"/>
              <w:rPr>
                <w:sz w:val="16"/>
                <w:szCs w:val="16"/>
              </w:rPr>
            </w:pPr>
            <w:r>
              <w:rPr>
                <w:sz w:val="16"/>
                <w:szCs w:val="16"/>
              </w:rPr>
              <w:t>1</w:t>
            </w:r>
          </w:p>
        </w:tc>
        <w:tc>
          <w:tcPr>
            <w:tcW w:w="424" w:type="dxa"/>
            <w:gridSpan w:val="2"/>
            <w:tcBorders>
              <w:top w:val="single" w:sz="12" w:space="0" w:color="auto"/>
              <w:bottom w:val="single" w:sz="12" w:space="0" w:color="auto"/>
            </w:tcBorders>
            <w:shd w:val="solid" w:color="FFFFFF" w:fill="auto"/>
          </w:tcPr>
          <w:p w14:paraId="30BA2775" w14:textId="77777777" w:rsidR="00CB38DB" w:rsidRDefault="00CB38DB" w:rsidP="00CB38DB">
            <w:pPr>
              <w:pStyle w:val="TAL"/>
              <w:jc w:val="center"/>
              <w:rPr>
                <w:sz w:val="16"/>
                <w:szCs w:val="16"/>
              </w:rPr>
            </w:pPr>
            <w:r>
              <w:rPr>
                <w:sz w:val="16"/>
                <w:szCs w:val="16"/>
              </w:rPr>
              <w:t>F</w:t>
            </w:r>
          </w:p>
        </w:tc>
        <w:tc>
          <w:tcPr>
            <w:tcW w:w="4794" w:type="dxa"/>
            <w:gridSpan w:val="2"/>
            <w:tcBorders>
              <w:top w:val="single" w:sz="12" w:space="0" w:color="auto"/>
              <w:bottom w:val="single" w:sz="12" w:space="0" w:color="auto"/>
            </w:tcBorders>
            <w:shd w:val="solid" w:color="FFFFFF" w:fill="auto"/>
          </w:tcPr>
          <w:p w14:paraId="708892CF" w14:textId="77777777" w:rsidR="00CB38DB" w:rsidRDefault="00CB38DB" w:rsidP="00CB38DB">
            <w:pPr>
              <w:pStyle w:val="TAL"/>
              <w:rPr>
                <w:sz w:val="16"/>
                <w:szCs w:val="16"/>
              </w:rPr>
            </w:pPr>
            <w:r>
              <w:rPr>
                <w:sz w:val="16"/>
                <w:szCs w:val="16"/>
              </w:rPr>
              <w:t>Resolve EN related to authorization flow</w:t>
            </w:r>
          </w:p>
        </w:tc>
        <w:tc>
          <w:tcPr>
            <w:tcW w:w="707" w:type="dxa"/>
            <w:tcBorders>
              <w:top w:val="single" w:sz="12" w:space="0" w:color="auto"/>
              <w:bottom w:val="single" w:sz="12" w:space="0" w:color="auto"/>
            </w:tcBorders>
            <w:shd w:val="solid" w:color="FFFFFF" w:fill="auto"/>
          </w:tcPr>
          <w:p w14:paraId="42751133" w14:textId="77777777" w:rsidR="00CB38DB" w:rsidRDefault="00CB38DB" w:rsidP="00CB38DB">
            <w:pPr>
              <w:pStyle w:val="TAC"/>
              <w:rPr>
                <w:bCs/>
                <w:sz w:val="16"/>
                <w:szCs w:val="16"/>
              </w:rPr>
            </w:pPr>
            <w:r>
              <w:rPr>
                <w:bCs/>
                <w:sz w:val="16"/>
                <w:szCs w:val="16"/>
              </w:rPr>
              <w:t>18.2.0</w:t>
            </w:r>
          </w:p>
        </w:tc>
      </w:tr>
      <w:tr w:rsidR="00820BE5" w:rsidRPr="002E38E8" w14:paraId="531985B4" w14:textId="77777777" w:rsidTr="00E065E6">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47927CFE" w14:textId="77777777" w:rsidR="00FE5B15" w:rsidRDefault="00FE5B15" w:rsidP="00CB38DB">
            <w:pPr>
              <w:pStyle w:val="TAC"/>
              <w:rPr>
                <w:sz w:val="16"/>
                <w:szCs w:val="16"/>
              </w:rPr>
            </w:pPr>
            <w:r>
              <w:rPr>
                <w:sz w:val="16"/>
                <w:szCs w:val="16"/>
              </w:rPr>
              <w:t>2024-03</w:t>
            </w:r>
          </w:p>
        </w:tc>
        <w:tc>
          <w:tcPr>
            <w:tcW w:w="896" w:type="dxa"/>
            <w:gridSpan w:val="2"/>
            <w:tcBorders>
              <w:top w:val="single" w:sz="12" w:space="0" w:color="auto"/>
              <w:bottom w:val="single" w:sz="12" w:space="0" w:color="auto"/>
            </w:tcBorders>
            <w:shd w:val="solid" w:color="FFFFFF" w:fill="auto"/>
          </w:tcPr>
          <w:p w14:paraId="59D1EF5E" w14:textId="77777777" w:rsidR="00FE5B15" w:rsidRDefault="00FE5B15" w:rsidP="00CB38DB">
            <w:pPr>
              <w:pStyle w:val="TAC"/>
              <w:rPr>
                <w:sz w:val="16"/>
                <w:szCs w:val="16"/>
              </w:rPr>
            </w:pPr>
            <w:r>
              <w:rPr>
                <w:sz w:val="16"/>
                <w:szCs w:val="16"/>
              </w:rPr>
              <w:t>SA#103</w:t>
            </w:r>
          </w:p>
        </w:tc>
        <w:tc>
          <w:tcPr>
            <w:tcW w:w="988" w:type="dxa"/>
            <w:gridSpan w:val="2"/>
            <w:tcBorders>
              <w:top w:val="single" w:sz="12" w:space="0" w:color="auto"/>
              <w:bottom w:val="single" w:sz="12" w:space="0" w:color="auto"/>
            </w:tcBorders>
            <w:shd w:val="solid" w:color="FFFFFF" w:fill="auto"/>
          </w:tcPr>
          <w:p w14:paraId="65D8D3D8" w14:textId="77777777" w:rsidR="00FE5B15" w:rsidRDefault="00FE5B15" w:rsidP="00CB38DB">
            <w:pPr>
              <w:pStyle w:val="TAC"/>
              <w:rPr>
                <w:sz w:val="16"/>
                <w:szCs w:val="16"/>
              </w:rPr>
            </w:pPr>
            <w:r>
              <w:rPr>
                <w:sz w:val="16"/>
                <w:szCs w:val="16"/>
              </w:rPr>
              <w:t>SP-240370</w:t>
            </w:r>
          </w:p>
        </w:tc>
        <w:tc>
          <w:tcPr>
            <w:tcW w:w="565" w:type="dxa"/>
            <w:gridSpan w:val="2"/>
            <w:tcBorders>
              <w:top w:val="single" w:sz="12" w:space="0" w:color="auto"/>
              <w:bottom w:val="single" w:sz="12" w:space="0" w:color="auto"/>
            </w:tcBorders>
            <w:shd w:val="solid" w:color="FFFFFF" w:fill="auto"/>
          </w:tcPr>
          <w:p w14:paraId="4A43F87C" w14:textId="77777777" w:rsidR="00FE5B15" w:rsidRDefault="00FE5B15" w:rsidP="00CB38DB">
            <w:pPr>
              <w:pStyle w:val="TAL"/>
              <w:rPr>
                <w:sz w:val="16"/>
                <w:szCs w:val="16"/>
              </w:rPr>
            </w:pPr>
            <w:r>
              <w:rPr>
                <w:sz w:val="16"/>
                <w:szCs w:val="16"/>
              </w:rPr>
              <w:t>0059</w:t>
            </w:r>
          </w:p>
        </w:tc>
        <w:tc>
          <w:tcPr>
            <w:tcW w:w="424" w:type="dxa"/>
            <w:gridSpan w:val="2"/>
            <w:tcBorders>
              <w:top w:val="single" w:sz="12" w:space="0" w:color="auto"/>
              <w:bottom w:val="single" w:sz="12" w:space="0" w:color="auto"/>
            </w:tcBorders>
            <w:shd w:val="solid" w:color="FFFFFF" w:fill="auto"/>
          </w:tcPr>
          <w:p w14:paraId="2CA07FEB" w14:textId="77777777" w:rsidR="00FE5B15" w:rsidRDefault="00FE5B15" w:rsidP="00CB38DB">
            <w:pPr>
              <w:pStyle w:val="TAR"/>
              <w:rPr>
                <w:sz w:val="16"/>
                <w:szCs w:val="16"/>
              </w:rPr>
            </w:pPr>
            <w:r>
              <w:rPr>
                <w:sz w:val="16"/>
                <w:szCs w:val="16"/>
              </w:rPr>
              <w:t>-</w:t>
            </w:r>
          </w:p>
        </w:tc>
        <w:tc>
          <w:tcPr>
            <w:tcW w:w="424" w:type="dxa"/>
            <w:gridSpan w:val="2"/>
            <w:tcBorders>
              <w:top w:val="single" w:sz="12" w:space="0" w:color="auto"/>
              <w:bottom w:val="single" w:sz="12" w:space="0" w:color="auto"/>
            </w:tcBorders>
            <w:shd w:val="solid" w:color="FFFFFF" w:fill="auto"/>
          </w:tcPr>
          <w:p w14:paraId="2458302A" w14:textId="77777777" w:rsidR="00FE5B15" w:rsidRDefault="00FE5B15" w:rsidP="00CB38DB">
            <w:pPr>
              <w:pStyle w:val="TAL"/>
              <w:jc w:val="center"/>
              <w:rPr>
                <w:sz w:val="16"/>
                <w:szCs w:val="16"/>
              </w:rPr>
            </w:pPr>
            <w:r>
              <w:rPr>
                <w:sz w:val="16"/>
                <w:szCs w:val="16"/>
              </w:rPr>
              <w:t>F</w:t>
            </w:r>
          </w:p>
        </w:tc>
        <w:tc>
          <w:tcPr>
            <w:tcW w:w="4744" w:type="dxa"/>
            <w:tcBorders>
              <w:top w:val="single" w:sz="12" w:space="0" w:color="auto"/>
              <w:bottom w:val="single" w:sz="12" w:space="0" w:color="auto"/>
            </w:tcBorders>
            <w:shd w:val="solid" w:color="FFFFFF" w:fill="auto"/>
          </w:tcPr>
          <w:p w14:paraId="663C9445" w14:textId="77777777" w:rsidR="00FE5B15" w:rsidRDefault="00FE5B15" w:rsidP="00CB38DB">
            <w:pPr>
              <w:pStyle w:val="TAL"/>
              <w:rPr>
                <w:sz w:val="16"/>
                <w:szCs w:val="16"/>
              </w:rPr>
            </w:pPr>
            <w:r>
              <w:rPr>
                <w:sz w:val="16"/>
                <w:szCs w:val="16"/>
              </w:rPr>
              <w:t>Correction on authentication and authorization for RNAA</w:t>
            </w:r>
          </w:p>
        </w:tc>
        <w:tc>
          <w:tcPr>
            <w:tcW w:w="755" w:type="dxa"/>
            <w:gridSpan w:val="2"/>
            <w:tcBorders>
              <w:top w:val="single" w:sz="12" w:space="0" w:color="auto"/>
              <w:bottom w:val="single" w:sz="12" w:space="0" w:color="auto"/>
            </w:tcBorders>
            <w:shd w:val="solid" w:color="FFFFFF" w:fill="auto"/>
          </w:tcPr>
          <w:p w14:paraId="3D11132D" w14:textId="77777777" w:rsidR="00FE5B15" w:rsidRDefault="00FE5B15" w:rsidP="00CB38DB">
            <w:pPr>
              <w:pStyle w:val="TAC"/>
              <w:rPr>
                <w:bCs/>
                <w:sz w:val="16"/>
                <w:szCs w:val="16"/>
              </w:rPr>
            </w:pPr>
            <w:r>
              <w:rPr>
                <w:bCs/>
                <w:sz w:val="16"/>
                <w:szCs w:val="16"/>
              </w:rPr>
              <w:t>18.3.0</w:t>
            </w:r>
          </w:p>
        </w:tc>
      </w:tr>
      <w:tr w:rsidR="00820BE5" w:rsidRPr="002E38E8" w14:paraId="2324BCAE" w14:textId="77777777" w:rsidTr="00E065E6">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152B3ADC" w14:textId="77777777" w:rsidR="000F5E88" w:rsidRDefault="000F5E88" w:rsidP="000F5E88">
            <w:pPr>
              <w:pStyle w:val="TAC"/>
              <w:rPr>
                <w:sz w:val="16"/>
                <w:szCs w:val="16"/>
              </w:rPr>
            </w:pPr>
            <w:r>
              <w:rPr>
                <w:sz w:val="16"/>
                <w:szCs w:val="16"/>
              </w:rPr>
              <w:t>2024-03</w:t>
            </w:r>
          </w:p>
        </w:tc>
        <w:tc>
          <w:tcPr>
            <w:tcW w:w="896" w:type="dxa"/>
            <w:gridSpan w:val="2"/>
            <w:tcBorders>
              <w:top w:val="single" w:sz="12" w:space="0" w:color="auto"/>
              <w:bottom w:val="single" w:sz="12" w:space="0" w:color="auto"/>
            </w:tcBorders>
            <w:shd w:val="solid" w:color="FFFFFF" w:fill="auto"/>
          </w:tcPr>
          <w:p w14:paraId="367DD60D" w14:textId="77777777" w:rsidR="000F5E88" w:rsidRDefault="000F5E88" w:rsidP="000F5E88">
            <w:pPr>
              <w:pStyle w:val="TAC"/>
              <w:rPr>
                <w:sz w:val="16"/>
                <w:szCs w:val="16"/>
              </w:rPr>
            </w:pPr>
            <w:r>
              <w:rPr>
                <w:sz w:val="16"/>
                <w:szCs w:val="16"/>
              </w:rPr>
              <w:t>SA#103</w:t>
            </w:r>
          </w:p>
        </w:tc>
        <w:tc>
          <w:tcPr>
            <w:tcW w:w="988" w:type="dxa"/>
            <w:gridSpan w:val="2"/>
            <w:tcBorders>
              <w:top w:val="single" w:sz="12" w:space="0" w:color="auto"/>
              <w:bottom w:val="single" w:sz="12" w:space="0" w:color="auto"/>
            </w:tcBorders>
            <w:shd w:val="solid" w:color="FFFFFF" w:fill="auto"/>
          </w:tcPr>
          <w:p w14:paraId="1489792E" w14:textId="77777777" w:rsidR="000F5E88" w:rsidRDefault="000F5E88" w:rsidP="000F5E88">
            <w:pPr>
              <w:pStyle w:val="TAC"/>
              <w:rPr>
                <w:sz w:val="16"/>
                <w:szCs w:val="16"/>
              </w:rPr>
            </w:pPr>
            <w:r>
              <w:rPr>
                <w:sz w:val="16"/>
                <w:szCs w:val="16"/>
              </w:rPr>
              <w:t>SP-240370</w:t>
            </w:r>
          </w:p>
        </w:tc>
        <w:tc>
          <w:tcPr>
            <w:tcW w:w="565" w:type="dxa"/>
            <w:gridSpan w:val="2"/>
            <w:tcBorders>
              <w:top w:val="single" w:sz="12" w:space="0" w:color="auto"/>
              <w:bottom w:val="single" w:sz="12" w:space="0" w:color="auto"/>
            </w:tcBorders>
            <w:shd w:val="solid" w:color="FFFFFF" w:fill="auto"/>
          </w:tcPr>
          <w:p w14:paraId="78FAA5FC" w14:textId="77777777" w:rsidR="000F5E88" w:rsidRDefault="000F5E88" w:rsidP="000F5E88">
            <w:pPr>
              <w:pStyle w:val="TAL"/>
              <w:rPr>
                <w:sz w:val="16"/>
                <w:szCs w:val="16"/>
              </w:rPr>
            </w:pPr>
            <w:r>
              <w:rPr>
                <w:sz w:val="16"/>
                <w:szCs w:val="16"/>
              </w:rPr>
              <w:t>0060</w:t>
            </w:r>
          </w:p>
        </w:tc>
        <w:tc>
          <w:tcPr>
            <w:tcW w:w="424" w:type="dxa"/>
            <w:gridSpan w:val="2"/>
            <w:tcBorders>
              <w:top w:val="single" w:sz="12" w:space="0" w:color="auto"/>
              <w:bottom w:val="single" w:sz="12" w:space="0" w:color="auto"/>
            </w:tcBorders>
            <w:shd w:val="solid" w:color="FFFFFF" w:fill="auto"/>
          </w:tcPr>
          <w:p w14:paraId="42BEB14D" w14:textId="77777777" w:rsidR="000F5E88" w:rsidRDefault="000F5E88" w:rsidP="000F5E88">
            <w:pPr>
              <w:pStyle w:val="TAR"/>
              <w:rPr>
                <w:sz w:val="16"/>
                <w:szCs w:val="16"/>
              </w:rPr>
            </w:pPr>
            <w:r>
              <w:rPr>
                <w:sz w:val="16"/>
                <w:szCs w:val="16"/>
              </w:rPr>
              <w:t>1</w:t>
            </w:r>
          </w:p>
        </w:tc>
        <w:tc>
          <w:tcPr>
            <w:tcW w:w="424" w:type="dxa"/>
            <w:gridSpan w:val="2"/>
            <w:tcBorders>
              <w:top w:val="single" w:sz="12" w:space="0" w:color="auto"/>
              <w:bottom w:val="single" w:sz="12" w:space="0" w:color="auto"/>
            </w:tcBorders>
            <w:shd w:val="solid" w:color="FFFFFF" w:fill="auto"/>
          </w:tcPr>
          <w:p w14:paraId="28A4C173" w14:textId="77777777" w:rsidR="000F5E88" w:rsidRDefault="000F5E88" w:rsidP="000F5E88">
            <w:pPr>
              <w:pStyle w:val="TAL"/>
              <w:jc w:val="center"/>
              <w:rPr>
                <w:sz w:val="16"/>
                <w:szCs w:val="16"/>
              </w:rPr>
            </w:pPr>
            <w:r>
              <w:rPr>
                <w:sz w:val="16"/>
                <w:szCs w:val="16"/>
              </w:rPr>
              <w:t>F</w:t>
            </w:r>
          </w:p>
        </w:tc>
        <w:tc>
          <w:tcPr>
            <w:tcW w:w="4744" w:type="dxa"/>
            <w:tcBorders>
              <w:top w:val="single" w:sz="12" w:space="0" w:color="auto"/>
              <w:bottom w:val="single" w:sz="12" w:space="0" w:color="auto"/>
            </w:tcBorders>
            <w:shd w:val="solid" w:color="FFFFFF" w:fill="auto"/>
          </w:tcPr>
          <w:p w14:paraId="539E1086" w14:textId="77777777" w:rsidR="000F5E88" w:rsidRDefault="000F5E88" w:rsidP="000F5E88">
            <w:pPr>
              <w:pStyle w:val="TAL"/>
              <w:rPr>
                <w:sz w:val="16"/>
                <w:szCs w:val="16"/>
              </w:rPr>
            </w:pPr>
            <w:r>
              <w:rPr>
                <w:sz w:val="16"/>
                <w:szCs w:val="16"/>
              </w:rPr>
              <w:t>Access token details</w:t>
            </w:r>
          </w:p>
        </w:tc>
        <w:tc>
          <w:tcPr>
            <w:tcW w:w="755" w:type="dxa"/>
            <w:gridSpan w:val="2"/>
            <w:tcBorders>
              <w:top w:val="single" w:sz="12" w:space="0" w:color="auto"/>
              <w:bottom w:val="single" w:sz="12" w:space="0" w:color="auto"/>
            </w:tcBorders>
            <w:shd w:val="solid" w:color="FFFFFF" w:fill="auto"/>
          </w:tcPr>
          <w:p w14:paraId="71ECC3E9" w14:textId="77777777" w:rsidR="000F5E88" w:rsidRDefault="000F5E88" w:rsidP="000F5E88">
            <w:pPr>
              <w:pStyle w:val="TAC"/>
              <w:rPr>
                <w:bCs/>
                <w:sz w:val="16"/>
                <w:szCs w:val="16"/>
              </w:rPr>
            </w:pPr>
            <w:r>
              <w:rPr>
                <w:bCs/>
                <w:sz w:val="16"/>
                <w:szCs w:val="16"/>
              </w:rPr>
              <w:t>18.3.0</w:t>
            </w:r>
          </w:p>
        </w:tc>
      </w:tr>
      <w:tr w:rsidR="00820BE5" w:rsidRPr="002E38E8" w14:paraId="38BB625F" w14:textId="77777777" w:rsidTr="00E065E6">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53671C94" w14:textId="77777777" w:rsidR="008D131F" w:rsidRDefault="008D131F" w:rsidP="008D131F">
            <w:pPr>
              <w:pStyle w:val="TAC"/>
              <w:rPr>
                <w:sz w:val="16"/>
                <w:szCs w:val="16"/>
              </w:rPr>
            </w:pPr>
            <w:r>
              <w:rPr>
                <w:sz w:val="16"/>
                <w:szCs w:val="16"/>
              </w:rPr>
              <w:t>2024-03</w:t>
            </w:r>
          </w:p>
        </w:tc>
        <w:tc>
          <w:tcPr>
            <w:tcW w:w="896" w:type="dxa"/>
            <w:gridSpan w:val="2"/>
            <w:tcBorders>
              <w:top w:val="single" w:sz="12" w:space="0" w:color="auto"/>
              <w:bottom w:val="single" w:sz="12" w:space="0" w:color="auto"/>
            </w:tcBorders>
            <w:shd w:val="solid" w:color="FFFFFF" w:fill="auto"/>
          </w:tcPr>
          <w:p w14:paraId="35C02A8A" w14:textId="77777777" w:rsidR="008D131F" w:rsidRDefault="008D131F" w:rsidP="008D131F">
            <w:pPr>
              <w:pStyle w:val="TAC"/>
              <w:rPr>
                <w:sz w:val="16"/>
                <w:szCs w:val="16"/>
              </w:rPr>
            </w:pPr>
            <w:r>
              <w:rPr>
                <w:sz w:val="16"/>
                <w:szCs w:val="16"/>
              </w:rPr>
              <w:t>SA#103</w:t>
            </w:r>
          </w:p>
        </w:tc>
        <w:tc>
          <w:tcPr>
            <w:tcW w:w="988" w:type="dxa"/>
            <w:gridSpan w:val="2"/>
            <w:tcBorders>
              <w:top w:val="single" w:sz="12" w:space="0" w:color="auto"/>
              <w:bottom w:val="single" w:sz="12" w:space="0" w:color="auto"/>
            </w:tcBorders>
            <w:shd w:val="solid" w:color="FFFFFF" w:fill="auto"/>
          </w:tcPr>
          <w:p w14:paraId="282CC2A1" w14:textId="77777777" w:rsidR="008D131F" w:rsidRDefault="008D131F" w:rsidP="008D131F">
            <w:pPr>
              <w:pStyle w:val="TAC"/>
              <w:rPr>
                <w:sz w:val="16"/>
                <w:szCs w:val="16"/>
              </w:rPr>
            </w:pPr>
            <w:r>
              <w:rPr>
                <w:sz w:val="16"/>
                <w:szCs w:val="16"/>
              </w:rPr>
              <w:t>SP-240370</w:t>
            </w:r>
          </w:p>
        </w:tc>
        <w:tc>
          <w:tcPr>
            <w:tcW w:w="565" w:type="dxa"/>
            <w:gridSpan w:val="2"/>
            <w:tcBorders>
              <w:top w:val="single" w:sz="12" w:space="0" w:color="auto"/>
              <w:bottom w:val="single" w:sz="12" w:space="0" w:color="auto"/>
            </w:tcBorders>
            <w:shd w:val="solid" w:color="FFFFFF" w:fill="auto"/>
          </w:tcPr>
          <w:p w14:paraId="583373CD" w14:textId="77777777" w:rsidR="008D131F" w:rsidRDefault="008D131F" w:rsidP="008D131F">
            <w:pPr>
              <w:pStyle w:val="TAL"/>
              <w:rPr>
                <w:sz w:val="16"/>
                <w:szCs w:val="16"/>
              </w:rPr>
            </w:pPr>
            <w:r>
              <w:rPr>
                <w:sz w:val="16"/>
                <w:szCs w:val="16"/>
              </w:rPr>
              <w:t>0061</w:t>
            </w:r>
          </w:p>
        </w:tc>
        <w:tc>
          <w:tcPr>
            <w:tcW w:w="424" w:type="dxa"/>
            <w:gridSpan w:val="2"/>
            <w:tcBorders>
              <w:top w:val="single" w:sz="12" w:space="0" w:color="auto"/>
              <w:bottom w:val="single" w:sz="12" w:space="0" w:color="auto"/>
            </w:tcBorders>
            <w:shd w:val="solid" w:color="FFFFFF" w:fill="auto"/>
          </w:tcPr>
          <w:p w14:paraId="48EE6D18" w14:textId="77777777" w:rsidR="008D131F" w:rsidRDefault="008D131F" w:rsidP="008D131F">
            <w:pPr>
              <w:pStyle w:val="TAR"/>
              <w:rPr>
                <w:sz w:val="16"/>
                <w:szCs w:val="16"/>
              </w:rPr>
            </w:pPr>
            <w:r>
              <w:rPr>
                <w:sz w:val="16"/>
                <w:szCs w:val="16"/>
              </w:rPr>
              <w:t>1</w:t>
            </w:r>
          </w:p>
        </w:tc>
        <w:tc>
          <w:tcPr>
            <w:tcW w:w="424" w:type="dxa"/>
            <w:gridSpan w:val="2"/>
            <w:tcBorders>
              <w:top w:val="single" w:sz="12" w:space="0" w:color="auto"/>
              <w:bottom w:val="single" w:sz="12" w:space="0" w:color="auto"/>
            </w:tcBorders>
            <w:shd w:val="solid" w:color="FFFFFF" w:fill="auto"/>
          </w:tcPr>
          <w:p w14:paraId="7DDC0197" w14:textId="77777777" w:rsidR="008D131F" w:rsidRDefault="008D131F" w:rsidP="008D131F">
            <w:pPr>
              <w:pStyle w:val="TAL"/>
              <w:jc w:val="center"/>
              <w:rPr>
                <w:sz w:val="16"/>
                <w:szCs w:val="16"/>
              </w:rPr>
            </w:pPr>
            <w:r>
              <w:rPr>
                <w:sz w:val="16"/>
                <w:szCs w:val="16"/>
              </w:rPr>
              <w:t>F</w:t>
            </w:r>
          </w:p>
        </w:tc>
        <w:tc>
          <w:tcPr>
            <w:tcW w:w="4744" w:type="dxa"/>
            <w:tcBorders>
              <w:top w:val="single" w:sz="12" w:space="0" w:color="auto"/>
              <w:bottom w:val="single" w:sz="12" w:space="0" w:color="auto"/>
            </w:tcBorders>
            <w:shd w:val="solid" w:color="FFFFFF" w:fill="auto"/>
          </w:tcPr>
          <w:p w14:paraId="7C35EFD1" w14:textId="77777777" w:rsidR="008D131F" w:rsidRDefault="008D131F" w:rsidP="008D131F">
            <w:pPr>
              <w:pStyle w:val="TAL"/>
              <w:rPr>
                <w:sz w:val="16"/>
                <w:szCs w:val="16"/>
              </w:rPr>
            </w:pPr>
            <w:r>
              <w:rPr>
                <w:sz w:val="16"/>
                <w:szCs w:val="16"/>
              </w:rPr>
              <w:t>Clarification to flow selection for RNAA</w:t>
            </w:r>
          </w:p>
        </w:tc>
        <w:tc>
          <w:tcPr>
            <w:tcW w:w="755" w:type="dxa"/>
            <w:gridSpan w:val="2"/>
            <w:tcBorders>
              <w:top w:val="single" w:sz="12" w:space="0" w:color="auto"/>
              <w:bottom w:val="single" w:sz="12" w:space="0" w:color="auto"/>
            </w:tcBorders>
            <w:shd w:val="solid" w:color="FFFFFF" w:fill="auto"/>
          </w:tcPr>
          <w:p w14:paraId="3C3E2FC5" w14:textId="77777777" w:rsidR="008D131F" w:rsidRDefault="008D131F" w:rsidP="008D131F">
            <w:pPr>
              <w:pStyle w:val="TAC"/>
              <w:rPr>
                <w:bCs/>
                <w:sz w:val="16"/>
                <w:szCs w:val="16"/>
              </w:rPr>
            </w:pPr>
            <w:r>
              <w:rPr>
                <w:bCs/>
                <w:sz w:val="16"/>
                <w:szCs w:val="16"/>
              </w:rPr>
              <w:t>18.3.0</w:t>
            </w:r>
          </w:p>
        </w:tc>
      </w:tr>
      <w:tr w:rsidR="00820BE5" w:rsidRPr="002E38E8" w14:paraId="251A899C" w14:textId="77777777" w:rsidTr="00E065E6">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07B9AD22" w14:textId="77777777" w:rsidR="00B548A8" w:rsidRDefault="00B548A8" w:rsidP="00B548A8">
            <w:pPr>
              <w:pStyle w:val="TAC"/>
              <w:rPr>
                <w:sz w:val="16"/>
                <w:szCs w:val="16"/>
              </w:rPr>
            </w:pPr>
            <w:r>
              <w:rPr>
                <w:sz w:val="16"/>
                <w:szCs w:val="16"/>
              </w:rPr>
              <w:t>2024-03</w:t>
            </w:r>
          </w:p>
        </w:tc>
        <w:tc>
          <w:tcPr>
            <w:tcW w:w="896" w:type="dxa"/>
            <w:gridSpan w:val="2"/>
            <w:tcBorders>
              <w:top w:val="single" w:sz="12" w:space="0" w:color="auto"/>
              <w:bottom w:val="single" w:sz="12" w:space="0" w:color="auto"/>
            </w:tcBorders>
            <w:shd w:val="solid" w:color="FFFFFF" w:fill="auto"/>
          </w:tcPr>
          <w:p w14:paraId="7933A3ED" w14:textId="77777777" w:rsidR="00B548A8" w:rsidRDefault="00B548A8" w:rsidP="00B548A8">
            <w:pPr>
              <w:pStyle w:val="TAC"/>
              <w:rPr>
                <w:sz w:val="16"/>
                <w:szCs w:val="16"/>
              </w:rPr>
            </w:pPr>
            <w:r>
              <w:rPr>
                <w:sz w:val="16"/>
                <w:szCs w:val="16"/>
              </w:rPr>
              <w:t>SA#103</w:t>
            </w:r>
          </w:p>
        </w:tc>
        <w:tc>
          <w:tcPr>
            <w:tcW w:w="988" w:type="dxa"/>
            <w:gridSpan w:val="2"/>
            <w:tcBorders>
              <w:top w:val="single" w:sz="12" w:space="0" w:color="auto"/>
              <w:bottom w:val="single" w:sz="12" w:space="0" w:color="auto"/>
            </w:tcBorders>
            <w:shd w:val="solid" w:color="FFFFFF" w:fill="auto"/>
          </w:tcPr>
          <w:p w14:paraId="4D24AC3D" w14:textId="77777777" w:rsidR="00B548A8" w:rsidRDefault="00B548A8" w:rsidP="00B548A8">
            <w:pPr>
              <w:pStyle w:val="TAC"/>
              <w:rPr>
                <w:sz w:val="16"/>
                <w:szCs w:val="16"/>
              </w:rPr>
            </w:pPr>
            <w:r>
              <w:rPr>
                <w:sz w:val="16"/>
                <w:szCs w:val="16"/>
              </w:rPr>
              <w:t>SP-240370</w:t>
            </w:r>
          </w:p>
        </w:tc>
        <w:tc>
          <w:tcPr>
            <w:tcW w:w="565" w:type="dxa"/>
            <w:gridSpan w:val="2"/>
            <w:tcBorders>
              <w:top w:val="single" w:sz="12" w:space="0" w:color="auto"/>
              <w:bottom w:val="single" w:sz="12" w:space="0" w:color="auto"/>
            </w:tcBorders>
            <w:shd w:val="solid" w:color="FFFFFF" w:fill="auto"/>
          </w:tcPr>
          <w:p w14:paraId="12F084CB" w14:textId="77777777" w:rsidR="00B548A8" w:rsidRDefault="00B548A8" w:rsidP="00B548A8">
            <w:pPr>
              <w:pStyle w:val="TAL"/>
              <w:rPr>
                <w:sz w:val="16"/>
                <w:szCs w:val="16"/>
              </w:rPr>
            </w:pPr>
            <w:r>
              <w:rPr>
                <w:sz w:val="16"/>
                <w:szCs w:val="16"/>
              </w:rPr>
              <w:t>0062</w:t>
            </w:r>
          </w:p>
        </w:tc>
        <w:tc>
          <w:tcPr>
            <w:tcW w:w="424" w:type="dxa"/>
            <w:gridSpan w:val="2"/>
            <w:tcBorders>
              <w:top w:val="single" w:sz="12" w:space="0" w:color="auto"/>
              <w:bottom w:val="single" w:sz="12" w:space="0" w:color="auto"/>
            </w:tcBorders>
            <w:shd w:val="solid" w:color="FFFFFF" w:fill="auto"/>
          </w:tcPr>
          <w:p w14:paraId="3023110D" w14:textId="77777777" w:rsidR="00B548A8" w:rsidRDefault="00B548A8" w:rsidP="00B548A8">
            <w:pPr>
              <w:pStyle w:val="TAR"/>
              <w:rPr>
                <w:sz w:val="16"/>
                <w:szCs w:val="16"/>
              </w:rPr>
            </w:pPr>
            <w:r>
              <w:rPr>
                <w:sz w:val="16"/>
                <w:szCs w:val="16"/>
              </w:rPr>
              <w:t>1</w:t>
            </w:r>
          </w:p>
        </w:tc>
        <w:tc>
          <w:tcPr>
            <w:tcW w:w="424" w:type="dxa"/>
            <w:gridSpan w:val="2"/>
            <w:tcBorders>
              <w:top w:val="single" w:sz="12" w:space="0" w:color="auto"/>
              <w:bottom w:val="single" w:sz="12" w:space="0" w:color="auto"/>
            </w:tcBorders>
            <w:shd w:val="solid" w:color="FFFFFF" w:fill="auto"/>
          </w:tcPr>
          <w:p w14:paraId="4C51E721" w14:textId="77777777" w:rsidR="00B548A8" w:rsidRDefault="00B548A8" w:rsidP="00B548A8">
            <w:pPr>
              <w:pStyle w:val="TAL"/>
              <w:jc w:val="center"/>
              <w:rPr>
                <w:sz w:val="16"/>
                <w:szCs w:val="16"/>
              </w:rPr>
            </w:pPr>
            <w:r>
              <w:rPr>
                <w:sz w:val="16"/>
                <w:szCs w:val="16"/>
              </w:rPr>
              <w:t>F</w:t>
            </w:r>
          </w:p>
        </w:tc>
        <w:tc>
          <w:tcPr>
            <w:tcW w:w="4744" w:type="dxa"/>
            <w:tcBorders>
              <w:top w:val="single" w:sz="12" w:space="0" w:color="auto"/>
              <w:bottom w:val="single" w:sz="12" w:space="0" w:color="auto"/>
            </w:tcBorders>
            <w:shd w:val="solid" w:color="FFFFFF" w:fill="auto"/>
          </w:tcPr>
          <w:p w14:paraId="7D1CBACC" w14:textId="77777777" w:rsidR="00B548A8" w:rsidRDefault="00B548A8" w:rsidP="00B548A8">
            <w:pPr>
              <w:pStyle w:val="TAL"/>
              <w:rPr>
                <w:sz w:val="16"/>
                <w:szCs w:val="16"/>
              </w:rPr>
            </w:pPr>
            <w:r>
              <w:rPr>
                <w:sz w:val="16"/>
                <w:szCs w:val="16"/>
              </w:rPr>
              <w:t>Alignment of 33.122 for RNAA</w:t>
            </w:r>
          </w:p>
        </w:tc>
        <w:tc>
          <w:tcPr>
            <w:tcW w:w="755" w:type="dxa"/>
            <w:gridSpan w:val="2"/>
            <w:tcBorders>
              <w:top w:val="single" w:sz="12" w:space="0" w:color="auto"/>
              <w:bottom w:val="single" w:sz="12" w:space="0" w:color="auto"/>
            </w:tcBorders>
            <w:shd w:val="solid" w:color="FFFFFF" w:fill="auto"/>
          </w:tcPr>
          <w:p w14:paraId="52370DD5" w14:textId="77777777" w:rsidR="00B548A8" w:rsidRDefault="00B548A8" w:rsidP="00B548A8">
            <w:pPr>
              <w:pStyle w:val="TAC"/>
              <w:rPr>
                <w:bCs/>
                <w:sz w:val="16"/>
                <w:szCs w:val="16"/>
              </w:rPr>
            </w:pPr>
            <w:r>
              <w:rPr>
                <w:bCs/>
                <w:sz w:val="16"/>
                <w:szCs w:val="16"/>
              </w:rPr>
              <w:t>18.3.0</w:t>
            </w:r>
          </w:p>
        </w:tc>
      </w:tr>
      <w:tr w:rsidR="00820BE5" w:rsidRPr="002E38E8" w14:paraId="5FE89E48" w14:textId="77777777" w:rsidTr="00E065E6">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061DE85D" w14:textId="77777777" w:rsidR="00B548A8" w:rsidRDefault="00B548A8" w:rsidP="00B548A8">
            <w:pPr>
              <w:pStyle w:val="TAC"/>
              <w:rPr>
                <w:sz w:val="16"/>
                <w:szCs w:val="16"/>
              </w:rPr>
            </w:pPr>
            <w:r>
              <w:rPr>
                <w:sz w:val="16"/>
                <w:szCs w:val="16"/>
              </w:rPr>
              <w:t>2024-03</w:t>
            </w:r>
          </w:p>
        </w:tc>
        <w:tc>
          <w:tcPr>
            <w:tcW w:w="896" w:type="dxa"/>
            <w:gridSpan w:val="2"/>
            <w:tcBorders>
              <w:top w:val="single" w:sz="12" w:space="0" w:color="auto"/>
              <w:bottom w:val="single" w:sz="12" w:space="0" w:color="auto"/>
            </w:tcBorders>
            <w:shd w:val="solid" w:color="FFFFFF" w:fill="auto"/>
          </w:tcPr>
          <w:p w14:paraId="4467DE39" w14:textId="77777777" w:rsidR="00B548A8" w:rsidRDefault="00B548A8" w:rsidP="00B548A8">
            <w:pPr>
              <w:pStyle w:val="TAC"/>
              <w:rPr>
                <w:sz w:val="16"/>
                <w:szCs w:val="16"/>
              </w:rPr>
            </w:pPr>
            <w:r>
              <w:rPr>
                <w:sz w:val="16"/>
                <w:szCs w:val="16"/>
              </w:rPr>
              <w:t>SA#103</w:t>
            </w:r>
          </w:p>
        </w:tc>
        <w:tc>
          <w:tcPr>
            <w:tcW w:w="988" w:type="dxa"/>
            <w:gridSpan w:val="2"/>
            <w:tcBorders>
              <w:top w:val="single" w:sz="12" w:space="0" w:color="auto"/>
              <w:bottom w:val="single" w:sz="12" w:space="0" w:color="auto"/>
            </w:tcBorders>
            <w:shd w:val="solid" w:color="FFFFFF" w:fill="auto"/>
          </w:tcPr>
          <w:p w14:paraId="5FC51183" w14:textId="77777777" w:rsidR="00B548A8" w:rsidRDefault="00B548A8" w:rsidP="00B548A8">
            <w:pPr>
              <w:pStyle w:val="TAC"/>
              <w:rPr>
                <w:sz w:val="16"/>
                <w:szCs w:val="16"/>
              </w:rPr>
            </w:pPr>
            <w:r>
              <w:rPr>
                <w:sz w:val="16"/>
                <w:szCs w:val="16"/>
              </w:rPr>
              <w:t>SP-240370</w:t>
            </w:r>
          </w:p>
        </w:tc>
        <w:tc>
          <w:tcPr>
            <w:tcW w:w="565" w:type="dxa"/>
            <w:gridSpan w:val="2"/>
            <w:tcBorders>
              <w:top w:val="single" w:sz="12" w:space="0" w:color="auto"/>
              <w:bottom w:val="single" w:sz="12" w:space="0" w:color="auto"/>
            </w:tcBorders>
            <w:shd w:val="solid" w:color="FFFFFF" w:fill="auto"/>
          </w:tcPr>
          <w:p w14:paraId="263DC281" w14:textId="77777777" w:rsidR="00B548A8" w:rsidRDefault="00B548A8" w:rsidP="00B548A8">
            <w:pPr>
              <w:pStyle w:val="TAL"/>
              <w:rPr>
                <w:sz w:val="16"/>
                <w:szCs w:val="16"/>
              </w:rPr>
            </w:pPr>
            <w:r>
              <w:rPr>
                <w:sz w:val="16"/>
                <w:szCs w:val="16"/>
              </w:rPr>
              <w:t>0063</w:t>
            </w:r>
          </w:p>
        </w:tc>
        <w:tc>
          <w:tcPr>
            <w:tcW w:w="424" w:type="dxa"/>
            <w:gridSpan w:val="2"/>
            <w:tcBorders>
              <w:top w:val="single" w:sz="12" w:space="0" w:color="auto"/>
              <w:bottom w:val="single" w:sz="12" w:space="0" w:color="auto"/>
            </w:tcBorders>
            <w:shd w:val="solid" w:color="FFFFFF" w:fill="auto"/>
          </w:tcPr>
          <w:p w14:paraId="2A5BA8A1" w14:textId="77777777" w:rsidR="00B548A8" w:rsidRDefault="00B548A8" w:rsidP="00B548A8">
            <w:pPr>
              <w:pStyle w:val="TAR"/>
              <w:rPr>
                <w:sz w:val="16"/>
                <w:szCs w:val="16"/>
              </w:rPr>
            </w:pPr>
            <w:r>
              <w:rPr>
                <w:sz w:val="16"/>
                <w:szCs w:val="16"/>
              </w:rPr>
              <w:t>-</w:t>
            </w:r>
          </w:p>
        </w:tc>
        <w:tc>
          <w:tcPr>
            <w:tcW w:w="424" w:type="dxa"/>
            <w:gridSpan w:val="2"/>
            <w:tcBorders>
              <w:top w:val="single" w:sz="12" w:space="0" w:color="auto"/>
              <w:bottom w:val="single" w:sz="12" w:space="0" w:color="auto"/>
            </w:tcBorders>
            <w:shd w:val="solid" w:color="FFFFFF" w:fill="auto"/>
          </w:tcPr>
          <w:p w14:paraId="1960F332" w14:textId="77777777" w:rsidR="00B548A8" w:rsidRDefault="00B548A8" w:rsidP="00B548A8">
            <w:pPr>
              <w:pStyle w:val="TAL"/>
              <w:jc w:val="center"/>
              <w:rPr>
                <w:sz w:val="16"/>
                <w:szCs w:val="16"/>
              </w:rPr>
            </w:pPr>
            <w:r>
              <w:rPr>
                <w:sz w:val="16"/>
                <w:szCs w:val="16"/>
              </w:rPr>
              <w:t>F</w:t>
            </w:r>
          </w:p>
        </w:tc>
        <w:tc>
          <w:tcPr>
            <w:tcW w:w="4744" w:type="dxa"/>
            <w:tcBorders>
              <w:top w:val="single" w:sz="12" w:space="0" w:color="auto"/>
              <w:bottom w:val="single" w:sz="12" w:space="0" w:color="auto"/>
            </w:tcBorders>
            <w:shd w:val="solid" w:color="FFFFFF" w:fill="auto"/>
          </w:tcPr>
          <w:p w14:paraId="375E7C50" w14:textId="77777777" w:rsidR="00B548A8" w:rsidRDefault="00B548A8" w:rsidP="00B548A8">
            <w:pPr>
              <w:pStyle w:val="TAL"/>
              <w:rPr>
                <w:sz w:val="16"/>
                <w:szCs w:val="16"/>
              </w:rPr>
            </w:pPr>
            <w:r>
              <w:rPr>
                <w:sz w:val="16"/>
                <w:szCs w:val="16"/>
              </w:rPr>
              <w:t>Update to RNAA functional security model description</w:t>
            </w:r>
          </w:p>
        </w:tc>
        <w:tc>
          <w:tcPr>
            <w:tcW w:w="755" w:type="dxa"/>
            <w:gridSpan w:val="2"/>
            <w:tcBorders>
              <w:top w:val="single" w:sz="12" w:space="0" w:color="auto"/>
              <w:bottom w:val="single" w:sz="12" w:space="0" w:color="auto"/>
            </w:tcBorders>
            <w:shd w:val="solid" w:color="FFFFFF" w:fill="auto"/>
          </w:tcPr>
          <w:p w14:paraId="3ED3D6EA" w14:textId="77777777" w:rsidR="00B548A8" w:rsidRDefault="00B548A8" w:rsidP="00B548A8">
            <w:pPr>
              <w:pStyle w:val="TAC"/>
              <w:rPr>
                <w:bCs/>
                <w:sz w:val="16"/>
                <w:szCs w:val="16"/>
              </w:rPr>
            </w:pPr>
            <w:r>
              <w:rPr>
                <w:bCs/>
                <w:sz w:val="16"/>
                <w:szCs w:val="16"/>
              </w:rPr>
              <w:t>18.3.0</w:t>
            </w:r>
          </w:p>
        </w:tc>
      </w:tr>
      <w:tr w:rsidR="00820BE5" w:rsidRPr="002E38E8" w14:paraId="05CE61FE" w14:textId="77777777" w:rsidTr="00E065E6">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7A0D10BC" w14:textId="77777777" w:rsidR="00F16FF6" w:rsidRDefault="00F16FF6" w:rsidP="00F16FF6">
            <w:pPr>
              <w:pStyle w:val="TAC"/>
              <w:rPr>
                <w:sz w:val="16"/>
                <w:szCs w:val="16"/>
              </w:rPr>
            </w:pPr>
            <w:r>
              <w:rPr>
                <w:sz w:val="16"/>
                <w:szCs w:val="16"/>
              </w:rPr>
              <w:t>2024-03</w:t>
            </w:r>
          </w:p>
        </w:tc>
        <w:tc>
          <w:tcPr>
            <w:tcW w:w="896" w:type="dxa"/>
            <w:gridSpan w:val="2"/>
            <w:tcBorders>
              <w:top w:val="single" w:sz="12" w:space="0" w:color="auto"/>
              <w:bottom w:val="single" w:sz="12" w:space="0" w:color="auto"/>
            </w:tcBorders>
            <w:shd w:val="solid" w:color="FFFFFF" w:fill="auto"/>
          </w:tcPr>
          <w:p w14:paraId="624801AB" w14:textId="77777777" w:rsidR="00F16FF6" w:rsidRDefault="00F16FF6" w:rsidP="00F16FF6">
            <w:pPr>
              <w:pStyle w:val="TAC"/>
              <w:rPr>
                <w:sz w:val="16"/>
                <w:szCs w:val="16"/>
              </w:rPr>
            </w:pPr>
            <w:r>
              <w:rPr>
                <w:sz w:val="16"/>
                <w:szCs w:val="16"/>
              </w:rPr>
              <w:t>SA#103</w:t>
            </w:r>
          </w:p>
        </w:tc>
        <w:tc>
          <w:tcPr>
            <w:tcW w:w="988" w:type="dxa"/>
            <w:gridSpan w:val="2"/>
            <w:tcBorders>
              <w:top w:val="single" w:sz="12" w:space="0" w:color="auto"/>
              <w:bottom w:val="single" w:sz="12" w:space="0" w:color="auto"/>
            </w:tcBorders>
            <w:shd w:val="solid" w:color="FFFFFF" w:fill="auto"/>
          </w:tcPr>
          <w:p w14:paraId="7F74E33F" w14:textId="77777777" w:rsidR="00F16FF6" w:rsidRDefault="00F16FF6" w:rsidP="00F16FF6">
            <w:pPr>
              <w:pStyle w:val="TAC"/>
              <w:rPr>
                <w:sz w:val="16"/>
                <w:szCs w:val="16"/>
              </w:rPr>
            </w:pPr>
            <w:r>
              <w:rPr>
                <w:sz w:val="16"/>
                <w:szCs w:val="16"/>
              </w:rPr>
              <w:t>SP-240370</w:t>
            </w:r>
          </w:p>
        </w:tc>
        <w:tc>
          <w:tcPr>
            <w:tcW w:w="565" w:type="dxa"/>
            <w:gridSpan w:val="2"/>
            <w:tcBorders>
              <w:top w:val="single" w:sz="12" w:space="0" w:color="auto"/>
              <w:bottom w:val="single" w:sz="12" w:space="0" w:color="auto"/>
            </w:tcBorders>
            <w:shd w:val="solid" w:color="FFFFFF" w:fill="auto"/>
          </w:tcPr>
          <w:p w14:paraId="423ED7D4" w14:textId="77777777" w:rsidR="00F16FF6" w:rsidRDefault="00F16FF6" w:rsidP="00F16FF6">
            <w:pPr>
              <w:pStyle w:val="TAL"/>
              <w:rPr>
                <w:sz w:val="16"/>
                <w:szCs w:val="16"/>
              </w:rPr>
            </w:pPr>
            <w:r>
              <w:rPr>
                <w:sz w:val="16"/>
                <w:szCs w:val="16"/>
              </w:rPr>
              <w:t>0067</w:t>
            </w:r>
          </w:p>
        </w:tc>
        <w:tc>
          <w:tcPr>
            <w:tcW w:w="424" w:type="dxa"/>
            <w:gridSpan w:val="2"/>
            <w:tcBorders>
              <w:top w:val="single" w:sz="12" w:space="0" w:color="auto"/>
              <w:bottom w:val="single" w:sz="12" w:space="0" w:color="auto"/>
            </w:tcBorders>
            <w:shd w:val="solid" w:color="FFFFFF" w:fill="auto"/>
          </w:tcPr>
          <w:p w14:paraId="7FEAC83D" w14:textId="77777777" w:rsidR="00F16FF6" w:rsidRDefault="00F16FF6" w:rsidP="00F16FF6">
            <w:pPr>
              <w:pStyle w:val="TAR"/>
              <w:rPr>
                <w:sz w:val="16"/>
                <w:szCs w:val="16"/>
              </w:rPr>
            </w:pPr>
            <w:r>
              <w:rPr>
                <w:sz w:val="16"/>
                <w:szCs w:val="16"/>
              </w:rPr>
              <w:t>1</w:t>
            </w:r>
          </w:p>
        </w:tc>
        <w:tc>
          <w:tcPr>
            <w:tcW w:w="424" w:type="dxa"/>
            <w:gridSpan w:val="2"/>
            <w:tcBorders>
              <w:top w:val="single" w:sz="12" w:space="0" w:color="auto"/>
              <w:bottom w:val="single" w:sz="12" w:space="0" w:color="auto"/>
            </w:tcBorders>
            <w:shd w:val="solid" w:color="FFFFFF" w:fill="auto"/>
          </w:tcPr>
          <w:p w14:paraId="6D10BF66" w14:textId="77777777" w:rsidR="00F16FF6" w:rsidRDefault="00F16FF6" w:rsidP="00F16FF6">
            <w:pPr>
              <w:pStyle w:val="TAL"/>
              <w:jc w:val="center"/>
              <w:rPr>
                <w:sz w:val="16"/>
                <w:szCs w:val="16"/>
              </w:rPr>
            </w:pPr>
            <w:r>
              <w:rPr>
                <w:sz w:val="16"/>
                <w:szCs w:val="16"/>
              </w:rPr>
              <w:t>F</w:t>
            </w:r>
          </w:p>
        </w:tc>
        <w:tc>
          <w:tcPr>
            <w:tcW w:w="4744" w:type="dxa"/>
            <w:tcBorders>
              <w:top w:val="single" w:sz="12" w:space="0" w:color="auto"/>
              <w:bottom w:val="single" w:sz="12" w:space="0" w:color="auto"/>
            </w:tcBorders>
            <w:shd w:val="solid" w:color="FFFFFF" w:fill="auto"/>
          </w:tcPr>
          <w:p w14:paraId="368B93FB" w14:textId="77777777" w:rsidR="00F16FF6" w:rsidRDefault="00F16FF6" w:rsidP="00F16FF6">
            <w:pPr>
              <w:pStyle w:val="TAL"/>
              <w:rPr>
                <w:sz w:val="16"/>
                <w:szCs w:val="16"/>
              </w:rPr>
            </w:pPr>
            <w:r>
              <w:rPr>
                <w:sz w:val="16"/>
                <w:szCs w:val="16"/>
              </w:rPr>
              <w:t>Update for CAPIF 8</w:t>
            </w:r>
          </w:p>
        </w:tc>
        <w:tc>
          <w:tcPr>
            <w:tcW w:w="755" w:type="dxa"/>
            <w:gridSpan w:val="2"/>
            <w:tcBorders>
              <w:top w:val="single" w:sz="12" w:space="0" w:color="auto"/>
              <w:bottom w:val="single" w:sz="12" w:space="0" w:color="auto"/>
            </w:tcBorders>
            <w:shd w:val="solid" w:color="FFFFFF" w:fill="auto"/>
          </w:tcPr>
          <w:p w14:paraId="23B8DBA1" w14:textId="77777777" w:rsidR="00F16FF6" w:rsidRDefault="00F16FF6" w:rsidP="00F16FF6">
            <w:pPr>
              <w:pStyle w:val="TAC"/>
              <w:rPr>
                <w:bCs/>
                <w:sz w:val="16"/>
                <w:szCs w:val="16"/>
              </w:rPr>
            </w:pPr>
            <w:r>
              <w:rPr>
                <w:bCs/>
                <w:sz w:val="16"/>
                <w:szCs w:val="16"/>
              </w:rPr>
              <w:t>18.3.0</w:t>
            </w:r>
          </w:p>
        </w:tc>
      </w:tr>
      <w:tr w:rsidR="00820BE5" w:rsidRPr="002E38E8" w14:paraId="355DCCF9" w14:textId="77777777" w:rsidTr="00E065E6">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59921115" w14:textId="77777777" w:rsidR="00056B35" w:rsidRDefault="00056B35" w:rsidP="00056B35">
            <w:pPr>
              <w:pStyle w:val="TAC"/>
              <w:rPr>
                <w:sz w:val="16"/>
                <w:szCs w:val="16"/>
              </w:rPr>
            </w:pPr>
            <w:r>
              <w:rPr>
                <w:sz w:val="16"/>
                <w:szCs w:val="16"/>
              </w:rPr>
              <w:t>2024-03</w:t>
            </w:r>
          </w:p>
        </w:tc>
        <w:tc>
          <w:tcPr>
            <w:tcW w:w="896" w:type="dxa"/>
            <w:gridSpan w:val="2"/>
            <w:tcBorders>
              <w:top w:val="single" w:sz="12" w:space="0" w:color="auto"/>
              <w:bottom w:val="single" w:sz="12" w:space="0" w:color="auto"/>
            </w:tcBorders>
            <w:shd w:val="solid" w:color="FFFFFF" w:fill="auto"/>
          </w:tcPr>
          <w:p w14:paraId="53A63B3A" w14:textId="77777777" w:rsidR="00056B35" w:rsidRDefault="00056B35" w:rsidP="00056B35">
            <w:pPr>
              <w:pStyle w:val="TAC"/>
              <w:rPr>
                <w:sz w:val="16"/>
                <w:szCs w:val="16"/>
              </w:rPr>
            </w:pPr>
            <w:r>
              <w:rPr>
                <w:sz w:val="16"/>
                <w:szCs w:val="16"/>
              </w:rPr>
              <w:t>SA#103</w:t>
            </w:r>
          </w:p>
        </w:tc>
        <w:tc>
          <w:tcPr>
            <w:tcW w:w="988" w:type="dxa"/>
            <w:gridSpan w:val="2"/>
            <w:tcBorders>
              <w:top w:val="single" w:sz="12" w:space="0" w:color="auto"/>
              <w:bottom w:val="single" w:sz="12" w:space="0" w:color="auto"/>
            </w:tcBorders>
            <w:shd w:val="solid" w:color="FFFFFF" w:fill="auto"/>
          </w:tcPr>
          <w:p w14:paraId="2B3B0FCA" w14:textId="77777777" w:rsidR="00056B35" w:rsidRDefault="00056B35" w:rsidP="00056B35">
            <w:pPr>
              <w:pStyle w:val="TAC"/>
              <w:rPr>
                <w:sz w:val="16"/>
                <w:szCs w:val="16"/>
              </w:rPr>
            </w:pPr>
            <w:r>
              <w:rPr>
                <w:sz w:val="16"/>
                <w:szCs w:val="16"/>
              </w:rPr>
              <w:t>SP-240370</w:t>
            </w:r>
          </w:p>
        </w:tc>
        <w:tc>
          <w:tcPr>
            <w:tcW w:w="565" w:type="dxa"/>
            <w:gridSpan w:val="2"/>
            <w:tcBorders>
              <w:top w:val="single" w:sz="12" w:space="0" w:color="auto"/>
              <w:bottom w:val="single" w:sz="12" w:space="0" w:color="auto"/>
            </w:tcBorders>
            <w:shd w:val="solid" w:color="FFFFFF" w:fill="auto"/>
          </w:tcPr>
          <w:p w14:paraId="13D98B8E" w14:textId="77777777" w:rsidR="00056B35" w:rsidRDefault="00056B35" w:rsidP="00056B35">
            <w:pPr>
              <w:pStyle w:val="TAL"/>
              <w:rPr>
                <w:sz w:val="16"/>
                <w:szCs w:val="16"/>
              </w:rPr>
            </w:pPr>
            <w:r>
              <w:rPr>
                <w:sz w:val="16"/>
                <w:szCs w:val="16"/>
              </w:rPr>
              <w:t>0068</w:t>
            </w:r>
          </w:p>
        </w:tc>
        <w:tc>
          <w:tcPr>
            <w:tcW w:w="424" w:type="dxa"/>
            <w:gridSpan w:val="2"/>
            <w:tcBorders>
              <w:top w:val="single" w:sz="12" w:space="0" w:color="auto"/>
              <w:bottom w:val="single" w:sz="12" w:space="0" w:color="auto"/>
            </w:tcBorders>
            <w:shd w:val="solid" w:color="FFFFFF" w:fill="auto"/>
          </w:tcPr>
          <w:p w14:paraId="1BCB91E4" w14:textId="77777777" w:rsidR="00056B35" w:rsidRDefault="00056B35" w:rsidP="00056B35">
            <w:pPr>
              <w:pStyle w:val="TAR"/>
              <w:rPr>
                <w:sz w:val="16"/>
                <w:szCs w:val="16"/>
              </w:rPr>
            </w:pPr>
            <w:r>
              <w:rPr>
                <w:sz w:val="16"/>
                <w:szCs w:val="16"/>
              </w:rPr>
              <w:t>1</w:t>
            </w:r>
          </w:p>
        </w:tc>
        <w:tc>
          <w:tcPr>
            <w:tcW w:w="424" w:type="dxa"/>
            <w:gridSpan w:val="2"/>
            <w:tcBorders>
              <w:top w:val="single" w:sz="12" w:space="0" w:color="auto"/>
              <w:bottom w:val="single" w:sz="12" w:space="0" w:color="auto"/>
            </w:tcBorders>
            <w:shd w:val="solid" w:color="FFFFFF" w:fill="auto"/>
          </w:tcPr>
          <w:p w14:paraId="6BA8A05B" w14:textId="77777777" w:rsidR="00056B35" w:rsidRDefault="00056B35" w:rsidP="00056B35">
            <w:pPr>
              <w:pStyle w:val="TAL"/>
              <w:jc w:val="center"/>
              <w:rPr>
                <w:sz w:val="16"/>
                <w:szCs w:val="16"/>
              </w:rPr>
            </w:pPr>
            <w:r>
              <w:rPr>
                <w:sz w:val="16"/>
                <w:szCs w:val="16"/>
              </w:rPr>
              <w:t>F</w:t>
            </w:r>
          </w:p>
        </w:tc>
        <w:tc>
          <w:tcPr>
            <w:tcW w:w="4744" w:type="dxa"/>
            <w:tcBorders>
              <w:top w:val="single" w:sz="12" w:space="0" w:color="auto"/>
              <w:bottom w:val="single" w:sz="12" w:space="0" w:color="auto"/>
            </w:tcBorders>
            <w:shd w:val="solid" w:color="FFFFFF" w:fill="auto"/>
          </w:tcPr>
          <w:p w14:paraId="3F1CBCAB" w14:textId="77777777" w:rsidR="00056B35" w:rsidRDefault="00056B35" w:rsidP="00056B35">
            <w:pPr>
              <w:pStyle w:val="TAL"/>
              <w:rPr>
                <w:sz w:val="16"/>
                <w:szCs w:val="16"/>
              </w:rPr>
            </w:pPr>
            <w:r>
              <w:rPr>
                <w:sz w:val="16"/>
                <w:szCs w:val="16"/>
              </w:rPr>
              <w:t>Add revocation procedure for RNAA-related tokens</w:t>
            </w:r>
          </w:p>
        </w:tc>
        <w:tc>
          <w:tcPr>
            <w:tcW w:w="755" w:type="dxa"/>
            <w:gridSpan w:val="2"/>
            <w:tcBorders>
              <w:top w:val="single" w:sz="12" w:space="0" w:color="auto"/>
              <w:bottom w:val="single" w:sz="12" w:space="0" w:color="auto"/>
            </w:tcBorders>
            <w:shd w:val="solid" w:color="FFFFFF" w:fill="auto"/>
          </w:tcPr>
          <w:p w14:paraId="4C7EBE78" w14:textId="77777777" w:rsidR="00056B35" w:rsidRDefault="00056B35" w:rsidP="00056B35">
            <w:pPr>
              <w:pStyle w:val="TAC"/>
              <w:rPr>
                <w:bCs/>
                <w:sz w:val="16"/>
                <w:szCs w:val="16"/>
              </w:rPr>
            </w:pPr>
            <w:r>
              <w:rPr>
                <w:bCs/>
                <w:sz w:val="16"/>
                <w:szCs w:val="16"/>
              </w:rPr>
              <w:t>18.3.0</w:t>
            </w:r>
          </w:p>
        </w:tc>
      </w:tr>
      <w:tr w:rsidR="00820BE5" w:rsidRPr="002E38E8" w14:paraId="268C3A1F" w14:textId="77777777" w:rsidTr="00DA28C6">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6A8D3BF4" w14:textId="77777777" w:rsidR="00E065E6" w:rsidRDefault="00E065E6" w:rsidP="00E065E6">
            <w:pPr>
              <w:pStyle w:val="TAC"/>
              <w:rPr>
                <w:sz w:val="16"/>
                <w:szCs w:val="16"/>
              </w:rPr>
            </w:pPr>
            <w:r>
              <w:rPr>
                <w:sz w:val="16"/>
                <w:szCs w:val="16"/>
              </w:rPr>
              <w:t>2024-03</w:t>
            </w:r>
          </w:p>
        </w:tc>
        <w:tc>
          <w:tcPr>
            <w:tcW w:w="896" w:type="dxa"/>
            <w:gridSpan w:val="2"/>
            <w:tcBorders>
              <w:top w:val="single" w:sz="12" w:space="0" w:color="auto"/>
              <w:bottom w:val="single" w:sz="12" w:space="0" w:color="auto"/>
            </w:tcBorders>
            <w:shd w:val="solid" w:color="FFFFFF" w:fill="auto"/>
          </w:tcPr>
          <w:p w14:paraId="4741F521" w14:textId="77777777" w:rsidR="00E065E6" w:rsidRDefault="00E065E6" w:rsidP="00E065E6">
            <w:pPr>
              <w:pStyle w:val="TAC"/>
              <w:rPr>
                <w:sz w:val="16"/>
                <w:szCs w:val="16"/>
              </w:rPr>
            </w:pPr>
            <w:r>
              <w:rPr>
                <w:sz w:val="16"/>
                <w:szCs w:val="16"/>
              </w:rPr>
              <w:t>SA#103</w:t>
            </w:r>
          </w:p>
        </w:tc>
        <w:tc>
          <w:tcPr>
            <w:tcW w:w="988" w:type="dxa"/>
            <w:gridSpan w:val="2"/>
            <w:tcBorders>
              <w:top w:val="single" w:sz="12" w:space="0" w:color="auto"/>
              <w:bottom w:val="single" w:sz="12" w:space="0" w:color="auto"/>
            </w:tcBorders>
            <w:shd w:val="solid" w:color="FFFFFF" w:fill="auto"/>
          </w:tcPr>
          <w:p w14:paraId="4865C5A2" w14:textId="77777777" w:rsidR="00E065E6" w:rsidRDefault="00E065E6" w:rsidP="00E065E6">
            <w:pPr>
              <w:pStyle w:val="TAC"/>
              <w:rPr>
                <w:sz w:val="16"/>
                <w:szCs w:val="16"/>
              </w:rPr>
            </w:pPr>
            <w:r>
              <w:rPr>
                <w:sz w:val="16"/>
                <w:szCs w:val="16"/>
              </w:rPr>
              <w:t>SP-240370</w:t>
            </w:r>
          </w:p>
        </w:tc>
        <w:tc>
          <w:tcPr>
            <w:tcW w:w="565" w:type="dxa"/>
            <w:gridSpan w:val="2"/>
            <w:tcBorders>
              <w:top w:val="single" w:sz="12" w:space="0" w:color="auto"/>
              <w:bottom w:val="single" w:sz="12" w:space="0" w:color="auto"/>
            </w:tcBorders>
            <w:shd w:val="solid" w:color="FFFFFF" w:fill="auto"/>
          </w:tcPr>
          <w:p w14:paraId="035BBF1B" w14:textId="77777777" w:rsidR="00E065E6" w:rsidRDefault="00E065E6" w:rsidP="00E065E6">
            <w:pPr>
              <w:pStyle w:val="TAL"/>
              <w:rPr>
                <w:sz w:val="16"/>
                <w:szCs w:val="16"/>
              </w:rPr>
            </w:pPr>
            <w:r>
              <w:rPr>
                <w:sz w:val="16"/>
                <w:szCs w:val="16"/>
              </w:rPr>
              <w:t>0070</w:t>
            </w:r>
          </w:p>
        </w:tc>
        <w:tc>
          <w:tcPr>
            <w:tcW w:w="424" w:type="dxa"/>
            <w:gridSpan w:val="2"/>
            <w:tcBorders>
              <w:top w:val="single" w:sz="12" w:space="0" w:color="auto"/>
              <w:bottom w:val="single" w:sz="12" w:space="0" w:color="auto"/>
            </w:tcBorders>
            <w:shd w:val="solid" w:color="FFFFFF" w:fill="auto"/>
          </w:tcPr>
          <w:p w14:paraId="71BF2DD2" w14:textId="77777777" w:rsidR="00E065E6" w:rsidRDefault="00E065E6" w:rsidP="00E065E6">
            <w:pPr>
              <w:pStyle w:val="TAR"/>
              <w:rPr>
                <w:sz w:val="16"/>
                <w:szCs w:val="16"/>
              </w:rPr>
            </w:pPr>
            <w:r>
              <w:rPr>
                <w:sz w:val="16"/>
                <w:szCs w:val="16"/>
              </w:rPr>
              <w:t>-</w:t>
            </w:r>
          </w:p>
        </w:tc>
        <w:tc>
          <w:tcPr>
            <w:tcW w:w="424" w:type="dxa"/>
            <w:gridSpan w:val="2"/>
            <w:tcBorders>
              <w:top w:val="single" w:sz="12" w:space="0" w:color="auto"/>
              <w:bottom w:val="single" w:sz="12" w:space="0" w:color="auto"/>
            </w:tcBorders>
            <w:shd w:val="solid" w:color="FFFFFF" w:fill="auto"/>
          </w:tcPr>
          <w:p w14:paraId="4E4DC846" w14:textId="77777777" w:rsidR="00E065E6" w:rsidRDefault="00E065E6" w:rsidP="00E065E6">
            <w:pPr>
              <w:pStyle w:val="TAL"/>
              <w:jc w:val="center"/>
              <w:rPr>
                <w:sz w:val="16"/>
                <w:szCs w:val="16"/>
              </w:rPr>
            </w:pPr>
            <w:r>
              <w:rPr>
                <w:sz w:val="16"/>
                <w:szCs w:val="16"/>
              </w:rPr>
              <w:t>F</w:t>
            </w:r>
          </w:p>
        </w:tc>
        <w:tc>
          <w:tcPr>
            <w:tcW w:w="4744" w:type="dxa"/>
            <w:tcBorders>
              <w:top w:val="single" w:sz="12" w:space="0" w:color="auto"/>
              <w:bottom w:val="single" w:sz="12" w:space="0" w:color="auto"/>
            </w:tcBorders>
            <w:shd w:val="solid" w:color="FFFFFF" w:fill="auto"/>
          </w:tcPr>
          <w:p w14:paraId="1909105B" w14:textId="77777777" w:rsidR="00E065E6" w:rsidRDefault="00E065E6" w:rsidP="00E065E6">
            <w:pPr>
              <w:pStyle w:val="TAL"/>
              <w:rPr>
                <w:sz w:val="16"/>
                <w:szCs w:val="16"/>
              </w:rPr>
            </w:pPr>
            <w:r>
              <w:rPr>
                <w:sz w:val="16"/>
                <w:szCs w:val="16"/>
              </w:rPr>
              <w:t>Resolve EN related to authorization request or token request</w:t>
            </w:r>
          </w:p>
        </w:tc>
        <w:tc>
          <w:tcPr>
            <w:tcW w:w="755" w:type="dxa"/>
            <w:gridSpan w:val="2"/>
            <w:tcBorders>
              <w:top w:val="single" w:sz="12" w:space="0" w:color="auto"/>
              <w:bottom w:val="single" w:sz="12" w:space="0" w:color="auto"/>
            </w:tcBorders>
            <w:shd w:val="solid" w:color="FFFFFF" w:fill="auto"/>
          </w:tcPr>
          <w:p w14:paraId="0BC52E41" w14:textId="77777777" w:rsidR="00E065E6" w:rsidRDefault="00E065E6" w:rsidP="00E065E6">
            <w:pPr>
              <w:pStyle w:val="TAC"/>
              <w:rPr>
                <w:bCs/>
                <w:sz w:val="16"/>
                <w:szCs w:val="16"/>
              </w:rPr>
            </w:pPr>
            <w:r>
              <w:rPr>
                <w:bCs/>
                <w:sz w:val="16"/>
                <w:szCs w:val="16"/>
              </w:rPr>
              <w:t>18.3.0</w:t>
            </w:r>
          </w:p>
        </w:tc>
      </w:tr>
      <w:tr w:rsidR="00DA28C6" w:rsidRPr="002E38E8" w14:paraId="6529B3F7" w14:textId="77777777" w:rsidTr="00CE6D4E">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6C9E8E2D" w14:textId="77777777" w:rsidR="00DA28C6" w:rsidRDefault="00DA28C6" w:rsidP="00E065E6">
            <w:pPr>
              <w:pStyle w:val="TAC"/>
              <w:rPr>
                <w:sz w:val="16"/>
                <w:szCs w:val="16"/>
              </w:rPr>
            </w:pPr>
            <w:r>
              <w:rPr>
                <w:sz w:val="16"/>
                <w:szCs w:val="16"/>
              </w:rPr>
              <w:t>2024-06</w:t>
            </w:r>
          </w:p>
        </w:tc>
        <w:tc>
          <w:tcPr>
            <w:tcW w:w="896" w:type="dxa"/>
            <w:gridSpan w:val="2"/>
            <w:tcBorders>
              <w:top w:val="single" w:sz="12" w:space="0" w:color="auto"/>
              <w:bottom w:val="single" w:sz="12" w:space="0" w:color="auto"/>
            </w:tcBorders>
            <w:shd w:val="solid" w:color="FFFFFF" w:fill="auto"/>
          </w:tcPr>
          <w:p w14:paraId="19C1492A" w14:textId="77777777" w:rsidR="00DA28C6" w:rsidRDefault="00DA28C6" w:rsidP="00E065E6">
            <w:pPr>
              <w:pStyle w:val="TAC"/>
              <w:rPr>
                <w:sz w:val="16"/>
                <w:szCs w:val="16"/>
              </w:rPr>
            </w:pPr>
            <w:r>
              <w:rPr>
                <w:sz w:val="16"/>
                <w:szCs w:val="16"/>
              </w:rPr>
              <w:t>SA#104</w:t>
            </w:r>
          </w:p>
        </w:tc>
        <w:tc>
          <w:tcPr>
            <w:tcW w:w="988" w:type="dxa"/>
            <w:gridSpan w:val="2"/>
            <w:tcBorders>
              <w:top w:val="single" w:sz="12" w:space="0" w:color="auto"/>
              <w:bottom w:val="single" w:sz="12" w:space="0" w:color="auto"/>
            </w:tcBorders>
            <w:shd w:val="solid" w:color="FFFFFF" w:fill="auto"/>
          </w:tcPr>
          <w:p w14:paraId="27208AA1" w14:textId="77777777" w:rsidR="00DA28C6" w:rsidRDefault="00DA28C6" w:rsidP="00E065E6">
            <w:pPr>
              <w:pStyle w:val="TAC"/>
              <w:rPr>
                <w:sz w:val="16"/>
                <w:szCs w:val="16"/>
              </w:rPr>
            </w:pPr>
            <w:r>
              <w:rPr>
                <w:sz w:val="16"/>
                <w:szCs w:val="16"/>
              </w:rPr>
              <w:t>SP-240655</w:t>
            </w:r>
          </w:p>
        </w:tc>
        <w:tc>
          <w:tcPr>
            <w:tcW w:w="565" w:type="dxa"/>
            <w:gridSpan w:val="2"/>
            <w:tcBorders>
              <w:top w:val="single" w:sz="12" w:space="0" w:color="auto"/>
              <w:bottom w:val="single" w:sz="12" w:space="0" w:color="auto"/>
            </w:tcBorders>
            <w:shd w:val="solid" w:color="FFFFFF" w:fill="auto"/>
          </w:tcPr>
          <w:p w14:paraId="26730913" w14:textId="77777777" w:rsidR="00DA28C6" w:rsidRDefault="00DA28C6" w:rsidP="00E065E6">
            <w:pPr>
              <w:pStyle w:val="TAL"/>
              <w:rPr>
                <w:sz w:val="16"/>
                <w:szCs w:val="16"/>
              </w:rPr>
            </w:pPr>
            <w:r>
              <w:rPr>
                <w:sz w:val="16"/>
                <w:szCs w:val="16"/>
              </w:rPr>
              <w:t>0072</w:t>
            </w:r>
          </w:p>
        </w:tc>
        <w:tc>
          <w:tcPr>
            <w:tcW w:w="424" w:type="dxa"/>
            <w:gridSpan w:val="2"/>
            <w:tcBorders>
              <w:top w:val="single" w:sz="12" w:space="0" w:color="auto"/>
              <w:bottom w:val="single" w:sz="12" w:space="0" w:color="auto"/>
            </w:tcBorders>
            <w:shd w:val="solid" w:color="FFFFFF" w:fill="auto"/>
          </w:tcPr>
          <w:p w14:paraId="262FD56D" w14:textId="77777777" w:rsidR="00DA28C6" w:rsidRDefault="00DA28C6" w:rsidP="00E065E6">
            <w:pPr>
              <w:pStyle w:val="TAR"/>
              <w:rPr>
                <w:sz w:val="16"/>
                <w:szCs w:val="16"/>
              </w:rPr>
            </w:pPr>
            <w:r>
              <w:rPr>
                <w:sz w:val="16"/>
                <w:szCs w:val="16"/>
              </w:rPr>
              <w:t>-</w:t>
            </w:r>
          </w:p>
        </w:tc>
        <w:tc>
          <w:tcPr>
            <w:tcW w:w="424" w:type="dxa"/>
            <w:gridSpan w:val="2"/>
            <w:tcBorders>
              <w:top w:val="single" w:sz="12" w:space="0" w:color="auto"/>
              <w:bottom w:val="single" w:sz="12" w:space="0" w:color="auto"/>
            </w:tcBorders>
            <w:shd w:val="solid" w:color="FFFFFF" w:fill="auto"/>
          </w:tcPr>
          <w:p w14:paraId="141B80EE" w14:textId="77777777" w:rsidR="00DA28C6" w:rsidRDefault="00DA28C6" w:rsidP="00E065E6">
            <w:pPr>
              <w:pStyle w:val="TAL"/>
              <w:jc w:val="center"/>
              <w:rPr>
                <w:sz w:val="16"/>
                <w:szCs w:val="16"/>
              </w:rPr>
            </w:pPr>
            <w:r>
              <w:rPr>
                <w:sz w:val="16"/>
                <w:szCs w:val="16"/>
              </w:rPr>
              <w:t>F</w:t>
            </w:r>
          </w:p>
        </w:tc>
        <w:tc>
          <w:tcPr>
            <w:tcW w:w="4744" w:type="dxa"/>
            <w:tcBorders>
              <w:top w:val="single" w:sz="12" w:space="0" w:color="auto"/>
              <w:bottom w:val="single" w:sz="12" w:space="0" w:color="auto"/>
            </w:tcBorders>
            <w:shd w:val="solid" w:color="FFFFFF" w:fill="auto"/>
          </w:tcPr>
          <w:p w14:paraId="7E2DE520" w14:textId="77777777" w:rsidR="00DA28C6" w:rsidRDefault="00DA28C6" w:rsidP="00E065E6">
            <w:pPr>
              <w:pStyle w:val="TAL"/>
              <w:rPr>
                <w:sz w:val="16"/>
                <w:szCs w:val="16"/>
              </w:rPr>
            </w:pPr>
            <w:r>
              <w:rPr>
                <w:sz w:val="16"/>
                <w:szCs w:val="16"/>
              </w:rPr>
              <w:t>Resource owner function</w:t>
            </w:r>
          </w:p>
        </w:tc>
        <w:tc>
          <w:tcPr>
            <w:tcW w:w="755" w:type="dxa"/>
            <w:gridSpan w:val="2"/>
            <w:tcBorders>
              <w:top w:val="single" w:sz="12" w:space="0" w:color="auto"/>
              <w:bottom w:val="single" w:sz="12" w:space="0" w:color="auto"/>
            </w:tcBorders>
            <w:shd w:val="solid" w:color="FFFFFF" w:fill="auto"/>
          </w:tcPr>
          <w:p w14:paraId="41BC0572" w14:textId="77777777" w:rsidR="00DA28C6" w:rsidRDefault="00DA28C6" w:rsidP="00E065E6">
            <w:pPr>
              <w:pStyle w:val="TAC"/>
              <w:rPr>
                <w:bCs/>
                <w:sz w:val="16"/>
                <w:szCs w:val="16"/>
              </w:rPr>
            </w:pPr>
            <w:r>
              <w:rPr>
                <w:bCs/>
                <w:sz w:val="16"/>
                <w:szCs w:val="16"/>
              </w:rPr>
              <w:t>18.4.0</w:t>
            </w:r>
          </w:p>
        </w:tc>
      </w:tr>
      <w:tr w:rsidR="00CE6D4E" w:rsidRPr="002E38E8" w14:paraId="3FAA3856" w14:textId="77777777" w:rsidTr="00932F9C">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0BE9E480" w14:textId="77777777" w:rsidR="00CE6D4E" w:rsidRDefault="00CE6D4E" w:rsidP="00CE6D4E">
            <w:pPr>
              <w:pStyle w:val="TAC"/>
              <w:rPr>
                <w:sz w:val="16"/>
                <w:szCs w:val="16"/>
              </w:rPr>
            </w:pPr>
            <w:r>
              <w:rPr>
                <w:sz w:val="16"/>
                <w:szCs w:val="16"/>
              </w:rPr>
              <w:t>2024-06</w:t>
            </w:r>
          </w:p>
        </w:tc>
        <w:tc>
          <w:tcPr>
            <w:tcW w:w="896" w:type="dxa"/>
            <w:gridSpan w:val="2"/>
            <w:tcBorders>
              <w:top w:val="single" w:sz="12" w:space="0" w:color="auto"/>
              <w:bottom w:val="single" w:sz="12" w:space="0" w:color="auto"/>
            </w:tcBorders>
            <w:shd w:val="solid" w:color="FFFFFF" w:fill="auto"/>
          </w:tcPr>
          <w:p w14:paraId="26EFA6D8" w14:textId="77777777" w:rsidR="00CE6D4E" w:rsidRDefault="00CE6D4E" w:rsidP="00CE6D4E">
            <w:pPr>
              <w:pStyle w:val="TAC"/>
              <w:rPr>
                <w:sz w:val="16"/>
                <w:szCs w:val="16"/>
              </w:rPr>
            </w:pPr>
            <w:r>
              <w:rPr>
                <w:sz w:val="16"/>
                <w:szCs w:val="16"/>
              </w:rPr>
              <w:t>SA#104</w:t>
            </w:r>
          </w:p>
        </w:tc>
        <w:tc>
          <w:tcPr>
            <w:tcW w:w="988" w:type="dxa"/>
            <w:gridSpan w:val="2"/>
            <w:tcBorders>
              <w:top w:val="single" w:sz="12" w:space="0" w:color="auto"/>
              <w:bottom w:val="single" w:sz="12" w:space="0" w:color="auto"/>
            </w:tcBorders>
            <w:shd w:val="solid" w:color="FFFFFF" w:fill="auto"/>
          </w:tcPr>
          <w:p w14:paraId="52E0639D" w14:textId="77777777" w:rsidR="00CE6D4E" w:rsidRDefault="00CE6D4E" w:rsidP="00CE6D4E">
            <w:pPr>
              <w:pStyle w:val="TAC"/>
              <w:rPr>
                <w:sz w:val="16"/>
                <w:szCs w:val="16"/>
              </w:rPr>
            </w:pPr>
            <w:r>
              <w:rPr>
                <w:sz w:val="16"/>
                <w:szCs w:val="16"/>
              </w:rPr>
              <w:t>SP-240655</w:t>
            </w:r>
          </w:p>
        </w:tc>
        <w:tc>
          <w:tcPr>
            <w:tcW w:w="565" w:type="dxa"/>
            <w:gridSpan w:val="2"/>
            <w:tcBorders>
              <w:top w:val="single" w:sz="12" w:space="0" w:color="auto"/>
              <w:bottom w:val="single" w:sz="12" w:space="0" w:color="auto"/>
            </w:tcBorders>
            <w:shd w:val="solid" w:color="FFFFFF" w:fill="auto"/>
          </w:tcPr>
          <w:p w14:paraId="055A7241" w14:textId="77777777" w:rsidR="00CE6D4E" w:rsidRDefault="00CE6D4E" w:rsidP="00CE6D4E">
            <w:pPr>
              <w:pStyle w:val="TAL"/>
              <w:rPr>
                <w:sz w:val="16"/>
                <w:szCs w:val="16"/>
              </w:rPr>
            </w:pPr>
            <w:r>
              <w:rPr>
                <w:sz w:val="16"/>
                <w:szCs w:val="16"/>
              </w:rPr>
              <w:t>0074</w:t>
            </w:r>
          </w:p>
        </w:tc>
        <w:tc>
          <w:tcPr>
            <w:tcW w:w="424" w:type="dxa"/>
            <w:gridSpan w:val="2"/>
            <w:tcBorders>
              <w:top w:val="single" w:sz="12" w:space="0" w:color="auto"/>
              <w:bottom w:val="single" w:sz="12" w:space="0" w:color="auto"/>
            </w:tcBorders>
            <w:shd w:val="solid" w:color="FFFFFF" w:fill="auto"/>
          </w:tcPr>
          <w:p w14:paraId="79DDD085" w14:textId="77777777" w:rsidR="00CE6D4E" w:rsidRDefault="00CE6D4E" w:rsidP="00CE6D4E">
            <w:pPr>
              <w:pStyle w:val="TAR"/>
              <w:rPr>
                <w:sz w:val="16"/>
                <w:szCs w:val="16"/>
              </w:rPr>
            </w:pPr>
            <w:r>
              <w:rPr>
                <w:sz w:val="16"/>
                <w:szCs w:val="16"/>
              </w:rPr>
              <w:t>1</w:t>
            </w:r>
          </w:p>
        </w:tc>
        <w:tc>
          <w:tcPr>
            <w:tcW w:w="424" w:type="dxa"/>
            <w:gridSpan w:val="2"/>
            <w:tcBorders>
              <w:top w:val="single" w:sz="12" w:space="0" w:color="auto"/>
              <w:bottom w:val="single" w:sz="12" w:space="0" w:color="auto"/>
            </w:tcBorders>
            <w:shd w:val="solid" w:color="FFFFFF" w:fill="auto"/>
          </w:tcPr>
          <w:p w14:paraId="4D958543" w14:textId="77777777" w:rsidR="00CE6D4E" w:rsidRDefault="00CE6D4E" w:rsidP="00CE6D4E">
            <w:pPr>
              <w:pStyle w:val="TAL"/>
              <w:jc w:val="center"/>
              <w:rPr>
                <w:sz w:val="16"/>
                <w:szCs w:val="16"/>
              </w:rPr>
            </w:pPr>
            <w:r>
              <w:rPr>
                <w:sz w:val="16"/>
                <w:szCs w:val="16"/>
              </w:rPr>
              <w:t>F</w:t>
            </w:r>
          </w:p>
        </w:tc>
        <w:tc>
          <w:tcPr>
            <w:tcW w:w="4744" w:type="dxa"/>
            <w:tcBorders>
              <w:top w:val="single" w:sz="12" w:space="0" w:color="auto"/>
              <w:bottom w:val="single" w:sz="12" w:space="0" w:color="auto"/>
            </w:tcBorders>
            <w:shd w:val="solid" w:color="FFFFFF" w:fill="auto"/>
          </w:tcPr>
          <w:p w14:paraId="7C263A6C" w14:textId="77777777" w:rsidR="00CE6D4E" w:rsidRDefault="00CE6D4E" w:rsidP="00CE6D4E">
            <w:pPr>
              <w:pStyle w:val="TAL"/>
              <w:rPr>
                <w:sz w:val="16"/>
                <w:szCs w:val="16"/>
              </w:rPr>
            </w:pPr>
            <w:r>
              <w:rPr>
                <w:sz w:val="16"/>
                <w:szCs w:val="16"/>
              </w:rPr>
              <w:t>Corrections and removing token claim related EN</w:t>
            </w:r>
          </w:p>
        </w:tc>
        <w:tc>
          <w:tcPr>
            <w:tcW w:w="755" w:type="dxa"/>
            <w:gridSpan w:val="2"/>
            <w:tcBorders>
              <w:top w:val="single" w:sz="12" w:space="0" w:color="auto"/>
              <w:bottom w:val="single" w:sz="12" w:space="0" w:color="auto"/>
            </w:tcBorders>
            <w:shd w:val="solid" w:color="FFFFFF" w:fill="auto"/>
          </w:tcPr>
          <w:p w14:paraId="619C2E54" w14:textId="77777777" w:rsidR="00CE6D4E" w:rsidRDefault="00CE6D4E" w:rsidP="00CE6D4E">
            <w:pPr>
              <w:pStyle w:val="TAC"/>
              <w:rPr>
                <w:bCs/>
                <w:sz w:val="16"/>
                <w:szCs w:val="16"/>
              </w:rPr>
            </w:pPr>
            <w:r>
              <w:rPr>
                <w:bCs/>
                <w:sz w:val="16"/>
                <w:szCs w:val="16"/>
              </w:rPr>
              <w:t>18.4.0</w:t>
            </w:r>
          </w:p>
        </w:tc>
      </w:tr>
      <w:tr w:rsidR="00932F9C" w:rsidRPr="002E38E8" w14:paraId="6984CE9C" w14:textId="77777777" w:rsidTr="00F438EE">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004023B2" w14:textId="77777777" w:rsidR="00932F9C" w:rsidRDefault="00932F9C" w:rsidP="00CE6D4E">
            <w:pPr>
              <w:pStyle w:val="TAC"/>
              <w:rPr>
                <w:sz w:val="16"/>
                <w:szCs w:val="16"/>
              </w:rPr>
            </w:pPr>
            <w:r>
              <w:rPr>
                <w:sz w:val="16"/>
                <w:szCs w:val="16"/>
              </w:rPr>
              <w:t>2025-03</w:t>
            </w:r>
          </w:p>
        </w:tc>
        <w:tc>
          <w:tcPr>
            <w:tcW w:w="896" w:type="dxa"/>
            <w:gridSpan w:val="2"/>
            <w:tcBorders>
              <w:top w:val="single" w:sz="12" w:space="0" w:color="auto"/>
              <w:bottom w:val="single" w:sz="12" w:space="0" w:color="auto"/>
            </w:tcBorders>
            <w:shd w:val="solid" w:color="FFFFFF" w:fill="auto"/>
          </w:tcPr>
          <w:p w14:paraId="37A61F15" w14:textId="77777777" w:rsidR="00932F9C" w:rsidRDefault="00932F9C" w:rsidP="00CE6D4E">
            <w:pPr>
              <w:pStyle w:val="TAC"/>
              <w:rPr>
                <w:sz w:val="16"/>
                <w:szCs w:val="16"/>
              </w:rPr>
            </w:pPr>
            <w:r>
              <w:rPr>
                <w:sz w:val="16"/>
                <w:szCs w:val="16"/>
              </w:rPr>
              <w:t>SA#107</w:t>
            </w:r>
          </w:p>
        </w:tc>
        <w:tc>
          <w:tcPr>
            <w:tcW w:w="988" w:type="dxa"/>
            <w:gridSpan w:val="2"/>
            <w:tcBorders>
              <w:top w:val="single" w:sz="12" w:space="0" w:color="auto"/>
              <w:bottom w:val="single" w:sz="12" w:space="0" w:color="auto"/>
            </w:tcBorders>
            <w:shd w:val="solid" w:color="FFFFFF" w:fill="auto"/>
          </w:tcPr>
          <w:p w14:paraId="7B03440A" w14:textId="77777777" w:rsidR="00932F9C" w:rsidRDefault="00932F9C" w:rsidP="00CE6D4E">
            <w:pPr>
              <w:pStyle w:val="TAC"/>
              <w:rPr>
                <w:sz w:val="16"/>
                <w:szCs w:val="16"/>
              </w:rPr>
            </w:pPr>
            <w:r>
              <w:rPr>
                <w:sz w:val="16"/>
                <w:szCs w:val="16"/>
              </w:rPr>
              <w:t>SP-250100</w:t>
            </w:r>
          </w:p>
        </w:tc>
        <w:tc>
          <w:tcPr>
            <w:tcW w:w="565" w:type="dxa"/>
            <w:gridSpan w:val="2"/>
            <w:tcBorders>
              <w:top w:val="single" w:sz="12" w:space="0" w:color="auto"/>
              <w:bottom w:val="single" w:sz="12" w:space="0" w:color="auto"/>
            </w:tcBorders>
            <w:shd w:val="solid" w:color="FFFFFF" w:fill="auto"/>
          </w:tcPr>
          <w:p w14:paraId="475632F0" w14:textId="77777777" w:rsidR="00932F9C" w:rsidRDefault="00932F9C" w:rsidP="00CE6D4E">
            <w:pPr>
              <w:pStyle w:val="TAL"/>
              <w:rPr>
                <w:sz w:val="16"/>
                <w:szCs w:val="16"/>
              </w:rPr>
            </w:pPr>
            <w:r>
              <w:rPr>
                <w:sz w:val="16"/>
                <w:szCs w:val="16"/>
              </w:rPr>
              <w:t>0078</w:t>
            </w:r>
          </w:p>
        </w:tc>
        <w:tc>
          <w:tcPr>
            <w:tcW w:w="424" w:type="dxa"/>
            <w:gridSpan w:val="2"/>
            <w:tcBorders>
              <w:top w:val="single" w:sz="12" w:space="0" w:color="auto"/>
              <w:bottom w:val="single" w:sz="12" w:space="0" w:color="auto"/>
            </w:tcBorders>
            <w:shd w:val="solid" w:color="FFFFFF" w:fill="auto"/>
          </w:tcPr>
          <w:p w14:paraId="50ECEC0A" w14:textId="77777777" w:rsidR="00932F9C" w:rsidRDefault="00932F9C" w:rsidP="00CE6D4E">
            <w:pPr>
              <w:pStyle w:val="TAR"/>
              <w:rPr>
                <w:sz w:val="16"/>
                <w:szCs w:val="16"/>
              </w:rPr>
            </w:pPr>
            <w:r>
              <w:rPr>
                <w:sz w:val="16"/>
                <w:szCs w:val="16"/>
              </w:rPr>
              <w:t>1</w:t>
            </w:r>
          </w:p>
        </w:tc>
        <w:tc>
          <w:tcPr>
            <w:tcW w:w="424" w:type="dxa"/>
            <w:gridSpan w:val="2"/>
            <w:tcBorders>
              <w:top w:val="single" w:sz="12" w:space="0" w:color="auto"/>
              <w:bottom w:val="single" w:sz="12" w:space="0" w:color="auto"/>
            </w:tcBorders>
            <w:shd w:val="solid" w:color="FFFFFF" w:fill="auto"/>
          </w:tcPr>
          <w:p w14:paraId="2C282715" w14:textId="77777777" w:rsidR="00932F9C" w:rsidRDefault="00932F9C" w:rsidP="00CE6D4E">
            <w:pPr>
              <w:pStyle w:val="TAL"/>
              <w:jc w:val="center"/>
              <w:rPr>
                <w:sz w:val="16"/>
                <w:szCs w:val="16"/>
              </w:rPr>
            </w:pPr>
            <w:r>
              <w:rPr>
                <w:sz w:val="16"/>
                <w:szCs w:val="16"/>
              </w:rPr>
              <w:t>B</w:t>
            </w:r>
          </w:p>
        </w:tc>
        <w:tc>
          <w:tcPr>
            <w:tcW w:w="4744" w:type="dxa"/>
            <w:tcBorders>
              <w:top w:val="single" w:sz="12" w:space="0" w:color="auto"/>
              <w:bottom w:val="single" w:sz="12" w:space="0" w:color="auto"/>
            </w:tcBorders>
            <w:shd w:val="solid" w:color="FFFFFF" w:fill="auto"/>
          </w:tcPr>
          <w:p w14:paraId="1B70163D" w14:textId="77777777" w:rsidR="00932F9C" w:rsidRDefault="00932F9C" w:rsidP="00CE6D4E">
            <w:pPr>
              <w:pStyle w:val="TAL"/>
              <w:rPr>
                <w:sz w:val="16"/>
                <w:szCs w:val="16"/>
              </w:rPr>
            </w:pPr>
            <w:r>
              <w:rPr>
                <w:sz w:val="16"/>
                <w:szCs w:val="16"/>
              </w:rPr>
              <w:t>Security requirements and procedures for CAPIF-8 reference point</w:t>
            </w:r>
          </w:p>
        </w:tc>
        <w:tc>
          <w:tcPr>
            <w:tcW w:w="755" w:type="dxa"/>
            <w:gridSpan w:val="2"/>
            <w:tcBorders>
              <w:top w:val="single" w:sz="12" w:space="0" w:color="auto"/>
              <w:bottom w:val="single" w:sz="12" w:space="0" w:color="auto"/>
            </w:tcBorders>
            <w:shd w:val="solid" w:color="FFFFFF" w:fill="auto"/>
          </w:tcPr>
          <w:p w14:paraId="3611F22F" w14:textId="77777777" w:rsidR="00932F9C" w:rsidRDefault="00932F9C" w:rsidP="00CE6D4E">
            <w:pPr>
              <w:pStyle w:val="TAC"/>
              <w:rPr>
                <w:bCs/>
                <w:sz w:val="16"/>
                <w:szCs w:val="16"/>
              </w:rPr>
            </w:pPr>
            <w:r>
              <w:rPr>
                <w:bCs/>
                <w:sz w:val="16"/>
                <w:szCs w:val="16"/>
              </w:rPr>
              <w:t>19.0.0</w:t>
            </w:r>
          </w:p>
        </w:tc>
      </w:tr>
      <w:tr w:rsidR="00F438EE" w:rsidRPr="002E38E8" w14:paraId="2EABC71E" w14:textId="77777777" w:rsidTr="00F00492">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26F73933" w14:textId="77777777" w:rsidR="00F438EE" w:rsidRDefault="00F438EE" w:rsidP="00F438EE">
            <w:pPr>
              <w:pStyle w:val="TAC"/>
              <w:rPr>
                <w:sz w:val="16"/>
                <w:szCs w:val="16"/>
              </w:rPr>
            </w:pPr>
            <w:r>
              <w:rPr>
                <w:sz w:val="16"/>
                <w:szCs w:val="16"/>
              </w:rPr>
              <w:t>2025-03</w:t>
            </w:r>
          </w:p>
        </w:tc>
        <w:tc>
          <w:tcPr>
            <w:tcW w:w="896" w:type="dxa"/>
            <w:gridSpan w:val="2"/>
            <w:tcBorders>
              <w:top w:val="single" w:sz="12" w:space="0" w:color="auto"/>
              <w:bottom w:val="single" w:sz="12" w:space="0" w:color="auto"/>
            </w:tcBorders>
            <w:shd w:val="solid" w:color="FFFFFF" w:fill="auto"/>
          </w:tcPr>
          <w:p w14:paraId="755A1D09" w14:textId="77777777" w:rsidR="00F438EE" w:rsidRDefault="00F438EE" w:rsidP="00F438EE">
            <w:pPr>
              <w:pStyle w:val="TAC"/>
              <w:rPr>
                <w:sz w:val="16"/>
                <w:szCs w:val="16"/>
              </w:rPr>
            </w:pPr>
            <w:r>
              <w:rPr>
                <w:sz w:val="16"/>
                <w:szCs w:val="16"/>
              </w:rPr>
              <w:t>SA#107</w:t>
            </w:r>
          </w:p>
        </w:tc>
        <w:tc>
          <w:tcPr>
            <w:tcW w:w="988" w:type="dxa"/>
            <w:gridSpan w:val="2"/>
            <w:tcBorders>
              <w:top w:val="single" w:sz="12" w:space="0" w:color="auto"/>
              <w:bottom w:val="single" w:sz="12" w:space="0" w:color="auto"/>
            </w:tcBorders>
            <w:shd w:val="solid" w:color="FFFFFF" w:fill="auto"/>
          </w:tcPr>
          <w:p w14:paraId="1D18D55D" w14:textId="77777777" w:rsidR="00F438EE" w:rsidRDefault="00F438EE" w:rsidP="00F438EE">
            <w:pPr>
              <w:pStyle w:val="TAC"/>
              <w:rPr>
                <w:sz w:val="16"/>
                <w:szCs w:val="16"/>
              </w:rPr>
            </w:pPr>
            <w:r>
              <w:rPr>
                <w:sz w:val="16"/>
                <w:szCs w:val="16"/>
              </w:rPr>
              <w:t>SP-250100</w:t>
            </w:r>
          </w:p>
        </w:tc>
        <w:tc>
          <w:tcPr>
            <w:tcW w:w="565" w:type="dxa"/>
            <w:gridSpan w:val="2"/>
            <w:tcBorders>
              <w:top w:val="single" w:sz="12" w:space="0" w:color="auto"/>
              <w:bottom w:val="single" w:sz="12" w:space="0" w:color="auto"/>
            </w:tcBorders>
            <w:shd w:val="solid" w:color="FFFFFF" w:fill="auto"/>
          </w:tcPr>
          <w:p w14:paraId="5CBE0442" w14:textId="77777777" w:rsidR="00F438EE" w:rsidRDefault="00F438EE" w:rsidP="00F438EE">
            <w:pPr>
              <w:pStyle w:val="TAL"/>
              <w:rPr>
                <w:sz w:val="16"/>
                <w:szCs w:val="16"/>
              </w:rPr>
            </w:pPr>
            <w:r>
              <w:rPr>
                <w:sz w:val="16"/>
                <w:szCs w:val="16"/>
              </w:rPr>
              <w:t>0080</w:t>
            </w:r>
          </w:p>
        </w:tc>
        <w:tc>
          <w:tcPr>
            <w:tcW w:w="424" w:type="dxa"/>
            <w:gridSpan w:val="2"/>
            <w:tcBorders>
              <w:top w:val="single" w:sz="12" w:space="0" w:color="auto"/>
              <w:bottom w:val="single" w:sz="12" w:space="0" w:color="auto"/>
            </w:tcBorders>
            <w:shd w:val="solid" w:color="FFFFFF" w:fill="auto"/>
          </w:tcPr>
          <w:p w14:paraId="00B65004" w14:textId="77777777" w:rsidR="00F438EE" w:rsidRDefault="00F438EE" w:rsidP="00F438EE">
            <w:pPr>
              <w:pStyle w:val="TAR"/>
              <w:rPr>
                <w:sz w:val="16"/>
                <w:szCs w:val="16"/>
              </w:rPr>
            </w:pPr>
            <w:r>
              <w:rPr>
                <w:sz w:val="16"/>
                <w:szCs w:val="16"/>
              </w:rPr>
              <w:t>1</w:t>
            </w:r>
          </w:p>
        </w:tc>
        <w:tc>
          <w:tcPr>
            <w:tcW w:w="424" w:type="dxa"/>
            <w:gridSpan w:val="2"/>
            <w:tcBorders>
              <w:top w:val="single" w:sz="12" w:space="0" w:color="auto"/>
              <w:bottom w:val="single" w:sz="12" w:space="0" w:color="auto"/>
            </w:tcBorders>
            <w:shd w:val="solid" w:color="FFFFFF" w:fill="auto"/>
          </w:tcPr>
          <w:p w14:paraId="6D285C7A" w14:textId="77777777" w:rsidR="00F438EE" w:rsidRDefault="00F438EE" w:rsidP="00F438EE">
            <w:pPr>
              <w:pStyle w:val="TAL"/>
              <w:jc w:val="center"/>
              <w:rPr>
                <w:sz w:val="16"/>
                <w:szCs w:val="16"/>
              </w:rPr>
            </w:pPr>
            <w:r>
              <w:rPr>
                <w:sz w:val="16"/>
                <w:szCs w:val="16"/>
              </w:rPr>
              <w:t>B</w:t>
            </w:r>
          </w:p>
        </w:tc>
        <w:tc>
          <w:tcPr>
            <w:tcW w:w="4744" w:type="dxa"/>
            <w:tcBorders>
              <w:top w:val="single" w:sz="12" w:space="0" w:color="auto"/>
              <w:bottom w:val="single" w:sz="12" w:space="0" w:color="auto"/>
            </w:tcBorders>
            <w:shd w:val="solid" w:color="FFFFFF" w:fill="auto"/>
          </w:tcPr>
          <w:p w14:paraId="4070A8E9" w14:textId="77777777" w:rsidR="00F438EE" w:rsidRDefault="00F438EE" w:rsidP="00F438EE">
            <w:pPr>
              <w:pStyle w:val="TAL"/>
              <w:rPr>
                <w:sz w:val="16"/>
                <w:szCs w:val="16"/>
              </w:rPr>
            </w:pPr>
            <w:r>
              <w:rPr>
                <w:sz w:val="16"/>
                <w:szCs w:val="16"/>
              </w:rPr>
              <w:t xml:space="preserve">RNAA and Interconnect aspects in function security model </w:t>
            </w:r>
          </w:p>
        </w:tc>
        <w:tc>
          <w:tcPr>
            <w:tcW w:w="755" w:type="dxa"/>
            <w:gridSpan w:val="2"/>
            <w:tcBorders>
              <w:top w:val="single" w:sz="12" w:space="0" w:color="auto"/>
              <w:bottom w:val="single" w:sz="12" w:space="0" w:color="auto"/>
            </w:tcBorders>
            <w:shd w:val="solid" w:color="FFFFFF" w:fill="auto"/>
          </w:tcPr>
          <w:p w14:paraId="3D0CC9F0" w14:textId="77777777" w:rsidR="00F438EE" w:rsidRDefault="00F438EE" w:rsidP="00F438EE">
            <w:pPr>
              <w:pStyle w:val="TAC"/>
              <w:rPr>
                <w:bCs/>
                <w:sz w:val="16"/>
                <w:szCs w:val="16"/>
              </w:rPr>
            </w:pPr>
            <w:r>
              <w:rPr>
                <w:bCs/>
                <w:sz w:val="16"/>
                <w:szCs w:val="16"/>
              </w:rPr>
              <w:t>19.0.0</w:t>
            </w:r>
          </w:p>
        </w:tc>
      </w:tr>
      <w:tr w:rsidR="00F00492" w:rsidRPr="002E38E8" w14:paraId="2E314E66" w14:textId="77777777" w:rsidTr="00F00492">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0F0295F4" w14:textId="77777777" w:rsidR="00F00492" w:rsidRDefault="00F00492" w:rsidP="00F00492">
            <w:pPr>
              <w:pStyle w:val="TAC"/>
              <w:rPr>
                <w:sz w:val="16"/>
                <w:szCs w:val="16"/>
              </w:rPr>
            </w:pPr>
            <w:r>
              <w:rPr>
                <w:sz w:val="16"/>
                <w:szCs w:val="16"/>
              </w:rPr>
              <w:t>2025-03</w:t>
            </w:r>
          </w:p>
        </w:tc>
        <w:tc>
          <w:tcPr>
            <w:tcW w:w="896" w:type="dxa"/>
            <w:gridSpan w:val="2"/>
            <w:tcBorders>
              <w:top w:val="single" w:sz="12" w:space="0" w:color="auto"/>
              <w:bottom w:val="single" w:sz="12" w:space="0" w:color="auto"/>
            </w:tcBorders>
            <w:shd w:val="solid" w:color="FFFFFF" w:fill="auto"/>
          </w:tcPr>
          <w:p w14:paraId="713F7320" w14:textId="77777777" w:rsidR="00F00492" w:rsidRDefault="00F00492" w:rsidP="00F00492">
            <w:pPr>
              <w:pStyle w:val="TAC"/>
              <w:rPr>
                <w:sz w:val="16"/>
                <w:szCs w:val="16"/>
              </w:rPr>
            </w:pPr>
            <w:r>
              <w:rPr>
                <w:sz w:val="16"/>
                <w:szCs w:val="16"/>
              </w:rPr>
              <w:t>SA#107</w:t>
            </w:r>
          </w:p>
        </w:tc>
        <w:tc>
          <w:tcPr>
            <w:tcW w:w="988" w:type="dxa"/>
            <w:gridSpan w:val="2"/>
            <w:tcBorders>
              <w:top w:val="single" w:sz="12" w:space="0" w:color="auto"/>
              <w:bottom w:val="single" w:sz="12" w:space="0" w:color="auto"/>
            </w:tcBorders>
            <w:shd w:val="solid" w:color="FFFFFF" w:fill="auto"/>
          </w:tcPr>
          <w:p w14:paraId="2A308963" w14:textId="77777777" w:rsidR="00F00492" w:rsidRDefault="00F00492" w:rsidP="00F00492">
            <w:pPr>
              <w:pStyle w:val="TAC"/>
              <w:rPr>
                <w:sz w:val="16"/>
                <w:szCs w:val="16"/>
              </w:rPr>
            </w:pPr>
            <w:r>
              <w:rPr>
                <w:sz w:val="16"/>
                <w:szCs w:val="16"/>
              </w:rPr>
              <w:t>SP-250100</w:t>
            </w:r>
          </w:p>
        </w:tc>
        <w:tc>
          <w:tcPr>
            <w:tcW w:w="565" w:type="dxa"/>
            <w:gridSpan w:val="2"/>
            <w:tcBorders>
              <w:top w:val="single" w:sz="12" w:space="0" w:color="auto"/>
              <w:bottom w:val="single" w:sz="12" w:space="0" w:color="auto"/>
            </w:tcBorders>
            <w:shd w:val="solid" w:color="FFFFFF" w:fill="auto"/>
          </w:tcPr>
          <w:p w14:paraId="2313710F" w14:textId="77777777" w:rsidR="00F00492" w:rsidRDefault="00F00492" w:rsidP="00F00492">
            <w:pPr>
              <w:pStyle w:val="TAL"/>
              <w:rPr>
                <w:sz w:val="16"/>
                <w:szCs w:val="16"/>
              </w:rPr>
            </w:pPr>
            <w:r>
              <w:rPr>
                <w:sz w:val="16"/>
                <w:szCs w:val="16"/>
              </w:rPr>
              <w:t>0081</w:t>
            </w:r>
          </w:p>
        </w:tc>
        <w:tc>
          <w:tcPr>
            <w:tcW w:w="424" w:type="dxa"/>
            <w:gridSpan w:val="2"/>
            <w:tcBorders>
              <w:top w:val="single" w:sz="12" w:space="0" w:color="auto"/>
              <w:bottom w:val="single" w:sz="12" w:space="0" w:color="auto"/>
            </w:tcBorders>
            <w:shd w:val="solid" w:color="FFFFFF" w:fill="auto"/>
          </w:tcPr>
          <w:p w14:paraId="3BE51AFA" w14:textId="77777777" w:rsidR="00F00492" w:rsidRDefault="00F00492" w:rsidP="00F00492">
            <w:pPr>
              <w:pStyle w:val="TAR"/>
              <w:rPr>
                <w:sz w:val="16"/>
                <w:szCs w:val="16"/>
              </w:rPr>
            </w:pPr>
            <w:r>
              <w:rPr>
                <w:sz w:val="16"/>
                <w:szCs w:val="16"/>
              </w:rPr>
              <w:t>1</w:t>
            </w:r>
          </w:p>
        </w:tc>
        <w:tc>
          <w:tcPr>
            <w:tcW w:w="424" w:type="dxa"/>
            <w:gridSpan w:val="2"/>
            <w:tcBorders>
              <w:top w:val="single" w:sz="12" w:space="0" w:color="auto"/>
              <w:bottom w:val="single" w:sz="12" w:space="0" w:color="auto"/>
            </w:tcBorders>
            <w:shd w:val="solid" w:color="FFFFFF" w:fill="auto"/>
          </w:tcPr>
          <w:p w14:paraId="5F48AA15" w14:textId="77777777" w:rsidR="00F00492" w:rsidRDefault="00F00492" w:rsidP="00F00492">
            <w:pPr>
              <w:pStyle w:val="TAL"/>
              <w:jc w:val="center"/>
              <w:rPr>
                <w:sz w:val="16"/>
                <w:szCs w:val="16"/>
              </w:rPr>
            </w:pPr>
            <w:r>
              <w:rPr>
                <w:sz w:val="16"/>
                <w:szCs w:val="16"/>
              </w:rPr>
              <w:t>B</w:t>
            </w:r>
          </w:p>
        </w:tc>
        <w:tc>
          <w:tcPr>
            <w:tcW w:w="4744" w:type="dxa"/>
            <w:tcBorders>
              <w:top w:val="single" w:sz="12" w:space="0" w:color="auto"/>
              <w:bottom w:val="single" w:sz="12" w:space="0" w:color="auto"/>
            </w:tcBorders>
            <w:shd w:val="solid" w:color="FFFFFF" w:fill="auto"/>
          </w:tcPr>
          <w:p w14:paraId="01B1C97D" w14:textId="77777777" w:rsidR="00F00492" w:rsidRDefault="00F00492" w:rsidP="00F00492">
            <w:pPr>
              <w:pStyle w:val="TAL"/>
              <w:rPr>
                <w:sz w:val="16"/>
                <w:szCs w:val="16"/>
              </w:rPr>
            </w:pPr>
            <w:r>
              <w:rPr>
                <w:sz w:val="16"/>
                <w:szCs w:val="16"/>
              </w:rPr>
              <w:t>CAPIF Security requirements on CAPIF-6 and -6e reference points</w:t>
            </w:r>
          </w:p>
        </w:tc>
        <w:tc>
          <w:tcPr>
            <w:tcW w:w="755" w:type="dxa"/>
            <w:gridSpan w:val="2"/>
            <w:tcBorders>
              <w:top w:val="single" w:sz="12" w:space="0" w:color="auto"/>
              <w:bottom w:val="single" w:sz="12" w:space="0" w:color="auto"/>
            </w:tcBorders>
            <w:shd w:val="solid" w:color="FFFFFF" w:fill="auto"/>
          </w:tcPr>
          <w:p w14:paraId="1C8B7C6E" w14:textId="77777777" w:rsidR="00F00492" w:rsidRDefault="00F00492" w:rsidP="00F00492">
            <w:pPr>
              <w:pStyle w:val="TAC"/>
              <w:rPr>
                <w:bCs/>
                <w:sz w:val="16"/>
                <w:szCs w:val="16"/>
              </w:rPr>
            </w:pPr>
            <w:r>
              <w:rPr>
                <w:bCs/>
                <w:sz w:val="16"/>
                <w:szCs w:val="16"/>
              </w:rPr>
              <w:t>19.0.0</w:t>
            </w:r>
          </w:p>
        </w:tc>
      </w:tr>
      <w:tr w:rsidR="00F00492" w:rsidRPr="002E38E8" w14:paraId="378459F2" w14:textId="77777777" w:rsidTr="00ED4760">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34995FA5" w14:textId="77777777" w:rsidR="00F00492" w:rsidRDefault="00F00492" w:rsidP="00F00492">
            <w:pPr>
              <w:pStyle w:val="TAC"/>
              <w:rPr>
                <w:sz w:val="16"/>
                <w:szCs w:val="16"/>
              </w:rPr>
            </w:pPr>
            <w:r>
              <w:rPr>
                <w:sz w:val="16"/>
                <w:szCs w:val="16"/>
              </w:rPr>
              <w:t>2025-03</w:t>
            </w:r>
          </w:p>
        </w:tc>
        <w:tc>
          <w:tcPr>
            <w:tcW w:w="896" w:type="dxa"/>
            <w:gridSpan w:val="2"/>
            <w:tcBorders>
              <w:top w:val="single" w:sz="12" w:space="0" w:color="auto"/>
              <w:bottom w:val="single" w:sz="12" w:space="0" w:color="auto"/>
            </w:tcBorders>
            <w:shd w:val="solid" w:color="FFFFFF" w:fill="auto"/>
          </w:tcPr>
          <w:p w14:paraId="7AF70671" w14:textId="77777777" w:rsidR="00F00492" w:rsidRDefault="00F00492" w:rsidP="00F00492">
            <w:pPr>
              <w:pStyle w:val="TAC"/>
              <w:rPr>
                <w:sz w:val="16"/>
                <w:szCs w:val="16"/>
              </w:rPr>
            </w:pPr>
            <w:r>
              <w:rPr>
                <w:sz w:val="16"/>
                <w:szCs w:val="16"/>
              </w:rPr>
              <w:t>SA#107</w:t>
            </w:r>
          </w:p>
        </w:tc>
        <w:tc>
          <w:tcPr>
            <w:tcW w:w="988" w:type="dxa"/>
            <w:gridSpan w:val="2"/>
            <w:tcBorders>
              <w:top w:val="single" w:sz="12" w:space="0" w:color="auto"/>
              <w:bottom w:val="single" w:sz="12" w:space="0" w:color="auto"/>
            </w:tcBorders>
            <w:shd w:val="solid" w:color="FFFFFF" w:fill="auto"/>
          </w:tcPr>
          <w:p w14:paraId="71BF2485" w14:textId="77777777" w:rsidR="00F00492" w:rsidRDefault="00F00492" w:rsidP="00F00492">
            <w:pPr>
              <w:pStyle w:val="TAC"/>
              <w:rPr>
                <w:sz w:val="16"/>
                <w:szCs w:val="16"/>
              </w:rPr>
            </w:pPr>
            <w:r>
              <w:rPr>
                <w:sz w:val="16"/>
                <w:szCs w:val="16"/>
              </w:rPr>
              <w:t>SP-250100</w:t>
            </w:r>
          </w:p>
        </w:tc>
        <w:tc>
          <w:tcPr>
            <w:tcW w:w="565" w:type="dxa"/>
            <w:gridSpan w:val="2"/>
            <w:tcBorders>
              <w:top w:val="single" w:sz="12" w:space="0" w:color="auto"/>
              <w:bottom w:val="single" w:sz="12" w:space="0" w:color="auto"/>
            </w:tcBorders>
            <w:shd w:val="solid" w:color="FFFFFF" w:fill="auto"/>
          </w:tcPr>
          <w:p w14:paraId="4CE8EBBD" w14:textId="77777777" w:rsidR="00F00492" w:rsidRDefault="00F00492" w:rsidP="00F00492">
            <w:pPr>
              <w:pStyle w:val="TAL"/>
              <w:rPr>
                <w:sz w:val="16"/>
                <w:szCs w:val="16"/>
              </w:rPr>
            </w:pPr>
            <w:r>
              <w:rPr>
                <w:sz w:val="16"/>
                <w:szCs w:val="16"/>
              </w:rPr>
              <w:t>0087</w:t>
            </w:r>
          </w:p>
        </w:tc>
        <w:tc>
          <w:tcPr>
            <w:tcW w:w="424" w:type="dxa"/>
            <w:gridSpan w:val="2"/>
            <w:tcBorders>
              <w:top w:val="single" w:sz="12" w:space="0" w:color="auto"/>
              <w:bottom w:val="single" w:sz="12" w:space="0" w:color="auto"/>
            </w:tcBorders>
            <w:shd w:val="solid" w:color="FFFFFF" w:fill="auto"/>
          </w:tcPr>
          <w:p w14:paraId="1EA8A161" w14:textId="77777777" w:rsidR="00F00492" w:rsidRDefault="00F00492" w:rsidP="00F00492">
            <w:pPr>
              <w:pStyle w:val="TAR"/>
              <w:rPr>
                <w:sz w:val="16"/>
                <w:szCs w:val="16"/>
              </w:rPr>
            </w:pPr>
            <w:r>
              <w:rPr>
                <w:sz w:val="16"/>
                <w:szCs w:val="16"/>
              </w:rPr>
              <w:t>1</w:t>
            </w:r>
          </w:p>
        </w:tc>
        <w:tc>
          <w:tcPr>
            <w:tcW w:w="424" w:type="dxa"/>
            <w:gridSpan w:val="2"/>
            <w:tcBorders>
              <w:top w:val="single" w:sz="12" w:space="0" w:color="auto"/>
              <w:bottom w:val="single" w:sz="12" w:space="0" w:color="auto"/>
            </w:tcBorders>
            <w:shd w:val="solid" w:color="FFFFFF" w:fill="auto"/>
          </w:tcPr>
          <w:p w14:paraId="4643D969" w14:textId="77777777" w:rsidR="00F00492" w:rsidRDefault="00F00492" w:rsidP="00F00492">
            <w:pPr>
              <w:pStyle w:val="TAL"/>
              <w:jc w:val="center"/>
              <w:rPr>
                <w:sz w:val="16"/>
                <w:szCs w:val="16"/>
              </w:rPr>
            </w:pPr>
            <w:r>
              <w:rPr>
                <w:sz w:val="16"/>
                <w:szCs w:val="16"/>
              </w:rPr>
              <w:t>F</w:t>
            </w:r>
          </w:p>
        </w:tc>
        <w:tc>
          <w:tcPr>
            <w:tcW w:w="4744" w:type="dxa"/>
            <w:tcBorders>
              <w:top w:val="single" w:sz="12" w:space="0" w:color="auto"/>
              <w:bottom w:val="single" w:sz="12" w:space="0" w:color="auto"/>
            </w:tcBorders>
            <w:shd w:val="solid" w:color="FFFFFF" w:fill="auto"/>
          </w:tcPr>
          <w:p w14:paraId="33F85C73" w14:textId="77777777" w:rsidR="00F00492" w:rsidRDefault="00F00492" w:rsidP="00F00492">
            <w:pPr>
              <w:pStyle w:val="TAL"/>
              <w:rPr>
                <w:sz w:val="16"/>
                <w:szCs w:val="16"/>
              </w:rPr>
            </w:pPr>
            <w:r>
              <w:rPr>
                <w:sz w:val="16"/>
                <w:szCs w:val="16"/>
              </w:rPr>
              <w:t>RNAA authentication and authorization - mapping of API Invoker ID and GPSI</w:t>
            </w:r>
          </w:p>
        </w:tc>
        <w:tc>
          <w:tcPr>
            <w:tcW w:w="755" w:type="dxa"/>
            <w:gridSpan w:val="2"/>
            <w:tcBorders>
              <w:top w:val="single" w:sz="12" w:space="0" w:color="auto"/>
              <w:bottom w:val="single" w:sz="12" w:space="0" w:color="auto"/>
            </w:tcBorders>
            <w:shd w:val="solid" w:color="FFFFFF" w:fill="auto"/>
          </w:tcPr>
          <w:p w14:paraId="59FF704F" w14:textId="77777777" w:rsidR="00F00492" w:rsidRDefault="00F00492" w:rsidP="00F00492">
            <w:pPr>
              <w:pStyle w:val="TAC"/>
              <w:rPr>
                <w:bCs/>
                <w:sz w:val="16"/>
                <w:szCs w:val="16"/>
              </w:rPr>
            </w:pPr>
            <w:r>
              <w:rPr>
                <w:bCs/>
                <w:sz w:val="16"/>
                <w:szCs w:val="16"/>
              </w:rPr>
              <w:t>19.0.0</w:t>
            </w:r>
          </w:p>
        </w:tc>
      </w:tr>
      <w:tr w:rsidR="00ED4760" w:rsidRPr="002E38E8" w14:paraId="1A6E2149" w14:textId="77777777" w:rsidTr="00DB4C15">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6B7B6B2F" w14:textId="77777777" w:rsidR="00ED4760" w:rsidRDefault="00ED4760" w:rsidP="00F00492">
            <w:pPr>
              <w:pStyle w:val="TAC"/>
              <w:rPr>
                <w:sz w:val="16"/>
                <w:szCs w:val="16"/>
              </w:rPr>
            </w:pPr>
            <w:r>
              <w:rPr>
                <w:sz w:val="16"/>
                <w:szCs w:val="16"/>
              </w:rPr>
              <w:t>2025-03</w:t>
            </w:r>
          </w:p>
        </w:tc>
        <w:tc>
          <w:tcPr>
            <w:tcW w:w="896" w:type="dxa"/>
            <w:gridSpan w:val="2"/>
            <w:tcBorders>
              <w:top w:val="single" w:sz="12" w:space="0" w:color="auto"/>
              <w:bottom w:val="single" w:sz="12" w:space="0" w:color="auto"/>
            </w:tcBorders>
            <w:shd w:val="solid" w:color="FFFFFF" w:fill="auto"/>
          </w:tcPr>
          <w:p w14:paraId="78CBD4D8" w14:textId="77777777" w:rsidR="00ED4760" w:rsidRDefault="00ED4760" w:rsidP="00F00492">
            <w:pPr>
              <w:pStyle w:val="TAC"/>
              <w:rPr>
                <w:sz w:val="16"/>
                <w:szCs w:val="16"/>
              </w:rPr>
            </w:pPr>
            <w:r>
              <w:rPr>
                <w:sz w:val="16"/>
                <w:szCs w:val="16"/>
              </w:rPr>
              <w:t>SA#107</w:t>
            </w:r>
          </w:p>
        </w:tc>
        <w:tc>
          <w:tcPr>
            <w:tcW w:w="988" w:type="dxa"/>
            <w:gridSpan w:val="2"/>
            <w:tcBorders>
              <w:top w:val="single" w:sz="12" w:space="0" w:color="auto"/>
              <w:bottom w:val="single" w:sz="12" w:space="0" w:color="auto"/>
            </w:tcBorders>
            <w:shd w:val="solid" w:color="FFFFFF" w:fill="auto"/>
          </w:tcPr>
          <w:p w14:paraId="3EB15C87" w14:textId="77777777" w:rsidR="00ED4760" w:rsidRDefault="00ED4760" w:rsidP="00F00492">
            <w:pPr>
              <w:pStyle w:val="TAC"/>
              <w:rPr>
                <w:sz w:val="16"/>
                <w:szCs w:val="16"/>
              </w:rPr>
            </w:pPr>
            <w:r>
              <w:rPr>
                <w:sz w:val="16"/>
                <w:szCs w:val="16"/>
              </w:rPr>
              <w:t>SP-250101</w:t>
            </w:r>
          </w:p>
        </w:tc>
        <w:tc>
          <w:tcPr>
            <w:tcW w:w="565" w:type="dxa"/>
            <w:gridSpan w:val="2"/>
            <w:tcBorders>
              <w:top w:val="single" w:sz="12" w:space="0" w:color="auto"/>
              <w:bottom w:val="single" w:sz="12" w:space="0" w:color="auto"/>
            </w:tcBorders>
            <w:shd w:val="solid" w:color="FFFFFF" w:fill="auto"/>
          </w:tcPr>
          <w:p w14:paraId="35377CD6" w14:textId="77777777" w:rsidR="00ED4760" w:rsidRDefault="00ED4760" w:rsidP="00F00492">
            <w:pPr>
              <w:pStyle w:val="TAL"/>
              <w:rPr>
                <w:sz w:val="16"/>
                <w:szCs w:val="16"/>
              </w:rPr>
            </w:pPr>
            <w:r>
              <w:rPr>
                <w:sz w:val="16"/>
                <w:szCs w:val="16"/>
              </w:rPr>
              <w:t>0088</w:t>
            </w:r>
          </w:p>
        </w:tc>
        <w:tc>
          <w:tcPr>
            <w:tcW w:w="424" w:type="dxa"/>
            <w:gridSpan w:val="2"/>
            <w:tcBorders>
              <w:top w:val="single" w:sz="12" w:space="0" w:color="auto"/>
              <w:bottom w:val="single" w:sz="12" w:space="0" w:color="auto"/>
            </w:tcBorders>
            <w:shd w:val="solid" w:color="FFFFFF" w:fill="auto"/>
          </w:tcPr>
          <w:p w14:paraId="2CBCF6C2" w14:textId="77777777" w:rsidR="00ED4760" w:rsidRDefault="00ED4760" w:rsidP="00F00492">
            <w:pPr>
              <w:pStyle w:val="TAR"/>
              <w:rPr>
                <w:sz w:val="16"/>
                <w:szCs w:val="16"/>
              </w:rPr>
            </w:pPr>
            <w:r>
              <w:rPr>
                <w:sz w:val="16"/>
                <w:szCs w:val="16"/>
              </w:rPr>
              <w:t>1</w:t>
            </w:r>
          </w:p>
        </w:tc>
        <w:tc>
          <w:tcPr>
            <w:tcW w:w="424" w:type="dxa"/>
            <w:gridSpan w:val="2"/>
            <w:tcBorders>
              <w:top w:val="single" w:sz="12" w:space="0" w:color="auto"/>
              <w:bottom w:val="single" w:sz="12" w:space="0" w:color="auto"/>
            </w:tcBorders>
            <w:shd w:val="solid" w:color="FFFFFF" w:fill="auto"/>
          </w:tcPr>
          <w:p w14:paraId="68534239" w14:textId="77777777" w:rsidR="00ED4760" w:rsidRDefault="00ED4760" w:rsidP="00F00492">
            <w:pPr>
              <w:pStyle w:val="TAL"/>
              <w:jc w:val="center"/>
              <w:rPr>
                <w:sz w:val="16"/>
                <w:szCs w:val="16"/>
              </w:rPr>
            </w:pPr>
            <w:r>
              <w:rPr>
                <w:sz w:val="16"/>
                <w:szCs w:val="16"/>
              </w:rPr>
              <w:t>F</w:t>
            </w:r>
          </w:p>
        </w:tc>
        <w:tc>
          <w:tcPr>
            <w:tcW w:w="4744" w:type="dxa"/>
            <w:tcBorders>
              <w:top w:val="single" w:sz="12" w:space="0" w:color="auto"/>
              <w:bottom w:val="single" w:sz="12" w:space="0" w:color="auto"/>
            </w:tcBorders>
            <w:shd w:val="solid" w:color="FFFFFF" w:fill="auto"/>
          </w:tcPr>
          <w:p w14:paraId="5D206510" w14:textId="77777777" w:rsidR="00ED4760" w:rsidRDefault="00ED4760" w:rsidP="00F00492">
            <w:pPr>
              <w:pStyle w:val="TAL"/>
              <w:rPr>
                <w:sz w:val="16"/>
                <w:szCs w:val="16"/>
              </w:rPr>
            </w:pPr>
            <w:r>
              <w:rPr>
                <w:sz w:val="16"/>
                <w:szCs w:val="16"/>
              </w:rPr>
              <w:t>Correction of existing text in section 6.10</w:t>
            </w:r>
          </w:p>
        </w:tc>
        <w:tc>
          <w:tcPr>
            <w:tcW w:w="755" w:type="dxa"/>
            <w:gridSpan w:val="2"/>
            <w:tcBorders>
              <w:top w:val="single" w:sz="12" w:space="0" w:color="auto"/>
              <w:bottom w:val="single" w:sz="12" w:space="0" w:color="auto"/>
            </w:tcBorders>
            <w:shd w:val="solid" w:color="FFFFFF" w:fill="auto"/>
          </w:tcPr>
          <w:p w14:paraId="3ED20748" w14:textId="77777777" w:rsidR="00ED4760" w:rsidRDefault="00ED4760" w:rsidP="00F00492">
            <w:pPr>
              <w:pStyle w:val="TAC"/>
              <w:rPr>
                <w:bCs/>
                <w:sz w:val="16"/>
                <w:szCs w:val="16"/>
              </w:rPr>
            </w:pPr>
            <w:r>
              <w:rPr>
                <w:bCs/>
                <w:sz w:val="16"/>
                <w:szCs w:val="16"/>
              </w:rPr>
              <w:t>19.0.0</w:t>
            </w:r>
          </w:p>
        </w:tc>
      </w:tr>
      <w:tr w:rsidR="00DB4C15" w:rsidRPr="002E38E8" w14:paraId="6AE8842F" w14:textId="77777777" w:rsidTr="00DB4C15">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0DFFB5FB" w14:textId="77777777" w:rsidR="00DB4C15" w:rsidRDefault="00DB4C15" w:rsidP="00F00492">
            <w:pPr>
              <w:pStyle w:val="TAC"/>
              <w:rPr>
                <w:sz w:val="16"/>
                <w:szCs w:val="16"/>
              </w:rPr>
            </w:pPr>
            <w:r>
              <w:rPr>
                <w:sz w:val="16"/>
                <w:szCs w:val="16"/>
              </w:rPr>
              <w:t>2025-06</w:t>
            </w:r>
          </w:p>
        </w:tc>
        <w:tc>
          <w:tcPr>
            <w:tcW w:w="896" w:type="dxa"/>
            <w:gridSpan w:val="2"/>
            <w:tcBorders>
              <w:top w:val="single" w:sz="12" w:space="0" w:color="auto"/>
              <w:bottom w:val="single" w:sz="12" w:space="0" w:color="auto"/>
            </w:tcBorders>
            <w:shd w:val="solid" w:color="FFFFFF" w:fill="auto"/>
          </w:tcPr>
          <w:p w14:paraId="25F50419" w14:textId="77777777" w:rsidR="00DB4C15" w:rsidRDefault="00DB4C15" w:rsidP="00F00492">
            <w:pPr>
              <w:pStyle w:val="TAC"/>
              <w:rPr>
                <w:sz w:val="16"/>
                <w:szCs w:val="16"/>
              </w:rPr>
            </w:pPr>
            <w:r>
              <w:rPr>
                <w:sz w:val="16"/>
                <w:szCs w:val="16"/>
              </w:rPr>
              <w:t>SA#108</w:t>
            </w:r>
          </w:p>
        </w:tc>
        <w:tc>
          <w:tcPr>
            <w:tcW w:w="988" w:type="dxa"/>
            <w:gridSpan w:val="2"/>
            <w:tcBorders>
              <w:top w:val="single" w:sz="12" w:space="0" w:color="auto"/>
              <w:bottom w:val="single" w:sz="12" w:space="0" w:color="auto"/>
            </w:tcBorders>
            <w:shd w:val="solid" w:color="FFFFFF" w:fill="auto"/>
          </w:tcPr>
          <w:p w14:paraId="43AB0979" w14:textId="77777777" w:rsidR="00DB4C15" w:rsidRDefault="00DB4C15" w:rsidP="00F00492">
            <w:pPr>
              <w:pStyle w:val="TAC"/>
              <w:rPr>
                <w:sz w:val="16"/>
                <w:szCs w:val="16"/>
              </w:rPr>
            </w:pPr>
            <w:r>
              <w:rPr>
                <w:sz w:val="16"/>
                <w:szCs w:val="16"/>
              </w:rPr>
              <w:t>SP-250658</w:t>
            </w:r>
          </w:p>
        </w:tc>
        <w:tc>
          <w:tcPr>
            <w:tcW w:w="565" w:type="dxa"/>
            <w:gridSpan w:val="2"/>
            <w:tcBorders>
              <w:top w:val="single" w:sz="12" w:space="0" w:color="auto"/>
              <w:bottom w:val="single" w:sz="12" w:space="0" w:color="auto"/>
            </w:tcBorders>
            <w:shd w:val="solid" w:color="FFFFFF" w:fill="auto"/>
          </w:tcPr>
          <w:p w14:paraId="1397515C" w14:textId="77777777" w:rsidR="00DB4C15" w:rsidRDefault="00DB4C15" w:rsidP="00F00492">
            <w:pPr>
              <w:pStyle w:val="TAL"/>
              <w:rPr>
                <w:sz w:val="16"/>
                <w:szCs w:val="16"/>
              </w:rPr>
            </w:pPr>
            <w:r>
              <w:rPr>
                <w:sz w:val="16"/>
                <w:szCs w:val="16"/>
              </w:rPr>
              <w:t>0097</w:t>
            </w:r>
          </w:p>
        </w:tc>
        <w:tc>
          <w:tcPr>
            <w:tcW w:w="424" w:type="dxa"/>
            <w:gridSpan w:val="2"/>
            <w:tcBorders>
              <w:top w:val="single" w:sz="12" w:space="0" w:color="auto"/>
              <w:bottom w:val="single" w:sz="12" w:space="0" w:color="auto"/>
            </w:tcBorders>
            <w:shd w:val="solid" w:color="FFFFFF" w:fill="auto"/>
          </w:tcPr>
          <w:p w14:paraId="2F18E734" w14:textId="77777777" w:rsidR="00DB4C15" w:rsidRDefault="00DB4C15" w:rsidP="00F00492">
            <w:pPr>
              <w:pStyle w:val="TAR"/>
              <w:rPr>
                <w:sz w:val="16"/>
                <w:szCs w:val="16"/>
              </w:rPr>
            </w:pPr>
            <w:r>
              <w:rPr>
                <w:sz w:val="16"/>
                <w:szCs w:val="16"/>
              </w:rPr>
              <w:t>-</w:t>
            </w:r>
          </w:p>
        </w:tc>
        <w:tc>
          <w:tcPr>
            <w:tcW w:w="424" w:type="dxa"/>
            <w:gridSpan w:val="2"/>
            <w:tcBorders>
              <w:top w:val="single" w:sz="12" w:space="0" w:color="auto"/>
              <w:bottom w:val="single" w:sz="12" w:space="0" w:color="auto"/>
            </w:tcBorders>
            <w:shd w:val="solid" w:color="FFFFFF" w:fill="auto"/>
          </w:tcPr>
          <w:p w14:paraId="696A72E1" w14:textId="77777777" w:rsidR="00DB4C15" w:rsidRDefault="00DB4C15" w:rsidP="00F00492">
            <w:pPr>
              <w:pStyle w:val="TAL"/>
              <w:jc w:val="center"/>
              <w:rPr>
                <w:sz w:val="16"/>
                <w:szCs w:val="16"/>
              </w:rPr>
            </w:pPr>
            <w:r>
              <w:rPr>
                <w:sz w:val="16"/>
                <w:szCs w:val="16"/>
              </w:rPr>
              <w:t>F</w:t>
            </w:r>
          </w:p>
        </w:tc>
        <w:tc>
          <w:tcPr>
            <w:tcW w:w="4744" w:type="dxa"/>
            <w:tcBorders>
              <w:top w:val="single" w:sz="12" w:space="0" w:color="auto"/>
              <w:bottom w:val="single" w:sz="12" w:space="0" w:color="auto"/>
            </w:tcBorders>
            <w:shd w:val="solid" w:color="FFFFFF" w:fill="auto"/>
          </w:tcPr>
          <w:p w14:paraId="33C61C66" w14:textId="77777777" w:rsidR="00DB4C15" w:rsidRDefault="00DB4C15" w:rsidP="00F00492">
            <w:pPr>
              <w:pStyle w:val="TAL"/>
              <w:rPr>
                <w:sz w:val="16"/>
                <w:szCs w:val="16"/>
              </w:rPr>
            </w:pPr>
            <w:r>
              <w:rPr>
                <w:sz w:val="16"/>
                <w:szCs w:val="16"/>
              </w:rPr>
              <w:t>Correction of existing text in TS 33.122</w:t>
            </w:r>
          </w:p>
        </w:tc>
        <w:tc>
          <w:tcPr>
            <w:tcW w:w="755" w:type="dxa"/>
            <w:gridSpan w:val="2"/>
            <w:tcBorders>
              <w:top w:val="single" w:sz="12" w:space="0" w:color="auto"/>
              <w:bottom w:val="single" w:sz="12" w:space="0" w:color="auto"/>
            </w:tcBorders>
            <w:shd w:val="solid" w:color="FFFFFF" w:fill="auto"/>
          </w:tcPr>
          <w:p w14:paraId="523C35CB" w14:textId="77777777" w:rsidR="00DB4C15" w:rsidRDefault="00DB4C15" w:rsidP="00F00492">
            <w:pPr>
              <w:pStyle w:val="TAC"/>
              <w:rPr>
                <w:bCs/>
                <w:sz w:val="16"/>
                <w:szCs w:val="16"/>
              </w:rPr>
            </w:pPr>
            <w:r>
              <w:rPr>
                <w:bCs/>
                <w:sz w:val="16"/>
                <w:szCs w:val="16"/>
              </w:rPr>
              <w:t>19.1.0</w:t>
            </w:r>
          </w:p>
        </w:tc>
      </w:tr>
      <w:tr w:rsidR="00DB4C15" w:rsidRPr="002E38E8" w14:paraId="1FAEC9D9" w14:textId="77777777" w:rsidTr="00DB4C15">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7523FE4D" w14:textId="77777777" w:rsidR="00DB4C15" w:rsidRDefault="00DB4C15" w:rsidP="00DB4C15">
            <w:pPr>
              <w:pStyle w:val="TAC"/>
              <w:rPr>
                <w:sz w:val="16"/>
                <w:szCs w:val="16"/>
              </w:rPr>
            </w:pPr>
            <w:r>
              <w:rPr>
                <w:sz w:val="16"/>
                <w:szCs w:val="16"/>
              </w:rPr>
              <w:t>2025-06</w:t>
            </w:r>
          </w:p>
        </w:tc>
        <w:tc>
          <w:tcPr>
            <w:tcW w:w="896" w:type="dxa"/>
            <w:gridSpan w:val="2"/>
            <w:tcBorders>
              <w:top w:val="single" w:sz="12" w:space="0" w:color="auto"/>
              <w:bottom w:val="single" w:sz="12" w:space="0" w:color="auto"/>
            </w:tcBorders>
            <w:shd w:val="solid" w:color="FFFFFF" w:fill="auto"/>
          </w:tcPr>
          <w:p w14:paraId="00DFBA4D" w14:textId="77777777" w:rsidR="00DB4C15" w:rsidRDefault="00DB4C15" w:rsidP="00DB4C15">
            <w:pPr>
              <w:pStyle w:val="TAC"/>
              <w:rPr>
                <w:sz w:val="16"/>
                <w:szCs w:val="16"/>
              </w:rPr>
            </w:pPr>
            <w:r>
              <w:rPr>
                <w:sz w:val="16"/>
                <w:szCs w:val="16"/>
              </w:rPr>
              <w:t>SA#108</w:t>
            </w:r>
          </w:p>
        </w:tc>
        <w:tc>
          <w:tcPr>
            <w:tcW w:w="988" w:type="dxa"/>
            <w:gridSpan w:val="2"/>
            <w:tcBorders>
              <w:top w:val="single" w:sz="12" w:space="0" w:color="auto"/>
              <w:bottom w:val="single" w:sz="12" w:space="0" w:color="auto"/>
            </w:tcBorders>
            <w:shd w:val="solid" w:color="FFFFFF" w:fill="auto"/>
          </w:tcPr>
          <w:p w14:paraId="21FAC5DC" w14:textId="77777777" w:rsidR="00DB4C15" w:rsidRDefault="00DB4C15" w:rsidP="00DB4C15">
            <w:pPr>
              <w:pStyle w:val="TAC"/>
              <w:rPr>
                <w:sz w:val="16"/>
                <w:szCs w:val="16"/>
              </w:rPr>
            </w:pPr>
            <w:r>
              <w:rPr>
                <w:sz w:val="16"/>
                <w:szCs w:val="16"/>
              </w:rPr>
              <w:t>SP-250658</w:t>
            </w:r>
          </w:p>
        </w:tc>
        <w:tc>
          <w:tcPr>
            <w:tcW w:w="565" w:type="dxa"/>
            <w:gridSpan w:val="2"/>
            <w:tcBorders>
              <w:top w:val="single" w:sz="12" w:space="0" w:color="auto"/>
              <w:bottom w:val="single" w:sz="12" w:space="0" w:color="auto"/>
            </w:tcBorders>
            <w:shd w:val="solid" w:color="FFFFFF" w:fill="auto"/>
          </w:tcPr>
          <w:p w14:paraId="2C855101" w14:textId="77777777" w:rsidR="00DB4C15" w:rsidRDefault="00DB4C15" w:rsidP="00DB4C15">
            <w:pPr>
              <w:pStyle w:val="TAL"/>
              <w:rPr>
                <w:sz w:val="16"/>
                <w:szCs w:val="16"/>
              </w:rPr>
            </w:pPr>
            <w:r>
              <w:rPr>
                <w:sz w:val="16"/>
                <w:szCs w:val="16"/>
              </w:rPr>
              <w:t>0098</w:t>
            </w:r>
          </w:p>
        </w:tc>
        <w:tc>
          <w:tcPr>
            <w:tcW w:w="424" w:type="dxa"/>
            <w:gridSpan w:val="2"/>
            <w:tcBorders>
              <w:top w:val="single" w:sz="12" w:space="0" w:color="auto"/>
              <w:bottom w:val="single" w:sz="12" w:space="0" w:color="auto"/>
            </w:tcBorders>
            <w:shd w:val="solid" w:color="FFFFFF" w:fill="auto"/>
          </w:tcPr>
          <w:p w14:paraId="11816EAB" w14:textId="77777777" w:rsidR="00DB4C15" w:rsidRDefault="00DB4C15" w:rsidP="00DB4C15">
            <w:pPr>
              <w:pStyle w:val="TAR"/>
              <w:rPr>
                <w:sz w:val="16"/>
                <w:szCs w:val="16"/>
              </w:rPr>
            </w:pPr>
            <w:r>
              <w:rPr>
                <w:sz w:val="16"/>
                <w:szCs w:val="16"/>
              </w:rPr>
              <w:t>1</w:t>
            </w:r>
          </w:p>
        </w:tc>
        <w:tc>
          <w:tcPr>
            <w:tcW w:w="424" w:type="dxa"/>
            <w:gridSpan w:val="2"/>
            <w:tcBorders>
              <w:top w:val="single" w:sz="12" w:space="0" w:color="auto"/>
              <w:bottom w:val="single" w:sz="12" w:space="0" w:color="auto"/>
            </w:tcBorders>
            <w:shd w:val="solid" w:color="FFFFFF" w:fill="auto"/>
          </w:tcPr>
          <w:p w14:paraId="2D7F430B" w14:textId="77777777" w:rsidR="00DB4C15" w:rsidRDefault="00DB4C15" w:rsidP="00DB4C15">
            <w:pPr>
              <w:pStyle w:val="TAL"/>
              <w:jc w:val="center"/>
              <w:rPr>
                <w:sz w:val="16"/>
                <w:szCs w:val="16"/>
              </w:rPr>
            </w:pPr>
            <w:r>
              <w:rPr>
                <w:sz w:val="16"/>
                <w:szCs w:val="16"/>
              </w:rPr>
              <w:t>B</w:t>
            </w:r>
          </w:p>
        </w:tc>
        <w:tc>
          <w:tcPr>
            <w:tcW w:w="4744" w:type="dxa"/>
            <w:tcBorders>
              <w:top w:val="single" w:sz="12" w:space="0" w:color="auto"/>
              <w:bottom w:val="single" w:sz="12" w:space="0" w:color="auto"/>
            </w:tcBorders>
            <w:shd w:val="solid" w:color="FFFFFF" w:fill="auto"/>
          </w:tcPr>
          <w:p w14:paraId="063BBF93" w14:textId="77777777" w:rsidR="00DB4C15" w:rsidRDefault="00DB4C15" w:rsidP="00DB4C15">
            <w:pPr>
              <w:pStyle w:val="TAL"/>
              <w:rPr>
                <w:sz w:val="16"/>
                <w:szCs w:val="16"/>
              </w:rPr>
            </w:pPr>
            <w:r>
              <w:rPr>
                <w:sz w:val="16"/>
                <w:szCs w:val="16"/>
              </w:rPr>
              <w:t>Authentication of ROF and CCF for CAPIF-8 reference point</w:t>
            </w:r>
          </w:p>
        </w:tc>
        <w:tc>
          <w:tcPr>
            <w:tcW w:w="755" w:type="dxa"/>
            <w:gridSpan w:val="2"/>
            <w:tcBorders>
              <w:top w:val="single" w:sz="12" w:space="0" w:color="auto"/>
              <w:bottom w:val="single" w:sz="12" w:space="0" w:color="auto"/>
            </w:tcBorders>
            <w:shd w:val="solid" w:color="FFFFFF" w:fill="auto"/>
          </w:tcPr>
          <w:p w14:paraId="3D311992" w14:textId="77777777" w:rsidR="00DB4C15" w:rsidRDefault="00DB4C15" w:rsidP="00DB4C15">
            <w:pPr>
              <w:pStyle w:val="TAC"/>
              <w:rPr>
                <w:bCs/>
                <w:sz w:val="16"/>
                <w:szCs w:val="16"/>
              </w:rPr>
            </w:pPr>
            <w:r>
              <w:rPr>
                <w:bCs/>
                <w:sz w:val="16"/>
                <w:szCs w:val="16"/>
              </w:rPr>
              <w:t>19.1.0</w:t>
            </w:r>
          </w:p>
        </w:tc>
      </w:tr>
      <w:tr w:rsidR="00DB4C15" w:rsidRPr="002E38E8" w14:paraId="67E3142A" w14:textId="77777777" w:rsidTr="006107D5">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0F8256DD" w14:textId="77777777" w:rsidR="00DB4C15" w:rsidRDefault="00DB4C15" w:rsidP="00DB4C15">
            <w:pPr>
              <w:pStyle w:val="TAC"/>
              <w:rPr>
                <w:sz w:val="16"/>
                <w:szCs w:val="16"/>
              </w:rPr>
            </w:pPr>
            <w:r>
              <w:rPr>
                <w:sz w:val="16"/>
                <w:szCs w:val="16"/>
              </w:rPr>
              <w:t>2025-06</w:t>
            </w:r>
          </w:p>
        </w:tc>
        <w:tc>
          <w:tcPr>
            <w:tcW w:w="896" w:type="dxa"/>
            <w:gridSpan w:val="2"/>
            <w:tcBorders>
              <w:top w:val="single" w:sz="12" w:space="0" w:color="auto"/>
              <w:bottom w:val="single" w:sz="12" w:space="0" w:color="auto"/>
            </w:tcBorders>
            <w:shd w:val="solid" w:color="FFFFFF" w:fill="auto"/>
          </w:tcPr>
          <w:p w14:paraId="164B0546" w14:textId="77777777" w:rsidR="00DB4C15" w:rsidRDefault="00DB4C15" w:rsidP="00DB4C15">
            <w:pPr>
              <w:pStyle w:val="TAC"/>
              <w:rPr>
                <w:sz w:val="16"/>
                <w:szCs w:val="16"/>
              </w:rPr>
            </w:pPr>
            <w:r>
              <w:rPr>
                <w:sz w:val="16"/>
                <w:szCs w:val="16"/>
              </w:rPr>
              <w:t>SA#108</w:t>
            </w:r>
          </w:p>
        </w:tc>
        <w:tc>
          <w:tcPr>
            <w:tcW w:w="988" w:type="dxa"/>
            <w:gridSpan w:val="2"/>
            <w:tcBorders>
              <w:top w:val="single" w:sz="12" w:space="0" w:color="auto"/>
              <w:bottom w:val="single" w:sz="12" w:space="0" w:color="auto"/>
            </w:tcBorders>
            <w:shd w:val="solid" w:color="FFFFFF" w:fill="auto"/>
          </w:tcPr>
          <w:p w14:paraId="57160F9E" w14:textId="77777777" w:rsidR="00DB4C15" w:rsidRDefault="00DB4C15" w:rsidP="00DB4C15">
            <w:pPr>
              <w:pStyle w:val="TAC"/>
              <w:rPr>
                <w:sz w:val="16"/>
                <w:szCs w:val="16"/>
              </w:rPr>
            </w:pPr>
            <w:r>
              <w:rPr>
                <w:sz w:val="16"/>
                <w:szCs w:val="16"/>
              </w:rPr>
              <w:t>SP-250658</w:t>
            </w:r>
          </w:p>
        </w:tc>
        <w:tc>
          <w:tcPr>
            <w:tcW w:w="565" w:type="dxa"/>
            <w:gridSpan w:val="2"/>
            <w:tcBorders>
              <w:top w:val="single" w:sz="12" w:space="0" w:color="auto"/>
              <w:bottom w:val="single" w:sz="12" w:space="0" w:color="auto"/>
            </w:tcBorders>
            <w:shd w:val="solid" w:color="FFFFFF" w:fill="auto"/>
          </w:tcPr>
          <w:p w14:paraId="0461FB4A" w14:textId="77777777" w:rsidR="00DB4C15" w:rsidRDefault="00DB4C15" w:rsidP="00DB4C15">
            <w:pPr>
              <w:pStyle w:val="TAL"/>
              <w:rPr>
                <w:sz w:val="16"/>
                <w:szCs w:val="16"/>
              </w:rPr>
            </w:pPr>
            <w:r>
              <w:rPr>
                <w:sz w:val="16"/>
                <w:szCs w:val="16"/>
              </w:rPr>
              <w:t>0104</w:t>
            </w:r>
          </w:p>
        </w:tc>
        <w:tc>
          <w:tcPr>
            <w:tcW w:w="424" w:type="dxa"/>
            <w:gridSpan w:val="2"/>
            <w:tcBorders>
              <w:top w:val="single" w:sz="12" w:space="0" w:color="auto"/>
              <w:bottom w:val="single" w:sz="12" w:space="0" w:color="auto"/>
            </w:tcBorders>
            <w:shd w:val="solid" w:color="FFFFFF" w:fill="auto"/>
          </w:tcPr>
          <w:p w14:paraId="3DF20606" w14:textId="77777777" w:rsidR="00DB4C15" w:rsidRDefault="00DB4C15" w:rsidP="00DB4C15">
            <w:pPr>
              <w:pStyle w:val="TAR"/>
              <w:rPr>
                <w:sz w:val="16"/>
                <w:szCs w:val="16"/>
              </w:rPr>
            </w:pPr>
            <w:r>
              <w:rPr>
                <w:sz w:val="16"/>
                <w:szCs w:val="16"/>
              </w:rPr>
              <w:t>-</w:t>
            </w:r>
          </w:p>
        </w:tc>
        <w:tc>
          <w:tcPr>
            <w:tcW w:w="424" w:type="dxa"/>
            <w:gridSpan w:val="2"/>
            <w:tcBorders>
              <w:top w:val="single" w:sz="12" w:space="0" w:color="auto"/>
              <w:bottom w:val="single" w:sz="12" w:space="0" w:color="auto"/>
            </w:tcBorders>
            <w:shd w:val="solid" w:color="FFFFFF" w:fill="auto"/>
          </w:tcPr>
          <w:p w14:paraId="08DDDA3E" w14:textId="77777777" w:rsidR="00DB4C15" w:rsidRDefault="00DB4C15" w:rsidP="00DB4C15">
            <w:pPr>
              <w:pStyle w:val="TAL"/>
              <w:jc w:val="center"/>
              <w:rPr>
                <w:sz w:val="16"/>
                <w:szCs w:val="16"/>
              </w:rPr>
            </w:pPr>
            <w:r>
              <w:rPr>
                <w:sz w:val="16"/>
                <w:szCs w:val="16"/>
              </w:rPr>
              <w:t>B</w:t>
            </w:r>
          </w:p>
        </w:tc>
        <w:tc>
          <w:tcPr>
            <w:tcW w:w="4744" w:type="dxa"/>
            <w:tcBorders>
              <w:top w:val="single" w:sz="12" w:space="0" w:color="auto"/>
              <w:bottom w:val="single" w:sz="12" w:space="0" w:color="auto"/>
            </w:tcBorders>
            <w:shd w:val="solid" w:color="FFFFFF" w:fill="auto"/>
          </w:tcPr>
          <w:p w14:paraId="420A29A1" w14:textId="77777777" w:rsidR="00DB4C15" w:rsidRDefault="00DB4C15" w:rsidP="00DB4C15">
            <w:pPr>
              <w:pStyle w:val="TAL"/>
              <w:rPr>
                <w:sz w:val="16"/>
                <w:szCs w:val="16"/>
              </w:rPr>
            </w:pPr>
            <w:r>
              <w:rPr>
                <w:sz w:val="16"/>
                <w:szCs w:val="16"/>
              </w:rPr>
              <w:t>Resource Owner authorization</w:t>
            </w:r>
          </w:p>
        </w:tc>
        <w:tc>
          <w:tcPr>
            <w:tcW w:w="755" w:type="dxa"/>
            <w:gridSpan w:val="2"/>
            <w:tcBorders>
              <w:top w:val="single" w:sz="12" w:space="0" w:color="auto"/>
              <w:bottom w:val="single" w:sz="12" w:space="0" w:color="auto"/>
            </w:tcBorders>
            <w:shd w:val="solid" w:color="FFFFFF" w:fill="auto"/>
          </w:tcPr>
          <w:p w14:paraId="1AEBECAB" w14:textId="77777777" w:rsidR="00DB4C15" w:rsidRDefault="00DB4C15" w:rsidP="00DB4C15">
            <w:pPr>
              <w:pStyle w:val="TAC"/>
              <w:rPr>
                <w:bCs/>
                <w:sz w:val="16"/>
                <w:szCs w:val="16"/>
              </w:rPr>
            </w:pPr>
            <w:r>
              <w:rPr>
                <w:bCs/>
                <w:sz w:val="16"/>
                <w:szCs w:val="16"/>
              </w:rPr>
              <w:t>19.1.0</w:t>
            </w:r>
          </w:p>
        </w:tc>
      </w:tr>
      <w:tr w:rsidR="006107D5" w:rsidRPr="002E38E8" w14:paraId="6A9F302D" w14:textId="77777777" w:rsidTr="00E84FCB">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0D898A5E" w14:textId="77777777" w:rsidR="006107D5" w:rsidRDefault="006107D5" w:rsidP="006107D5">
            <w:pPr>
              <w:pStyle w:val="TAC"/>
              <w:rPr>
                <w:sz w:val="16"/>
                <w:szCs w:val="16"/>
              </w:rPr>
            </w:pPr>
            <w:r>
              <w:rPr>
                <w:sz w:val="16"/>
                <w:szCs w:val="16"/>
              </w:rPr>
              <w:t>2025-06</w:t>
            </w:r>
          </w:p>
        </w:tc>
        <w:tc>
          <w:tcPr>
            <w:tcW w:w="896" w:type="dxa"/>
            <w:gridSpan w:val="2"/>
            <w:tcBorders>
              <w:top w:val="single" w:sz="12" w:space="0" w:color="auto"/>
              <w:bottom w:val="single" w:sz="12" w:space="0" w:color="auto"/>
            </w:tcBorders>
            <w:shd w:val="solid" w:color="FFFFFF" w:fill="auto"/>
          </w:tcPr>
          <w:p w14:paraId="708DFC55" w14:textId="77777777" w:rsidR="006107D5" w:rsidRDefault="006107D5" w:rsidP="006107D5">
            <w:pPr>
              <w:pStyle w:val="TAC"/>
              <w:rPr>
                <w:sz w:val="16"/>
                <w:szCs w:val="16"/>
              </w:rPr>
            </w:pPr>
            <w:r>
              <w:rPr>
                <w:sz w:val="16"/>
                <w:szCs w:val="16"/>
              </w:rPr>
              <w:t>SA#108</w:t>
            </w:r>
          </w:p>
        </w:tc>
        <w:tc>
          <w:tcPr>
            <w:tcW w:w="988" w:type="dxa"/>
            <w:gridSpan w:val="2"/>
            <w:tcBorders>
              <w:top w:val="single" w:sz="12" w:space="0" w:color="auto"/>
              <w:bottom w:val="single" w:sz="12" w:space="0" w:color="auto"/>
            </w:tcBorders>
            <w:shd w:val="solid" w:color="FFFFFF" w:fill="auto"/>
          </w:tcPr>
          <w:p w14:paraId="12162DF6" w14:textId="77777777" w:rsidR="006107D5" w:rsidRDefault="006107D5" w:rsidP="006107D5">
            <w:pPr>
              <w:pStyle w:val="TAC"/>
              <w:rPr>
                <w:sz w:val="16"/>
                <w:szCs w:val="16"/>
              </w:rPr>
            </w:pPr>
            <w:r>
              <w:rPr>
                <w:sz w:val="16"/>
                <w:szCs w:val="16"/>
              </w:rPr>
              <w:t>SP-250658</w:t>
            </w:r>
          </w:p>
        </w:tc>
        <w:tc>
          <w:tcPr>
            <w:tcW w:w="565" w:type="dxa"/>
            <w:gridSpan w:val="2"/>
            <w:tcBorders>
              <w:top w:val="single" w:sz="12" w:space="0" w:color="auto"/>
              <w:bottom w:val="single" w:sz="12" w:space="0" w:color="auto"/>
            </w:tcBorders>
            <w:shd w:val="solid" w:color="FFFFFF" w:fill="auto"/>
          </w:tcPr>
          <w:p w14:paraId="77EDEB30" w14:textId="77777777" w:rsidR="006107D5" w:rsidRDefault="006107D5" w:rsidP="006107D5">
            <w:pPr>
              <w:pStyle w:val="TAL"/>
              <w:rPr>
                <w:sz w:val="16"/>
                <w:szCs w:val="16"/>
              </w:rPr>
            </w:pPr>
            <w:r>
              <w:rPr>
                <w:sz w:val="16"/>
                <w:szCs w:val="16"/>
              </w:rPr>
              <w:t>0105</w:t>
            </w:r>
          </w:p>
        </w:tc>
        <w:tc>
          <w:tcPr>
            <w:tcW w:w="424" w:type="dxa"/>
            <w:gridSpan w:val="2"/>
            <w:tcBorders>
              <w:top w:val="single" w:sz="12" w:space="0" w:color="auto"/>
              <w:bottom w:val="single" w:sz="12" w:space="0" w:color="auto"/>
            </w:tcBorders>
            <w:shd w:val="solid" w:color="FFFFFF" w:fill="auto"/>
          </w:tcPr>
          <w:p w14:paraId="7D6492CF" w14:textId="77777777" w:rsidR="006107D5" w:rsidRDefault="006107D5" w:rsidP="006107D5">
            <w:pPr>
              <w:pStyle w:val="TAR"/>
              <w:rPr>
                <w:sz w:val="16"/>
                <w:szCs w:val="16"/>
              </w:rPr>
            </w:pPr>
            <w:r>
              <w:rPr>
                <w:sz w:val="16"/>
                <w:szCs w:val="16"/>
              </w:rPr>
              <w:t>-</w:t>
            </w:r>
          </w:p>
        </w:tc>
        <w:tc>
          <w:tcPr>
            <w:tcW w:w="424" w:type="dxa"/>
            <w:gridSpan w:val="2"/>
            <w:tcBorders>
              <w:top w:val="single" w:sz="12" w:space="0" w:color="auto"/>
              <w:bottom w:val="single" w:sz="12" w:space="0" w:color="auto"/>
            </w:tcBorders>
            <w:shd w:val="solid" w:color="FFFFFF" w:fill="auto"/>
          </w:tcPr>
          <w:p w14:paraId="16611181" w14:textId="77777777" w:rsidR="006107D5" w:rsidRDefault="006107D5" w:rsidP="006107D5">
            <w:pPr>
              <w:pStyle w:val="TAL"/>
              <w:jc w:val="center"/>
              <w:rPr>
                <w:sz w:val="16"/>
                <w:szCs w:val="16"/>
              </w:rPr>
            </w:pPr>
            <w:r>
              <w:rPr>
                <w:sz w:val="16"/>
                <w:szCs w:val="16"/>
              </w:rPr>
              <w:t>B</w:t>
            </w:r>
          </w:p>
        </w:tc>
        <w:tc>
          <w:tcPr>
            <w:tcW w:w="4744" w:type="dxa"/>
            <w:tcBorders>
              <w:top w:val="single" w:sz="12" w:space="0" w:color="auto"/>
              <w:bottom w:val="single" w:sz="12" w:space="0" w:color="auto"/>
            </w:tcBorders>
            <w:shd w:val="solid" w:color="FFFFFF" w:fill="auto"/>
          </w:tcPr>
          <w:p w14:paraId="24E9308C" w14:textId="77777777" w:rsidR="006107D5" w:rsidRDefault="006107D5" w:rsidP="006107D5">
            <w:pPr>
              <w:pStyle w:val="TAL"/>
              <w:rPr>
                <w:sz w:val="16"/>
                <w:szCs w:val="16"/>
              </w:rPr>
            </w:pPr>
            <w:r>
              <w:rPr>
                <w:sz w:val="16"/>
                <w:szCs w:val="16"/>
              </w:rPr>
              <w:t>Resource Owner authentication revocation</w:t>
            </w:r>
          </w:p>
        </w:tc>
        <w:tc>
          <w:tcPr>
            <w:tcW w:w="755" w:type="dxa"/>
            <w:gridSpan w:val="2"/>
            <w:tcBorders>
              <w:top w:val="single" w:sz="12" w:space="0" w:color="auto"/>
              <w:bottom w:val="single" w:sz="12" w:space="0" w:color="auto"/>
            </w:tcBorders>
            <w:shd w:val="solid" w:color="FFFFFF" w:fill="auto"/>
          </w:tcPr>
          <w:p w14:paraId="20F8248E" w14:textId="77777777" w:rsidR="006107D5" w:rsidRDefault="006107D5" w:rsidP="006107D5">
            <w:pPr>
              <w:pStyle w:val="TAC"/>
              <w:rPr>
                <w:bCs/>
                <w:sz w:val="16"/>
                <w:szCs w:val="16"/>
              </w:rPr>
            </w:pPr>
            <w:r>
              <w:rPr>
                <w:bCs/>
                <w:sz w:val="16"/>
                <w:szCs w:val="16"/>
              </w:rPr>
              <w:t>19.1.0</w:t>
            </w:r>
          </w:p>
        </w:tc>
      </w:tr>
      <w:tr w:rsidR="00E84FCB" w:rsidRPr="002E38E8" w14:paraId="5D643CAE" w14:textId="77777777" w:rsidTr="00764CAE">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78083152" w14:textId="77777777" w:rsidR="00E84FCB" w:rsidRDefault="00E84FCB" w:rsidP="00E84FCB">
            <w:pPr>
              <w:pStyle w:val="TAC"/>
              <w:rPr>
                <w:sz w:val="16"/>
                <w:szCs w:val="16"/>
              </w:rPr>
            </w:pPr>
            <w:r>
              <w:rPr>
                <w:sz w:val="16"/>
                <w:szCs w:val="16"/>
              </w:rPr>
              <w:t>2025-06</w:t>
            </w:r>
          </w:p>
        </w:tc>
        <w:tc>
          <w:tcPr>
            <w:tcW w:w="896" w:type="dxa"/>
            <w:gridSpan w:val="2"/>
            <w:tcBorders>
              <w:top w:val="single" w:sz="12" w:space="0" w:color="auto"/>
              <w:bottom w:val="single" w:sz="12" w:space="0" w:color="auto"/>
            </w:tcBorders>
            <w:shd w:val="solid" w:color="FFFFFF" w:fill="auto"/>
          </w:tcPr>
          <w:p w14:paraId="6D59041B" w14:textId="77777777" w:rsidR="00E84FCB" w:rsidRDefault="00E84FCB" w:rsidP="00E84FCB">
            <w:pPr>
              <w:pStyle w:val="TAC"/>
              <w:rPr>
                <w:sz w:val="16"/>
                <w:szCs w:val="16"/>
              </w:rPr>
            </w:pPr>
            <w:r>
              <w:rPr>
                <w:sz w:val="16"/>
                <w:szCs w:val="16"/>
              </w:rPr>
              <w:t>SA#108</w:t>
            </w:r>
          </w:p>
        </w:tc>
        <w:tc>
          <w:tcPr>
            <w:tcW w:w="988" w:type="dxa"/>
            <w:gridSpan w:val="2"/>
            <w:tcBorders>
              <w:top w:val="single" w:sz="12" w:space="0" w:color="auto"/>
              <w:bottom w:val="single" w:sz="12" w:space="0" w:color="auto"/>
            </w:tcBorders>
            <w:shd w:val="solid" w:color="FFFFFF" w:fill="auto"/>
          </w:tcPr>
          <w:p w14:paraId="0AFF809D" w14:textId="77777777" w:rsidR="00E84FCB" w:rsidRDefault="00E84FCB" w:rsidP="00E84FCB">
            <w:pPr>
              <w:pStyle w:val="TAC"/>
              <w:rPr>
                <w:sz w:val="16"/>
                <w:szCs w:val="16"/>
              </w:rPr>
            </w:pPr>
            <w:r>
              <w:rPr>
                <w:sz w:val="16"/>
                <w:szCs w:val="16"/>
              </w:rPr>
              <w:t>SP-250658</w:t>
            </w:r>
          </w:p>
        </w:tc>
        <w:tc>
          <w:tcPr>
            <w:tcW w:w="565" w:type="dxa"/>
            <w:gridSpan w:val="2"/>
            <w:tcBorders>
              <w:top w:val="single" w:sz="12" w:space="0" w:color="auto"/>
              <w:bottom w:val="single" w:sz="12" w:space="0" w:color="auto"/>
            </w:tcBorders>
            <w:shd w:val="solid" w:color="FFFFFF" w:fill="auto"/>
          </w:tcPr>
          <w:p w14:paraId="06F5C3CE" w14:textId="77777777" w:rsidR="00E84FCB" w:rsidRDefault="00E84FCB" w:rsidP="00E84FCB">
            <w:pPr>
              <w:pStyle w:val="TAL"/>
              <w:rPr>
                <w:sz w:val="16"/>
                <w:szCs w:val="16"/>
              </w:rPr>
            </w:pPr>
            <w:r>
              <w:rPr>
                <w:sz w:val="16"/>
                <w:szCs w:val="16"/>
              </w:rPr>
              <w:t>0107</w:t>
            </w:r>
          </w:p>
        </w:tc>
        <w:tc>
          <w:tcPr>
            <w:tcW w:w="424" w:type="dxa"/>
            <w:gridSpan w:val="2"/>
            <w:tcBorders>
              <w:top w:val="single" w:sz="12" w:space="0" w:color="auto"/>
              <w:bottom w:val="single" w:sz="12" w:space="0" w:color="auto"/>
            </w:tcBorders>
            <w:shd w:val="solid" w:color="FFFFFF" w:fill="auto"/>
          </w:tcPr>
          <w:p w14:paraId="1D65753A" w14:textId="77777777" w:rsidR="00E84FCB" w:rsidRDefault="00E84FCB" w:rsidP="00E84FCB">
            <w:pPr>
              <w:pStyle w:val="TAR"/>
              <w:rPr>
                <w:sz w:val="16"/>
                <w:szCs w:val="16"/>
              </w:rPr>
            </w:pPr>
            <w:r>
              <w:rPr>
                <w:sz w:val="16"/>
                <w:szCs w:val="16"/>
              </w:rPr>
              <w:t>-</w:t>
            </w:r>
          </w:p>
        </w:tc>
        <w:tc>
          <w:tcPr>
            <w:tcW w:w="424" w:type="dxa"/>
            <w:gridSpan w:val="2"/>
            <w:tcBorders>
              <w:top w:val="single" w:sz="12" w:space="0" w:color="auto"/>
              <w:bottom w:val="single" w:sz="12" w:space="0" w:color="auto"/>
            </w:tcBorders>
            <w:shd w:val="solid" w:color="FFFFFF" w:fill="auto"/>
          </w:tcPr>
          <w:p w14:paraId="584EFF2C" w14:textId="77777777" w:rsidR="00E84FCB" w:rsidRDefault="00E84FCB" w:rsidP="00E84FCB">
            <w:pPr>
              <w:pStyle w:val="TAL"/>
              <w:jc w:val="center"/>
              <w:rPr>
                <w:sz w:val="16"/>
                <w:szCs w:val="16"/>
              </w:rPr>
            </w:pPr>
            <w:r>
              <w:rPr>
                <w:sz w:val="16"/>
                <w:szCs w:val="16"/>
              </w:rPr>
              <w:t>B</w:t>
            </w:r>
          </w:p>
        </w:tc>
        <w:tc>
          <w:tcPr>
            <w:tcW w:w="4744" w:type="dxa"/>
            <w:tcBorders>
              <w:top w:val="single" w:sz="12" w:space="0" w:color="auto"/>
              <w:bottom w:val="single" w:sz="12" w:space="0" w:color="auto"/>
            </w:tcBorders>
            <w:shd w:val="solid" w:color="FFFFFF" w:fill="auto"/>
          </w:tcPr>
          <w:p w14:paraId="69A0114D" w14:textId="77777777" w:rsidR="00E84FCB" w:rsidRDefault="00E84FCB" w:rsidP="00E84FCB">
            <w:pPr>
              <w:pStyle w:val="TAL"/>
              <w:rPr>
                <w:sz w:val="16"/>
                <w:szCs w:val="16"/>
              </w:rPr>
            </w:pPr>
            <w:r>
              <w:rPr>
                <w:sz w:val="16"/>
                <w:szCs w:val="16"/>
              </w:rPr>
              <w:t>Security procedures for CAPIF interconnection</w:t>
            </w:r>
          </w:p>
        </w:tc>
        <w:tc>
          <w:tcPr>
            <w:tcW w:w="755" w:type="dxa"/>
            <w:gridSpan w:val="2"/>
            <w:tcBorders>
              <w:top w:val="single" w:sz="12" w:space="0" w:color="auto"/>
              <w:bottom w:val="single" w:sz="12" w:space="0" w:color="auto"/>
            </w:tcBorders>
            <w:shd w:val="solid" w:color="FFFFFF" w:fill="auto"/>
          </w:tcPr>
          <w:p w14:paraId="3CC49A67" w14:textId="77777777" w:rsidR="00E84FCB" w:rsidRDefault="00E84FCB" w:rsidP="00E84FCB">
            <w:pPr>
              <w:pStyle w:val="TAC"/>
              <w:rPr>
                <w:bCs/>
                <w:sz w:val="16"/>
                <w:szCs w:val="16"/>
              </w:rPr>
            </w:pPr>
            <w:r>
              <w:rPr>
                <w:bCs/>
                <w:sz w:val="16"/>
                <w:szCs w:val="16"/>
              </w:rPr>
              <w:t>19.1.0</w:t>
            </w:r>
          </w:p>
        </w:tc>
      </w:tr>
      <w:tr w:rsidR="00764CAE" w:rsidRPr="002E38E8" w14:paraId="23E4A0F0" w14:textId="77777777" w:rsidTr="0013708F">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6978C230" w14:textId="77777777" w:rsidR="00764CAE" w:rsidRDefault="00764CAE" w:rsidP="00764CAE">
            <w:pPr>
              <w:pStyle w:val="TAC"/>
              <w:rPr>
                <w:sz w:val="16"/>
                <w:szCs w:val="16"/>
              </w:rPr>
            </w:pPr>
            <w:r>
              <w:rPr>
                <w:sz w:val="16"/>
                <w:szCs w:val="16"/>
              </w:rPr>
              <w:t>2025-06</w:t>
            </w:r>
          </w:p>
        </w:tc>
        <w:tc>
          <w:tcPr>
            <w:tcW w:w="896" w:type="dxa"/>
            <w:gridSpan w:val="2"/>
            <w:tcBorders>
              <w:top w:val="single" w:sz="12" w:space="0" w:color="auto"/>
              <w:bottom w:val="single" w:sz="12" w:space="0" w:color="auto"/>
            </w:tcBorders>
            <w:shd w:val="solid" w:color="FFFFFF" w:fill="auto"/>
          </w:tcPr>
          <w:p w14:paraId="58BEA99E" w14:textId="77777777" w:rsidR="00764CAE" w:rsidRDefault="00764CAE" w:rsidP="00764CAE">
            <w:pPr>
              <w:pStyle w:val="TAC"/>
              <w:rPr>
                <w:sz w:val="16"/>
                <w:szCs w:val="16"/>
              </w:rPr>
            </w:pPr>
            <w:r>
              <w:rPr>
                <w:sz w:val="16"/>
                <w:szCs w:val="16"/>
              </w:rPr>
              <w:t>SA#108</w:t>
            </w:r>
          </w:p>
        </w:tc>
        <w:tc>
          <w:tcPr>
            <w:tcW w:w="988" w:type="dxa"/>
            <w:gridSpan w:val="2"/>
            <w:tcBorders>
              <w:top w:val="single" w:sz="12" w:space="0" w:color="auto"/>
              <w:bottom w:val="single" w:sz="12" w:space="0" w:color="auto"/>
            </w:tcBorders>
            <w:shd w:val="solid" w:color="FFFFFF" w:fill="auto"/>
          </w:tcPr>
          <w:p w14:paraId="257DE7BE" w14:textId="77777777" w:rsidR="00764CAE" w:rsidRDefault="00764CAE" w:rsidP="00764CAE">
            <w:pPr>
              <w:pStyle w:val="TAC"/>
              <w:rPr>
                <w:sz w:val="16"/>
                <w:szCs w:val="16"/>
              </w:rPr>
            </w:pPr>
            <w:r>
              <w:rPr>
                <w:sz w:val="16"/>
                <w:szCs w:val="16"/>
              </w:rPr>
              <w:t>SP-250658</w:t>
            </w:r>
          </w:p>
        </w:tc>
        <w:tc>
          <w:tcPr>
            <w:tcW w:w="565" w:type="dxa"/>
            <w:gridSpan w:val="2"/>
            <w:tcBorders>
              <w:top w:val="single" w:sz="12" w:space="0" w:color="auto"/>
              <w:bottom w:val="single" w:sz="12" w:space="0" w:color="auto"/>
            </w:tcBorders>
            <w:shd w:val="solid" w:color="FFFFFF" w:fill="auto"/>
          </w:tcPr>
          <w:p w14:paraId="6A303997" w14:textId="77777777" w:rsidR="00764CAE" w:rsidRDefault="00764CAE" w:rsidP="00764CAE">
            <w:pPr>
              <w:pStyle w:val="TAL"/>
              <w:rPr>
                <w:sz w:val="16"/>
                <w:szCs w:val="16"/>
              </w:rPr>
            </w:pPr>
            <w:r>
              <w:rPr>
                <w:sz w:val="16"/>
                <w:szCs w:val="16"/>
              </w:rPr>
              <w:t>0108</w:t>
            </w:r>
          </w:p>
        </w:tc>
        <w:tc>
          <w:tcPr>
            <w:tcW w:w="424" w:type="dxa"/>
            <w:gridSpan w:val="2"/>
            <w:tcBorders>
              <w:top w:val="single" w:sz="12" w:space="0" w:color="auto"/>
              <w:bottom w:val="single" w:sz="12" w:space="0" w:color="auto"/>
            </w:tcBorders>
            <w:shd w:val="solid" w:color="FFFFFF" w:fill="auto"/>
          </w:tcPr>
          <w:p w14:paraId="571E4054" w14:textId="77777777" w:rsidR="00764CAE" w:rsidRDefault="00764CAE" w:rsidP="00764CAE">
            <w:pPr>
              <w:pStyle w:val="TAR"/>
              <w:rPr>
                <w:sz w:val="16"/>
                <w:szCs w:val="16"/>
              </w:rPr>
            </w:pPr>
            <w:r>
              <w:rPr>
                <w:sz w:val="16"/>
                <w:szCs w:val="16"/>
              </w:rPr>
              <w:t>-</w:t>
            </w:r>
          </w:p>
        </w:tc>
        <w:tc>
          <w:tcPr>
            <w:tcW w:w="424" w:type="dxa"/>
            <w:gridSpan w:val="2"/>
            <w:tcBorders>
              <w:top w:val="single" w:sz="12" w:space="0" w:color="auto"/>
              <w:bottom w:val="single" w:sz="12" w:space="0" w:color="auto"/>
            </w:tcBorders>
            <w:shd w:val="solid" w:color="FFFFFF" w:fill="auto"/>
          </w:tcPr>
          <w:p w14:paraId="3E96B4A0" w14:textId="77777777" w:rsidR="00764CAE" w:rsidRDefault="00764CAE" w:rsidP="00764CAE">
            <w:pPr>
              <w:pStyle w:val="TAL"/>
              <w:jc w:val="center"/>
              <w:rPr>
                <w:sz w:val="16"/>
                <w:szCs w:val="16"/>
              </w:rPr>
            </w:pPr>
            <w:r>
              <w:rPr>
                <w:sz w:val="16"/>
                <w:szCs w:val="16"/>
              </w:rPr>
              <w:t>B</w:t>
            </w:r>
          </w:p>
        </w:tc>
        <w:tc>
          <w:tcPr>
            <w:tcW w:w="4744" w:type="dxa"/>
            <w:tcBorders>
              <w:top w:val="single" w:sz="12" w:space="0" w:color="auto"/>
              <w:bottom w:val="single" w:sz="12" w:space="0" w:color="auto"/>
            </w:tcBorders>
            <w:shd w:val="solid" w:color="FFFFFF" w:fill="auto"/>
          </w:tcPr>
          <w:p w14:paraId="369C3D5C" w14:textId="77777777" w:rsidR="00764CAE" w:rsidRDefault="00764CAE" w:rsidP="00764CAE">
            <w:pPr>
              <w:pStyle w:val="TAL"/>
              <w:rPr>
                <w:sz w:val="16"/>
                <w:szCs w:val="16"/>
              </w:rPr>
            </w:pPr>
            <w:r>
              <w:rPr>
                <w:sz w:val="16"/>
                <w:szCs w:val="16"/>
              </w:rPr>
              <w:t>Cross UE authorization</w:t>
            </w:r>
          </w:p>
        </w:tc>
        <w:tc>
          <w:tcPr>
            <w:tcW w:w="755" w:type="dxa"/>
            <w:gridSpan w:val="2"/>
            <w:tcBorders>
              <w:top w:val="single" w:sz="12" w:space="0" w:color="auto"/>
              <w:bottom w:val="single" w:sz="12" w:space="0" w:color="auto"/>
            </w:tcBorders>
            <w:shd w:val="solid" w:color="FFFFFF" w:fill="auto"/>
          </w:tcPr>
          <w:p w14:paraId="22EAC718" w14:textId="77777777" w:rsidR="00764CAE" w:rsidRDefault="00764CAE" w:rsidP="00764CAE">
            <w:pPr>
              <w:pStyle w:val="TAC"/>
              <w:rPr>
                <w:bCs/>
                <w:sz w:val="16"/>
                <w:szCs w:val="16"/>
              </w:rPr>
            </w:pPr>
            <w:r>
              <w:rPr>
                <w:bCs/>
                <w:sz w:val="16"/>
                <w:szCs w:val="16"/>
              </w:rPr>
              <w:t>19.1.0</w:t>
            </w:r>
          </w:p>
        </w:tc>
      </w:tr>
      <w:tr w:rsidR="0013708F" w:rsidRPr="002E38E8" w14:paraId="2AC5ADE5" w14:textId="77777777" w:rsidTr="00CA4BBB">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14FEDA07" w14:textId="77777777" w:rsidR="0013708F" w:rsidRDefault="0013708F" w:rsidP="0013708F">
            <w:pPr>
              <w:pStyle w:val="TAC"/>
              <w:rPr>
                <w:sz w:val="16"/>
                <w:szCs w:val="16"/>
              </w:rPr>
            </w:pPr>
            <w:r>
              <w:rPr>
                <w:sz w:val="16"/>
                <w:szCs w:val="16"/>
              </w:rPr>
              <w:t>2025-06</w:t>
            </w:r>
          </w:p>
        </w:tc>
        <w:tc>
          <w:tcPr>
            <w:tcW w:w="896" w:type="dxa"/>
            <w:gridSpan w:val="2"/>
            <w:tcBorders>
              <w:top w:val="single" w:sz="12" w:space="0" w:color="auto"/>
              <w:bottom w:val="single" w:sz="12" w:space="0" w:color="auto"/>
            </w:tcBorders>
            <w:shd w:val="solid" w:color="FFFFFF" w:fill="auto"/>
          </w:tcPr>
          <w:p w14:paraId="0FFEF2EC" w14:textId="77777777" w:rsidR="0013708F" w:rsidRDefault="0013708F" w:rsidP="0013708F">
            <w:pPr>
              <w:pStyle w:val="TAC"/>
              <w:rPr>
                <w:sz w:val="16"/>
                <w:szCs w:val="16"/>
              </w:rPr>
            </w:pPr>
            <w:r>
              <w:rPr>
                <w:sz w:val="16"/>
                <w:szCs w:val="16"/>
              </w:rPr>
              <w:t>SA#108</w:t>
            </w:r>
          </w:p>
        </w:tc>
        <w:tc>
          <w:tcPr>
            <w:tcW w:w="988" w:type="dxa"/>
            <w:gridSpan w:val="2"/>
            <w:tcBorders>
              <w:top w:val="single" w:sz="12" w:space="0" w:color="auto"/>
              <w:bottom w:val="single" w:sz="12" w:space="0" w:color="auto"/>
            </w:tcBorders>
            <w:shd w:val="solid" w:color="FFFFFF" w:fill="auto"/>
          </w:tcPr>
          <w:p w14:paraId="42B9F9F0" w14:textId="77777777" w:rsidR="0013708F" w:rsidRDefault="0013708F" w:rsidP="0013708F">
            <w:pPr>
              <w:pStyle w:val="TAC"/>
              <w:rPr>
                <w:sz w:val="16"/>
                <w:szCs w:val="16"/>
              </w:rPr>
            </w:pPr>
            <w:r>
              <w:rPr>
                <w:sz w:val="16"/>
                <w:szCs w:val="16"/>
              </w:rPr>
              <w:t>SP-250658</w:t>
            </w:r>
          </w:p>
        </w:tc>
        <w:tc>
          <w:tcPr>
            <w:tcW w:w="565" w:type="dxa"/>
            <w:gridSpan w:val="2"/>
            <w:tcBorders>
              <w:top w:val="single" w:sz="12" w:space="0" w:color="auto"/>
              <w:bottom w:val="single" w:sz="12" w:space="0" w:color="auto"/>
            </w:tcBorders>
            <w:shd w:val="solid" w:color="FFFFFF" w:fill="auto"/>
          </w:tcPr>
          <w:p w14:paraId="73B63A7C" w14:textId="77777777" w:rsidR="0013708F" w:rsidRDefault="0013708F" w:rsidP="0013708F">
            <w:pPr>
              <w:pStyle w:val="TAL"/>
              <w:rPr>
                <w:sz w:val="16"/>
                <w:szCs w:val="16"/>
              </w:rPr>
            </w:pPr>
            <w:r>
              <w:rPr>
                <w:sz w:val="16"/>
                <w:szCs w:val="16"/>
              </w:rPr>
              <w:t>0109</w:t>
            </w:r>
          </w:p>
        </w:tc>
        <w:tc>
          <w:tcPr>
            <w:tcW w:w="424" w:type="dxa"/>
            <w:gridSpan w:val="2"/>
            <w:tcBorders>
              <w:top w:val="single" w:sz="12" w:space="0" w:color="auto"/>
              <w:bottom w:val="single" w:sz="12" w:space="0" w:color="auto"/>
            </w:tcBorders>
            <w:shd w:val="solid" w:color="FFFFFF" w:fill="auto"/>
          </w:tcPr>
          <w:p w14:paraId="30EEA022" w14:textId="77777777" w:rsidR="0013708F" w:rsidRDefault="0013708F" w:rsidP="0013708F">
            <w:pPr>
              <w:pStyle w:val="TAR"/>
              <w:rPr>
                <w:sz w:val="16"/>
                <w:szCs w:val="16"/>
              </w:rPr>
            </w:pPr>
            <w:r>
              <w:rPr>
                <w:sz w:val="16"/>
                <w:szCs w:val="16"/>
              </w:rPr>
              <w:t xml:space="preserve">- </w:t>
            </w:r>
          </w:p>
        </w:tc>
        <w:tc>
          <w:tcPr>
            <w:tcW w:w="424" w:type="dxa"/>
            <w:gridSpan w:val="2"/>
            <w:tcBorders>
              <w:top w:val="single" w:sz="12" w:space="0" w:color="auto"/>
              <w:bottom w:val="single" w:sz="12" w:space="0" w:color="auto"/>
            </w:tcBorders>
            <w:shd w:val="solid" w:color="FFFFFF" w:fill="auto"/>
          </w:tcPr>
          <w:p w14:paraId="4D820035" w14:textId="77777777" w:rsidR="0013708F" w:rsidRDefault="0013708F" w:rsidP="0013708F">
            <w:pPr>
              <w:pStyle w:val="TAL"/>
              <w:jc w:val="center"/>
              <w:rPr>
                <w:sz w:val="16"/>
                <w:szCs w:val="16"/>
              </w:rPr>
            </w:pPr>
            <w:r>
              <w:rPr>
                <w:sz w:val="16"/>
                <w:szCs w:val="16"/>
              </w:rPr>
              <w:t>B</w:t>
            </w:r>
          </w:p>
        </w:tc>
        <w:tc>
          <w:tcPr>
            <w:tcW w:w="4744" w:type="dxa"/>
            <w:tcBorders>
              <w:top w:val="single" w:sz="12" w:space="0" w:color="auto"/>
              <w:bottom w:val="single" w:sz="12" w:space="0" w:color="auto"/>
            </w:tcBorders>
            <w:shd w:val="solid" w:color="FFFFFF" w:fill="auto"/>
          </w:tcPr>
          <w:p w14:paraId="0F4ED284" w14:textId="77777777" w:rsidR="0013708F" w:rsidRDefault="0013708F" w:rsidP="0013708F">
            <w:pPr>
              <w:pStyle w:val="TAL"/>
              <w:rPr>
                <w:sz w:val="16"/>
                <w:szCs w:val="16"/>
              </w:rPr>
            </w:pPr>
            <w:r>
              <w:rPr>
                <w:sz w:val="16"/>
                <w:szCs w:val="16"/>
              </w:rPr>
              <w:t>Nested API</w:t>
            </w:r>
          </w:p>
        </w:tc>
        <w:tc>
          <w:tcPr>
            <w:tcW w:w="755" w:type="dxa"/>
            <w:gridSpan w:val="2"/>
            <w:tcBorders>
              <w:top w:val="single" w:sz="12" w:space="0" w:color="auto"/>
              <w:bottom w:val="single" w:sz="12" w:space="0" w:color="auto"/>
            </w:tcBorders>
            <w:shd w:val="solid" w:color="FFFFFF" w:fill="auto"/>
          </w:tcPr>
          <w:p w14:paraId="5DEEBC96" w14:textId="77777777" w:rsidR="0013708F" w:rsidRDefault="0013708F" w:rsidP="0013708F">
            <w:pPr>
              <w:pStyle w:val="TAC"/>
              <w:rPr>
                <w:bCs/>
                <w:sz w:val="16"/>
                <w:szCs w:val="16"/>
              </w:rPr>
            </w:pPr>
            <w:r>
              <w:rPr>
                <w:bCs/>
                <w:sz w:val="16"/>
                <w:szCs w:val="16"/>
              </w:rPr>
              <w:t>19.1.0</w:t>
            </w:r>
          </w:p>
        </w:tc>
      </w:tr>
      <w:tr w:rsidR="00CA4BBB" w:rsidRPr="002E38E8" w14:paraId="4C1478BE" w14:textId="77777777" w:rsidTr="00C01EF8">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7CACF724" w14:textId="77777777" w:rsidR="00CA4BBB" w:rsidRDefault="00CA4BBB" w:rsidP="00CA4BBB">
            <w:pPr>
              <w:pStyle w:val="TAC"/>
              <w:rPr>
                <w:sz w:val="16"/>
                <w:szCs w:val="16"/>
              </w:rPr>
            </w:pPr>
            <w:r>
              <w:rPr>
                <w:sz w:val="16"/>
                <w:szCs w:val="16"/>
              </w:rPr>
              <w:t>2025-06</w:t>
            </w:r>
          </w:p>
        </w:tc>
        <w:tc>
          <w:tcPr>
            <w:tcW w:w="896" w:type="dxa"/>
            <w:gridSpan w:val="2"/>
            <w:tcBorders>
              <w:top w:val="single" w:sz="12" w:space="0" w:color="auto"/>
              <w:bottom w:val="single" w:sz="12" w:space="0" w:color="auto"/>
            </w:tcBorders>
            <w:shd w:val="solid" w:color="FFFFFF" w:fill="auto"/>
          </w:tcPr>
          <w:p w14:paraId="12920ED3" w14:textId="77777777" w:rsidR="00CA4BBB" w:rsidRDefault="00CA4BBB" w:rsidP="00CA4BBB">
            <w:pPr>
              <w:pStyle w:val="TAC"/>
              <w:rPr>
                <w:sz w:val="16"/>
                <w:szCs w:val="16"/>
              </w:rPr>
            </w:pPr>
            <w:r>
              <w:rPr>
                <w:sz w:val="16"/>
                <w:szCs w:val="16"/>
              </w:rPr>
              <w:t>SA#108</w:t>
            </w:r>
          </w:p>
        </w:tc>
        <w:tc>
          <w:tcPr>
            <w:tcW w:w="988" w:type="dxa"/>
            <w:gridSpan w:val="2"/>
            <w:tcBorders>
              <w:top w:val="single" w:sz="12" w:space="0" w:color="auto"/>
              <w:bottom w:val="single" w:sz="12" w:space="0" w:color="auto"/>
            </w:tcBorders>
            <w:shd w:val="solid" w:color="FFFFFF" w:fill="auto"/>
          </w:tcPr>
          <w:p w14:paraId="084F7A1D" w14:textId="77777777" w:rsidR="00CA4BBB" w:rsidRDefault="00CA4BBB" w:rsidP="00CA4BBB">
            <w:pPr>
              <w:pStyle w:val="TAC"/>
              <w:rPr>
                <w:sz w:val="16"/>
                <w:szCs w:val="16"/>
              </w:rPr>
            </w:pPr>
            <w:r>
              <w:rPr>
                <w:sz w:val="16"/>
                <w:szCs w:val="16"/>
              </w:rPr>
              <w:t>SP-250658</w:t>
            </w:r>
          </w:p>
        </w:tc>
        <w:tc>
          <w:tcPr>
            <w:tcW w:w="565" w:type="dxa"/>
            <w:gridSpan w:val="2"/>
            <w:tcBorders>
              <w:top w:val="single" w:sz="12" w:space="0" w:color="auto"/>
              <w:bottom w:val="single" w:sz="12" w:space="0" w:color="auto"/>
            </w:tcBorders>
            <w:shd w:val="solid" w:color="FFFFFF" w:fill="auto"/>
          </w:tcPr>
          <w:p w14:paraId="6C0C6C9F" w14:textId="77777777" w:rsidR="00CA4BBB" w:rsidRDefault="00CA4BBB" w:rsidP="00CA4BBB">
            <w:pPr>
              <w:pStyle w:val="TAL"/>
              <w:rPr>
                <w:sz w:val="16"/>
                <w:szCs w:val="16"/>
              </w:rPr>
            </w:pPr>
            <w:r>
              <w:rPr>
                <w:sz w:val="16"/>
                <w:szCs w:val="16"/>
              </w:rPr>
              <w:t>0110</w:t>
            </w:r>
          </w:p>
        </w:tc>
        <w:tc>
          <w:tcPr>
            <w:tcW w:w="424" w:type="dxa"/>
            <w:gridSpan w:val="2"/>
            <w:tcBorders>
              <w:top w:val="single" w:sz="12" w:space="0" w:color="auto"/>
              <w:bottom w:val="single" w:sz="12" w:space="0" w:color="auto"/>
            </w:tcBorders>
            <w:shd w:val="solid" w:color="FFFFFF" w:fill="auto"/>
          </w:tcPr>
          <w:p w14:paraId="33AFF18B" w14:textId="77777777" w:rsidR="00CA4BBB" w:rsidRDefault="00CA4BBB" w:rsidP="00CA4BBB">
            <w:pPr>
              <w:pStyle w:val="TAR"/>
              <w:rPr>
                <w:sz w:val="16"/>
                <w:szCs w:val="16"/>
              </w:rPr>
            </w:pPr>
            <w:r>
              <w:rPr>
                <w:sz w:val="16"/>
                <w:szCs w:val="16"/>
              </w:rPr>
              <w:t>-</w:t>
            </w:r>
          </w:p>
        </w:tc>
        <w:tc>
          <w:tcPr>
            <w:tcW w:w="424" w:type="dxa"/>
            <w:gridSpan w:val="2"/>
            <w:tcBorders>
              <w:top w:val="single" w:sz="12" w:space="0" w:color="auto"/>
              <w:bottom w:val="single" w:sz="12" w:space="0" w:color="auto"/>
            </w:tcBorders>
            <w:shd w:val="solid" w:color="FFFFFF" w:fill="auto"/>
          </w:tcPr>
          <w:p w14:paraId="7FD23CFB" w14:textId="77777777" w:rsidR="00CA4BBB" w:rsidRDefault="00CA4BBB" w:rsidP="00CA4BBB">
            <w:pPr>
              <w:pStyle w:val="TAL"/>
              <w:jc w:val="center"/>
              <w:rPr>
                <w:sz w:val="16"/>
                <w:szCs w:val="16"/>
              </w:rPr>
            </w:pPr>
            <w:r>
              <w:rPr>
                <w:sz w:val="16"/>
                <w:szCs w:val="16"/>
              </w:rPr>
              <w:t>B</w:t>
            </w:r>
          </w:p>
        </w:tc>
        <w:tc>
          <w:tcPr>
            <w:tcW w:w="4744" w:type="dxa"/>
            <w:tcBorders>
              <w:top w:val="single" w:sz="12" w:space="0" w:color="auto"/>
              <w:bottom w:val="single" w:sz="12" w:space="0" w:color="auto"/>
            </w:tcBorders>
            <w:shd w:val="solid" w:color="FFFFFF" w:fill="auto"/>
          </w:tcPr>
          <w:p w14:paraId="3F7A6112" w14:textId="77777777" w:rsidR="00CA4BBB" w:rsidRDefault="00CA4BBB" w:rsidP="00CA4BBB">
            <w:pPr>
              <w:pStyle w:val="TAL"/>
              <w:rPr>
                <w:sz w:val="16"/>
                <w:szCs w:val="16"/>
              </w:rPr>
            </w:pPr>
            <w:r>
              <w:rPr>
                <w:sz w:val="16"/>
                <w:szCs w:val="16"/>
              </w:rPr>
              <w:t>Onboarding API Invoker Residing in the UE</w:t>
            </w:r>
          </w:p>
        </w:tc>
        <w:tc>
          <w:tcPr>
            <w:tcW w:w="755" w:type="dxa"/>
            <w:gridSpan w:val="2"/>
            <w:tcBorders>
              <w:top w:val="single" w:sz="12" w:space="0" w:color="auto"/>
              <w:bottom w:val="single" w:sz="12" w:space="0" w:color="auto"/>
            </w:tcBorders>
            <w:shd w:val="solid" w:color="FFFFFF" w:fill="auto"/>
          </w:tcPr>
          <w:p w14:paraId="54EABAFE" w14:textId="77777777" w:rsidR="00CA4BBB" w:rsidRDefault="00CA4BBB" w:rsidP="00CA4BBB">
            <w:pPr>
              <w:pStyle w:val="TAC"/>
              <w:rPr>
                <w:bCs/>
                <w:sz w:val="16"/>
                <w:szCs w:val="16"/>
              </w:rPr>
            </w:pPr>
            <w:r>
              <w:rPr>
                <w:bCs/>
                <w:sz w:val="16"/>
                <w:szCs w:val="16"/>
              </w:rPr>
              <w:t>19.1.0</w:t>
            </w:r>
          </w:p>
        </w:tc>
      </w:tr>
      <w:tr w:rsidR="00C01EF8" w:rsidRPr="002E38E8" w14:paraId="5892786C" w14:textId="77777777" w:rsidTr="00EE7B8C">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4868DC07" w14:textId="77777777" w:rsidR="00C01EF8" w:rsidRDefault="00C01EF8" w:rsidP="00CA4BBB">
            <w:pPr>
              <w:pStyle w:val="TAC"/>
              <w:rPr>
                <w:sz w:val="16"/>
                <w:szCs w:val="16"/>
              </w:rPr>
            </w:pPr>
            <w:r>
              <w:rPr>
                <w:sz w:val="16"/>
                <w:szCs w:val="16"/>
              </w:rPr>
              <w:t>2025-09</w:t>
            </w:r>
          </w:p>
        </w:tc>
        <w:tc>
          <w:tcPr>
            <w:tcW w:w="896" w:type="dxa"/>
            <w:gridSpan w:val="2"/>
            <w:tcBorders>
              <w:top w:val="single" w:sz="12" w:space="0" w:color="auto"/>
              <w:bottom w:val="single" w:sz="12" w:space="0" w:color="auto"/>
            </w:tcBorders>
            <w:shd w:val="solid" w:color="FFFFFF" w:fill="auto"/>
          </w:tcPr>
          <w:p w14:paraId="79CDCB8F" w14:textId="77777777" w:rsidR="00C01EF8" w:rsidRDefault="00C01EF8" w:rsidP="00CA4BBB">
            <w:pPr>
              <w:pStyle w:val="TAC"/>
              <w:rPr>
                <w:sz w:val="16"/>
                <w:szCs w:val="16"/>
              </w:rPr>
            </w:pPr>
            <w:r>
              <w:rPr>
                <w:sz w:val="16"/>
                <w:szCs w:val="16"/>
              </w:rPr>
              <w:t>SA#109</w:t>
            </w:r>
          </w:p>
        </w:tc>
        <w:tc>
          <w:tcPr>
            <w:tcW w:w="988" w:type="dxa"/>
            <w:gridSpan w:val="2"/>
            <w:tcBorders>
              <w:top w:val="single" w:sz="12" w:space="0" w:color="auto"/>
              <w:bottom w:val="single" w:sz="12" w:space="0" w:color="auto"/>
            </w:tcBorders>
            <w:shd w:val="solid" w:color="FFFFFF" w:fill="auto"/>
          </w:tcPr>
          <w:p w14:paraId="6707370A" w14:textId="77777777" w:rsidR="00C01EF8" w:rsidRDefault="00C01EF8" w:rsidP="00CA4BBB">
            <w:pPr>
              <w:pStyle w:val="TAC"/>
              <w:rPr>
                <w:sz w:val="16"/>
                <w:szCs w:val="16"/>
              </w:rPr>
            </w:pPr>
            <w:r>
              <w:rPr>
                <w:sz w:val="16"/>
                <w:szCs w:val="16"/>
              </w:rPr>
              <w:t>SP-251012</w:t>
            </w:r>
          </w:p>
        </w:tc>
        <w:tc>
          <w:tcPr>
            <w:tcW w:w="565" w:type="dxa"/>
            <w:gridSpan w:val="2"/>
            <w:tcBorders>
              <w:top w:val="single" w:sz="12" w:space="0" w:color="auto"/>
              <w:bottom w:val="single" w:sz="12" w:space="0" w:color="auto"/>
            </w:tcBorders>
            <w:shd w:val="solid" w:color="FFFFFF" w:fill="auto"/>
          </w:tcPr>
          <w:p w14:paraId="1AD771D9" w14:textId="77777777" w:rsidR="00C01EF8" w:rsidRDefault="00C01EF8" w:rsidP="00CA4BBB">
            <w:pPr>
              <w:pStyle w:val="TAL"/>
              <w:rPr>
                <w:sz w:val="16"/>
                <w:szCs w:val="16"/>
              </w:rPr>
            </w:pPr>
            <w:r>
              <w:rPr>
                <w:sz w:val="16"/>
                <w:szCs w:val="16"/>
              </w:rPr>
              <w:t>0111</w:t>
            </w:r>
          </w:p>
        </w:tc>
        <w:tc>
          <w:tcPr>
            <w:tcW w:w="424" w:type="dxa"/>
            <w:gridSpan w:val="2"/>
            <w:tcBorders>
              <w:top w:val="single" w:sz="12" w:space="0" w:color="auto"/>
              <w:bottom w:val="single" w:sz="12" w:space="0" w:color="auto"/>
            </w:tcBorders>
            <w:shd w:val="solid" w:color="FFFFFF" w:fill="auto"/>
          </w:tcPr>
          <w:p w14:paraId="563744EF" w14:textId="77777777" w:rsidR="00C01EF8" w:rsidRDefault="00C01EF8" w:rsidP="00CA4BBB">
            <w:pPr>
              <w:pStyle w:val="TAR"/>
              <w:rPr>
                <w:sz w:val="16"/>
                <w:szCs w:val="16"/>
              </w:rPr>
            </w:pPr>
            <w:r>
              <w:rPr>
                <w:sz w:val="16"/>
                <w:szCs w:val="16"/>
              </w:rPr>
              <w:t>-</w:t>
            </w:r>
          </w:p>
        </w:tc>
        <w:tc>
          <w:tcPr>
            <w:tcW w:w="424" w:type="dxa"/>
            <w:gridSpan w:val="2"/>
            <w:tcBorders>
              <w:top w:val="single" w:sz="12" w:space="0" w:color="auto"/>
              <w:bottom w:val="single" w:sz="12" w:space="0" w:color="auto"/>
            </w:tcBorders>
            <w:shd w:val="solid" w:color="FFFFFF" w:fill="auto"/>
          </w:tcPr>
          <w:p w14:paraId="215C5A05" w14:textId="77777777" w:rsidR="00C01EF8" w:rsidRDefault="00C01EF8" w:rsidP="00CA4BBB">
            <w:pPr>
              <w:pStyle w:val="TAL"/>
              <w:jc w:val="center"/>
              <w:rPr>
                <w:sz w:val="16"/>
                <w:szCs w:val="16"/>
              </w:rPr>
            </w:pPr>
            <w:r>
              <w:rPr>
                <w:sz w:val="16"/>
                <w:szCs w:val="16"/>
              </w:rPr>
              <w:t>F</w:t>
            </w:r>
          </w:p>
        </w:tc>
        <w:tc>
          <w:tcPr>
            <w:tcW w:w="4744" w:type="dxa"/>
            <w:tcBorders>
              <w:top w:val="single" w:sz="12" w:space="0" w:color="auto"/>
              <w:bottom w:val="single" w:sz="12" w:space="0" w:color="auto"/>
            </w:tcBorders>
            <w:shd w:val="solid" w:color="FFFFFF" w:fill="auto"/>
          </w:tcPr>
          <w:p w14:paraId="6EF63972" w14:textId="77777777" w:rsidR="00C01EF8" w:rsidRDefault="00C01EF8" w:rsidP="00CA4BBB">
            <w:pPr>
              <w:pStyle w:val="TAL"/>
              <w:rPr>
                <w:sz w:val="16"/>
                <w:szCs w:val="16"/>
              </w:rPr>
            </w:pPr>
            <w:r>
              <w:rPr>
                <w:sz w:val="16"/>
                <w:szCs w:val="16"/>
              </w:rPr>
              <w:t>Reference update</w:t>
            </w:r>
          </w:p>
        </w:tc>
        <w:tc>
          <w:tcPr>
            <w:tcW w:w="755" w:type="dxa"/>
            <w:gridSpan w:val="2"/>
            <w:tcBorders>
              <w:top w:val="single" w:sz="12" w:space="0" w:color="auto"/>
              <w:bottom w:val="single" w:sz="12" w:space="0" w:color="auto"/>
            </w:tcBorders>
            <w:shd w:val="solid" w:color="FFFFFF" w:fill="auto"/>
          </w:tcPr>
          <w:p w14:paraId="7706BD20" w14:textId="77777777" w:rsidR="00C01EF8" w:rsidRDefault="00C01EF8" w:rsidP="00CA4BBB">
            <w:pPr>
              <w:pStyle w:val="TAC"/>
              <w:rPr>
                <w:bCs/>
                <w:sz w:val="16"/>
                <w:szCs w:val="16"/>
              </w:rPr>
            </w:pPr>
            <w:r>
              <w:rPr>
                <w:bCs/>
                <w:sz w:val="16"/>
                <w:szCs w:val="16"/>
              </w:rPr>
              <w:t>19.2.0</w:t>
            </w:r>
          </w:p>
        </w:tc>
      </w:tr>
      <w:tr w:rsidR="00EE7B8C" w:rsidRPr="002E38E8" w14:paraId="1385BC27" w14:textId="77777777" w:rsidTr="0095006D">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0622B48F" w14:textId="77777777" w:rsidR="00EE7B8C" w:rsidRDefault="00EE7B8C" w:rsidP="00EE7B8C">
            <w:pPr>
              <w:pStyle w:val="TAC"/>
              <w:rPr>
                <w:sz w:val="16"/>
                <w:szCs w:val="16"/>
              </w:rPr>
            </w:pPr>
            <w:r>
              <w:rPr>
                <w:sz w:val="16"/>
                <w:szCs w:val="16"/>
              </w:rPr>
              <w:t>2025-09</w:t>
            </w:r>
          </w:p>
        </w:tc>
        <w:tc>
          <w:tcPr>
            <w:tcW w:w="896" w:type="dxa"/>
            <w:gridSpan w:val="2"/>
            <w:tcBorders>
              <w:top w:val="single" w:sz="12" w:space="0" w:color="auto"/>
              <w:bottom w:val="single" w:sz="12" w:space="0" w:color="auto"/>
            </w:tcBorders>
            <w:shd w:val="solid" w:color="FFFFFF" w:fill="auto"/>
          </w:tcPr>
          <w:p w14:paraId="7C7585F2" w14:textId="77777777" w:rsidR="00EE7B8C" w:rsidRDefault="00EE7B8C" w:rsidP="00EE7B8C">
            <w:pPr>
              <w:pStyle w:val="TAC"/>
              <w:rPr>
                <w:sz w:val="16"/>
                <w:szCs w:val="16"/>
              </w:rPr>
            </w:pPr>
            <w:r>
              <w:rPr>
                <w:sz w:val="16"/>
                <w:szCs w:val="16"/>
              </w:rPr>
              <w:t>SA#109</w:t>
            </w:r>
          </w:p>
        </w:tc>
        <w:tc>
          <w:tcPr>
            <w:tcW w:w="988" w:type="dxa"/>
            <w:gridSpan w:val="2"/>
            <w:tcBorders>
              <w:top w:val="single" w:sz="12" w:space="0" w:color="auto"/>
              <w:bottom w:val="single" w:sz="12" w:space="0" w:color="auto"/>
            </w:tcBorders>
            <w:shd w:val="solid" w:color="FFFFFF" w:fill="auto"/>
          </w:tcPr>
          <w:p w14:paraId="43A0975D" w14:textId="77777777" w:rsidR="00EE7B8C" w:rsidRDefault="00EE7B8C" w:rsidP="00EE7B8C">
            <w:pPr>
              <w:pStyle w:val="TAC"/>
              <w:rPr>
                <w:sz w:val="16"/>
                <w:szCs w:val="16"/>
              </w:rPr>
            </w:pPr>
            <w:r>
              <w:rPr>
                <w:sz w:val="16"/>
                <w:szCs w:val="16"/>
              </w:rPr>
              <w:t>SP-251012</w:t>
            </w:r>
          </w:p>
        </w:tc>
        <w:tc>
          <w:tcPr>
            <w:tcW w:w="565" w:type="dxa"/>
            <w:gridSpan w:val="2"/>
            <w:tcBorders>
              <w:top w:val="single" w:sz="12" w:space="0" w:color="auto"/>
              <w:bottom w:val="single" w:sz="12" w:space="0" w:color="auto"/>
            </w:tcBorders>
            <w:shd w:val="solid" w:color="FFFFFF" w:fill="auto"/>
          </w:tcPr>
          <w:p w14:paraId="02DBADC5" w14:textId="77777777" w:rsidR="00EE7B8C" w:rsidRDefault="00EE7B8C" w:rsidP="00EE7B8C">
            <w:pPr>
              <w:pStyle w:val="TAL"/>
              <w:rPr>
                <w:sz w:val="16"/>
                <w:szCs w:val="16"/>
              </w:rPr>
            </w:pPr>
            <w:r>
              <w:rPr>
                <w:sz w:val="16"/>
                <w:szCs w:val="16"/>
              </w:rPr>
              <w:t>0112</w:t>
            </w:r>
          </w:p>
        </w:tc>
        <w:tc>
          <w:tcPr>
            <w:tcW w:w="424" w:type="dxa"/>
            <w:gridSpan w:val="2"/>
            <w:tcBorders>
              <w:top w:val="single" w:sz="12" w:space="0" w:color="auto"/>
              <w:bottom w:val="single" w:sz="12" w:space="0" w:color="auto"/>
            </w:tcBorders>
            <w:shd w:val="solid" w:color="FFFFFF" w:fill="auto"/>
          </w:tcPr>
          <w:p w14:paraId="40A61005" w14:textId="77777777" w:rsidR="00EE7B8C" w:rsidRDefault="00EE7B8C" w:rsidP="00EE7B8C">
            <w:pPr>
              <w:pStyle w:val="TAR"/>
              <w:rPr>
                <w:sz w:val="16"/>
                <w:szCs w:val="16"/>
              </w:rPr>
            </w:pPr>
            <w:r>
              <w:rPr>
                <w:sz w:val="16"/>
                <w:szCs w:val="16"/>
              </w:rPr>
              <w:t>1</w:t>
            </w:r>
          </w:p>
        </w:tc>
        <w:tc>
          <w:tcPr>
            <w:tcW w:w="424" w:type="dxa"/>
            <w:gridSpan w:val="2"/>
            <w:tcBorders>
              <w:top w:val="single" w:sz="12" w:space="0" w:color="auto"/>
              <w:bottom w:val="single" w:sz="12" w:space="0" w:color="auto"/>
            </w:tcBorders>
            <w:shd w:val="solid" w:color="FFFFFF" w:fill="auto"/>
          </w:tcPr>
          <w:p w14:paraId="3DC1652A" w14:textId="77777777" w:rsidR="00EE7B8C" w:rsidRDefault="00EE7B8C" w:rsidP="00EE7B8C">
            <w:pPr>
              <w:pStyle w:val="TAL"/>
              <w:jc w:val="center"/>
              <w:rPr>
                <w:sz w:val="16"/>
                <w:szCs w:val="16"/>
              </w:rPr>
            </w:pPr>
            <w:r>
              <w:rPr>
                <w:sz w:val="16"/>
                <w:szCs w:val="16"/>
              </w:rPr>
              <w:t>F</w:t>
            </w:r>
          </w:p>
        </w:tc>
        <w:tc>
          <w:tcPr>
            <w:tcW w:w="4744" w:type="dxa"/>
            <w:tcBorders>
              <w:top w:val="single" w:sz="12" w:space="0" w:color="auto"/>
              <w:bottom w:val="single" w:sz="12" w:space="0" w:color="auto"/>
            </w:tcBorders>
            <w:shd w:val="solid" w:color="FFFFFF" w:fill="auto"/>
          </w:tcPr>
          <w:p w14:paraId="3F52C277" w14:textId="77777777" w:rsidR="00EE7B8C" w:rsidRDefault="00EE7B8C" w:rsidP="00EE7B8C">
            <w:pPr>
              <w:pStyle w:val="TAL"/>
              <w:rPr>
                <w:sz w:val="16"/>
                <w:szCs w:val="16"/>
              </w:rPr>
            </w:pPr>
            <w:r>
              <w:rPr>
                <w:sz w:val="16"/>
                <w:szCs w:val="16"/>
              </w:rPr>
              <w:t>Corrections in clause 6.5.3.4</w:t>
            </w:r>
          </w:p>
        </w:tc>
        <w:tc>
          <w:tcPr>
            <w:tcW w:w="755" w:type="dxa"/>
            <w:gridSpan w:val="2"/>
            <w:tcBorders>
              <w:top w:val="single" w:sz="12" w:space="0" w:color="auto"/>
              <w:bottom w:val="single" w:sz="12" w:space="0" w:color="auto"/>
            </w:tcBorders>
            <w:shd w:val="solid" w:color="FFFFFF" w:fill="auto"/>
          </w:tcPr>
          <w:p w14:paraId="64FB30A3" w14:textId="77777777" w:rsidR="00EE7B8C" w:rsidRDefault="00EE7B8C" w:rsidP="00EE7B8C">
            <w:pPr>
              <w:pStyle w:val="TAC"/>
              <w:rPr>
                <w:bCs/>
                <w:sz w:val="16"/>
                <w:szCs w:val="16"/>
              </w:rPr>
            </w:pPr>
            <w:r>
              <w:rPr>
                <w:bCs/>
                <w:sz w:val="16"/>
                <w:szCs w:val="16"/>
              </w:rPr>
              <w:t>19.2.0</w:t>
            </w:r>
          </w:p>
        </w:tc>
      </w:tr>
      <w:tr w:rsidR="0095006D" w:rsidRPr="002E38E8" w14:paraId="679556EA" w14:textId="77777777" w:rsidTr="007A5C22">
        <w:tblPrEx>
          <w:tblCellMar>
            <w:top w:w="0" w:type="dxa"/>
            <w:bottom w:w="0" w:type="dxa"/>
          </w:tblCellMar>
        </w:tblPrEx>
        <w:trPr>
          <w:gridBefore w:val="1"/>
          <w:wBefore w:w="48" w:type="dxa"/>
        </w:trPr>
        <w:tc>
          <w:tcPr>
            <w:tcW w:w="795" w:type="dxa"/>
            <w:gridSpan w:val="2"/>
            <w:tcBorders>
              <w:top w:val="single" w:sz="12" w:space="0" w:color="auto"/>
              <w:bottom w:val="single" w:sz="12" w:space="0" w:color="auto"/>
            </w:tcBorders>
            <w:shd w:val="solid" w:color="FFFFFF" w:fill="auto"/>
          </w:tcPr>
          <w:p w14:paraId="0C8FDCF8" w14:textId="77777777" w:rsidR="0095006D" w:rsidRDefault="0095006D" w:rsidP="0095006D">
            <w:pPr>
              <w:pStyle w:val="TAC"/>
              <w:rPr>
                <w:sz w:val="16"/>
                <w:szCs w:val="16"/>
              </w:rPr>
            </w:pPr>
            <w:r>
              <w:rPr>
                <w:sz w:val="16"/>
                <w:szCs w:val="16"/>
              </w:rPr>
              <w:t>2025-09</w:t>
            </w:r>
          </w:p>
        </w:tc>
        <w:tc>
          <w:tcPr>
            <w:tcW w:w="896" w:type="dxa"/>
            <w:gridSpan w:val="2"/>
            <w:tcBorders>
              <w:top w:val="single" w:sz="12" w:space="0" w:color="auto"/>
              <w:bottom w:val="single" w:sz="12" w:space="0" w:color="auto"/>
            </w:tcBorders>
            <w:shd w:val="solid" w:color="FFFFFF" w:fill="auto"/>
          </w:tcPr>
          <w:p w14:paraId="061CBD6F" w14:textId="77777777" w:rsidR="0095006D" w:rsidRDefault="0095006D" w:rsidP="0095006D">
            <w:pPr>
              <w:pStyle w:val="TAC"/>
              <w:rPr>
                <w:sz w:val="16"/>
                <w:szCs w:val="16"/>
              </w:rPr>
            </w:pPr>
            <w:r>
              <w:rPr>
                <w:sz w:val="16"/>
                <w:szCs w:val="16"/>
              </w:rPr>
              <w:t>SA#109</w:t>
            </w:r>
          </w:p>
        </w:tc>
        <w:tc>
          <w:tcPr>
            <w:tcW w:w="988" w:type="dxa"/>
            <w:gridSpan w:val="2"/>
            <w:tcBorders>
              <w:top w:val="single" w:sz="12" w:space="0" w:color="auto"/>
              <w:bottom w:val="single" w:sz="12" w:space="0" w:color="auto"/>
            </w:tcBorders>
            <w:shd w:val="solid" w:color="FFFFFF" w:fill="auto"/>
          </w:tcPr>
          <w:p w14:paraId="179C0CAA" w14:textId="77777777" w:rsidR="0095006D" w:rsidRDefault="0095006D" w:rsidP="0095006D">
            <w:pPr>
              <w:pStyle w:val="TAC"/>
              <w:rPr>
                <w:sz w:val="16"/>
                <w:szCs w:val="16"/>
              </w:rPr>
            </w:pPr>
            <w:r>
              <w:rPr>
                <w:sz w:val="16"/>
                <w:szCs w:val="16"/>
              </w:rPr>
              <w:t>SP-251012</w:t>
            </w:r>
          </w:p>
        </w:tc>
        <w:tc>
          <w:tcPr>
            <w:tcW w:w="565" w:type="dxa"/>
            <w:gridSpan w:val="2"/>
            <w:tcBorders>
              <w:top w:val="single" w:sz="12" w:space="0" w:color="auto"/>
              <w:bottom w:val="single" w:sz="12" w:space="0" w:color="auto"/>
            </w:tcBorders>
            <w:shd w:val="solid" w:color="FFFFFF" w:fill="auto"/>
          </w:tcPr>
          <w:p w14:paraId="589E9838" w14:textId="77777777" w:rsidR="0095006D" w:rsidRDefault="0095006D" w:rsidP="0095006D">
            <w:pPr>
              <w:pStyle w:val="TAL"/>
              <w:rPr>
                <w:sz w:val="16"/>
                <w:szCs w:val="16"/>
              </w:rPr>
            </w:pPr>
            <w:r>
              <w:rPr>
                <w:sz w:val="16"/>
                <w:szCs w:val="16"/>
              </w:rPr>
              <w:t>0115</w:t>
            </w:r>
          </w:p>
        </w:tc>
        <w:tc>
          <w:tcPr>
            <w:tcW w:w="424" w:type="dxa"/>
            <w:gridSpan w:val="2"/>
            <w:tcBorders>
              <w:top w:val="single" w:sz="12" w:space="0" w:color="auto"/>
              <w:bottom w:val="single" w:sz="12" w:space="0" w:color="auto"/>
            </w:tcBorders>
            <w:shd w:val="solid" w:color="FFFFFF" w:fill="auto"/>
          </w:tcPr>
          <w:p w14:paraId="57427A9A" w14:textId="77777777" w:rsidR="0095006D" w:rsidRDefault="0095006D" w:rsidP="0095006D">
            <w:pPr>
              <w:pStyle w:val="TAR"/>
              <w:rPr>
                <w:sz w:val="16"/>
                <w:szCs w:val="16"/>
              </w:rPr>
            </w:pPr>
            <w:r>
              <w:rPr>
                <w:sz w:val="16"/>
                <w:szCs w:val="16"/>
              </w:rPr>
              <w:t>1</w:t>
            </w:r>
          </w:p>
        </w:tc>
        <w:tc>
          <w:tcPr>
            <w:tcW w:w="424" w:type="dxa"/>
            <w:gridSpan w:val="2"/>
            <w:tcBorders>
              <w:top w:val="single" w:sz="12" w:space="0" w:color="auto"/>
              <w:bottom w:val="single" w:sz="12" w:space="0" w:color="auto"/>
            </w:tcBorders>
            <w:shd w:val="solid" w:color="FFFFFF" w:fill="auto"/>
          </w:tcPr>
          <w:p w14:paraId="2C66531E" w14:textId="77777777" w:rsidR="0095006D" w:rsidRDefault="0095006D" w:rsidP="0095006D">
            <w:pPr>
              <w:pStyle w:val="TAL"/>
              <w:jc w:val="center"/>
              <w:rPr>
                <w:sz w:val="16"/>
                <w:szCs w:val="16"/>
              </w:rPr>
            </w:pPr>
            <w:r>
              <w:rPr>
                <w:sz w:val="16"/>
                <w:szCs w:val="16"/>
              </w:rPr>
              <w:t>F</w:t>
            </w:r>
          </w:p>
        </w:tc>
        <w:tc>
          <w:tcPr>
            <w:tcW w:w="4744" w:type="dxa"/>
            <w:tcBorders>
              <w:top w:val="single" w:sz="12" w:space="0" w:color="auto"/>
              <w:bottom w:val="single" w:sz="12" w:space="0" w:color="auto"/>
            </w:tcBorders>
            <w:shd w:val="solid" w:color="FFFFFF" w:fill="auto"/>
          </w:tcPr>
          <w:p w14:paraId="6C8F7253" w14:textId="77777777" w:rsidR="0095006D" w:rsidRDefault="0095006D" w:rsidP="0095006D">
            <w:pPr>
              <w:pStyle w:val="TAL"/>
              <w:rPr>
                <w:sz w:val="16"/>
                <w:szCs w:val="16"/>
              </w:rPr>
            </w:pPr>
            <w:r>
              <w:rPr>
                <w:sz w:val="16"/>
                <w:szCs w:val="16"/>
              </w:rPr>
              <w:t xml:space="preserve">Updating tables for token claims and access token request </w:t>
            </w:r>
          </w:p>
        </w:tc>
        <w:tc>
          <w:tcPr>
            <w:tcW w:w="755" w:type="dxa"/>
            <w:gridSpan w:val="2"/>
            <w:tcBorders>
              <w:top w:val="single" w:sz="12" w:space="0" w:color="auto"/>
              <w:bottom w:val="single" w:sz="12" w:space="0" w:color="auto"/>
            </w:tcBorders>
            <w:shd w:val="solid" w:color="FFFFFF" w:fill="auto"/>
          </w:tcPr>
          <w:p w14:paraId="5621BE7B" w14:textId="77777777" w:rsidR="0095006D" w:rsidRDefault="0095006D" w:rsidP="0095006D">
            <w:pPr>
              <w:pStyle w:val="TAC"/>
              <w:rPr>
                <w:bCs/>
                <w:sz w:val="16"/>
                <w:szCs w:val="16"/>
              </w:rPr>
            </w:pPr>
            <w:r>
              <w:rPr>
                <w:bCs/>
                <w:sz w:val="16"/>
                <w:szCs w:val="16"/>
              </w:rPr>
              <w:t>19.2.0</w:t>
            </w:r>
          </w:p>
        </w:tc>
      </w:tr>
      <w:tr w:rsidR="007A5C22" w:rsidRPr="002E38E8" w14:paraId="163E5C81" w14:textId="77777777" w:rsidTr="00E065E6">
        <w:tblPrEx>
          <w:tblCellMar>
            <w:top w:w="0" w:type="dxa"/>
            <w:bottom w:w="0" w:type="dxa"/>
          </w:tblCellMar>
        </w:tblPrEx>
        <w:trPr>
          <w:gridBefore w:val="1"/>
          <w:wBefore w:w="48" w:type="dxa"/>
          <w:ins w:id="119" w:author="33.122_CR0117_(Rel-19)_CAPIF_Ph3_sec" w:date="2026-01-07T13:36:00Z"/>
        </w:trPr>
        <w:tc>
          <w:tcPr>
            <w:tcW w:w="795" w:type="dxa"/>
            <w:gridSpan w:val="2"/>
            <w:tcBorders>
              <w:top w:val="single" w:sz="12" w:space="0" w:color="auto"/>
            </w:tcBorders>
            <w:shd w:val="solid" w:color="FFFFFF" w:fill="auto"/>
          </w:tcPr>
          <w:p w14:paraId="67342DDD" w14:textId="77777777" w:rsidR="007A5C22" w:rsidRDefault="007A5C22" w:rsidP="0095006D">
            <w:pPr>
              <w:pStyle w:val="TAC"/>
              <w:rPr>
                <w:ins w:id="120" w:author="33.122_CR0117_(Rel-19)_CAPIF_Ph3_sec" w:date="2026-01-07T13:36:00Z"/>
                <w:sz w:val="16"/>
                <w:szCs w:val="16"/>
              </w:rPr>
            </w:pPr>
            <w:ins w:id="121" w:author="33.122_CR0117_(Rel-19)_CAPIF_Ph3_sec" w:date="2026-01-07T13:36:00Z">
              <w:r>
                <w:rPr>
                  <w:sz w:val="16"/>
                  <w:szCs w:val="16"/>
                </w:rPr>
                <w:t>2026-01</w:t>
              </w:r>
            </w:ins>
          </w:p>
        </w:tc>
        <w:tc>
          <w:tcPr>
            <w:tcW w:w="896" w:type="dxa"/>
            <w:gridSpan w:val="2"/>
            <w:tcBorders>
              <w:top w:val="single" w:sz="12" w:space="0" w:color="auto"/>
            </w:tcBorders>
            <w:shd w:val="solid" w:color="FFFFFF" w:fill="auto"/>
          </w:tcPr>
          <w:p w14:paraId="57D075D7" w14:textId="77777777" w:rsidR="007A5C22" w:rsidRDefault="007A5C22" w:rsidP="0095006D">
            <w:pPr>
              <w:pStyle w:val="TAC"/>
              <w:rPr>
                <w:ins w:id="122" w:author="33.122_CR0117_(Rel-19)_CAPIF_Ph3_sec" w:date="2026-01-07T13:36:00Z"/>
                <w:sz w:val="16"/>
                <w:szCs w:val="16"/>
              </w:rPr>
            </w:pPr>
            <w:ins w:id="123" w:author="33.122_CR0117_(Rel-19)_CAPIF_Ph3_sec" w:date="2026-01-07T13:36:00Z">
              <w:r>
                <w:rPr>
                  <w:sz w:val="16"/>
                  <w:szCs w:val="16"/>
                </w:rPr>
                <w:t>SA#110</w:t>
              </w:r>
            </w:ins>
          </w:p>
        </w:tc>
        <w:tc>
          <w:tcPr>
            <w:tcW w:w="988" w:type="dxa"/>
            <w:gridSpan w:val="2"/>
            <w:tcBorders>
              <w:top w:val="single" w:sz="12" w:space="0" w:color="auto"/>
            </w:tcBorders>
            <w:shd w:val="solid" w:color="FFFFFF" w:fill="auto"/>
          </w:tcPr>
          <w:p w14:paraId="73458AED" w14:textId="77777777" w:rsidR="007A5C22" w:rsidRDefault="007A5C22" w:rsidP="0095006D">
            <w:pPr>
              <w:pStyle w:val="TAC"/>
              <w:rPr>
                <w:ins w:id="124" w:author="33.122_CR0117_(Rel-19)_CAPIF_Ph3_sec" w:date="2026-01-07T13:36:00Z"/>
                <w:sz w:val="16"/>
                <w:szCs w:val="16"/>
              </w:rPr>
            </w:pPr>
            <w:ins w:id="125" w:author="33.122_CR0117_(Rel-19)_CAPIF_Ph3_sec" w:date="2026-01-07T13:37:00Z">
              <w:r>
                <w:rPr>
                  <w:sz w:val="16"/>
                  <w:szCs w:val="16"/>
                </w:rPr>
                <w:t>SP-251522</w:t>
              </w:r>
            </w:ins>
          </w:p>
        </w:tc>
        <w:tc>
          <w:tcPr>
            <w:tcW w:w="565" w:type="dxa"/>
            <w:gridSpan w:val="2"/>
            <w:tcBorders>
              <w:top w:val="single" w:sz="12" w:space="0" w:color="auto"/>
            </w:tcBorders>
            <w:shd w:val="solid" w:color="FFFFFF" w:fill="auto"/>
          </w:tcPr>
          <w:p w14:paraId="4DEF8D6C" w14:textId="77777777" w:rsidR="007A5C22" w:rsidRDefault="007A5C22" w:rsidP="0095006D">
            <w:pPr>
              <w:pStyle w:val="TAL"/>
              <w:rPr>
                <w:ins w:id="126" w:author="33.122_CR0117_(Rel-19)_CAPIF_Ph3_sec" w:date="2026-01-07T13:36:00Z"/>
                <w:sz w:val="16"/>
                <w:szCs w:val="16"/>
              </w:rPr>
            </w:pPr>
            <w:ins w:id="127" w:author="33.122_CR0117_(Rel-19)_CAPIF_Ph3_sec" w:date="2026-01-07T13:36:00Z">
              <w:r>
                <w:rPr>
                  <w:sz w:val="16"/>
                  <w:szCs w:val="16"/>
                </w:rPr>
                <w:t>0117</w:t>
              </w:r>
            </w:ins>
          </w:p>
        </w:tc>
        <w:tc>
          <w:tcPr>
            <w:tcW w:w="424" w:type="dxa"/>
            <w:gridSpan w:val="2"/>
            <w:tcBorders>
              <w:top w:val="single" w:sz="12" w:space="0" w:color="auto"/>
            </w:tcBorders>
            <w:shd w:val="solid" w:color="FFFFFF" w:fill="auto"/>
          </w:tcPr>
          <w:p w14:paraId="7A1154A7" w14:textId="77777777" w:rsidR="007A5C22" w:rsidRDefault="007A5C22" w:rsidP="0095006D">
            <w:pPr>
              <w:pStyle w:val="TAR"/>
              <w:rPr>
                <w:ins w:id="128" w:author="33.122_CR0117_(Rel-19)_CAPIF_Ph3_sec" w:date="2026-01-07T13:36:00Z"/>
                <w:sz w:val="16"/>
                <w:szCs w:val="16"/>
              </w:rPr>
            </w:pPr>
            <w:ins w:id="129" w:author="33.122_CR0117_(Rel-19)_CAPIF_Ph3_sec" w:date="2026-01-07T13:36:00Z">
              <w:r>
                <w:rPr>
                  <w:sz w:val="16"/>
                  <w:szCs w:val="16"/>
                </w:rPr>
                <w:t>-</w:t>
              </w:r>
            </w:ins>
          </w:p>
        </w:tc>
        <w:tc>
          <w:tcPr>
            <w:tcW w:w="424" w:type="dxa"/>
            <w:gridSpan w:val="2"/>
            <w:tcBorders>
              <w:top w:val="single" w:sz="12" w:space="0" w:color="auto"/>
            </w:tcBorders>
            <w:shd w:val="solid" w:color="FFFFFF" w:fill="auto"/>
          </w:tcPr>
          <w:p w14:paraId="05E98481" w14:textId="77777777" w:rsidR="007A5C22" w:rsidRDefault="007A5C22" w:rsidP="0095006D">
            <w:pPr>
              <w:pStyle w:val="TAL"/>
              <w:jc w:val="center"/>
              <w:rPr>
                <w:ins w:id="130" w:author="33.122_CR0117_(Rel-19)_CAPIF_Ph3_sec" w:date="2026-01-07T13:36:00Z"/>
                <w:sz w:val="16"/>
                <w:szCs w:val="16"/>
              </w:rPr>
            </w:pPr>
            <w:ins w:id="131" w:author="33.122_CR0117_(Rel-19)_CAPIF_Ph3_sec" w:date="2026-01-07T13:36:00Z">
              <w:r>
                <w:rPr>
                  <w:sz w:val="16"/>
                  <w:szCs w:val="16"/>
                </w:rPr>
                <w:t>F</w:t>
              </w:r>
            </w:ins>
          </w:p>
        </w:tc>
        <w:tc>
          <w:tcPr>
            <w:tcW w:w="4744" w:type="dxa"/>
            <w:tcBorders>
              <w:top w:val="single" w:sz="12" w:space="0" w:color="auto"/>
            </w:tcBorders>
            <w:shd w:val="solid" w:color="FFFFFF" w:fill="auto"/>
          </w:tcPr>
          <w:p w14:paraId="6A8D09D3" w14:textId="77777777" w:rsidR="007A5C22" w:rsidRDefault="007A5C22" w:rsidP="0095006D">
            <w:pPr>
              <w:pStyle w:val="TAL"/>
              <w:rPr>
                <w:ins w:id="132" w:author="33.122_CR0117_(Rel-19)_CAPIF_Ph3_sec" w:date="2026-01-07T13:36:00Z"/>
                <w:sz w:val="16"/>
                <w:szCs w:val="16"/>
              </w:rPr>
            </w:pPr>
            <w:ins w:id="133" w:author="33.122_CR0117_(Rel-19)_CAPIF_Ph3_sec" w:date="2026-01-07T13:36:00Z">
              <w:r>
                <w:rPr>
                  <w:sz w:val="16"/>
                  <w:szCs w:val="16"/>
                </w:rPr>
                <w:t>Removing Editor Note on processing purpose in TS 33.122</w:t>
              </w:r>
            </w:ins>
          </w:p>
        </w:tc>
        <w:tc>
          <w:tcPr>
            <w:tcW w:w="755" w:type="dxa"/>
            <w:gridSpan w:val="2"/>
            <w:tcBorders>
              <w:top w:val="single" w:sz="12" w:space="0" w:color="auto"/>
            </w:tcBorders>
            <w:shd w:val="solid" w:color="FFFFFF" w:fill="auto"/>
          </w:tcPr>
          <w:p w14:paraId="3FBED000" w14:textId="77777777" w:rsidR="007A5C22" w:rsidRDefault="007A5C22" w:rsidP="0095006D">
            <w:pPr>
              <w:pStyle w:val="TAC"/>
              <w:rPr>
                <w:ins w:id="134" w:author="33.122_CR0117_(Rel-19)_CAPIF_Ph3_sec" w:date="2026-01-07T13:36:00Z"/>
                <w:bCs/>
                <w:sz w:val="16"/>
                <w:szCs w:val="16"/>
              </w:rPr>
            </w:pPr>
            <w:ins w:id="135" w:author="33.122_CR0117_(Rel-19)_CAPIF_Ph3_sec" w:date="2026-01-07T13:36:00Z">
              <w:r>
                <w:rPr>
                  <w:bCs/>
                  <w:sz w:val="16"/>
                  <w:szCs w:val="16"/>
                </w:rPr>
                <w:t>19.3.0</w:t>
              </w:r>
            </w:ins>
          </w:p>
        </w:tc>
      </w:tr>
    </w:tbl>
    <w:p w14:paraId="716F85CB" w14:textId="77777777" w:rsidR="003C3971" w:rsidRPr="002E38E8" w:rsidRDefault="003C3971" w:rsidP="003C3971"/>
    <w:p w14:paraId="5E6CC125" w14:textId="77777777" w:rsidR="003C3971" w:rsidRPr="002E38E8" w:rsidRDefault="003C3971" w:rsidP="00DE4DFF"/>
    <w:p w14:paraId="0D3A80C9" w14:textId="77777777" w:rsidR="00080512" w:rsidRPr="002E38E8" w:rsidRDefault="00080512"/>
    <w:p w14:paraId="186B586B" w14:textId="77777777" w:rsidR="003C3971" w:rsidRPr="002E38E8" w:rsidRDefault="003C3971"/>
    <w:sectPr w:rsidR="003C3971" w:rsidRPr="002E38E8">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E5482" w14:textId="77777777" w:rsidR="004B73C9" w:rsidRDefault="004B73C9">
      <w:r>
        <w:separator/>
      </w:r>
    </w:p>
  </w:endnote>
  <w:endnote w:type="continuationSeparator" w:id="0">
    <w:p w14:paraId="20CF659A" w14:textId="77777777" w:rsidR="004B73C9" w:rsidRDefault="004B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394A" w14:textId="77777777" w:rsidR="00493B18" w:rsidRDefault="00493B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DA228" w14:textId="77777777" w:rsidR="004B73C9" w:rsidRDefault="004B73C9">
      <w:r>
        <w:separator/>
      </w:r>
    </w:p>
  </w:footnote>
  <w:footnote w:type="continuationSeparator" w:id="0">
    <w:p w14:paraId="77464940" w14:textId="77777777" w:rsidR="004B73C9" w:rsidRDefault="004B7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5496" w14:textId="77777777" w:rsidR="00493B18" w:rsidRDefault="00493B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06778">
      <w:rPr>
        <w:rFonts w:ascii="Arial" w:hAnsi="Arial" w:cs="Arial"/>
        <w:b/>
        <w:noProof/>
        <w:sz w:val="18"/>
        <w:szCs w:val="18"/>
      </w:rPr>
      <w:t>3GPP TS 33.122 V19.3.019.2.0 (2026-012025-09)</w:t>
    </w:r>
    <w:r>
      <w:rPr>
        <w:rFonts w:ascii="Arial" w:hAnsi="Arial" w:cs="Arial"/>
        <w:b/>
        <w:sz w:val="18"/>
        <w:szCs w:val="18"/>
      </w:rPr>
      <w:fldChar w:fldCharType="end"/>
    </w:r>
  </w:p>
  <w:p w14:paraId="26B5AD53" w14:textId="77777777" w:rsidR="00493B18" w:rsidRDefault="00493B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933B3">
      <w:rPr>
        <w:rFonts w:ascii="Arial" w:hAnsi="Arial" w:cs="Arial"/>
        <w:b/>
        <w:noProof/>
        <w:sz w:val="18"/>
        <w:szCs w:val="18"/>
      </w:rPr>
      <w:t>12</w:t>
    </w:r>
    <w:r>
      <w:rPr>
        <w:rFonts w:ascii="Arial" w:hAnsi="Arial" w:cs="Arial"/>
        <w:b/>
        <w:sz w:val="18"/>
        <w:szCs w:val="18"/>
      </w:rPr>
      <w:fldChar w:fldCharType="end"/>
    </w:r>
  </w:p>
  <w:p w14:paraId="22C710C9" w14:textId="77777777" w:rsidR="00493B18" w:rsidRDefault="00493B1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06778">
      <w:rPr>
        <w:rFonts w:ascii="Arial" w:hAnsi="Arial" w:cs="Arial"/>
        <w:b/>
        <w:noProof/>
        <w:sz w:val="18"/>
        <w:szCs w:val="18"/>
      </w:rPr>
      <w:t>Release 19</w:t>
    </w:r>
    <w:r>
      <w:rPr>
        <w:rFonts w:ascii="Arial" w:hAnsi="Arial" w:cs="Arial"/>
        <w:b/>
        <w:sz w:val="18"/>
        <w:szCs w:val="18"/>
      </w:rPr>
      <w:fldChar w:fldCharType="end"/>
    </w:r>
  </w:p>
  <w:p w14:paraId="49DBBB5F" w14:textId="77777777" w:rsidR="00493B18" w:rsidRDefault="00493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34185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C2235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47C9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0D61096"/>
    <w:multiLevelType w:val="hybridMultilevel"/>
    <w:tmpl w:val="3AA8D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AF73BC"/>
    <w:multiLevelType w:val="hybridMultilevel"/>
    <w:tmpl w:val="C428B1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283087"/>
    <w:multiLevelType w:val="hybridMultilevel"/>
    <w:tmpl w:val="6C5C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8F6FEA"/>
    <w:multiLevelType w:val="hybridMultilevel"/>
    <w:tmpl w:val="0C28B04C"/>
    <w:lvl w:ilvl="0" w:tplc="C32E6EB8">
      <w:start w:val="6"/>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43D1BEA"/>
    <w:multiLevelType w:val="hybridMultilevel"/>
    <w:tmpl w:val="335CA50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8" w15:restartNumberingAfterBreak="0">
    <w:nsid w:val="70D8503F"/>
    <w:multiLevelType w:val="hybridMultilevel"/>
    <w:tmpl w:val="F64098E4"/>
    <w:lvl w:ilvl="0" w:tplc="42DAF672">
      <w:start w:val="6"/>
      <w:numFmt w:val="bullet"/>
      <w:lvlText w:val="-"/>
      <w:lvlJc w:val="left"/>
      <w:pPr>
        <w:ind w:left="708" w:hanging="360"/>
      </w:pPr>
      <w:rPr>
        <w:rFonts w:ascii="Times New Roman" w:eastAsia="Times New Roman" w:hAnsi="Times New Roman" w:cs="Times New Roman" w:hint="default"/>
      </w:rPr>
    </w:lvl>
    <w:lvl w:ilvl="1" w:tplc="40090003" w:tentative="1">
      <w:start w:val="1"/>
      <w:numFmt w:val="bullet"/>
      <w:lvlText w:val="o"/>
      <w:lvlJc w:val="left"/>
      <w:pPr>
        <w:ind w:left="1428" w:hanging="360"/>
      </w:pPr>
      <w:rPr>
        <w:rFonts w:ascii="Courier New" w:hAnsi="Courier New" w:cs="Courier New" w:hint="default"/>
      </w:rPr>
    </w:lvl>
    <w:lvl w:ilvl="2" w:tplc="40090005" w:tentative="1">
      <w:start w:val="1"/>
      <w:numFmt w:val="bullet"/>
      <w:lvlText w:val=""/>
      <w:lvlJc w:val="left"/>
      <w:pPr>
        <w:ind w:left="2148" w:hanging="360"/>
      </w:pPr>
      <w:rPr>
        <w:rFonts w:ascii="Wingdings" w:hAnsi="Wingdings" w:hint="default"/>
      </w:rPr>
    </w:lvl>
    <w:lvl w:ilvl="3" w:tplc="40090001" w:tentative="1">
      <w:start w:val="1"/>
      <w:numFmt w:val="bullet"/>
      <w:lvlText w:val=""/>
      <w:lvlJc w:val="left"/>
      <w:pPr>
        <w:ind w:left="2868" w:hanging="360"/>
      </w:pPr>
      <w:rPr>
        <w:rFonts w:ascii="Symbol" w:hAnsi="Symbol" w:hint="default"/>
      </w:rPr>
    </w:lvl>
    <w:lvl w:ilvl="4" w:tplc="40090003" w:tentative="1">
      <w:start w:val="1"/>
      <w:numFmt w:val="bullet"/>
      <w:lvlText w:val="o"/>
      <w:lvlJc w:val="left"/>
      <w:pPr>
        <w:ind w:left="3588" w:hanging="360"/>
      </w:pPr>
      <w:rPr>
        <w:rFonts w:ascii="Courier New" w:hAnsi="Courier New" w:cs="Courier New" w:hint="default"/>
      </w:rPr>
    </w:lvl>
    <w:lvl w:ilvl="5" w:tplc="40090005" w:tentative="1">
      <w:start w:val="1"/>
      <w:numFmt w:val="bullet"/>
      <w:lvlText w:val=""/>
      <w:lvlJc w:val="left"/>
      <w:pPr>
        <w:ind w:left="4308" w:hanging="360"/>
      </w:pPr>
      <w:rPr>
        <w:rFonts w:ascii="Wingdings" w:hAnsi="Wingdings" w:hint="default"/>
      </w:rPr>
    </w:lvl>
    <w:lvl w:ilvl="6" w:tplc="40090001" w:tentative="1">
      <w:start w:val="1"/>
      <w:numFmt w:val="bullet"/>
      <w:lvlText w:val=""/>
      <w:lvlJc w:val="left"/>
      <w:pPr>
        <w:ind w:left="5028" w:hanging="360"/>
      </w:pPr>
      <w:rPr>
        <w:rFonts w:ascii="Symbol" w:hAnsi="Symbol" w:hint="default"/>
      </w:rPr>
    </w:lvl>
    <w:lvl w:ilvl="7" w:tplc="40090003" w:tentative="1">
      <w:start w:val="1"/>
      <w:numFmt w:val="bullet"/>
      <w:lvlText w:val="o"/>
      <w:lvlJc w:val="left"/>
      <w:pPr>
        <w:ind w:left="5748" w:hanging="360"/>
      </w:pPr>
      <w:rPr>
        <w:rFonts w:ascii="Courier New" w:hAnsi="Courier New" w:cs="Courier New" w:hint="default"/>
      </w:rPr>
    </w:lvl>
    <w:lvl w:ilvl="8" w:tplc="40090005" w:tentative="1">
      <w:start w:val="1"/>
      <w:numFmt w:val="bullet"/>
      <w:lvlText w:val=""/>
      <w:lvlJc w:val="left"/>
      <w:pPr>
        <w:ind w:left="6468" w:hanging="360"/>
      </w:pPr>
      <w:rPr>
        <w:rFonts w:ascii="Wingdings" w:hAnsi="Wingdings" w:hint="default"/>
      </w:rPr>
    </w:lvl>
  </w:abstractNum>
  <w:abstractNum w:abstractNumId="19" w15:restartNumberingAfterBreak="0">
    <w:nsid w:val="72A31DE3"/>
    <w:multiLevelType w:val="hybridMultilevel"/>
    <w:tmpl w:val="DC321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302226"/>
    <w:multiLevelType w:val="hybridMultilevel"/>
    <w:tmpl w:val="A3847990"/>
    <w:lvl w:ilvl="0" w:tplc="93800FE8">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614820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3350885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44091105">
    <w:abstractNumId w:val="11"/>
  </w:num>
  <w:num w:numId="4" w16cid:durableId="1105886297">
    <w:abstractNumId w:val="14"/>
  </w:num>
  <w:num w:numId="5" w16cid:durableId="1198464747">
    <w:abstractNumId w:val="12"/>
  </w:num>
  <w:num w:numId="6" w16cid:durableId="1368526828">
    <w:abstractNumId w:val="19"/>
  </w:num>
  <w:num w:numId="7" w16cid:durableId="164706159">
    <w:abstractNumId w:val="20"/>
  </w:num>
  <w:num w:numId="8" w16cid:durableId="1293484477">
    <w:abstractNumId w:val="9"/>
  </w:num>
  <w:num w:numId="9" w16cid:durableId="1566067367">
    <w:abstractNumId w:val="7"/>
  </w:num>
  <w:num w:numId="10" w16cid:durableId="887495627">
    <w:abstractNumId w:val="6"/>
  </w:num>
  <w:num w:numId="11" w16cid:durableId="37628327">
    <w:abstractNumId w:val="5"/>
  </w:num>
  <w:num w:numId="12" w16cid:durableId="778600233">
    <w:abstractNumId w:val="4"/>
  </w:num>
  <w:num w:numId="13" w16cid:durableId="475072641">
    <w:abstractNumId w:val="8"/>
  </w:num>
  <w:num w:numId="14" w16cid:durableId="1760442501">
    <w:abstractNumId w:val="3"/>
  </w:num>
  <w:num w:numId="15" w16cid:durableId="44184865">
    <w:abstractNumId w:val="15"/>
  </w:num>
  <w:num w:numId="16" w16cid:durableId="2130854323">
    <w:abstractNumId w:val="17"/>
  </w:num>
  <w:num w:numId="17" w16cid:durableId="1009212763">
    <w:abstractNumId w:val="18"/>
  </w:num>
  <w:num w:numId="18" w16cid:durableId="1134568506">
    <w:abstractNumId w:val="2"/>
  </w:num>
  <w:num w:numId="19" w16cid:durableId="2076971836">
    <w:abstractNumId w:val="1"/>
  </w:num>
  <w:num w:numId="20" w16cid:durableId="614026653">
    <w:abstractNumId w:val="0"/>
  </w:num>
  <w:num w:numId="21" w16cid:durableId="1255743964">
    <w:abstractNumId w:val="13"/>
  </w:num>
  <w:num w:numId="22" w16cid:durableId="10269491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C74"/>
    <w:rsid w:val="00001216"/>
    <w:rsid w:val="0000522A"/>
    <w:rsid w:val="00005B9C"/>
    <w:rsid w:val="00006818"/>
    <w:rsid w:val="00012E85"/>
    <w:rsid w:val="0002275A"/>
    <w:rsid w:val="0003129D"/>
    <w:rsid w:val="00033397"/>
    <w:rsid w:val="00040095"/>
    <w:rsid w:val="000406DF"/>
    <w:rsid w:val="00051834"/>
    <w:rsid w:val="00052078"/>
    <w:rsid w:val="00054A22"/>
    <w:rsid w:val="00056B35"/>
    <w:rsid w:val="000655A6"/>
    <w:rsid w:val="00072681"/>
    <w:rsid w:val="00080512"/>
    <w:rsid w:val="000808DA"/>
    <w:rsid w:val="000865C7"/>
    <w:rsid w:val="00090577"/>
    <w:rsid w:val="000934E6"/>
    <w:rsid w:val="00094344"/>
    <w:rsid w:val="00096819"/>
    <w:rsid w:val="000B5DA2"/>
    <w:rsid w:val="000B734B"/>
    <w:rsid w:val="000C59B5"/>
    <w:rsid w:val="000D58AB"/>
    <w:rsid w:val="000D7B22"/>
    <w:rsid w:val="000E373E"/>
    <w:rsid w:val="000F0E44"/>
    <w:rsid w:val="000F5E88"/>
    <w:rsid w:val="0010491A"/>
    <w:rsid w:val="00120983"/>
    <w:rsid w:val="00120ADC"/>
    <w:rsid w:val="00121F4B"/>
    <w:rsid w:val="001311A1"/>
    <w:rsid w:val="00131BB6"/>
    <w:rsid w:val="00132F3B"/>
    <w:rsid w:val="001330F4"/>
    <w:rsid w:val="0013708B"/>
    <w:rsid w:val="0013708F"/>
    <w:rsid w:val="00153803"/>
    <w:rsid w:val="001542F3"/>
    <w:rsid w:val="001605B3"/>
    <w:rsid w:val="00165803"/>
    <w:rsid w:val="00167E4F"/>
    <w:rsid w:val="00171AF9"/>
    <w:rsid w:val="00190347"/>
    <w:rsid w:val="00194CAF"/>
    <w:rsid w:val="001A5C4C"/>
    <w:rsid w:val="001C1E76"/>
    <w:rsid w:val="001C7035"/>
    <w:rsid w:val="001D02C2"/>
    <w:rsid w:val="001D0774"/>
    <w:rsid w:val="001D1A3D"/>
    <w:rsid w:val="001E7800"/>
    <w:rsid w:val="001E7C8E"/>
    <w:rsid w:val="001F168B"/>
    <w:rsid w:val="001F2E94"/>
    <w:rsid w:val="001F3F0F"/>
    <w:rsid w:val="001F5467"/>
    <w:rsid w:val="002043A3"/>
    <w:rsid w:val="00204975"/>
    <w:rsid w:val="0020671F"/>
    <w:rsid w:val="00221A5F"/>
    <w:rsid w:val="00223A4A"/>
    <w:rsid w:val="002268DA"/>
    <w:rsid w:val="00230AFB"/>
    <w:rsid w:val="00232F12"/>
    <w:rsid w:val="00233190"/>
    <w:rsid w:val="00233FC6"/>
    <w:rsid w:val="002347A2"/>
    <w:rsid w:val="00234ECE"/>
    <w:rsid w:val="00241FB4"/>
    <w:rsid w:val="0025087D"/>
    <w:rsid w:val="00274733"/>
    <w:rsid w:val="00276CFF"/>
    <w:rsid w:val="00280749"/>
    <w:rsid w:val="002853D8"/>
    <w:rsid w:val="002926CC"/>
    <w:rsid w:val="00297692"/>
    <w:rsid w:val="002A3C17"/>
    <w:rsid w:val="002A576D"/>
    <w:rsid w:val="002A7382"/>
    <w:rsid w:val="002A7FB0"/>
    <w:rsid w:val="002B4AEC"/>
    <w:rsid w:val="002C60CD"/>
    <w:rsid w:val="002D0513"/>
    <w:rsid w:val="002D1AC2"/>
    <w:rsid w:val="002D5E0D"/>
    <w:rsid w:val="002E38E8"/>
    <w:rsid w:val="002E7F00"/>
    <w:rsid w:val="00305587"/>
    <w:rsid w:val="003062F4"/>
    <w:rsid w:val="003066FD"/>
    <w:rsid w:val="0030690A"/>
    <w:rsid w:val="003141BE"/>
    <w:rsid w:val="003158D3"/>
    <w:rsid w:val="003172DC"/>
    <w:rsid w:val="003320F2"/>
    <w:rsid w:val="003365A0"/>
    <w:rsid w:val="00353731"/>
    <w:rsid w:val="0035462D"/>
    <w:rsid w:val="00366DCE"/>
    <w:rsid w:val="00377686"/>
    <w:rsid w:val="0039455D"/>
    <w:rsid w:val="00397208"/>
    <w:rsid w:val="003A4D7A"/>
    <w:rsid w:val="003B40DE"/>
    <w:rsid w:val="003C3971"/>
    <w:rsid w:val="003C6917"/>
    <w:rsid w:val="003E00C2"/>
    <w:rsid w:val="003E1030"/>
    <w:rsid w:val="003E271C"/>
    <w:rsid w:val="003F201D"/>
    <w:rsid w:val="00415370"/>
    <w:rsid w:val="00420F98"/>
    <w:rsid w:val="00422143"/>
    <w:rsid w:val="00422C51"/>
    <w:rsid w:val="004245FC"/>
    <w:rsid w:val="0042499F"/>
    <w:rsid w:val="004252E4"/>
    <w:rsid w:val="00436EC0"/>
    <w:rsid w:val="00460E9E"/>
    <w:rsid w:val="00472E21"/>
    <w:rsid w:val="00484512"/>
    <w:rsid w:val="00493B18"/>
    <w:rsid w:val="00493E09"/>
    <w:rsid w:val="004B2469"/>
    <w:rsid w:val="004B73C9"/>
    <w:rsid w:val="004C58AF"/>
    <w:rsid w:val="004D3578"/>
    <w:rsid w:val="004D41C1"/>
    <w:rsid w:val="004D6934"/>
    <w:rsid w:val="004E1DAA"/>
    <w:rsid w:val="004E213A"/>
    <w:rsid w:val="004E4CCC"/>
    <w:rsid w:val="004E5899"/>
    <w:rsid w:val="004E6C3A"/>
    <w:rsid w:val="004E7EC8"/>
    <w:rsid w:val="004F3943"/>
    <w:rsid w:val="004F534B"/>
    <w:rsid w:val="004F7371"/>
    <w:rsid w:val="004F73DE"/>
    <w:rsid w:val="0050101A"/>
    <w:rsid w:val="00523C8A"/>
    <w:rsid w:val="00537636"/>
    <w:rsid w:val="00543E6C"/>
    <w:rsid w:val="005564E7"/>
    <w:rsid w:val="0056381D"/>
    <w:rsid w:val="00565087"/>
    <w:rsid w:val="005677FA"/>
    <w:rsid w:val="00584953"/>
    <w:rsid w:val="005904F1"/>
    <w:rsid w:val="005A0F3E"/>
    <w:rsid w:val="005A1DB7"/>
    <w:rsid w:val="005B0266"/>
    <w:rsid w:val="005B53D5"/>
    <w:rsid w:val="005D21B4"/>
    <w:rsid w:val="005D2E01"/>
    <w:rsid w:val="005D3FF7"/>
    <w:rsid w:val="005E4C0B"/>
    <w:rsid w:val="005F2DBA"/>
    <w:rsid w:val="0060448C"/>
    <w:rsid w:val="006107D5"/>
    <w:rsid w:val="00614FDF"/>
    <w:rsid w:val="006211F5"/>
    <w:rsid w:val="00623D7B"/>
    <w:rsid w:val="00627275"/>
    <w:rsid w:val="00632076"/>
    <w:rsid w:val="006358F2"/>
    <w:rsid w:val="00635E47"/>
    <w:rsid w:val="006400E7"/>
    <w:rsid w:val="00644165"/>
    <w:rsid w:val="00650D42"/>
    <w:rsid w:val="006606FF"/>
    <w:rsid w:val="006640BD"/>
    <w:rsid w:val="00674A6E"/>
    <w:rsid w:val="006762EE"/>
    <w:rsid w:val="00681F58"/>
    <w:rsid w:val="0068358C"/>
    <w:rsid w:val="00692B7C"/>
    <w:rsid w:val="006A2BAE"/>
    <w:rsid w:val="006C0B57"/>
    <w:rsid w:val="006C1678"/>
    <w:rsid w:val="006C503F"/>
    <w:rsid w:val="006C5208"/>
    <w:rsid w:val="006D0292"/>
    <w:rsid w:val="006D083A"/>
    <w:rsid w:val="006D36D0"/>
    <w:rsid w:val="006D66DB"/>
    <w:rsid w:val="006E2C8C"/>
    <w:rsid w:val="006E5C86"/>
    <w:rsid w:val="00702C3E"/>
    <w:rsid w:val="0070492E"/>
    <w:rsid w:val="00706AEC"/>
    <w:rsid w:val="00720530"/>
    <w:rsid w:val="00723271"/>
    <w:rsid w:val="00723345"/>
    <w:rsid w:val="00725042"/>
    <w:rsid w:val="00725A2F"/>
    <w:rsid w:val="007267BA"/>
    <w:rsid w:val="00734A5B"/>
    <w:rsid w:val="0073606E"/>
    <w:rsid w:val="0074082F"/>
    <w:rsid w:val="00744E76"/>
    <w:rsid w:val="00764CAE"/>
    <w:rsid w:val="007678B8"/>
    <w:rsid w:val="00781F0F"/>
    <w:rsid w:val="007849A2"/>
    <w:rsid w:val="00791526"/>
    <w:rsid w:val="007933B3"/>
    <w:rsid w:val="007A5C22"/>
    <w:rsid w:val="007A65EF"/>
    <w:rsid w:val="007B4CDE"/>
    <w:rsid w:val="007B7E45"/>
    <w:rsid w:val="007C7DC0"/>
    <w:rsid w:val="007D2DD3"/>
    <w:rsid w:val="007D4FC1"/>
    <w:rsid w:val="007D58D5"/>
    <w:rsid w:val="007E18CE"/>
    <w:rsid w:val="008028A4"/>
    <w:rsid w:val="00806778"/>
    <w:rsid w:val="0081079B"/>
    <w:rsid w:val="00820BE5"/>
    <w:rsid w:val="00822AA0"/>
    <w:rsid w:val="00824123"/>
    <w:rsid w:val="00836950"/>
    <w:rsid w:val="0084331D"/>
    <w:rsid w:val="0085442E"/>
    <w:rsid w:val="00867FBB"/>
    <w:rsid w:val="008768CA"/>
    <w:rsid w:val="00876B3C"/>
    <w:rsid w:val="00890B6A"/>
    <w:rsid w:val="008950DA"/>
    <w:rsid w:val="00895C4F"/>
    <w:rsid w:val="008A5551"/>
    <w:rsid w:val="008B6A22"/>
    <w:rsid w:val="008C214D"/>
    <w:rsid w:val="008D131F"/>
    <w:rsid w:val="008E0013"/>
    <w:rsid w:val="008E191E"/>
    <w:rsid w:val="008F2CAD"/>
    <w:rsid w:val="008F520D"/>
    <w:rsid w:val="008F5EB5"/>
    <w:rsid w:val="0090271F"/>
    <w:rsid w:val="00902E23"/>
    <w:rsid w:val="0090328E"/>
    <w:rsid w:val="009074DA"/>
    <w:rsid w:val="0091348E"/>
    <w:rsid w:val="0091425D"/>
    <w:rsid w:val="00917CCB"/>
    <w:rsid w:val="00922860"/>
    <w:rsid w:val="0092300F"/>
    <w:rsid w:val="00932F9C"/>
    <w:rsid w:val="00942EC2"/>
    <w:rsid w:val="00945BC3"/>
    <w:rsid w:val="0095006D"/>
    <w:rsid w:val="00952F23"/>
    <w:rsid w:val="00956D1C"/>
    <w:rsid w:val="00957962"/>
    <w:rsid w:val="00957CBD"/>
    <w:rsid w:val="00977D22"/>
    <w:rsid w:val="00983EBF"/>
    <w:rsid w:val="009859DC"/>
    <w:rsid w:val="009A3E5C"/>
    <w:rsid w:val="009A4D9E"/>
    <w:rsid w:val="009B5552"/>
    <w:rsid w:val="009C28EE"/>
    <w:rsid w:val="009D120A"/>
    <w:rsid w:val="009D43A9"/>
    <w:rsid w:val="009E7F5F"/>
    <w:rsid w:val="009F37B7"/>
    <w:rsid w:val="009F3B1B"/>
    <w:rsid w:val="009F4467"/>
    <w:rsid w:val="009F6481"/>
    <w:rsid w:val="00A0166D"/>
    <w:rsid w:val="00A04A56"/>
    <w:rsid w:val="00A10F02"/>
    <w:rsid w:val="00A16126"/>
    <w:rsid w:val="00A164B4"/>
    <w:rsid w:val="00A20795"/>
    <w:rsid w:val="00A32C71"/>
    <w:rsid w:val="00A53724"/>
    <w:rsid w:val="00A664C2"/>
    <w:rsid w:val="00A700C2"/>
    <w:rsid w:val="00A735C1"/>
    <w:rsid w:val="00A82346"/>
    <w:rsid w:val="00A8641D"/>
    <w:rsid w:val="00A94E21"/>
    <w:rsid w:val="00A95545"/>
    <w:rsid w:val="00A95763"/>
    <w:rsid w:val="00A9641B"/>
    <w:rsid w:val="00AA33EC"/>
    <w:rsid w:val="00AB1684"/>
    <w:rsid w:val="00AC2004"/>
    <w:rsid w:val="00AC370B"/>
    <w:rsid w:val="00AC43F3"/>
    <w:rsid w:val="00B03E77"/>
    <w:rsid w:val="00B061A7"/>
    <w:rsid w:val="00B06FF4"/>
    <w:rsid w:val="00B14126"/>
    <w:rsid w:val="00B14178"/>
    <w:rsid w:val="00B15449"/>
    <w:rsid w:val="00B23BC9"/>
    <w:rsid w:val="00B27033"/>
    <w:rsid w:val="00B359B3"/>
    <w:rsid w:val="00B40328"/>
    <w:rsid w:val="00B46326"/>
    <w:rsid w:val="00B46F6D"/>
    <w:rsid w:val="00B548A8"/>
    <w:rsid w:val="00B61F7C"/>
    <w:rsid w:val="00B7223A"/>
    <w:rsid w:val="00B722A7"/>
    <w:rsid w:val="00B76CC0"/>
    <w:rsid w:val="00B86525"/>
    <w:rsid w:val="00B86E0D"/>
    <w:rsid w:val="00B9258B"/>
    <w:rsid w:val="00B93629"/>
    <w:rsid w:val="00B973D4"/>
    <w:rsid w:val="00BB32DA"/>
    <w:rsid w:val="00BB6CBA"/>
    <w:rsid w:val="00BC0F7D"/>
    <w:rsid w:val="00BC6B16"/>
    <w:rsid w:val="00BE2CFC"/>
    <w:rsid w:val="00BF1D80"/>
    <w:rsid w:val="00BF4865"/>
    <w:rsid w:val="00BF5007"/>
    <w:rsid w:val="00BF65C9"/>
    <w:rsid w:val="00C01EF8"/>
    <w:rsid w:val="00C07C73"/>
    <w:rsid w:val="00C257C7"/>
    <w:rsid w:val="00C31DB1"/>
    <w:rsid w:val="00C33079"/>
    <w:rsid w:val="00C331AD"/>
    <w:rsid w:val="00C44B06"/>
    <w:rsid w:val="00C45231"/>
    <w:rsid w:val="00C45640"/>
    <w:rsid w:val="00C475CB"/>
    <w:rsid w:val="00C55A32"/>
    <w:rsid w:val="00C64DE2"/>
    <w:rsid w:val="00C65D6D"/>
    <w:rsid w:val="00C72833"/>
    <w:rsid w:val="00C74E15"/>
    <w:rsid w:val="00C77552"/>
    <w:rsid w:val="00C87326"/>
    <w:rsid w:val="00C93F40"/>
    <w:rsid w:val="00C950AB"/>
    <w:rsid w:val="00CA3D0C"/>
    <w:rsid w:val="00CA4BBB"/>
    <w:rsid w:val="00CB14D0"/>
    <w:rsid w:val="00CB38DB"/>
    <w:rsid w:val="00CC2AC1"/>
    <w:rsid w:val="00CC3B84"/>
    <w:rsid w:val="00CE6D4E"/>
    <w:rsid w:val="00CF6031"/>
    <w:rsid w:val="00D14BDF"/>
    <w:rsid w:val="00D1511D"/>
    <w:rsid w:val="00D15551"/>
    <w:rsid w:val="00D22AEF"/>
    <w:rsid w:val="00D34642"/>
    <w:rsid w:val="00D66ECA"/>
    <w:rsid w:val="00D71B33"/>
    <w:rsid w:val="00D738D6"/>
    <w:rsid w:val="00D755EB"/>
    <w:rsid w:val="00D80C5B"/>
    <w:rsid w:val="00D81F81"/>
    <w:rsid w:val="00D8424B"/>
    <w:rsid w:val="00D86060"/>
    <w:rsid w:val="00D87E00"/>
    <w:rsid w:val="00D9134D"/>
    <w:rsid w:val="00D94CA4"/>
    <w:rsid w:val="00D97E25"/>
    <w:rsid w:val="00DA28C6"/>
    <w:rsid w:val="00DA35BB"/>
    <w:rsid w:val="00DA3E6B"/>
    <w:rsid w:val="00DA7A03"/>
    <w:rsid w:val="00DB1818"/>
    <w:rsid w:val="00DB4C15"/>
    <w:rsid w:val="00DC309B"/>
    <w:rsid w:val="00DC4DA2"/>
    <w:rsid w:val="00DE3CC2"/>
    <w:rsid w:val="00DE4DFF"/>
    <w:rsid w:val="00DE735F"/>
    <w:rsid w:val="00DE7FE2"/>
    <w:rsid w:val="00DF2B1F"/>
    <w:rsid w:val="00DF62CD"/>
    <w:rsid w:val="00E065E6"/>
    <w:rsid w:val="00E10942"/>
    <w:rsid w:val="00E13DE3"/>
    <w:rsid w:val="00E611DE"/>
    <w:rsid w:val="00E64151"/>
    <w:rsid w:val="00E72472"/>
    <w:rsid w:val="00E77645"/>
    <w:rsid w:val="00E80750"/>
    <w:rsid w:val="00E84FCB"/>
    <w:rsid w:val="00E8670A"/>
    <w:rsid w:val="00E91802"/>
    <w:rsid w:val="00E91B31"/>
    <w:rsid w:val="00E93723"/>
    <w:rsid w:val="00EB055E"/>
    <w:rsid w:val="00EC3E26"/>
    <w:rsid w:val="00EC4A25"/>
    <w:rsid w:val="00ED2EF1"/>
    <w:rsid w:val="00ED4760"/>
    <w:rsid w:val="00EE7B8C"/>
    <w:rsid w:val="00EF256B"/>
    <w:rsid w:val="00F00492"/>
    <w:rsid w:val="00F025A2"/>
    <w:rsid w:val="00F04712"/>
    <w:rsid w:val="00F16FF6"/>
    <w:rsid w:val="00F177A9"/>
    <w:rsid w:val="00F22EC7"/>
    <w:rsid w:val="00F351DD"/>
    <w:rsid w:val="00F372D0"/>
    <w:rsid w:val="00F40283"/>
    <w:rsid w:val="00F438EE"/>
    <w:rsid w:val="00F5266C"/>
    <w:rsid w:val="00F653B8"/>
    <w:rsid w:val="00F71281"/>
    <w:rsid w:val="00F85246"/>
    <w:rsid w:val="00F92B95"/>
    <w:rsid w:val="00FA0267"/>
    <w:rsid w:val="00FA1266"/>
    <w:rsid w:val="00FA4D18"/>
    <w:rsid w:val="00FB5B29"/>
    <w:rsid w:val="00FC091A"/>
    <w:rsid w:val="00FC1192"/>
    <w:rsid w:val="00FC1A9E"/>
    <w:rsid w:val="00FC48B6"/>
    <w:rsid w:val="00FD02B8"/>
    <w:rsid w:val="00FD493A"/>
    <w:rsid w:val="00FD53A9"/>
    <w:rsid w:val="00FE5B15"/>
    <w:rsid w:val="00FE7E02"/>
    <w:rsid w:val="00FF0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DF6EBF7"/>
  <w15:chartTrackingRefBased/>
  <w15:docId w15:val="{BB77E1AD-52AE-4DC8-8584-B42C4AE2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060"/>
    <w:pPr>
      <w:overflowPunct w:val="0"/>
      <w:autoSpaceDE w:val="0"/>
      <w:autoSpaceDN w:val="0"/>
      <w:adjustRightInd w:val="0"/>
      <w:spacing w:after="180"/>
      <w:textAlignment w:val="baseline"/>
    </w:pPr>
    <w:rPr>
      <w:lang w:eastAsia="en-US"/>
    </w:rPr>
  </w:style>
  <w:style w:type="paragraph" w:styleId="Heading1">
    <w:name w:val="heading 1"/>
    <w:next w:val="Normal"/>
    <w:qFormat/>
    <w:rsid w:val="00D8606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D86060"/>
    <w:pPr>
      <w:pBdr>
        <w:top w:val="none" w:sz="0" w:space="0" w:color="auto"/>
      </w:pBdr>
      <w:spacing w:before="180"/>
      <w:outlineLvl w:val="1"/>
    </w:pPr>
    <w:rPr>
      <w:sz w:val="32"/>
    </w:rPr>
  </w:style>
  <w:style w:type="paragraph" w:styleId="Heading3">
    <w:name w:val="heading 3"/>
    <w:basedOn w:val="Heading2"/>
    <w:next w:val="Normal"/>
    <w:link w:val="Heading3Char"/>
    <w:qFormat/>
    <w:rsid w:val="00D86060"/>
    <w:pPr>
      <w:spacing w:before="120"/>
      <w:outlineLvl w:val="2"/>
    </w:pPr>
    <w:rPr>
      <w:sz w:val="28"/>
    </w:rPr>
  </w:style>
  <w:style w:type="paragraph" w:styleId="Heading4">
    <w:name w:val="heading 4"/>
    <w:basedOn w:val="Heading3"/>
    <w:next w:val="Normal"/>
    <w:link w:val="Heading4Char"/>
    <w:qFormat/>
    <w:rsid w:val="00D86060"/>
    <w:pPr>
      <w:ind w:left="1418" w:hanging="1418"/>
      <w:outlineLvl w:val="3"/>
    </w:pPr>
    <w:rPr>
      <w:sz w:val="24"/>
    </w:rPr>
  </w:style>
  <w:style w:type="paragraph" w:styleId="Heading5">
    <w:name w:val="heading 5"/>
    <w:basedOn w:val="Heading4"/>
    <w:next w:val="Normal"/>
    <w:qFormat/>
    <w:rsid w:val="00D86060"/>
    <w:pPr>
      <w:ind w:left="1701" w:hanging="1701"/>
      <w:outlineLvl w:val="4"/>
    </w:pPr>
    <w:rPr>
      <w:sz w:val="22"/>
    </w:rPr>
  </w:style>
  <w:style w:type="paragraph" w:styleId="Heading6">
    <w:name w:val="heading 6"/>
    <w:basedOn w:val="H6"/>
    <w:next w:val="Normal"/>
    <w:qFormat/>
    <w:rsid w:val="00D86060"/>
    <w:pPr>
      <w:outlineLvl w:val="5"/>
    </w:pPr>
  </w:style>
  <w:style w:type="paragraph" w:styleId="Heading7">
    <w:name w:val="heading 7"/>
    <w:basedOn w:val="H6"/>
    <w:next w:val="Normal"/>
    <w:qFormat/>
    <w:rsid w:val="00D86060"/>
    <w:pPr>
      <w:outlineLvl w:val="6"/>
    </w:pPr>
  </w:style>
  <w:style w:type="paragraph" w:styleId="Heading8">
    <w:name w:val="heading 8"/>
    <w:basedOn w:val="Heading1"/>
    <w:next w:val="Normal"/>
    <w:qFormat/>
    <w:rsid w:val="00D86060"/>
    <w:pPr>
      <w:ind w:left="0" w:firstLine="0"/>
      <w:outlineLvl w:val="7"/>
    </w:pPr>
  </w:style>
  <w:style w:type="paragraph" w:styleId="Heading9">
    <w:name w:val="heading 9"/>
    <w:basedOn w:val="Heading8"/>
    <w:next w:val="Normal"/>
    <w:qFormat/>
    <w:rsid w:val="00D86060"/>
    <w:pPr>
      <w:outlineLvl w:val="8"/>
    </w:pPr>
  </w:style>
  <w:style w:type="character" w:default="1" w:styleId="DefaultParagraphFont">
    <w:name w:val="Default Paragraph Font"/>
    <w:semiHidden/>
    <w:rsid w:val="00D8606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86060"/>
  </w:style>
  <w:style w:type="paragraph" w:customStyle="1" w:styleId="H6">
    <w:name w:val="H6"/>
    <w:basedOn w:val="Heading5"/>
    <w:next w:val="Normal"/>
    <w:rsid w:val="00D86060"/>
    <w:pPr>
      <w:ind w:left="1985" w:hanging="1985"/>
      <w:outlineLvl w:val="9"/>
    </w:pPr>
    <w:rPr>
      <w:sz w:val="20"/>
    </w:rPr>
  </w:style>
  <w:style w:type="paragraph" w:styleId="TOC9">
    <w:name w:val="toc 9"/>
    <w:basedOn w:val="TOC8"/>
    <w:semiHidden/>
    <w:rsid w:val="00D86060"/>
    <w:pPr>
      <w:ind w:left="1418" w:hanging="1418"/>
    </w:pPr>
  </w:style>
  <w:style w:type="paragraph" w:styleId="TOC8">
    <w:name w:val="toc 8"/>
    <w:basedOn w:val="TOC1"/>
    <w:uiPriority w:val="39"/>
    <w:rsid w:val="00D86060"/>
    <w:pPr>
      <w:spacing w:before="180"/>
      <w:ind w:left="2693" w:hanging="2693"/>
    </w:pPr>
    <w:rPr>
      <w:b/>
    </w:rPr>
  </w:style>
  <w:style w:type="paragraph" w:styleId="TOC1">
    <w:name w:val="toc 1"/>
    <w:uiPriority w:val="39"/>
    <w:rsid w:val="00D86060"/>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D86060"/>
    <w:pPr>
      <w:keepLines/>
      <w:tabs>
        <w:tab w:val="center" w:pos="4536"/>
        <w:tab w:val="right" w:pos="9072"/>
      </w:tabs>
    </w:pPr>
  </w:style>
  <w:style w:type="character" w:customStyle="1" w:styleId="ZGSM">
    <w:name w:val="ZGSM"/>
    <w:rsid w:val="00D86060"/>
  </w:style>
  <w:style w:type="paragraph" w:styleId="Header">
    <w:name w:val="header"/>
    <w:rsid w:val="00D86060"/>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D8606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D86060"/>
    <w:pPr>
      <w:ind w:left="1701" w:hanging="1701"/>
    </w:pPr>
  </w:style>
  <w:style w:type="paragraph" w:styleId="TOC4">
    <w:name w:val="toc 4"/>
    <w:basedOn w:val="TOC3"/>
    <w:uiPriority w:val="39"/>
    <w:rsid w:val="00D86060"/>
    <w:pPr>
      <w:ind w:left="1418" w:hanging="1418"/>
    </w:pPr>
  </w:style>
  <w:style w:type="paragraph" w:styleId="TOC3">
    <w:name w:val="toc 3"/>
    <w:basedOn w:val="TOC2"/>
    <w:uiPriority w:val="39"/>
    <w:rsid w:val="00D86060"/>
    <w:pPr>
      <w:ind w:left="1134" w:hanging="1134"/>
    </w:pPr>
  </w:style>
  <w:style w:type="paragraph" w:styleId="TOC2">
    <w:name w:val="toc 2"/>
    <w:basedOn w:val="TOC1"/>
    <w:uiPriority w:val="39"/>
    <w:rsid w:val="00D86060"/>
    <w:pPr>
      <w:spacing w:before="0"/>
      <w:ind w:left="851" w:hanging="851"/>
    </w:pPr>
    <w:rPr>
      <w:sz w:val="20"/>
    </w:rPr>
  </w:style>
  <w:style w:type="paragraph" w:styleId="Footer">
    <w:name w:val="footer"/>
    <w:basedOn w:val="Header"/>
    <w:rsid w:val="00D86060"/>
    <w:pPr>
      <w:jc w:val="center"/>
    </w:pPr>
    <w:rPr>
      <w:i/>
    </w:rPr>
  </w:style>
  <w:style w:type="paragraph" w:customStyle="1" w:styleId="TT">
    <w:name w:val="TT"/>
    <w:basedOn w:val="Heading1"/>
    <w:next w:val="Normal"/>
    <w:rsid w:val="00D86060"/>
    <w:pPr>
      <w:outlineLvl w:val="9"/>
    </w:pPr>
  </w:style>
  <w:style w:type="paragraph" w:customStyle="1" w:styleId="NF">
    <w:name w:val="NF"/>
    <w:basedOn w:val="NO"/>
    <w:rsid w:val="00D86060"/>
    <w:pPr>
      <w:keepNext/>
      <w:spacing w:after="0"/>
    </w:pPr>
    <w:rPr>
      <w:rFonts w:ascii="Arial" w:hAnsi="Arial"/>
      <w:sz w:val="18"/>
    </w:rPr>
  </w:style>
  <w:style w:type="paragraph" w:customStyle="1" w:styleId="NO">
    <w:name w:val="NO"/>
    <w:basedOn w:val="Normal"/>
    <w:link w:val="NOChar"/>
    <w:qFormat/>
    <w:rsid w:val="00D86060"/>
    <w:pPr>
      <w:keepLines/>
      <w:ind w:left="1135" w:hanging="851"/>
    </w:pPr>
  </w:style>
  <w:style w:type="paragraph" w:customStyle="1" w:styleId="PL">
    <w:name w:val="PL"/>
    <w:rsid w:val="00D860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D86060"/>
    <w:pPr>
      <w:jc w:val="right"/>
    </w:pPr>
  </w:style>
  <w:style w:type="paragraph" w:customStyle="1" w:styleId="TAL">
    <w:name w:val="TAL"/>
    <w:basedOn w:val="Normal"/>
    <w:link w:val="TALZchn"/>
    <w:rsid w:val="00D86060"/>
    <w:pPr>
      <w:keepNext/>
      <w:keepLines/>
      <w:spacing w:after="0"/>
    </w:pPr>
    <w:rPr>
      <w:rFonts w:ascii="Arial" w:hAnsi="Arial"/>
      <w:sz w:val="18"/>
    </w:rPr>
  </w:style>
  <w:style w:type="paragraph" w:customStyle="1" w:styleId="TAH">
    <w:name w:val="TAH"/>
    <w:basedOn w:val="TAC"/>
    <w:link w:val="TAHChar"/>
    <w:rsid w:val="00D86060"/>
    <w:rPr>
      <w:b/>
    </w:rPr>
  </w:style>
  <w:style w:type="paragraph" w:customStyle="1" w:styleId="TAC">
    <w:name w:val="TAC"/>
    <w:basedOn w:val="TAL"/>
    <w:rsid w:val="00D86060"/>
    <w:pPr>
      <w:jc w:val="center"/>
    </w:pPr>
  </w:style>
  <w:style w:type="paragraph" w:customStyle="1" w:styleId="LD">
    <w:name w:val="LD"/>
    <w:rsid w:val="00D86060"/>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rsid w:val="00D86060"/>
    <w:pPr>
      <w:keepLines/>
      <w:ind w:left="1702" w:hanging="1418"/>
    </w:pPr>
  </w:style>
  <w:style w:type="paragraph" w:customStyle="1" w:styleId="FP">
    <w:name w:val="FP"/>
    <w:basedOn w:val="Normal"/>
    <w:rsid w:val="00D86060"/>
    <w:pPr>
      <w:spacing w:after="0"/>
    </w:pPr>
  </w:style>
  <w:style w:type="paragraph" w:customStyle="1" w:styleId="NW">
    <w:name w:val="NW"/>
    <w:basedOn w:val="NO"/>
    <w:rsid w:val="00D86060"/>
    <w:pPr>
      <w:spacing w:after="0"/>
    </w:pPr>
  </w:style>
  <w:style w:type="paragraph" w:customStyle="1" w:styleId="EW">
    <w:name w:val="EW"/>
    <w:basedOn w:val="EX"/>
    <w:rsid w:val="00D86060"/>
    <w:pPr>
      <w:spacing w:after="0"/>
    </w:pPr>
  </w:style>
  <w:style w:type="paragraph" w:customStyle="1" w:styleId="B10">
    <w:name w:val="B1"/>
    <w:basedOn w:val="List"/>
    <w:link w:val="B1Char"/>
    <w:qFormat/>
    <w:rsid w:val="00D86060"/>
  </w:style>
  <w:style w:type="paragraph" w:styleId="TOC6">
    <w:name w:val="toc 6"/>
    <w:basedOn w:val="TOC5"/>
    <w:next w:val="Normal"/>
    <w:semiHidden/>
    <w:rsid w:val="00D86060"/>
    <w:pPr>
      <w:ind w:left="1985" w:hanging="1985"/>
    </w:pPr>
  </w:style>
  <w:style w:type="paragraph" w:styleId="TOC7">
    <w:name w:val="toc 7"/>
    <w:basedOn w:val="TOC6"/>
    <w:next w:val="Normal"/>
    <w:semiHidden/>
    <w:rsid w:val="00D86060"/>
    <w:pPr>
      <w:ind w:left="2268" w:hanging="2268"/>
    </w:pPr>
  </w:style>
  <w:style w:type="paragraph" w:customStyle="1" w:styleId="EditorsNote">
    <w:name w:val="Editor's Note"/>
    <w:aliases w:val="EN,Editor's Noteormal"/>
    <w:basedOn w:val="NO"/>
    <w:link w:val="EditorsNoteChar"/>
    <w:qFormat/>
    <w:rsid w:val="00D86060"/>
    <w:rPr>
      <w:color w:val="FF0000"/>
    </w:rPr>
  </w:style>
  <w:style w:type="paragraph" w:customStyle="1" w:styleId="TH">
    <w:name w:val="TH"/>
    <w:basedOn w:val="Normal"/>
    <w:link w:val="THChar"/>
    <w:rsid w:val="00D86060"/>
    <w:pPr>
      <w:keepNext/>
      <w:keepLines/>
      <w:spacing w:before="60"/>
      <w:jc w:val="center"/>
    </w:pPr>
    <w:rPr>
      <w:rFonts w:ascii="Arial" w:hAnsi="Arial"/>
      <w:b/>
    </w:rPr>
  </w:style>
  <w:style w:type="paragraph" w:customStyle="1" w:styleId="ZA">
    <w:name w:val="ZA"/>
    <w:rsid w:val="00D8606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8606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D8606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D8606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D86060"/>
    <w:pPr>
      <w:ind w:left="851" w:hanging="851"/>
    </w:pPr>
  </w:style>
  <w:style w:type="paragraph" w:customStyle="1" w:styleId="ZH">
    <w:name w:val="ZH"/>
    <w:rsid w:val="00D8606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D86060"/>
    <w:pPr>
      <w:keepNext w:val="0"/>
      <w:spacing w:before="0" w:after="240"/>
    </w:pPr>
  </w:style>
  <w:style w:type="paragraph" w:customStyle="1" w:styleId="ZG">
    <w:name w:val="ZG"/>
    <w:rsid w:val="00D8606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D86060"/>
  </w:style>
  <w:style w:type="paragraph" w:customStyle="1" w:styleId="B3">
    <w:name w:val="B3"/>
    <w:basedOn w:val="List3"/>
    <w:rsid w:val="00D86060"/>
  </w:style>
  <w:style w:type="paragraph" w:customStyle="1" w:styleId="B4">
    <w:name w:val="B4"/>
    <w:basedOn w:val="List4"/>
    <w:rsid w:val="00D86060"/>
  </w:style>
  <w:style w:type="paragraph" w:customStyle="1" w:styleId="B5">
    <w:name w:val="B5"/>
    <w:basedOn w:val="List5"/>
    <w:rsid w:val="00D86060"/>
  </w:style>
  <w:style w:type="paragraph" w:customStyle="1" w:styleId="ZTD">
    <w:name w:val="ZTD"/>
    <w:basedOn w:val="ZB"/>
    <w:rsid w:val="00D86060"/>
    <w:pPr>
      <w:framePr w:hRule="auto" w:wrap="notBeside" w:y="852"/>
    </w:pPr>
    <w:rPr>
      <w:i w:val="0"/>
      <w:sz w:val="40"/>
    </w:rPr>
  </w:style>
  <w:style w:type="paragraph" w:customStyle="1" w:styleId="ZV">
    <w:name w:val="ZV"/>
    <w:basedOn w:val="ZU"/>
    <w:rsid w:val="00D86060"/>
    <w:pPr>
      <w:framePr w:wrap="notBeside" w:y="16161"/>
    </w:pPr>
  </w:style>
  <w:style w:type="paragraph" w:customStyle="1" w:styleId="B1">
    <w:name w:val="B1+"/>
    <w:basedOn w:val="B10"/>
    <w:link w:val="B1Car"/>
    <w:rsid w:val="00F85246"/>
    <w:pPr>
      <w:numPr>
        <w:numId w:val="15"/>
      </w:numPr>
    </w:pPr>
  </w:style>
  <w:style w:type="character" w:customStyle="1" w:styleId="B1Car">
    <w:name w:val="B1+ Car"/>
    <w:link w:val="B1"/>
    <w:rsid w:val="00F85246"/>
    <w:rPr>
      <w:lang w:eastAsia="en-US"/>
    </w:rPr>
  </w:style>
  <w:style w:type="character" w:customStyle="1" w:styleId="EditorsNoteChar">
    <w:name w:val="Editor's Note Char"/>
    <w:link w:val="EditorsNote"/>
    <w:locked/>
    <w:rsid w:val="00FC1A9E"/>
    <w:rPr>
      <w:color w:val="FF0000"/>
      <w:lang w:eastAsia="en-US"/>
    </w:rPr>
  </w:style>
  <w:style w:type="paragraph" w:styleId="BalloonText">
    <w:name w:val="Balloon Text"/>
    <w:basedOn w:val="Normal"/>
    <w:link w:val="BalloonTextChar"/>
    <w:rsid w:val="00FC1A9E"/>
    <w:pPr>
      <w:spacing w:after="0"/>
    </w:pPr>
    <w:rPr>
      <w:rFonts w:ascii="Tahoma" w:hAnsi="Tahoma"/>
      <w:sz w:val="16"/>
      <w:szCs w:val="16"/>
    </w:rPr>
  </w:style>
  <w:style w:type="character" w:customStyle="1" w:styleId="BalloonTextChar">
    <w:name w:val="Balloon Text Char"/>
    <w:link w:val="BalloonText"/>
    <w:rsid w:val="00FC1A9E"/>
    <w:rPr>
      <w:rFonts w:ascii="Tahoma" w:hAnsi="Tahoma"/>
      <w:sz w:val="16"/>
      <w:szCs w:val="16"/>
      <w:lang w:eastAsia="en-US"/>
    </w:rPr>
  </w:style>
  <w:style w:type="character" w:customStyle="1" w:styleId="Heading3Char">
    <w:name w:val="Heading 3 Char"/>
    <w:link w:val="Heading3"/>
    <w:rsid w:val="006400E7"/>
    <w:rPr>
      <w:rFonts w:ascii="Arial" w:hAnsi="Arial"/>
      <w:sz w:val="28"/>
      <w:lang w:eastAsia="en-US"/>
    </w:rPr>
  </w:style>
  <w:style w:type="character" w:customStyle="1" w:styleId="B1Char">
    <w:name w:val="B1 Char"/>
    <w:link w:val="B10"/>
    <w:qFormat/>
    <w:rsid w:val="00AB1684"/>
    <w:rPr>
      <w:lang w:eastAsia="en-US"/>
    </w:rPr>
  </w:style>
  <w:style w:type="character" w:styleId="CommentReference">
    <w:name w:val="annotation reference"/>
    <w:rsid w:val="004E1DAA"/>
    <w:rPr>
      <w:sz w:val="16"/>
    </w:rPr>
  </w:style>
  <w:style w:type="paragraph" w:styleId="CommentText">
    <w:name w:val="annotation text"/>
    <w:basedOn w:val="Normal"/>
    <w:link w:val="CommentTextChar"/>
    <w:rsid w:val="004E1DAA"/>
    <w:rPr>
      <w:rFonts w:eastAsia="SimSun"/>
      <w:lang w:eastAsia="x-none"/>
    </w:rPr>
  </w:style>
  <w:style w:type="character" w:customStyle="1" w:styleId="CommentTextChar">
    <w:name w:val="Comment Text Char"/>
    <w:link w:val="CommentText"/>
    <w:rsid w:val="004E1DAA"/>
    <w:rPr>
      <w:rFonts w:eastAsia="SimSun"/>
      <w:lang w:eastAsia="x-none"/>
    </w:rPr>
  </w:style>
  <w:style w:type="character" w:customStyle="1" w:styleId="TFChar">
    <w:name w:val="TF Char"/>
    <w:link w:val="TF"/>
    <w:qFormat/>
    <w:rsid w:val="001A5C4C"/>
    <w:rPr>
      <w:rFonts w:ascii="Arial" w:hAnsi="Arial"/>
      <w:b/>
      <w:lang w:eastAsia="en-US"/>
    </w:rPr>
  </w:style>
  <w:style w:type="character" w:customStyle="1" w:styleId="NOChar">
    <w:name w:val="NO Char"/>
    <w:link w:val="NO"/>
    <w:qFormat/>
    <w:rsid w:val="00C257C7"/>
    <w:rPr>
      <w:lang w:eastAsia="en-US"/>
    </w:rPr>
  </w:style>
  <w:style w:type="paragraph" w:styleId="CommentSubject">
    <w:name w:val="annotation subject"/>
    <w:basedOn w:val="CommentText"/>
    <w:next w:val="CommentText"/>
    <w:link w:val="CommentSubjectChar"/>
    <w:rsid w:val="00190347"/>
    <w:rPr>
      <w:b/>
      <w:bCs/>
      <w:lang w:eastAsia="en-US"/>
    </w:rPr>
  </w:style>
  <w:style w:type="character" w:customStyle="1" w:styleId="CommentSubjectChar">
    <w:name w:val="Comment Subject Char"/>
    <w:link w:val="CommentSubject"/>
    <w:rsid w:val="00190347"/>
    <w:rPr>
      <w:rFonts w:eastAsia="SimSun"/>
      <w:b/>
      <w:bCs/>
      <w:lang w:eastAsia="en-US"/>
    </w:rPr>
  </w:style>
  <w:style w:type="paragraph" w:styleId="Revision">
    <w:name w:val="Revision"/>
    <w:hidden/>
    <w:uiPriority w:val="99"/>
    <w:semiHidden/>
    <w:rsid w:val="001F3F0F"/>
    <w:rPr>
      <w:lang w:eastAsia="en-US"/>
    </w:rPr>
  </w:style>
  <w:style w:type="paragraph" w:styleId="List">
    <w:name w:val="List"/>
    <w:basedOn w:val="Normal"/>
    <w:rsid w:val="00D86060"/>
    <w:pPr>
      <w:ind w:left="568" w:hanging="284"/>
    </w:pPr>
  </w:style>
  <w:style w:type="paragraph" w:styleId="List2">
    <w:name w:val="List 2"/>
    <w:basedOn w:val="List"/>
    <w:rsid w:val="00D86060"/>
    <w:pPr>
      <w:ind w:left="851"/>
    </w:pPr>
  </w:style>
  <w:style w:type="paragraph" w:styleId="List3">
    <w:name w:val="List 3"/>
    <w:basedOn w:val="List2"/>
    <w:rsid w:val="00D86060"/>
    <w:pPr>
      <w:ind w:left="1135"/>
    </w:pPr>
  </w:style>
  <w:style w:type="paragraph" w:styleId="List4">
    <w:name w:val="List 4"/>
    <w:basedOn w:val="List3"/>
    <w:rsid w:val="00D86060"/>
    <w:pPr>
      <w:ind w:left="1418"/>
    </w:pPr>
  </w:style>
  <w:style w:type="paragraph" w:styleId="List5">
    <w:name w:val="List 5"/>
    <w:basedOn w:val="List4"/>
    <w:rsid w:val="00D86060"/>
    <w:pPr>
      <w:ind w:left="1702"/>
    </w:pPr>
  </w:style>
  <w:style w:type="character" w:styleId="FootnoteReference">
    <w:name w:val="footnote reference"/>
    <w:rsid w:val="00D86060"/>
    <w:rPr>
      <w:b/>
      <w:position w:val="6"/>
      <w:sz w:val="16"/>
    </w:rPr>
  </w:style>
  <w:style w:type="paragraph" w:styleId="FootnoteText">
    <w:name w:val="footnote text"/>
    <w:basedOn w:val="Normal"/>
    <w:link w:val="FootnoteTextChar"/>
    <w:rsid w:val="00D86060"/>
    <w:pPr>
      <w:keepLines/>
      <w:ind w:left="454" w:hanging="454"/>
    </w:pPr>
    <w:rPr>
      <w:sz w:val="16"/>
    </w:rPr>
  </w:style>
  <w:style w:type="character" w:customStyle="1" w:styleId="FootnoteTextChar">
    <w:name w:val="Footnote Text Char"/>
    <w:link w:val="FootnoteText"/>
    <w:rsid w:val="00D86060"/>
    <w:rPr>
      <w:sz w:val="16"/>
      <w:lang w:eastAsia="en-US"/>
    </w:rPr>
  </w:style>
  <w:style w:type="paragraph" w:styleId="Index1">
    <w:name w:val="index 1"/>
    <w:basedOn w:val="Normal"/>
    <w:rsid w:val="00D86060"/>
    <w:pPr>
      <w:keepLines/>
    </w:pPr>
  </w:style>
  <w:style w:type="paragraph" w:styleId="Index2">
    <w:name w:val="index 2"/>
    <w:basedOn w:val="Index1"/>
    <w:rsid w:val="00D86060"/>
    <w:pPr>
      <w:ind w:left="284"/>
    </w:pPr>
  </w:style>
  <w:style w:type="paragraph" w:styleId="ListBullet">
    <w:name w:val="List Bullet"/>
    <w:basedOn w:val="List"/>
    <w:rsid w:val="00D86060"/>
  </w:style>
  <w:style w:type="paragraph" w:styleId="ListBullet2">
    <w:name w:val="List Bullet 2"/>
    <w:basedOn w:val="ListBullet"/>
    <w:rsid w:val="00D86060"/>
    <w:pPr>
      <w:ind w:left="851"/>
    </w:pPr>
  </w:style>
  <w:style w:type="paragraph" w:styleId="ListBullet3">
    <w:name w:val="List Bullet 3"/>
    <w:basedOn w:val="ListBullet2"/>
    <w:rsid w:val="00D86060"/>
    <w:pPr>
      <w:ind w:left="1135"/>
    </w:pPr>
  </w:style>
  <w:style w:type="paragraph" w:styleId="ListBullet4">
    <w:name w:val="List Bullet 4"/>
    <w:basedOn w:val="ListBullet3"/>
    <w:rsid w:val="00D86060"/>
    <w:pPr>
      <w:ind w:left="1418"/>
    </w:pPr>
  </w:style>
  <w:style w:type="paragraph" w:styleId="ListBullet5">
    <w:name w:val="List Bullet 5"/>
    <w:basedOn w:val="ListBullet4"/>
    <w:rsid w:val="00D86060"/>
    <w:pPr>
      <w:ind w:left="1702"/>
    </w:pPr>
  </w:style>
  <w:style w:type="paragraph" w:styleId="ListNumber">
    <w:name w:val="List Number"/>
    <w:basedOn w:val="List"/>
    <w:rsid w:val="00D86060"/>
  </w:style>
  <w:style w:type="paragraph" w:styleId="ListNumber2">
    <w:name w:val="List Number 2"/>
    <w:basedOn w:val="ListNumber"/>
    <w:rsid w:val="00D86060"/>
    <w:pPr>
      <w:ind w:left="851"/>
    </w:pPr>
  </w:style>
  <w:style w:type="paragraph" w:customStyle="1" w:styleId="FL">
    <w:name w:val="FL"/>
    <w:basedOn w:val="Normal"/>
    <w:rsid w:val="00D86060"/>
    <w:pPr>
      <w:keepNext/>
      <w:keepLines/>
      <w:spacing w:before="60"/>
      <w:jc w:val="center"/>
    </w:pPr>
    <w:rPr>
      <w:rFonts w:ascii="Arial" w:hAnsi="Arial"/>
      <w:b/>
    </w:rPr>
  </w:style>
  <w:style w:type="character" w:customStyle="1" w:styleId="THChar">
    <w:name w:val="TH Char"/>
    <w:link w:val="TH"/>
    <w:locked/>
    <w:rsid w:val="008950DA"/>
    <w:rPr>
      <w:rFonts w:ascii="Arial" w:hAnsi="Arial"/>
      <w:b/>
      <w:lang w:eastAsia="en-US"/>
    </w:rPr>
  </w:style>
  <w:style w:type="character" w:customStyle="1" w:styleId="TAHChar">
    <w:name w:val="TAH Char"/>
    <w:link w:val="TAH"/>
    <w:locked/>
    <w:rsid w:val="008950DA"/>
    <w:rPr>
      <w:rFonts w:ascii="Arial" w:hAnsi="Arial"/>
      <w:b/>
      <w:sz w:val="18"/>
      <w:lang w:eastAsia="en-US"/>
    </w:rPr>
  </w:style>
  <w:style w:type="character" w:customStyle="1" w:styleId="TALZchn">
    <w:name w:val="TAL Zchn"/>
    <w:link w:val="TAL"/>
    <w:locked/>
    <w:rsid w:val="008950DA"/>
    <w:rPr>
      <w:rFonts w:ascii="Arial" w:hAnsi="Arial"/>
      <w:sz w:val="18"/>
      <w:lang w:eastAsia="en-US"/>
    </w:rPr>
  </w:style>
  <w:style w:type="character" w:customStyle="1" w:styleId="Heading2Char">
    <w:name w:val="Heading 2 Char"/>
    <w:aliases w:val="H2 Char,h2 Char,2nd level Char,†berschrift 2 Char,õberschrift 2 Char,UNDERRUBRIK 1-2 Char"/>
    <w:link w:val="Heading2"/>
    <w:qFormat/>
    <w:rsid w:val="0025087D"/>
    <w:rPr>
      <w:rFonts w:ascii="Arial" w:hAnsi="Arial"/>
      <w:sz w:val="32"/>
      <w:lang w:eastAsia="en-US"/>
    </w:rPr>
  </w:style>
  <w:style w:type="paragraph" w:styleId="ListParagraph">
    <w:name w:val="List Paragraph"/>
    <w:basedOn w:val="Normal"/>
    <w:uiPriority w:val="34"/>
    <w:qFormat/>
    <w:rsid w:val="00493E09"/>
    <w:pPr>
      <w:overflowPunct/>
      <w:autoSpaceDE/>
      <w:autoSpaceDN/>
      <w:adjustRightInd/>
      <w:spacing w:after="160" w:line="259" w:lineRule="auto"/>
      <w:ind w:left="720"/>
      <w:contextualSpacing/>
      <w:textAlignment w:val="auto"/>
    </w:pPr>
    <w:rPr>
      <w:rFonts w:ascii="Calibri" w:eastAsia="Calibri" w:hAnsi="Calibri"/>
      <w:sz w:val="22"/>
      <w:szCs w:val="22"/>
    </w:rPr>
  </w:style>
  <w:style w:type="paragraph" w:styleId="Bibliography">
    <w:name w:val="Bibliography"/>
    <w:basedOn w:val="Normal"/>
    <w:next w:val="Normal"/>
    <w:uiPriority w:val="37"/>
    <w:semiHidden/>
    <w:unhideWhenUsed/>
    <w:rsid w:val="004B2469"/>
  </w:style>
  <w:style w:type="paragraph" w:styleId="BlockText">
    <w:name w:val="Block Text"/>
    <w:basedOn w:val="Normal"/>
    <w:rsid w:val="004B2469"/>
    <w:pPr>
      <w:spacing w:after="120"/>
      <w:ind w:left="1440" w:right="1440"/>
    </w:pPr>
  </w:style>
  <w:style w:type="paragraph" w:styleId="BodyText">
    <w:name w:val="Body Text"/>
    <w:basedOn w:val="Normal"/>
    <w:link w:val="BodyTextChar"/>
    <w:rsid w:val="004B2469"/>
    <w:pPr>
      <w:spacing w:after="120"/>
    </w:pPr>
  </w:style>
  <w:style w:type="character" w:customStyle="1" w:styleId="BodyTextChar">
    <w:name w:val="Body Text Char"/>
    <w:link w:val="BodyText"/>
    <w:rsid w:val="004B2469"/>
    <w:rPr>
      <w:lang w:eastAsia="en-US"/>
    </w:rPr>
  </w:style>
  <w:style w:type="paragraph" w:styleId="BodyText2">
    <w:name w:val="Body Text 2"/>
    <w:basedOn w:val="Normal"/>
    <w:link w:val="BodyText2Char"/>
    <w:rsid w:val="004B2469"/>
    <w:pPr>
      <w:spacing w:after="120" w:line="480" w:lineRule="auto"/>
    </w:pPr>
  </w:style>
  <w:style w:type="character" w:customStyle="1" w:styleId="BodyText2Char">
    <w:name w:val="Body Text 2 Char"/>
    <w:link w:val="BodyText2"/>
    <w:rsid w:val="004B2469"/>
    <w:rPr>
      <w:lang w:eastAsia="en-US"/>
    </w:rPr>
  </w:style>
  <w:style w:type="paragraph" w:styleId="BodyText3">
    <w:name w:val="Body Text 3"/>
    <w:basedOn w:val="Normal"/>
    <w:link w:val="BodyText3Char"/>
    <w:rsid w:val="004B2469"/>
    <w:pPr>
      <w:spacing w:after="120"/>
    </w:pPr>
    <w:rPr>
      <w:sz w:val="16"/>
      <w:szCs w:val="16"/>
    </w:rPr>
  </w:style>
  <w:style w:type="character" w:customStyle="1" w:styleId="BodyText3Char">
    <w:name w:val="Body Text 3 Char"/>
    <w:link w:val="BodyText3"/>
    <w:rsid w:val="004B2469"/>
    <w:rPr>
      <w:sz w:val="16"/>
      <w:szCs w:val="16"/>
      <w:lang w:eastAsia="en-US"/>
    </w:rPr>
  </w:style>
  <w:style w:type="paragraph" w:styleId="BodyTextFirstIndent">
    <w:name w:val="Body Text First Indent"/>
    <w:basedOn w:val="BodyText"/>
    <w:link w:val="BodyTextFirstIndentChar"/>
    <w:rsid w:val="004B2469"/>
    <w:pPr>
      <w:ind w:firstLine="210"/>
    </w:pPr>
  </w:style>
  <w:style w:type="character" w:customStyle="1" w:styleId="BodyTextFirstIndentChar">
    <w:name w:val="Body Text First Indent Char"/>
    <w:basedOn w:val="BodyTextChar"/>
    <w:link w:val="BodyTextFirstIndent"/>
    <w:rsid w:val="004B2469"/>
    <w:rPr>
      <w:lang w:eastAsia="en-US"/>
    </w:rPr>
  </w:style>
  <w:style w:type="paragraph" w:styleId="BodyTextIndent">
    <w:name w:val="Body Text Indent"/>
    <w:basedOn w:val="Normal"/>
    <w:link w:val="BodyTextIndentChar"/>
    <w:rsid w:val="004B2469"/>
    <w:pPr>
      <w:spacing w:after="120"/>
      <w:ind w:left="283"/>
    </w:pPr>
  </w:style>
  <w:style w:type="character" w:customStyle="1" w:styleId="BodyTextIndentChar">
    <w:name w:val="Body Text Indent Char"/>
    <w:link w:val="BodyTextIndent"/>
    <w:rsid w:val="004B2469"/>
    <w:rPr>
      <w:lang w:eastAsia="en-US"/>
    </w:rPr>
  </w:style>
  <w:style w:type="paragraph" w:styleId="BodyTextFirstIndent2">
    <w:name w:val="Body Text First Indent 2"/>
    <w:basedOn w:val="BodyTextIndent"/>
    <w:link w:val="BodyTextFirstIndent2Char"/>
    <w:rsid w:val="004B2469"/>
    <w:pPr>
      <w:ind w:firstLine="210"/>
    </w:pPr>
  </w:style>
  <w:style w:type="character" w:customStyle="1" w:styleId="BodyTextFirstIndent2Char">
    <w:name w:val="Body Text First Indent 2 Char"/>
    <w:basedOn w:val="BodyTextIndentChar"/>
    <w:link w:val="BodyTextFirstIndent2"/>
    <w:rsid w:val="004B2469"/>
    <w:rPr>
      <w:lang w:eastAsia="en-US"/>
    </w:rPr>
  </w:style>
  <w:style w:type="paragraph" w:styleId="BodyTextIndent2">
    <w:name w:val="Body Text Indent 2"/>
    <w:basedOn w:val="Normal"/>
    <w:link w:val="BodyTextIndent2Char"/>
    <w:rsid w:val="004B2469"/>
    <w:pPr>
      <w:spacing w:after="120" w:line="480" w:lineRule="auto"/>
      <w:ind w:left="283"/>
    </w:pPr>
  </w:style>
  <w:style w:type="character" w:customStyle="1" w:styleId="BodyTextIndent2Char">
    <w:name w:val="Body Text Indent 2 Char"/>
    <w:link w:val="BodyTextIndent2"/>
    <w:rsid w:val="004B2469"/>
    <w:rPr>
      <w:lang w:eastAsia="en-US"/>
    </w:rPr>
  </w:style>
  <w:style w:type="paragraph" w:styleId="BodyTextIndent3">
    <w:name w:val="Body Text Indent 3"/>
    <w:basedOn w:val="Normal"/>
    <w:link w:val="BodyTextIndent3Char"/>
    <w:rsid w:val="004B2469"/>
    <w:pPr>
      <w:spacing w:after="120"/>
      <w:ind w:left="283"/>
    </w:pPr>
    <w:rPr>
      <w:sz w:val="16"/>
      <w:szCs w:val="16"/>
    </w:rPr>
  </w:style>
  <w:style w:type="character" w:customStyle="1" w:styleId="BodyTextIndent3Char">
    <w:name w:val="Body Text Indent 3 Char"/>
    <w:link w:val="BodyTextIndent3"/>
    <w:rsid w:val="004B2469"/>
    <w:rPr>
      <w:sz w:val="16"/>
      <w:szCs w:val="16"/>
      <w:lang w:eastAsia="en-US"/>
    </w:rPr>
  </w:style>
  <w:style w:type="paragraph" w:styleId="Caption">
    <w:name w:val="caption"/>
    <w:basedOn w:val="Normal"/>
    <w:next w:val="Normal"/>
    <w:semiHidden/>
    <w:unhideWhenUsed/>
    <w:qFormat/>
    <w:rsid w:val="004B2469"/>
    <w:rPr>
      <w:b/>
      <w:bCs/>
    </w:rPr>
  </w:style>
  <w:style w:type="paragraph" w:styleId="Closing">
    <w:name w:val="Closing"/>
    <w:basedOn w:val="Normal"/>
    <w:link w:val="ClosingChar"/>
    <w:rsid w:val="004B2469"/>
    <w:pPr>
      <w:ind w:left="4252"/>
    </w:pPr>
  </w:style>
  <w:style w:type="character" w:customStyle="1" w:styleId="ClosingChar">
    <w:name w:val="Closing Char"/>
    <w:link w:val="Closing"/>
    <w:rsid w:val="004B2469"/>
    <w:rPr>
      <w:lang w:eastAsia="en-US"/>
    </w:rPr>
  </w:style>
  <w:style w:type="paragraph" w:styleId="Date">
    <w:name w:val="Date"/>
    <w:basedOn w:val="Normal"/>
    <w:next w:val="Normal"/>
    <w:link w:val="DateChar"/>
    <w:rsid w:val="004B2469"/>
  </w:style>
  <w:style w:type="character" w:customStyle="1" w:styleId="DateChar">
    <w:name w:val="Date Char"/>
    <w:link w:val="Date"/>
    <w:rsid w:val="004B2469"/>
    <w:rPr>
      <w:lang w:eastAsia="en-US"/>
    </w:rPr>
  </w:style>
  <w:style w:type="paragraph" w:styleId="DocumentMap">
    <w:name w:val="Document Map"/>
    <w:basedOn w:val="Normal"/>
    <w:link w:val="DocumentMapChar"/>
    <w:rsid w:val="004B2469"/>
    <w:rPr>
      <w:rFonts w:ascii="Segoe UI" w:hAnsi="Segoe UI" w:cs="Segoe UI"/>
      <w:sz w:val="16"/>
      <w:szCs w:val="16"/>
    </w:rPr>
  </w:style>
  <w:style w:type="character" w:customStyle="1" w:styleId="DocumentMapChar">
    <w:name w:val="Document Map Char"/>
    <w:link w:val="DocumentMap"/>
    <w:rsid w:val="004B2469"/>
    <w:rPr>
      <w:rFonts w:ascii="Segoe UI" w:hAnsi="Segoe UI" w:cs="Segoe UI"/>
      <w:sz w:val="16"/>
      <w:szCs w:val="16"/>
      <w:lang w:eastAsia="en-US"/>
    </w:rPr>
  </w:style>
  <w:style w:type="paragraph" w:styleId="E-mailSignature">
    <w:name w:val="E-mail Signature"/>
    <w:basedOn w:val="Normal"/>
    <w:link w:val="E-mailSignatureChar"/>
    <w:rsid w:val="004B2469"/>
  </w:style>
  <w:style w:type="character" w:customStyle="1" w:styleId="E-mailSignatureChar">
    <w:name w:val="E-mail Signature Char"/>
    <w:link w:val="E-mailSignature"/>
    <w:rsid w:val="004B2469"/>
    <w:rPr>
      <w:lang w:eastAsia="en-US"/>
    </w:rPr>
  </w:style>
  <w:style w:type="paragraph" w:styleId="EndnoteText">
    <w:name w:val="endnote text"/>
    <w:basedOn w:val="Normal"/>
    <w:link w:val="EndnoteTextChar"/>
    <w:rsid w:val="004B2469"/>
  </w:style>
  <w:style w:type="character" w:customStyle="1" w:styleId="EndnoteTextChar">
    <w:name w:val="Endnote Text Char"/>
    <w:link w:val="EndnoteText"/>
    <w:rsid w:val="004B2469"/>
    <w:rPr>
      <w:lang w:eastAsia="en-US"/>
    </w:rPr>
  </w:style>
  <w:style w:type="paragraph" w:styleId="EnvelopeAddress">
    <w:name w:val="envelope address"/>
    <w:basedOn w:val="Normal"/>
    <w:rsid w:val="004B2469"/>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4B2469"/>
    <w:rPr>
      <w:rFonts w:ascii="Calibri Light" w:hAnsi="Calibri Light"/>
    </w:rPr>
  </w:style>
  <w:style w:type="paragraph" w:styleId="HTMLAddress">
    <w:name w:val="HTML Address"/>
    <w:basedOn w:val="Normal"/>
    <w:link w:val="HTMLAddressChar"/>
    <w:rsid w:val="004B2469"/>
    <w:rPr>
      <w:i/>
      <w:iCs/>
    </w:rPr>
  </w:style>
  <w:style w:type="character" w:customStyle="1" w:styleId="HTMLAddressChar">
    <w:name w:val="HTML Address Char"/>
    <w:link w:val="HTMLAddress"/>
    <w:rsid w:val="004B2469"/>
    <w:rPr>
      <w:i/>
      <w:iCs/>
      <w:lang w:eastAsia="en-US"/>
    </w:rPr>
  </w:style>
  <w:style w:type="paragraph" w:styleId="HTMLPreformatted">
    <w:name w:val="HTML Preformatted"/>
    <w:basedOn w:val="Normal"/>
    <w:link w:val="HTMLPreformattedChar"/>
    <w:rsid w:val="004B2469"/>
    <w:rPr>
      <w:rFonts w:ascii="Courier New" w:hAnsi="Courier New" w:cs="Courier New"/>
    </w:rPr>
  </w:style>
  <w:style w:type="character" w:customStyle="1" w:styleId="HTMLPreformattedChar">
    <w:name w:val="HTML Preformatted Char"/>
    <w:link w:val="HTMLPreformatted"/>
    <w:rsid w:val="004B2469"/>
    <w:rPr>
      <w:rFonts w:ascii="Courier New" w:hAnsi="Courier New" w:cs="Courier New"/>
      <w:lang w:eastAsia="en-US"/>
    </w:rPr>
  </w:style>
  <w:style w:type="paragraph" w:styleId="Index3">
    <w:name w:val="index 3"/>
    <w:basedOn w:val="Normal"/>
    <w:next w:val="Normal"/>
    <w:rsid w:val="004B2469"/>
    <w:pPr>
      <w:ind w:left="600" w:hanging="200"/>
    </w:pPr>
  </w:style>
  <w:style w:type="paragraph" w:styleId="Index4">
    <w:name w:val="index 4"/>
    <w:basedOn w:val="Normal"/>
    <w:next w:val="Normal"/>
    <w:rsid w:val="004B2469"/>
    <w:pPr>
      <w:ind w:left="800" w:hanging="200"/>
    </w:pPr>
  </w:style>
  <w:style w:type="paragraph" w:styleId="Index5">
    <w:name w:val="index 5"/>
    <w:basedOn w:val="Normal"/>
    <w:next w:val="Normal"/>
    <w:rsid w:val="004B2469"/>
    <w:pPr>
      <w:ind w:left="1000" w:hanging="200"/>
    </w:pPr>
  </w:style>
  <w:style w:type="paragraph" w:styleId="Index6">
    <w:name w:val="index 6"/>
    <w:basedOn w:val="Normal"/>
    <w:next w:val="Normal"/>
    <w:rsid w:val="004B2469"/>
    <w:pPr>
      <w:ind w:left="1200" w:hanging="200"/>
    </w:pPr>
  </w:style>
  <w:style w:type="paragraph" w:styleId="Index7">
    <w:name w:val="index 7"/>
    <w:basedOn w:val="Normal"/>
    <w:next w:val="Normal"/>
    <w:rsid w:val="004B2469"/>
    <w:pPr>
      <w:ind w:left="1400" w:hanging="200"/>
    </w:pPr>
  </w:style>
  <w:style w:type="paragraph" w:styleId="Index8">
    <w:name w:val="index 8"/>
    <w:basedOn w:val="Normal"/>
    <w:next w:val="Normal"/>
    <w:rsid w:val="004B2469"/>
    <w:pPr>
      <w:ind w:left="1600" w:hanging="200"/>
    </w:pPr>
  </w:style>
  <w:style w:type="paragraph" w:styleId="Index9">
    <w:name w:val="index 9"/>
    <w:basedOn w:val="Normal"/>
    <w:next w:val="Normal"/>
    <w:rsid w:val="004B2469"/>
    <w:pPr>
      <w:ind w:left="1800" w:hanging="200"/>
    </w:pPr>
  </w:style>
  <w:style w:type="paragraph" w:styleId="IndexHeading">
    <w:name w:val="index heading"/>
    <w:basedOn w:val="Normal"/>
    <w:next w:val="Index1"/>
    <w:rsid w:val="004B2469"/>
    <w:rPr>
      <w:rFonts w:ascii="Calibri Light" w:hAnsi="Calibri Light"/>
      <w:b/>
      <w:bCs/>
    </w:rPr>
  </w:style>
  <w:style w:type="paragraph" w:styleId="IntenseQuote">
    <w:name w:val="Intense Quote"/>
    <w:basedOn w:val="Normal"/>
    <w:next w:val="Normal"/>
    <w:link w:val="IntenseQuoteChar"/>
    <w:uiPriority w:val="30"/>
    <w:qFormat/>
    <w:rsid w:val="004B246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B2469"/>
    <w:rPr>
      <w:i/>
      <w:iCs/>
      <w:color w:val="4472C4"/>
      <w:lang w:eastAsia="en-US"/>
    </w:rPr>
  </w:style>
  <w:style w:type="paragraph" w:styleId="ListContinue">
    <w:name w:val="List Continue"/>
    <w:basedOn w:val="Normal"/>
    <w:rsid w:val="004B2469"/>
    <w:pPr>
      <w:spacing w:after="120"/>
      <w:ind w:left="283"/>
      <w:contextualSpacing/>
    </w:pPr>
  </w:style>
  <w:style w:type="paragraph" w:styleId="ListContinue2">
    <w:name w:val="List Continue 2"/>
    <w:basedOn w:val="Normal"/>
    <w:rsid w:val="004B2469"/>
    <w:pPr>
      <w:spacing w:after="120"/>
      <w:ind w:left="566"/>
      <w:contextualSpacing/>
    </w:pPr>
  </w:style>
  <w:style w:type="paragraph" w:styleId="ListContinue3">
    <w:name w:val="List Continue 3"/>
    <w:basedOn w:val="Normal"/>
    <w:rsid w:val="004B2469"/>
    <w:pPr>
      <w:spacing w:after="120"/>
      <w:ind w:left="849"/>
      <w:contextualSpacing/>
    </w:pPr>
  </w:style>
  <w:style w:type="paragraph" w:styleId="ListContinue4">
    <w:name w:val="List Continue 4"/>
    <w:basedOn w:val="Normal"/>
    <w:rsid w:val="004B2469"/>
    <w:pPr>
      <w:spacing w:after="120"/>
      <w:ind w:left="1132"/>
      <w:contextualSpacing/>
    </w:pPr>
  </w:style>
  <w:style w:type="paragraph" w:styleId="ListContinue5">
    <w:name w:val="List Continue 5"/>
    <w:basedOn w:val="Normal"/>
    <w:rsid w:val="004B2469"/>
    <w:pPr>
      <w:spacing w:after="120"/>
      <w:ind w:left="1415"/>
      <w:contextualSpacing/>
    </w:pPr>
  </w:style>
  <w:style w:type="paragraph" w:styleId="ListNumber3">
    <w:name w:val="List Number 3"/>
    <w:basedOn w:val="Normal"/>
    <w:rsid w:val="004B2469"/>
    <w:pPr>
      <w:numPr>
        <w:numId w:val="18"/>
      </w:numPr>
      <w:contextualSpacing/>
    </w:pPr>
  </w:style>
  <w:style w:type="paragraph" w:styleId="ListNumber4">
    <w:name w:val="List Number 4"/>
    <w:basedOn w:val="Normal"/>
    <w:rsid w:val="004B2469"/>
    <w:pPr>
      <w:numPr>
        <w:numId w:val="19"/>
      </w:numPr>
      <w:contextualSpacing/>
    </w:pPr>
  </w:style>
  <w:style w:type="paragraph" w:styleId="ListNumber5">
    <w:name w:val="List Number 5"/>
    <w:basedOn w:val="Normal"/>
    <w:rsid w:val="004B2469"/>
    <w:pPr>
      <w:numPr>
        <w:numId w:val="20"/>
      </w:numPr>
      <w:contextualSpacing/>
    </w:pPr>
  </w:style>
  <w:style w:type="paragraph" w:styleId="MacroText">
    <w:name w:val="macro"/>
    <w:link w:val="MacroTextChar"/>
    <w:rsid w:val="004B246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4B2469"/>
    <w:rPr>
      <w:rFonts w:ascii="Courier New" w:hAnsi="Courier New" w:cs="Courier New"/>
      <w:lang w:eastAsia="en-US"/>
    </w:rPr>
  </w:style>
  <w:style w:type="paragraph" w:styleId="MessageHeader">
    <w:name w:val="Message Header"/>
    <w:basedOn w:val="Normal"/>
    <w:link w:val="MessageHeaderChar"/>
    <w:rsid w:val="004B246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4B2469"/>
    <w:rPr>
      <w:rFonts w:ascii="Calibri Light" w:hAnsi="Calibri Light"/>
      <w:sz w:val="24"/>
      <w:szCs w:val="24"/>
      <w:shd w:val="pct20" w:color="auto" w:fill="auto"/>
      <w:lang w:eastAsia="en-US"/>
    </w:rPr>
  </w:style>
  <w:style w:type="paragraph" w:styleId="NoSpacing">
    <w:name w:val="No Spacing"/>
    <w:uiPriority w:val="1"/>
    <w:qFormat/>
    <w:rsid w:val="004B2469"/>
    <w:pPr>
      <w:overflowPunct w:val="0"/>
      <w:autoSpaceDE w:val="0"/>
      <w:autoSpaceDN w:val="0"/>
      <w:adjustRightInd w:val="0"/>
      <w:textAlignment w:val="baseline"/>
    </w:pPr>
    <w:rPr>
      <w:lang w:eastAsia="en-US"/>
    </w:rPr>
  </w:style>
  <w:style w:type="paragraph" w:styleId="NormalWeb">
    <w:name w:val="Normal (Web)"/>
    <w:basedOn w:val="Normal"/>
    <w:rsid w:val="004B2469"/>
    <w:rPr>
      <w:sz w:val="24"/>
      <w:szCs w:val="24"/>
    </w:rPr>
  </w:style>
  <w:style w:type="paragraph" w:styleId="NormalIndent">
    <w:name w:val="Normal Indent"/>
    <w:basedOn w:val="Normal"/>
    <w:rsid w:val="004B2469"/>
    <w:pPr>
      <w:ind w:left="720"/>
    </w:pPr>
  </w:style>
  <w:style w:type="paragraph" w:styleId="NoteHeading">
    <w:name w:val="Note Heading"/>
    <w:basedOn w:val="Normal"/>
    <w:next w:val="Normal"/>
    <w:link w:val="NoteHeadingChar"/>
    <w:rsid w:val="004B2469"/>
  </w:style>
  <w:style w:type="character" w:customStyle="1" w:styleId="NoteHeadingChar">
    <w:name w:val="Note Heading Char"/>
    <w:link w:val="NoteHeading"/>
    <w:rsid w:val="004B2469"/>
    <w:rPr>
      <w:lang w:eastAsia="en-US"/>
    </w:rPr>
  </w:style>
  <w:style w:type="paragraph" w:styleId="PlainText">
    <w:name w:val="Plain Text"/>
    <w:basedOn w:val="Normal"/>
    <w:link w:val="PlainTextChar"/>
    <w:rsid w:val="004B2469"/>
    <w:rPr>
      <w:rFonts w:ascii="Courier New" w:hAnsi="Courier New" w:cs="Courier New"/>
    </w:rPr>
  </w:style>
  <w:style w:type="character" w:customStyle="1" w:styleId="PlainTextChar">
    <w:name w:val="Plain Text Char"/>
    <w:link w:val="PlainText"/>
    <w:rsid w:val="004B2469"/>
    <w:rPr>
      <w:rFonts w:ascii="Courier New" w:hAnsi="Courier New" w:cs="Courier New"/>
      <w:lang w:eastAsia="en-US"/>
    </w:rPr>
  </w:style>
  <w:style w:type="paragraph" w:styleId="Quote">
    <w:name w:val="Quote"/>
    <w:basedOn w:val="Normal"/>
    <w:next w:val="Normal"/>
    <w:link w:val="QuoteChar"/>
    <w:uiPriority w:val="29"/>
    <w:qFormat/>
    <w:rsid w:val="004B2469"/>
    <w:pPr>
      <w:spacing w:before="200" w:after="160"/>
      <w:ind w:left="864" w:right="864"/>
      <w:jc w:val="center"/>
    </w:pPr>
    <w:rPr>
      <w:i/>
      <w:iCs/>
      <w:color w:val="404040"/>
    </w:rPr>
  </w:style>
  <w:style w:type="character" w:customStyle="1" w:styleId="QuoteChar">
    <w:name w:val="Quote Char"/>
    <w:link w:val="Quote"/>
    <w:uiPriority w:val="29"/>
    <w:rsid w:val="004B2469"/>
    <w:rPr>
      <w:i/>
      <w:iCs/>
      <w:color w:val="404040"/>
      <w:lang w:eastAsia="en-US"/>
    </w:rPr>
  </w:style>
  <w:style w:type="paragraph" w:styleId="Salutation">
    <w:name w:val="Salutation"/>
    <w:basedOn w:val="Normal"/>
    <w:next w:val="Normal"/>
    <w:link w:val="SalutationChar"/>
    <w:rsid w:val="004B2469"/>
  </w:style>
  <w:style w:type="character" w:customStyle="1" w:styleId="SalutationChar">
    <w:name w:val="Salutation Char"/>
    <w:link w:val="Salutation"/>
    <w:rsid w:val="004B2469"/>
    <w:rPr>
      <w:lang w:eastAsia="en-US"/>
    </w:rPr>
  </w:style>
  <w:style w:type="paragraph" w:styleId="Signature">
    <w:name w:val="Signature"/>
    <w:basedOn w:val="Normal"/>
    <w:link w:val="SignatureChar"/>
    <w:rsid w:val="004B2469"/>
    <w:pPr>
      <w:ind w:left="4252"/>
    </w:pPr>
  </w:style>
  <w:style w:type="character" w:customStyle="1" w:styleId="SignatureChar">
    <w:name w:val="Signature Char"/>
    <w:link w:val="Signature"/>
    <w:rsid w:val="004B2469"/>
    <w:rPr>
      <w:lang w:eastAsia="en-US"/>
    </w:rPr>
  </w:style>
  <w:style w:type="paragraph" w:styleId="Subtitle">
    <w:name w:val="Subtitle"/>
    <w:basedOn w:val="Normal"/>
    <w:next w:val="Normal"/>
    <w:link w:val="SubtitleChar"/>
    <w:qFormat/>
    <w:rsid w:val="004B2469"/>
    <w:pPr>
      <w:spacing w:after="60"/>
      <w:jc w:val="center"/>
      <w:outlineLvl w:val="1"/>
    </w:pPr>
    <w:rPr>
      <w:rFonts w:ascii="Calibri Light" w:hAnsi="Calibri Light"/>
      <w:sz w:val="24"/>
      <w:szCs w:val="24"/>
    </w:rPr>
  </w:style>
  <w:style w:type="character" w:customStyle="1" w:styleId="SubtitleChar">
    <w:name w:val="Subtitle Char"/>
    <w:link w:val="Subtitle"/>
    <w:rsid w:val="004B2469"/>
    <w:rPr>
      <w:rFonts w:ascii="Calibri Light" w:hAnsi="Calibri Light"/>
      <w:sz w:val="24"/>
      <w:szCs w:val="24"/>
      <w:lang w:eastAsia="en-US"/>
    </w:rPr>
  </w:style>
  <w:style w:type="paragraph" w:styleId="TableofAuthorities">
    <w:name w:val="table of authorities"/>
    <w:basedOn w:val="Normal"/>
    <w:next w:val="Normal"/>
    <w:rsid w:val="004B2469"/>
    <w:pPr>
      <w:ind w:left="200" w:hanging="200"/>
    </w:pPr>
  </w:style>
  <w:style w:type="paragraph" w:styleId="TableofFigures">
    <w:name w:val="table of figures"/>
    <w:basedOn w:val="Normal"/>
    <w:next w:val="Normal"/>
    <w:rsid w:val="004B2469"/>
  </w:style>
  <w:style w:type="paragraph" w:styleId="Title">
    <w:name w:val="Title"/>
    <w:basedOn w:val="Normal"/>
    <w:next w:val="Normal"/>
    <w:link w:val="TitleChar"/>
    <w:qFormat/>
    <w:rsid w:val="004B246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B2469"/>
    <w:rPr>
      <w:rFonts w:ascii="Calibri Light" w:hAnsi="Calibri Light"/>
      <w:b/>
      <w:bCs/>
      <w:kern w:val="28"/>
      <w:sz w:val="32"/>
      <w:szCs w:val="32"/>
      <w:lang w:eastAsia="en-US"/>
    </w:rPr>
  </w:style>
  <w:style w:type="paragraph" w:styleId="TOAHeading">
    <w:name w:val="toa heading"/>
    <w:basedOn w:val="Normal"/>
    <w:next w:val="Normal"/>
    <w:rsid w:val="004B2469"/>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4B2469"/>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Heading4Char">
    <w:name w:val="Heading 4 Char"/>
    <w:link w:val="Heading4"/>
    <w:qFormat/>
    <w:rsid w:val="000E373E"/>
    <w:rPr>
      <w:rFonts w:ascii="Arial" w:hAnsi="Arial"/>
      <w:sz w:val="24"/>
      <w:lang w:eastAsia="en-US"/>
    </w:rPr>
  </w:style>
  <w:style w:type="character" w:customStyle="1" w:styleId="EditorsNoteCharChar">
    <w:name w:val="Editor's Note Char Char"/>
    <w:qFormat/>
    <w:locked/>
    <w:rsid w:val="006107D5"/>
    <w:rPr>
      <w:rFonts w:ascii="Times New Roman" w:hAnsi="Times New Roman"/>
      <w:color w:val="FF0000"/>
      <w:lang w:val="en-GB" w:eastAsia="en-US"/>
    </w:rPr>
  </w:style>
  <w:style w:type="character" w:customStyle="1" w:styleId="TF0">
    <w:name w:val="TF (文字)"/>
    <w:qFormat/>
    <w:locked/>
    <w:rsid w:val="006107D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254735">
      <w:bodyDiv w:val="1"/>
      <w:marLeft w:val="0"/>
      <w:marRight w:val="0"/>
      <w:marTop w:val="0"/>
      <w:marBottom w:val="0"/>
      <w:divBdr>
        <w:top w:val="none" w:sz="0" w:space="0" w:color="auto"/>
        <w:left w:val="none" w:sz="0" w:space="0" w:color="auto"/>
        <w:bottom w:val="none" w:sz="0" w:space="0" w:color="auto"/>
        <w:right w:val="none" w:sz="0" w:space="0" w:color="auto"/>
      </w:divBdr>
    </w:div>
    <w:div w:id="772625354">
      <w:bodyDiv w:val="1"/>
      <w:marLeft w:val="0"/>
      <w:marRight w:val="0"/>
      <w:marTop w:val="0"/>
      <w:marBottom w:val="0"/>
      <w:divBdr>
        <w:top w:val="none" w:sz="0" w:space="0" w:color="auto"/>
        <w:left w:val="none" w:sz="0" w:space="0" w:color="auto"/>
        <w:bottom w:val="none" w:sz="0" w:space="0" w:color="auto"/>
        <w:right w:val="none" w:sz="0" w:space="0" w:color="auto"/>
      </w:divBdr>
    </w:div>
    <w:div w:id="1177308254">
      <w:bodyDiv w:val="1"/>
      <w:marLeft w:val="0"/>
      <w:marRight w:val="0"/>
      <w:marTop w:val="0"/>
      <w:marBottom w:val="0"/>
      <w:divBdr>
        <w:top w:val="none" w:sz="0" w:space="0" w:color="auto"/>
        <w:left w:val="none" w:sz="0" w:space="0" w:color="auto"/>
        <w:bottom w:val="none" w:sz="0" w:space="0" w:color="auto"/>
        <w:right w:val="none" w:sz="0" w:space="0" w:color="auto"/>
      </w:divBdr>
    </w:div>
    <w:div w:id="1660842434">
      <w:bodyDiv w:val="1"/>
      <w:marLeft w:val="0"/>
      <w:marRight w:val="0"/>
      <w:marTop w:val="0"/>
      <w:marBottom w:val="0"/>
      <w:divBdr>
        <w:top w:val="none" w:sz="0" w:space="0" w:color="auto"/>
        <w:left w:val="none" w:sz="0" w:space="0" w:color="auto"/>
        <w:bottom w:val="none" w:sz="0" w:space="0" w:color="auto"/>
        <w:right w:val="none" w:sz="0" w:space="0" w:color="auto"/>
      </w:divBdr>
      <w:divsChild>
        <w:div w:id="1829204469">
          <w:marLeft w:val="0"/>
          <w:marRight w:val="0"/>
          <w:marTop w:val="0"/>
          <w:marBottom w:val="0"/>
          <w:divBdr>
            <w:top w:val="none" w:sz="0" w:space="0" w:color="auto"/>
            <w:left w:val="none" w:sz="0" w:space="0" w:color="auto"/>
            <w:bottom w:val="none" w:sz="0" w:space="0" w:color="auto"/>
            <w:right w:val="none" w:sz="0" w:space="0" w:color="auto"/>
          </w:divBdr>
          <w:divsChild>
            <w:div w:id="18894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9598">
      <w:bodyDiv w:val="1"/>
      <w:marLeft w:val="0"/>
      <w:marRight w:val="0"/>
      <w:marTop w:val="0"/>
      <w:marBottom w:val="0"/>
      <w:divBdr>
        <w:top w:val="none" w:sz="0" w:space="0" w:color="auto"/>
        <w:left w:val="none" w:sz="0" w:space="0" w:color="auto"/>
        <w:bottom w:val="none" w:sz="0" w:space="0" w:color="auto"/>
        <w:right w:val="none" w:sz="0" w:space="0" w:color="auto"/>
      </w:divBdr>
    </w:div>
    <w:div w:id="185048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2.bin"/><Relationship Id="rId3" Type="http://schemas.openxmlformats.org/officeDocument/2006/relationships/numbering" Target="numbering.xml"/><Relationship Id="rId21" Type="http://schemas.openxmlformats.org/officeDocument/2006/relationships/oleObject" Target="embeddings/oleObject5.bin"/><Relationship Id="rId34" Type="http://schemas.openxmlformats.org/officeDocument/2006/relationships/image" Target="media/image14.e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9.bin"/><Relationship Id="rId38" Type="http://schemas.openxmlformats.org/officeDocument/2006/relationships/image" Target="media/image16.emf"/><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8.bin"/><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1.bin"/><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oleObject" Target="embeddings/oleObject6.bin"/><Relationship Id="rId28" Type="http://schemas.openxmlformats.org/officeDocument/2006/relationships/image" Target="media/image11.emf"/><Relationship Id="rId36" Type="http://schemas.openxmlformats.org/officeDocument/2006/relationships/image" Target="media/image15.emf"/><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Word_97_-_2003_Document.doc"/><Relationship Id="rId30" Type="http://schemas.openxmlformats.org/officeDocument/2006/relationships/image" Target="media/image12.emf"/><Relationship Id="rId35" Type="http://schemas.openxmlformats.org/officeDocument/2006/relationships/oleObject" Target="embeddings/oleObject10.bin"/><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9142A-ABE7-44CA-8A84-A44C9988B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13421</Words>
  <Characters>76504</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3GPP TS 33.122</vt:lpstr>
    </vt:vector>
  </TitlesOfParts>
  <Company>ETSI</Company>
  <LinksUpToDate>false</LinksUpToDate>
  <CharactersWithSpaces>89746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33.122</dc:title>
  <dc:subject>Security aspects of Common API Framework (CAPIF) for 3GPP northbound APIs (Release 17)</dc:subject>
  <dc:creator>MCC Support</dc:creator>
  <cp:keywords>security, CAPIF,northbound,API</cp:keywords>
  <dc:description/>
  <cp:lastModifiedBy>33.180_CR0236_(Rel-20)_MCX20-SEC</cp:lastModifiedBy>
  <cp:revision>2</cp:revision>
  <dcterms:created xsi:type="dcterms:W3CDTF">2026-01-07T15:31:00Z</dcterms:created>
  <dcterms:modified xsi:type="dcterms:W3CDTF">2026-01-07T15:31:00Z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C:\Users\rajvel\AppData\Local\Temp\Temp1_33122-020 (1).zip\33122-020.doc</vt:lpwstr>
  </property>
  <property fmtid="{D5CDD505-2E9C-101B-9397-08002B2CF9AE}" pid="4" name="MCCCRsImpl0">
    <vt:lpwstr>19%33.122%Rel-17%0022%33.122%Rel-17%0023%33.122%Rel-17%0024%33.122%Rel-17%0025%33.122%Rel-17%0026%33.122%Rel-17%0027%33.122%Rel-17%-%33.122%Rel-17%0033%33.122%Rel-18%0034%33.122%Rel-18%0035%33.122%Rel-18%0036%33.122%Rel-18%0039%33.122%Rel-18%0041%33.122%R</vt:lpwstr>
  </property>
  <property fmtid="{D5CDD505-2E9C-101B-9397-08002B2CF9AE}" pid="5" name="MCCCRsImpl2">
    <vt:lpwstr>el-18%0046%</vt:lpwstr>
  </property>
</Properties>
</file>