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79C2" w14:textId="7C95765D" w:rsidR="007E1254" w:rsidRPr="007E1254" w:rsidRDefault="005D382A" w:rsidP="007E1254">
      <w:pPr>
        <w:pStyle w:val="CRCoverPage"/>
        <w:outlineLvl w:val="0"/>
        <w:rPr>
          <w:rFonts w:cs="Arial"/>
          <w:b/>
          <w:sz w:val="22"/>
          <w:szCs w:val="22"/>
        </w:rPr>
      </w:pPr>
      <w:r>
        <w:rPr>
          <w:b/>
          <w:noProof/>
          <w:sz w:val="24"/>
        </w:rPr>
        <w:t>3GPP SA- WG3 Meeting #</w:t>
      </w:r>
      <w:r w:rsidRPr="00EB09B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125AdHoc-e</w:t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E1254">
        <w:rPr>
          <w:rFonts w:cs="Arial"/>
          <w:b/>
          <w:sz w:val="22"/>
          <w:szCs w:val="22"/>
        </w:rPr>
        <w:tab/>
      </w:r>
      <w:r w:rsidR="007553C8">
        <w:rPr>
          <w:rFonts w:cs="Arial"/>
          <w:b/>
          <w:sz w:val="22"/>
          <w:szCs w:val="22"/>
        </w:rPr>
        <w:t>draft_</w:t>
      </w:r>
      <w:r w:rsidR="007E1254" w:rsidRPr="007E1254">
        <w:rPr>
          <w:rFonts w:cs="Arial"/>
          <w:b/>
          <w:sz w:val="22"/>
          <w:szCs w:val="22"/>
        </w:rPr>
        <w:t>S3-2</w:t>
      </w:r>
      <w:r w:rsidR="00553A11">
        <w:rPr>
          <w:rFonts w:cs="Arial"/>
          <w:b/>
          <w:sz w:val="22"/>
          <w:szCs w:val="22"/>
        </w:rPr>
        <w:t>6</w:t>
      </w:r>
      <w:r w:rsidR="00A05B3A">
        <w:rPr>
          <w:rFonts w:cs="Arial"/>
          <w:b/>
          <w:sz w:val="22"/>
          <w:szCs w:val="22"/>
        </w:rPr>
        <w:t>0014</w:t>
      </w:r>
      <w:r w:rsidR="007553C8">
        <w:rPr>
          <w:rFonts w:cs="Arial"/>
          <w:b/>
          <w:sz w:val="22"/>
          <w:szCs w:val="22"/>
        </w:rPr>
        <w:t>-r1</w:t>
      </w:r>
    </w:p>
    <w:p w14:paraId="7CB45193" w14:textId="60FF93DB" w:rsidR="001E41F3" w:rsidRPr="00A57ABF" w:rsidRDefault="0060246E" w:rsidP="007E1254">
      <w:pPr>
        <w:pStyle w:val="CRCoverPage"/>
        <w:outlineLvl w:val="0"/>
        <w:rPr>
          <w:b/>
          <w:bCs/>
          <w:noProof/>
          <w:sz w:val="24"/>
        </w:rPr>
      </w:pPr>
      <w:r w:rsidRPr="0060246E">
        <w:rPr>
          <w:rFonts w:cs="Arial"/>
          <w:b/>
          <w:sz w:val="22"/>
          <w:szCs w:val="22"/>
        </w:rPr>
        <w:t>Electronic meeting, online, 19 – 23 January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312536E" w:rsidR="001E41F3" w:rsidRPr="00410371" w:rsidRDefault="00C00C5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33.9</w:t>
              </w:r>
            </w:fldSimple>
            <w:r w:rsidR="00532E2B">
              <w:rPr>
                <w:b/>
                <w:noProof/>
                <w:sz w:val="28"/>
              </w:rPr>
              <w:t>16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130730" w:rsidR="001E41F3" w:rsidRPr="00410371" w:rsidRDefault="007553C8" w:rsidP="00547111">
            <w:pPr>
              <w:pStyle w:val="CRCoverPage"/>
              <w:spacing w:after="0"/>
              <w:rPr>
                <w:noProof/>
              </w:rPr>
            </w:pPr>
            <w:r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CA78C3" w:rsidR="001E41F3" w:rsidRPr="00410371" w:rsidRDefault="00C00C5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  <w:r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5BCCEA" w:rsidR="001E41F3" w:rsidRPr="00410371" w:rsidRDefault="00637D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</w:t>
              </w:r>
              <w:r w:rsidR="00350B9D">
                <w:rPr>
                  <w:b/>
                  <w:noProof/>
                  <w:sz w:val="28"/>
                </w:rPr>
                <w:t>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2DD384" w:rsidR="001E41F3" w:rsidRDefault="0079418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Correction to T</w:t>
              </w:r>
              <w:r w:rsidR="000D5F90">
                <w:t>R</w:t>
              </w:r>
              <w:r>
                <w:t xml:space="preserve"> 33.9</w:t>
              </w:r>
            </w:fldSimple>
            <w:r w:rsidR="00532E2B">
              <w:t>16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A9011C5" w:rsidR="001E41F3" w:rsidRDefault="004C39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3B40E3B" w:rsidR="001E41F3" w:rsidRDefault="004C39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SCAS</w:t>
              </w:r>
            </w:fldSimple>
            <w:r w:rsidR="00532E2B">
              <w:rPr>
                <w:noProof/>
              </w:rPr>
              <w:t>_5G</w:t>
            </w:r>
            <w:r w:rsidR="007553C8">
              <w:rPr>
                <w:noProof/>
              </w:rPr>
              <w:t>_Maint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71A7A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53A11">
              <w:t>6</w:t>
            </w:r>
            <w:r>
              <w:t>-</w:t>
            </w:r>
            <w:r w:rsidR="004C39D8">
              <w:t>01</w:t>
            </w:r>
            <w:r w:rsidR="00F827AE">
              <w:t>-</w:t>
            </w:r>
            <w:r w:rsidR="004C39D8"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80426B" w:rsidR="001E41F3" w:rsidRDefault="004C39D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BFF68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C39D8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A72714" w:rsidR="001E41F3" w:rsidRDefault="00532E2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to test case template</w:t>
            </w:r>
            <w:r w:rsidR="000A20FB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C37D44" w:rsidR="001E41F3" w:rsidRDefault="000A20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 case template correction.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8F220E" w:rsidR="001E41F3" w:rsidRDefault="00DA3787">
            <w:pPr>
              <w:pStyle w:val="CRCoverPage"/>
              <w:spacing w:after="0"/>
              <w:ind w:left="100"/>
              <w:rPr>
                <w:noProof/>
              </w:rPr>
            </w:pPr>
            <w:r w:rsidRPr="00DA3787">
              <w:rPr>
                <w:noProof/>
              </w:rPr>
              <w:t>5.2.3.4.4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447BCF" w14:textId="77777777" w:rsidR="00553A11" w:rsidRDefault="00553A11" w:rsidP="00553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468D0D1" w14:textId="77777777" w:rsidR="00EA7EB3" w:rsidRPr="001A7C33" w:rsidRDefault="00EA7EB3" w:rsidP="00EA7EB3">
      <w:pPr>
        <w:pStyle w:val="Heading5"/>
        <w:ind w:left="0" w:firstLine="0"/>
      </w:pPr>
      <w:bookmarkStart w:id="1" w:name="_Toc509566747"/>
      <w:r w:rsidRPr="001A7C33">
        <w:t>5.2.3.4.4</w:t>
      </w:r>
      <w:r w:rsidRPr="001A7C33">
        <w:tab/>
        <w:t>Template to be used for writing the test cases</w:t>
      </w:r>
      <w:bookmarkEnd w:id="1"/>
    </w:p>
    <w:p w14:paraId="041FB0AE" w14:textId="77777777" w:rsidR="00EA7EB3" w:rsidRPr="001A7C33" w:rsidRDefault="00EA7EB3" w:rsidP="00EA7EB3">
      <w:r w:rsidRPr="001A7C33">
        <w:t>Table 5.2.3.4.4-1 describes the template to be used while writing the test cases identified for each security requirement.</w:t>
      </w:r>
    </w:p>
    <w:p w14:paraId="4EC9B304" w14:textId="77777777" w:rsidR="00EA7EB3" w:rsidRPr="001A7C33" w:rsidRDefault="00EA7EB3" w:rsidP="00EA7EB3">
      <w:pPr>
        <w:pStyle w:val="TH"/>
        <w:keepLines w:val="0"/>
        <w:rPr>
          <w:rFonts w:cs="Arial"/>
          <w:lang w:eastAsia="ja-JP"/>
        </w:rPr>
      </w:pPr>
      <w:r w:rsidRPr="001A7C33">
        <w:t>Table 5.2.3.4.4-1 Test case template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451"/>
      </w:tblGrid>
      <w:tr w:rsidR="00EA7EB3" w:rsidRPr="00EE3109" w14:paraId="284BF31B" w14:textId="77777777" w:rsidTr="00A9586D">
        <w:trPr>
          <w:jc w:val="center"/>
        </w:trPr>
        <w:tc>
          <w:tcPr>
            <w:tcW w:w="9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75F3" w14:textId="77777777" w:rsidR="00EA7EB3" w:rsidRPr="00EE3109" w:rsidRDefault="00EA7EB3" w:rsidP="00A9586D">
            <w:pPr>
              <w:pStyle w:val="TAL"/>
              <w:keepLines w:val="0"/>
              <w:rPr>
                <w:b/>
              </w:rPr>
            </w:pPr>
            <w:r w:rsidRPr="00EE3109">
              <w:rPr>
                <w:b/>
              </w:rPr>
              <w:t xml:space="preserve">Test Name: </w:t>
            </w:r>
          </w:p>
          <w:p w14:paraId="3FEAA86B" w14:textId="77777777" w:rsidR="00EA7EB3" w:rsidRPr="00EE3109" w:rsidRDefault="00EA7EB3" w:rsidP="00A9586D">
            <w:pPr>
              <w:pStyle w:val="TAL"/>
              <w:keepLines w:val="0"/>
              <w:rPr>
                <w:rFonts w:cs="Arial"/>
                <w:b/>
                <w:i/>
                <w:color w:val="000000"/>
              </w:rPr>
            </w:pPr>
            <w:r w:rsidRPr="00EE3109">
              <w:rPr>
                <w:i/>
              </w:rPr>
              <w:t>To each test case is assigned a unique name, indicating the covered topic.</w:t>
            </w:r>
          </w:p>
        </w:tc>
      </w:tr>
      <w:tr w:rsidR="00EA7EB3" w:rsidRPr="00EE3109" w14:paraId="70508786" w14:textId="77777777" w:rsidTr="00A9586D">
        <w:trPr>
          <w:jc w:val="cente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BA0B4F" w14:textId="77777777" w:rsidR="00EA7EB3" w:rsidRPr="00EE3109" w:rsidRDefault="00EA7EB3" w:rsidP="00A9586D">
            <w:pPr>
              <w:pStyle w:val="TAL"/>
              <w:keepLines w:val="0"/>
              <w:rPr>
                <w:b/>
              </w:rPr>
            </w:pPr>
            <w:r w:rsidRPr="00EE3109">
              <w:rPr>
                <w:b/>
              </w:rPr>
              <w:t>Purpose:</w:t>
            </w:r>
          </w:p>
        </w:tc>
      </w:tr>
      <w:tr w:rsidR="00EA7EB3" w:rsidRPr="00EE3109" w14:paraId="39DC609D" w14:textId="77777777" w:rsidTr="00A9586D">
        <w:trPr>
          <w:jc w:val="center"/>
        </w:trPr>
        <w:tc>
          <w:tcPr>
            <w:tcW w:w="9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17DD" w14:textId="77777777" w:rsidR="00EA7EB3" w:rsidRPr="00EE3109" w:rsidRDefault="00EA7EB3" w:rsidP="00A9586D">
            <w:pPr>
              <w:pStyle w:val="TAL"/>
              <w:keepLines w:val="0"/>
              <w:rPr>
                <w:i/>
              </w:rPr>
            </w:pPr>
            <w:r w:rsidRPr="00EE3109">
              <w:rPr>
                <w:i/>
              </w:rPr>
              <w:t>In this section the goal of the test (i.e. what it is intended for) should be reported</w:t>
            </w:r>
          </w:p>
        </w:tc>
      </w:tr>
      <w:tr w:rsidR="00EA7EB3" w:rsidRPr="00EE3109" w14:paraId="1B92E552" w14:textId="77777777" w:rsidTr="00A9586D">
        <w:trPr>
          <w:jc w:val="cente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732D04" w14:textId="7B238F29" w:rsidR="00EA7EB3" w:rsidRPr="00EE3109" w:rsidRDefault="00EA7EB3" w:rsidP="00A9586D">
            <w:pPr>
              <w:pStyle w:val="TAL"/>
              <w:keepLines w:val="0"/>
              <w:rPr>
                <w:b/>
              </w:rPr>
            </w:pPr>
            <w:r w:rsidRPr="00EE3109">
              <w:rPr>
                <w:b/>
              </w:rPr>
              <w:t>Procedure and execution steps:</w:t>
            </w:r>
          </w:p>
        </w:tc>
      </w:tr>
      <w:tr w:rsidR="00EA7EB3" w:rsidRPr="00EE3109" w14:paraId="1FBD7A3F" w14:textId="77777777" w:rsidTr="00A9586D">
        <w:trPr>
          <w:jc w:val="center"/>
        </w:trPr>
        <w:tc>
          <w:tcPr>
            <w:tcW w:w="9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3FB8" w14:textId="7E0BBBE1" w:rsidR="00EA7EB3" w:rsidRPr="00EE3109" w:rsidRDefault="00EA7EB3" w:rsidP="00A9586D">
            <w:pPr>
              <w:pStyle w:val="TAL"/>
              <w:keepLines w:val="0"/>
              <w:rPr>
                <w:i/>
              </w:rPr>
            </w:pPr>
            <w:del w:id="2" w:author="Markus Hanhisalo" w:date="2026-01-21T17:31:00Z" w16du:dateUtc="2026-01-21T15:31:00Z">
              <w:r w:rsidRPr="00EE3109" w:rsidDel="008E63EB">
                <w:rPr>
                  <w:i/>
                </w:rPr>
                <w:delText>In t</w:delText>
              </w:r>
            </w:del>
            <w:ins w:id="3" w:author="Markus Hanhisalo" w:date="2026-01-21T17:31:00Z" w16du:dateUtc="2026-01-21T15:31:00Z">
              <w:r w:rsidR="008E63EB">
                <w:rPr>
                  <w:i/>
                </w:rPr>
                <w:t>T</w:t>
              </w:r>
            </w:ins>
            <w:r w:rsidRPr="00EE3109">
              <w:rPr>
                <w:i/>
              </w:rPr>
              <w:t>his section</w:t>
            </w:r>
            <w:ins w:id="4" w:author="Markus Hanhisalo" w:date="2026-01-21T17:31:00Z" w16du:dateUtc="2026-01-21T15:31:00Z">
              <w:r w:rsidR="008E63EB">
                <w:rPr>
                  <w:i/>
                </w:rPr>
                <w:t xml:space="preserve"> is dep</w:t>
              </w:r>
            </w:ins>
            <w:ins w:id="5" w:author="Markus Hanhisalo" w:date="2026-01-21T17:33:00Z" w16du:dateUtc="2026-01-21T15:33:00Z">
              <w:r w:rsidR="008E63EB">
                <w:rPr>
                  <w:i/>
                </w:rPr>
                <w:t>recated</w:t>
              </w:r>
            </w:ins>
            <w:ins w:id="6" w:author="Markus Hanhisalo" w:date="2026-01-21T17:31:00Z" w16du:dateUtc="2026-01-21T15:31:00Z">
              <w:r w:rsidR="008E63EB">
                <w:rPr>
                  <w:i/>
                </w:rPr>
                <w:t>.</w:t>
              </w:r>
            </w:ins>
            <w:r w:rsidRPr="00EE3109">
              <w:rPr>
                <w:i/>
              </w:rPr>
              <w:t xml:space="preserve"> </w:t>
            </w:r>
            <w:del w:id="7" w:author="Markus Hanhisalo" w:date="2026-01-21T17:32:00Z" w16du:dateUtc="2026-01-21T15:32:00Z">
              <w:r w:rsidRPr="00EE3109" w:rsidDel="008E63EB">
                <w:rPr>
                  <w:i/>
                </w:rPr>
                <w:delText>the pre-conditions and the operational steps to perform the test should be reported.</w:delText>
              </w:r>
            </w:del>
          </w:p>
        </w:tc>
      </w:tr>
      <w:tr w:rsidR="007553C8" w:rsidRPr="00EE3109" w14:paraId="714CA247" w14:textId="77777777" w:rsidTr="00A9586D">
        <w:trPr>
          <w:jc w:val="center"/>
          <w:ins w:id="8" w:author="Markus Hanhisalo" w:date="2026-01-21T17:26:00Z" w16du:dateUtc="2026-01-21T15:26:00Z"/>
        </w:trPr>
        <w:tc>
          <w:tcPr>
            <w:tcW w:w="9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4389" w14:textId="77777777" w:rsidR="007553C8" w:rsidRPr="007553C8" w:rsidRDefault="007553C8" w:rsidP="00A9586D">
            <w:pPr>
              <w:pStyle w:val="TAL"/>
              <w:keepLines w:val="0"/>
              <w:rPr>
                <w:ins w:id="9" w:author="Markus Hanhisalo" w:date="2026-01-21T17:28:00Z" w16du:dateUtc="2026-01-21T15:28:00Z"/>
                <w:b/>
                <w:bCs/>
                <w:iCs/>
              </w:rPr>
            </w:pPr>
            <w:ins w:id="10" w:author="Markus Hanhisalo" w:date="2026-01-21T17:27:00Z" w16du:dateUtc="2026-01-21T15:27:00Z">
              <w:r w:rsidRPr="007553C8">
                <w:rPr>
                  <w:b/>
                  <w:bCs/>
                  <w:iCs/>
                </w:rPr>
                <w:t>Pre</w:t>
              </w:r>
            </w:ins>
            <w:ins w:id="11" w:author="Markus Hanhisalo" w:date="2026-01-21T17:28:00Z" w16du:dateUtc="2026-01-21T15:28:00Z">
              <w:r w:rsidRPr="007553C8">
                <w:rPr>
                  <w:b/>
                  <w:bCs/>
                  <w:iCs/>
                </w:rPr>
                <w:t>-Conditions:</w:t>
              </w:r>
            </w:ins>
          </w:p>
          <w:p w14:paraId="6C78CC90" w14:textId="04BD2317" w:rsidR="007553C8" w:rsidRPr="007553C8" w:rsidRDefault="007553C8" w:rsidP="00A9586D">
            <w:pPr>
              <w:pStyle w:val="TAL"/>
              <w:keepLines w:val="0"/>
              <w:rPr>
                <w:ins w:id="12" w:author="Markus Hanhisalo" w:date="2026-01-21T17:26:00Z" w16du:dateUtc="2026-01-21T15:26:00Z"/>
                <w:i/>
              </w:rPr>
            </w:pPr>
            <w:ins w:id="13" w:author="Markus Hanhisalo" w:date="2026-01-21T17:28:00Z" w16du:dateUtc="2026-01-21T15:28:00Z">
              <w:r w:rsidRPr="007553C8">
                <w:rPr>
                  <w:i/>
                </w:rPr>
                <w:t>In this section the pre-conditions should be reported.</w:t>
              </w:r>
            </w:ins>
          </w:p>
        </w:tc>
      </w:tr>
      <w:tr w:rsidR="00511CAE" w:rsidRPr="00EE3109" w14:paraId="25F29759" w14:textId="77777777" w:rsidTr="00A9586D">
        <w:trPr>
          <w:jc w:val="center"/>
          <w:ins w:id="14" w:author="Autho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D605A" w14:textId="253F2BD0" w:rsidR="00511CAE" w:rsidRDefault="00E14CB9" w:rsidP="00A9586D">
            <w:pPr>
              <w:pStyle w:val="TAL"/>
              <w:keepLines w:val="0"/>
              <w:rPr>
                <w:ins w:id="15" w:author="Author"/>
                <w:b/>
              </w:rPr>
            </w:pPr>
            <w:ins w:id="16" w:author="Author">
              <w:r>
                <w:rPr>
                  <w:b/>
                </w:rPr>
                <w:t>Execution Steps</w:t>
              </w:r>
              <w:r w:rsidR="000372FD">
                <w:rPr>
                  <w:b/>
                </w:rPr>
                <w:t>:</w:t>
              </w:r>
            </w:ins>
          </w:p>
          <w:p w14:paraId="57E9230D" w14:textId="59281FA8" w:rsidR="00E14CB9" w:rsidRPr="00EE3109" w:rsidRDefault="00E14CB9" w:rsidP="00A9586D">
            <w:pPr>
              <w:pStyle w:val="TAL"/>
              <w:keepLines w:val="0"/>
              <w:rPr>
                <w:ins w:id="17" w:author="Author"/>
                <w:b/>
              </w:rPr>
            </w:pPr>
            <w:ins w:id="18" w:author="Author">
              <w:r w:rsidRPr="00EE3109">
                <w:rPr>
                  <w:i/>
                </w:rPr>
                <w:t>In this section the operational steps to perform the test should be reported</w:t>
              </w:r>
              <w:r w:rsidR="0011017A">
                <w:rPr>
                  <w:i/>
                </w:rPr>
                <w:t>.</w:t>
              </w:r>
            </w:ins>
          </w:p>
        </w:tc>
      </w:tr>
      <w:tr w:rsidR="00EA7EB3" w:rsidRPr="00EE3109" w14:paraId="7BF5DF14" w14:textId="77777777" w:rsidTr="00A9586D">
        <w:trPr>
          <w:jc w:val="cente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774DD" w14:textId="77777777" w:rsidR="00EA7EB3" w:rsidRPr="00EE3109" w:rsidRDefault="00EA7EB3" w:rsidP="00A9586D">
            <w:pPr>
              <w:pStyle w:val="TAL"/>
              <w:keepLines w:val="0"/>
              <w:rPr>
                <w:b/>
              </w:rPr>
            </w:pPr>
            <w:r w:rsidRPr="00EE3109">
              <w:rPr>
                <w:b/>
              </w:rPr>
              <w:t>Expected Results:</w:t>
            </w:r>
          </w:p>
          <w:p w14:paraId="101B220C" w14:textId="77777777" w:rsidR="00EA7EB3" w:rsidRPr="00EE3109" w:rsidRDefault="00EA7EB3" w:rsidP="00A9586D">
            <w:pPr>
              <w:pStyle w:val="TAL"/>
              <w:keepLines w:val="0"/>
              <w:rPr>
                <w:i/>
              </w:rPr>
            </w:pPr>
            <w:r w:rsidRPr="00EE3109">
              <w:rPr>
                <w:i/>
              </w:rPr>
              <w:t>In this section the expected result should be reported (i.e. the behaviour expected for the referenced requirement).</w:t>
            </w:r>
          </w:p>
        </w:tc>
      </w:tr>
      <w:tr w:rsidR="00EA7EB3" w:rsidRPr="00EE3109" w14:paraId="079A883F" w14:textId="77777777" w:rsidTr="00A9586D">
        <w:trPr>
          <w:jc w:val="center"/>
        </w:trPr>
        <w:tc>
          <w:tcPr>
            <w:tcW w:w="9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7BEF5D" w14:textId="77777777" w:rsidR="00EA7EB3" w:rsidRPr="00EE3109" w:rsidRDefault="00EA7EB3" w:rsidP="00A9586D">
            <w:pPr>
              <w:pStyle w:val="TAL"/>
              <w:keepLines w:val="0"/>
              <w:rPr>
                <w:b/>
              </w:rPr>
            </w:pPr>
            <w:r w:rsidRPr="00EE3109">
              <w:rPr>
                <w:b/>
              </w:rPr>
              <w:t>Expected format of evidence:</w:t>
            </w:r>
          </w:p>
        </w:tc>
      </w:tr>
      <w:tr w:rsidR="00EA7EB3" w:rsidRPr="00EE3109" w14:paraId="446B243D" w14:textId="77777777" w:rsidTr="00A9586D">
        <w:trPr>
          <w:jc w:val="center"/>
        </w:trPr>
        <w:tc>
          <w:tcPr>
            <w:tcW w:w="9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9AF9" w14:textId="77777777" w:rsidR="00EA7EB3" w:rsidRPr="00EE3109" w:rsidRDefault="00EA7EB3" w:rsidP="00A9586D">
            <w:pPr>
              <w:pStyle w:val="TAL"/>
              <w:keepLines w:val="0"/>
              <w:rPr>
                <w:i/>
              </w:rPr>
            </w:pPr>
            <w:r w:rsidRPr="00EE3109">
              <w:rPr>
                <w:i/>
              </w:rPr>
              <w:t>In this section the expected format of the evidence should be reported. If not applicable for a specific test, then</w:t>
            </w:r>
            <w:r w:rsidRPr="00EE3109">
              <w:rPr>
                <w:b/>
                <w:i/>
              </w:rPr>
              <w:t xml:space="preserve"> NA </w:t>
            </w:r>
            <w:r w:rsidRPr="00EE3109">
              <w:rPr>
                <w:i/>
              </w:rPr>
              <w:t>should</w:t>
            </w:r>
            <w:r w:rsidRPr="00EE3109">
              <w:rPr>
                <w:b/>
                <w:i/>
              </w:rPr>
              <w:t xml:space="preserve"> </w:t>
            </w:r>
            <w:r w:rsidRPr="00EE3109">
              <w:rPr>
                <w:i/>
              </w:rPr>
              <w:t>be used.</w:t>
            </w:r>
          </w:p>
        </w:tc>
      </w:tr>
    </w:tbl>
    <w:p w14:paraId="14C013ED" w14:textId="77777777" w:rsidR="00553A11" w:rsidRDefault="00553A11" w:rsidP="00553A11">
      <w:pPr>
        <w:rPr>
          <w:lang w:val="en-US"/>
        </w:rPr>
      </w:pPr>
    </w:p>
    <w:p w14:paraId="68C9CD36" w14:textId="6CCE999D" w:rsidR="001E41F3" w:rsidRPr="002C5BA7" w:rsidRDefault="00553A11" w:rsidP="002C5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1E41F3" w:rsidRPr="002C5BA7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CBFF" w14:textId="77777777" w:rsidR="00F644A2" w:rsidRDefault="00F644A2">
      <w:r>
        <w:separator/>
      </w:r>
    </w:p>
  </w:endnote>
  <w:endnote w:type="continuationSeparator" w:id="0">
    <w:p w14:paraId="328E3F6E" w14:textId="77777777" w:rsidR="00F644A2" w:rsidRDefault="00F6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338A" w14:textId="77777777" w:rsidR="00F644A2" w:rsidRDefault="00F644A2">
      <w:r>
        <w:separator/>
      </w:r>
    </w:p>
  </w:footnote>
  <w:footnote w:type="continuationSeparator" w:id="0">
    <w:p w14:paraId="5A328E1D" w14:textId="77777777" w:rsidR="00F644A2" w:rsidRDefault="00F64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us Hanhisalo">
    <w15:presenceInfo w15:providerId="AD" w15:userId="S::markus.hanhisalo@ericsson.com::3fac1a05-ff88-4763-9603-9cf633b621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72FD"/>
    <w:rsid w:val="000A20FB"/>
    <w:rsid w:val="000A6394"/>
    <w:rsid w:val="000B7FED"/>
    <w:rsid w:val="000C038A"/>
    <w:rsid w:val="000C6598"/>
    <w:rsid w:val="000D44B3"/>
    <w:rsid w:val="000D5F90"/>
    <w:rsid w:val="000E014D"/>
    <w:rsid w:val="000F5D7A"/>
    <w:rsid w:val="0011017A"/>
    <w:rsid w:val="00145D43"/>
    <w:rsid w:val="00156BE0"/>
    <w:rsid w:val="00162A1F"/>
    <w:rsid w:val="00192C46"/>
    <w:rsid w:val="001A08B3"/>
    <w:rsid w:val="001A7B60"/>
    <w:rsid w:val="001B52F0"/>
    <w:rsid w:val="001B7A65"/>
    <w:rsid w:val="001E41F3"/>
    <w:rsid w:val="0026004D"/>
    <w:rsid w:val="002640DD"/>
    <w:rsid w:val="0026632E"/>
    <w:rsid w:val="00275D12"/>
    <w:rsid w:val="00284FEB"/>
    <w:rsid w:val="002860C4"/>
    <w:rsid w:val="00294E31"/>
    <w:rsid w:val="002B5741"/>
    <w:rsid w:val="002C2E0D"/>
    <w:rsid w:val="002C5BA7"/>
    <w:rsid w:val="002E472E"/>
    <w:rsid w:val="002F68EE"/>
    <w:rsid w:val="00300BC3"/>
    <w:rsid w:val="00305409"/>
    <w:rsid w:val="00312BBA"/>
    <w:rsid w:val="00340AF0"/>
    <w:rsid w:val="0034108E"/>
    <w:rsid w:val="00350B9D"/>
    <w:rsid w:val="003609EF"/>
    <w:rsid w:val="0036231A"/>
    <w:rsid w:val="00362780"/>
    <w:rsid w:val="00374DD4"/>
    <w:rsid w:val="003A7B2F"/>
    <w:rsid w:val="003C2DBE"/>
    <w:rsid w:val="003E1A36"/>
    <w:rsid w:val="00410371"/>
    <w:rsid w:val="004242F1"/>
    <w:rsid w:val="00432FF2"/>
    <w:rsid w:val="0044069F"/>
    <w:rsid w:val="00482288"/>
    <w:rsid w:val="004A52C6"/>
    <w:rsid w:val="004B75B7"/>
    <w:rsid w:val="004C39D8"/>
    <w:rsid w:val="004D5235"/>
    <w:rsid w:val="004E4F92"/>
    <w:rsid w:val="004E52BE"/>
    <w:rsid w:val="004E53EC"/>
    <w:rsid w:val="005009D9"/>
    <w:rsid w:val="00511CAE"/>
    <w:rsid w:val="0051580D"/>
    <w:rsid w:val="00532E2B"/>
    <w:rsid w:val="00546764"/>
    <w:rsid w:val="00547111"/>
    <w:rsid w:val="00550765"/>
    <w:rsid w:val="00553A11"/>
    <w:rsid w:val="005727BD"/>
    <w:rsid w:val="00592D74"/>
    <w:rsid w:val="005D16DC"/>
    <w:rsid w:val="005D382A"/>
    <w:rsid w:val="005E2C44"/>
    <w:rsid w:val="0060246E"/>
    <w:rsid w:val="00621188"/>
    <w:rsid w:val="006257ED"/>
    <w:rsid w:val="00632830"/>
    <w:rsid w:val="00637DDB"/>
    <w:rsid w:val="0065536E"/>
    <w:rsid w:val="00665C47"/>
    <w:rsid w:val="00695808"/>
    <w:rsid w:val="00695A6C"/>
    <w:rsid w:val="006B1317"/>
    <w:rsid w:val="006B46FB"/>
    <w:rsid w:val="006E21FB"/>
    <w:rsid w:val="00730A3F"/>
    <w:rsid w:val="007553C8"/>
    <w:rsid w:val="0078484F"/>
    <w:rsid w:val="00785599"/>
    <w:rsid w:val="00792342"/>
    <w:rsid w:val="0079418A"/>
    <w:rsid w:val="007977A8"/>
    <w:rsid w:val="007B512A"/>
    <w:rsid w:val="007C2097"/>
    <w:rsid w:val="007D6A07"/>
    <w:rsid w:val="007E1254"/>
    <w:rsid w:val="007F7259"/>
    <w:rsid w:val="008040A8"/>
    <w:rsid w:val="008279FA"/>
    <w:rsid w:val="00853F77"/>
    <w:rsid w:val="008626E7"/>
    <w:rsid w:val="00870EE7"/>
    <w:rsid w:val="00873A4D"/>
    <w:rsid w:val="00880A55"/>
    <w:rsid w:val="008863B9"/>
    <w:rsid w:val="0088765D"/>
    <w:rsid w:val="00887DA0"/>
    <w:rsid w:val="008A45A6"/>
    <w:rsid w:val="008B5C18"/>
    <w:rsid w:val="008B6911"/>
    <w:rsid w:val="008B7764"/>
    <w:rsid w:val="008C3836"/>
    <w:rsid w:val="008D39FE"/>
    <w:rsid w:val="008D6710"/>
    <w:rsid w:val="008E63EB"/>
    <w:rsid w:val="008F3789"/>
    <w:rsid w:val="008F686C"/>
    <w:rsid w:val="00903DC3"/>
    <w:rsid w:val="009148DE"/>
    <w:rsid w:val="00921737"/>
    <w:rsid w:val="00941E30"/>
    <w:rsid w:val="00965A6C"/>
    <w:rsid w:val="009777D9"/>
    <w:rsid w:val="00991B88"/>
    <w:rsid w:val="009A5753"/>
    <w:rsid w:val="009A579D"/>
    <w:rsid w:val="009E3297"/>
    <w:rsid w:val="009F734F"/>
    <w:rsid w:val="00A05B3A"/>
    <w:rsid w:val="00A1069F"/>
    <w:rsid w:val="00A11F8F"/>
    <w:rsid w:val="00A13F27"/>
    <w:rsid w:val="00A143AE"/>
    <w:rsid w:val="00A246B6"/>
    <w:rsid w:val="00A47E70"/>
    <w:rsid w:val="00A50CF0"/>
    <w:rsid w:val="00A57ABF"/>
    <w:rsid w:val="00A7671C"/>
    <w:rsid w:val="00AA2CBC"/>
    <w:rsid w:val="00AC5820"/>
    <w:rsid w:val="00AD1CD8"/>
    <w:rsid w:val="00AF55C6"/>
    <w:rsid w:val="00B006C5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BE379E"/>
    <w:rsid w:val="00C00C51"/>
    <w:rsid w:val="00C12D8A"/>
    <w:rsid w:val="00C56F8B"/>
    <w:rsid w:val="00C66BA2"/>
    <w:rsid w:val="00C80D58"/>
    <w:rsid w:val="00C95985"/>
    <w:rsid w:val="00CA514A"/>
    <w:rsid w:val="00CC5026"/>
    <w:rsid w:val="00CC68D0"/>
    <w:rsid w:val="00CF5C18"/>
    <w:rsid w:val="00D03F9A"/>
    <w:rsid w:val="00D06D51"/>
    <w:rsid w:val="00D21F0D"/>
    <w:rsid w:val="00D24991"/>
    <w:rsid w:val="00D50255"/>
    <w:rsid w:val="00D55BE4"/>
    <w:rsid w:val="00D66520"/>
    <w:rsid w:val="00D9340F"/>
    <w:rsid w:val="00DA3787"/>
    <w:rsid w:val="00DE34CF"/>
    <w:rsid w:val="00E070C2"/>
    <w:rsid w:val="00E13F3D"/>
    <w:rsid w:val="00E14CB9"/>
    <w:rsid w:val="00E17DB0"/>
    <w:rsid w:val="00E339EB"/>
    <w:rsid w:val="00E34898"/>
    <w:rsid w:val="00E55C56"/>
    <w:rsid w:val="00E8630E"/>
    <w:rsid w:val="00EA7EB3"/>
    <w:rsid w:val="00EB09B7"/>
    <w:rsid w:val="00EE7D7C"/>
    <w:rsid w:val="00F25D98"/>
    <w:rsid w:val="00F300FB"/>
    <w:rsid w:val="00F428DB"/>
    <w:rsid w:val="00F644A2"/>
    <w:rsid w:val="00F72843"/>
    <w:rsid w:val="00F827AE"/>
    <w:rsid w:val="00F9527C"/>
    <w:rsid w:val="00FB2086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mailSignature">
    <w:name w:val="E-mail Signature"/>
    <w:basedOn w:val="Normal"/>
    <w:link w:val="EmailSignatureChar"/>
    <w:semiHidden/>
    <w:unhideWhenUsed/>
    <w:rsid w:val="00887DA0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B1Char">
    <w:name w:val="B1 Char"/>
    <w:link w:val="B1"/>
    <w:rsid w:val="004C39D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965A6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A7EB3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rsid w:val="00EA7EB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ADQ376F6HWTR-1074192144-10358</_dlc_DocId>
    <_dlc_DocIdUrl xmlns="4397fad0-70af-449d-b129-6cf6df26877a">
      <Url>https://ericsson.sharepoint.com/sites/SRT/3GPP/_layouts/15/DocIdRedir.aspx?ID=ADQ376F6HWTR-1074192144-10358</Url>
      <Description>ADQ376F6HWTR-1074192144-10358</Description>
    </_dlc_DocIdUrl>
  </documentManagement>
</p:propertie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49303daa01d06a6ca11b205ea9869e2e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b53c6bd4d7f8389348b4454b5c393ce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E5BEA-807F-4317-B6F8-920E03F176C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3.xml><?xml version="1.0" encoding="utf-8"?>
<ds:datastoreItem xmlns:ds="http://schemas.openxmlformats.org/officeDocument/2006/customXml" ds:itemID="{0B76E6EF-72C2-4D44-A954-98D8D494BE5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EE2EAC8-F243-4F07-9377-2252C800CF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50664A-85CD-4298-A1E1-ED45F9FA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1EE3285-2544-43E1-8A5B-571F06E8A7B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/>
  <LinksUpToDate>false</LinksUpToDate>
  <CharactersWithSpaces>2968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Markus Hanhisalo</dc:creator>
  <cp:keywords/>
  <cp:lastModifiedBy>Markus Hanhisalo</cp:lastModifiedBy>
  <cp:revision>3</cp:revision>
  <cp:lastPrinted>1899-12-31T22:58:11Z</cp:lastPrinted>
  <dcterms:created xsi:type="dcterms:W3CDTF">2026-01-13T12:53:00Z</dcterms:created>
  <dcterms:modified xsi:type="dcterms:W3CDTF">2026-01-21T15:35:00Z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45ac0afd-057f-49a3-936a-acd4658d1eb5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Projects">
    <vt:lpwstr/>
  </property>
  <property fmtid="{D5CDD505-2E9C-101B-9397-08002B2CF9AE}" pid="28" name="EriCOLLProcess">
    <vt:lpwstr/>
  </property>
  <property fmtid="{D5CDD505-2E9C-101B-9397-08002B2CF9AE}" pid="29" name="EriCOLLOrganizationUnit">
    <vt:lpwstr/>
  </property>
  <property fmtid="{D5CDD505-2E9C-101B-9397-08002B2CF9AE}" pid="30" name="EriCOLLProducts">
    <vt:lpwstr/>
  </property>
  <property fmtid="{D5CDD505-2E9C-101B-9397-08002B2CF9AE}" pid="31" name="EriCOLLCustomer">
    <vt:lpwstr/>
  </property>
</Properties>
</file>