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commentsDocument.xml" ContentType="application/vnd.openxmlformats-officedocument.wordprocessingml.comment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6"/>
        <w:pBdr/>
        <w:spacing/>
        <w:ind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3GPP TSG-</w:t>
      </w:r>
      <w:r>
        <w:rPr>
          <w:rFonts w:cs="Arial"/>
          <w:sz w:val="22"/>
          <w:szCs w:val="22"/>
        </w:rPr>
        <w:t xml:space="preserve">SA3#125adhoc-e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ab/>
        <w:tab/>
      </w:r>
      <w:r>
        <w:rPr>
          <w:rFonts w:cs="Arial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Arial"/>
          <w:sz w:val="22"/>
          <w:szCs w:val="22"/>
        </w:rPr>
        <w:t xml:space="preserve">      </w:t>
      </w:r>
      <w:r>
        <w:rPr>
          <w:rFonts w:cs="Arial"/>
          <w:sz w:val="22"/>
          <w:szCs w:val="22"/>
        </w:rPr>
        <w:t xml:space="preserve">S3-260013</w: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</w:r>
    </w:p>
    <w:p>
      <w:pPr>
        <w:pStyle w:val="986"/>
        <w:pBdr/>
        <w:spacing/>
        <w:ind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E-meeting, January </w:t>
      </w:r>
      <w:r>
        <w:rPr>
          <w:rFonts w:cs="Arial"/>
          <w:sz w:val="22"/>
          <w:szCs w:val="22"/>
        </w:rPr>
        <w:t xml:space="preserve">19</w:t>
      </w:r>
      <w:r>
        <w:rPr>
          <w:rFonts w:cs="Arial"/>
          <w:sz w:val="22"/>
          <w:szCs w:val="22"/>
        </w:rPr>
        <w:t xml:space="preserve"> – 2</w:t>
      </w:r>
      <w:r>
        <w:rPr>
          <w:rFonts w:cs="Arial"/>
          <w:sz w:val="22"/>
          <w:szCs w:val="22"/>
        </w:rPr>
        <w:t xml:space="preserve">3</w:t>
      </w:r>
      <w:r>
        <w:rPr>
          <w:rFonts w:cs="Arial"/>
          <w:sz w:val="22"/>
          <w:szCs w:val="22"/>
        </w:rPr>
        <w:t xml:space="preserve">, 202</w:t>
      </w:r>
      <w:r>
        <w:rPr>
          <w:rFonts w:cs="Arial"/>
          <w:sz w:val="22"/>
          <w:szCs w:val="22"/>
        </w:rPr>
        <w:t xml:space="preserve">6</w: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</w:r>
    </w:p>
    <w:p>
      <w:pPr>
        <w:pStyle w:val="986"/>
        <w:pBdr/>
        <w:spacing/>
        <w:ind/>
        <w:rPr>
          <w:rFonts w:cs="Arial"/>
          <w:b w:val="0"/>
          <w:bCs/>
          <w:sz w:val="22"/>
        </w:rPr>
      </w:pPr>
      <w:r>
        <w:rPr>
          <w:rFonts w:cs="Arial"/>
          <w:b w:val="0"/>
          <w:bCs/>
          <w:sz w:val="22"/>
        </w:rPr>
      </w:r>
      <w:r>
        <w:rPr>
          <w:rFonts w:cs="Arial"/>
          <w:b w:val="0"/>
          <w:bCs/>
          <w:sz w:val="22"/>
        </w:rPr>
      </w:r>
      <w:r>
        <w:rPr>
          <w:rFonts w:cs="Arial"/>
          <w:b w:val="0"/>
          <w:bCs/>
          <w:sz w:val="22"/>
        </w:rPr>
      </w:r>
    </w:p>
    <w:p>
      <w:pPr>
        <w:pStyle w:val="958"/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</w:t>
      </w:r>
      <w:r>
        <w:rPr>
          <w:rFonts w:ascii="Arial" w:hAnsi="Arial" w:cs="Arial"/>
          <w:b/>
          <w:bCs/>
          <w:lang w:val="en-US"/>
        </w:rPr>
        <w:t xml:space="preserve">ource:</w:t>
        <w:tab/>
      </w:r>
      <w:r>
        <w:rPr>
          <w:rFonts w:ascii="Arial" w:hAnsi="Arial" w:cs="Arial"/>
          <w:b/>
          <w:bCs/>
          <w:lang w:val="en-US"/>
        </w:rPr>
        <w:t xml:space="preserve">Huawei, HiSilico</w:t>
      </w:r>
      <w:r>
        <w:rPr>
          <w:rFonts w:ascii="Arial" w:hAnsi="Arial" w:cs="Arial"/>
          <w:b/>
          <w:bCs/>
          <w:lang w:val="en-US"/>
        </w:rPr>
        <w:t xml:space="preserve">n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958"/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Title:</w:t>
        <w:tab/>
      </w:r>
      <w:r>
        <w:rPr>
          <w:rFonts w:ascii="Arial" w:hAnsi="Arial" w:cs="Arial"/>
          <w:b/>
          <w:bCs/>
          <w:lang w:val="en-US"/>
        </w:rPr>
        <w:t xml:space="preserve">NESAS based changes to TS 33.523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958"/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Document for:</w:t>
        <w:tab/>
        <w:t xml:space="preserve">Approval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958"/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item:</w:t>
        <w:tab/>
      </w:r>
      <w:r>
        <w:rPr>
          <w:rFonts w:ascii="Arial" w:hAnsi="Arial" w:cs="Arial"/>
          <w:b/>
          <w:bCs/>
          <w:lang w:val="en-US"/>
        </w:rPr>
        <w:t xml:space="preserve">2</w:t>
      </w:r>
      <w:r>
        <w:rPr>
          <w:rFonts w:ascii="Arial" w:hAnsi="Arial" w:cs="Arial"/>
          <w:b/>
          <w:bCs/>
          <w:lang w:val="en-US"/>
        </w:rPr>
        <w:t xml:space="preserve">.1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958"/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Spec:</w:t>
        <w:tab/>
        <w:t xml:space="preserve">3GPP </w:t>
      </w:r>
      <w:r>
        <w:rPr>
          <w:rFonts w:ascii="Arial" w:hAnsi="Arial" w:cs="Arial"/>
          <w:b/>
          <w:bCs/>
          <w:lang w:val="en-US"/>
        </w:rPr>
        <w:t xml:space="preserve">TS 33.523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958"/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Version:</w:t>
        <w:tab/>
      </w:r>
      <w:r>
        <w:rPr>
          <w:rFonts w:ascii="Arial" w:hAnsi="Arial" w:cs="Arial"/>
          <w:b/>
          <w:bCs/>
          <w:lang w:val="en-US"/>
        </w:rPr>
        <w:t xml:space="preserve">19</w:t>
      </w:r>
      <w:r>
        <w:rPr>
          <w:rFonts w:ascii="Arial" w:hAnsi="Arial" w:cs="Arial"/>
          <w:b/>
          <w:bCs/>
          <w:lang w:val="en-US"/>
        </w:rPr>
        <w:t xml:space="preserve">.</w:t>
      </w:r>
      <w:r>
        <w:rPr>
          <w:rFonts w:ascii="Arial" w:hAnsi="Arial" w:cs="Arial"/>
          <w:b/>
          <w:bCs/>
          <w:lang w:val="en-US"/>
        </w:rPr>
        <w:t xml:space="preserve">2</w:t>
      </w:r>
      <w:r>
        <w:rPr>
          <w:rFonts w:ascii="Arial" w:hAnsi="Arial" w:cs="Arial"/>
          <w:b/>
          <w:bCs/>
          <w:lang w:val="en-US"/>
        </w:rPr>
        <w:t xml:space="preserve">.0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958"/>
        <w:pBdr/>
        <w:spacing w:after="120"/>
        <w:ind w:hanging="1985" w:left="1985"/>
        <w:rPr>
          <w:rFonts w:hint="eastAsia"/>
          <w:lang w:eastAsia="zh-CN"/>
        </w:rPr>
      </w:pPr>
      <w:r>
        <w:rPr>
          <w:rFonts w:ascii="Arial" w:hAnsi="Arial" w:cs="Arial"/>
          <w:b/>
          <w:bCs/>
          <w:lang w:val="en-US"/>
        </w:rPr>
        <w:t xml:space="preserve">Work </w:t>
      </w:r>
      <w:r>
        <w:rPr>
          <w:rFonts w:ascii="Arial" w:hAnsi="Arial" w:cs="Arial"/>
          <w:b/>
          <w:bCs/>
          <w:lang w:val="en-US"/>
        </w:rPr>
        <w:t xml:space="preserve">Item:</w:t>
        <w:tab/>
      </w:r>
      <w:r>
        <w:rPr>
          <w:rFonts w:ascii="Arial" w:hAnsi="Arial" w:cs="Arial"/>
          <w:b/>
          <w:bCs/>
          <w:lang w:val="en-US"/>
        </w:rPr>
        <w:t xml:space="preserve">SCAS_5GA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958"/>
        <w:pBdr>
          <w:bottom w:val="single" w:color="000000" w:sz="12" w:space="1"/>
        </w:pBdr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1032"/>
        <w:pBdr/>
        <w:spacing/>
        <w:ind/>
        <w:rPr>
          <w:b/>
          <w:lang w:val="en-US"/>
        </w:rPr>
      </w:pPr>
      <w:r>
        <w:rPr>
          <w:b/>
          <w:lang w:val="en-US"/>
        </w:rPr>
        <w:t xml:space="preserve">Co</w:t>
      </w:r>
      <w:r>
        <w:rPr>
          <w:b/>
          <w:lang w:val="en-US"/>
        </w:rPr>
        <w:t xml:space="preserve">mme</w:t>
      </w:r>
      <w:r>
        <w:rPr>
          <w:b/>
          <w:lang w:val="en-US"/>
        </w:rPr>
        <w:t xml:space="preserve">nts</w: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958"/>
        <w:pBdr/>
        <w:spacing/>
        <w:ind w:left="284"/>
        <w:rPr>
          <w:rFonts w:hint="eastAsia"/>
          <w:lang w:eastAsia="zh-CN"/>
        </w:rPr>
      </w:pPr>
      <w:r>
        <w:rPr>
          <w:lang w:eastAsia="zh-CN"/>
        </w:rPr>
        <w:t xml:space="preserve">Th</w:t>
      </w:r>
      <w:r>
        <w:rPr>
          <w:lang w:eastAsia="zh-CN"/>
        </w:rPr>
        <w:t xml:space="preserve">e change i</w:t>
      </w:r>
      <w:r>
        <w:rPr>
          <w:lang w:eastAsia="zh-CN"/>
        </w:rPr>
        <w:t xml:space="preserve">n this </w:t>
      </w:r>
      <w:r>
        <w:rPr>
          <w:lang w:eastAsia="zh-CN"/>
        </w:rPr>
        <w:t xml:space="preserve">contribution</w:t>
      </w:r>
      <w:r>
        <w:rPr>
          <w:lang w:eastAsia="zh-CN"/>
        </w:rPr>
        <w:t xml:space="preserve"> </w:t>
      </w:r>
      <w:r>
        <w:rPr>
          <w:lang w:eastAsia="zh-CN"/>
        </w:rPr>
        <w:t xml:space="preserve">is ba</w:t>
      </w:r>
      <w:r>
        <w:rPr>
          <w:lang w:eastAsia="zh-CN"/>
        </w:rPr>
        <w:t xml:space="preserve">sed on NESAS</w:t>
      </w:r>
      <w:r>
        <w:rPr>
          <w:lang w:eastAsia="zh-CN"/>
        </w:rPr>
        <w:t xml:space="preserve">G</w:t>
      </w:r>
      <w:r>
        <w:rPr>
          <w:lang w:eastAsia="zh-CN"/>
        </w:rPr>
        <w:t xml:space="preserve"> input</w:t>
      </w:r>
      <w:r>
        <w:rPr>
          <w:lang w:eastAsia="zh-CN"/>
        </w:rPr>
        <w:t xml:space="preserve">. 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958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The 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irst Change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p>
      <w:pPr>
        <w:pStyle w:val="963"/>
        <w:pBdr/>
        <w:spacing/>
        <w:ind/>
        <w:rPr/>
      </w:pPr>
      <w:r/>
      <w:bookmarkStart w:id="0" w:name="_Hlk219121523"/>
      <w:r/>
      <w:bookmarkStart w:id="1" w:name="_Toc138679660"/>
      <w:r/>
      <w:bookmarkStart w:id="2" w:name="_Toc187317818"/>
      <w:r>
        <w:t xml:space="preserve">4.2.2.1.1</w:t>
        <w:tab/>
        <w:t xml:space="preserve">Security functional requirements inherited from gNB</w:t>
      </w:r>
      <w:bookmarkEnd w:id="0"/>
      <w:r/>
      <w:bookmarkEnd w:id="1"/>
      <w:r/>
      <w:r/>
    </w:p>
    <w:p>
      <w:pPr>
        <w:pStyle w:val="958"/>
        <w:pBdr/>
        <w:spacing/>
        <w:ind/>
        <w:rPr/>
      </w:pPr>
      <w:r>
        <w:t xml:space="preserve">The </w:t>
      </w:r>
      <w:r>
        <w:t xml:space="preserve">following </w:t>
      </w:r>
      <w:r>
        <w:t xml:space="preserve">security functional requirements in clause 4.2.2.1 of TS 33.511 [</w:t>
      </w:r>
      <w:r>
        <w:t xml:space="preserve">6</w:t>
      </w:r>
      <w:r>
        <w:t xml:space="preserve">] apply to th</w:t>
      </w:r>
      <w:r>
        <w:t xml:space="preserve">e</w:t>
      </w:r>
      <w:r>
        <w:t xml:space="preserve"> gNB</w:t>
      </w:r>
      <w:r>
        <w:t xml:space="preserve">-</w:t>
      </w:r>
      <w:r>
        <w:t xml:space="preserve">C</w:t>
      </w:r>
      <w:r>
        <w:t xml:space="preserve">U by changing the gNB to gNB</w:t>
      </w:r>
      <w:r>
        <w:t xml:space="preserve">-</w:t>
      </w:r>
      <w:r>
        <w:t xml:space="preserve">CU for the entity under test in the test cases</w:t>
      </w:r>
      <w:r>
        <w:t xml:space="preserve"> and with the bel</w:t>
      </w:r>
      <w:r>
        <w:t xml:space="preserve">ow change to threat references</w:t>
      </w:r>
      <w:r>
        <w:t xml:space="preserve"> and in some cases small changes specific to the gNB-CU</w:t>
      </w:r>
      <w:r>
        <w:t xml:space="preserve">:</w:t>
      </w:r>
      <w:r/>
    </w:p>
    <w:p>
      <w:pPr>
        <w:pStyle w:val="1025"/>
        <w:pBdr/>
        <w:spacing/>
        <w:ind/>
        <w:rPr/>
      </w:pPr>
      <w:r>
        <w:t xml:space="preserve">4.2.2.1.1</w:t>
        <w:tab/>
        <w:t xml:space="preserve">Integrity protection of RRC</w:t>
      </w:r>
      <w:r>
        <w:t xml:space="preserve">-</w:t>
      </w:r>
      <w:r>
        <w:t xml:space="preserve">signalling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References:</w:t>
      </w:r>
      <w:r>
        <w:t xml:space="preserve"> T</w:t>
      </w:r>
      <w:r>
        <w:t xml:space="preserve">R</w:t>
      </w:r>
      <w:r>
        <w:t xml:space="preserve"> 33.92</w:t>
      </w:r>
      <w:r>
        <w:t xml:space="preserve">6 [4], clause </w:t>
      </w:r>
      <w:r>
        <w:t xml:space="preserve">R</w:t>
      </w:r>
      <w:r>
        <w:t xml:space="preserve">.2.2.2 – Control plane data integrity protection.</w:t>
      </w:r>
      <w:r/>
    </w:p>
    <w:p>
      <w:pPr>
        <w:pStyle w:val="1025"/>
        <w:pBdr/>
        <w:spacing/>
        <w:ind/>
        <w:rPr/>
      </w:pPr>
      <w:r>
        <w:t xml:space="preserve">4.2.2.1.2</w:t>
        <w:tab/>
      </w:r>
      <w:r>
        <w:t xml:space="preserve">Integrity protection of user data between the UE and the gNB</w:t>
      </w:r>
      <w:r/>
    </w:p>
    <w:p>
      <w:pPr>
        <w:pStyle w:val="1025"/>
        <w:pBdr/>
        <w:spacing/>
        <w:ind/>
        <w:rPr/>
      </w:pPr>
      <w:r>
        <w:rPr>
          <w:i/>
          <w:iCs/>
        </w:rPr>
        <w:tab/>
      </w:r>
      <w:r>
        <w:rPr>
          <w:i/>
          <w:iCs/>
        </w:rPr>
        <w:t xml:space="preserve">Threat References</w:t>
      </w:r>
      <w:r>
        <w:t xml:space="preserve">: TR 33.926 [4], clause </w:t>
      </w:r>
      <w:r>
        <w:t xml:space="preserve">R</w:t>
      </w:r>
      <w:r>
        <w:t xml:space="preserve">.2.2.4 – User plane data integrity protection.</w:t>
      </w:r>
      <w:r/>
    </w:p>
    <w:p>
      <w:pPr>
        <w:pStyle w:val="1025"/>
        <w:pBdr/>
        <w:spacing/>
        <w:ind/>
        <w:rPr/>
      </w:pPr>
      <w:r>
        <w:t xml:space="preserve">4.2.2.1.4</w:t>
        <w:tab/>
        <w:t xml:space="preserve">RRC integrity</w:t>
      </w:r>
      <w:r>
        <w:t xml:space="preserve"> </w:t>
      </w:r>
      <w:r>
        <w:t xml:space="preserve">check </w:t>
      </w:r>
      <w:r>
        <w:t xml:space="preserve">failure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</w:t>
      </w:r>
      <w:r>
        <w:t xml:space="preserve">: TR 33.926 [4], clause </w:t>
      </w:r>
      <w:r>
        <w:t xml:space="preserve">R</w:t>
      </w:r>
      <w:r>
        <w:t xml:space="preserve">.2.2.2 –</w:t>
      </w:r>
      <w:r>
        <w:t xml:space="preserve"> </w:t>
      </w:r>
      <w:r>
        <w:t xml:space="preserve">Control plane d</w:t>
      </w:r>
      <w:r>
        <w:t xml:space="preserve">ata integrity protection.</w:t>
      </w:r>
      <w:r/>
    </w:p>
    <w:p>
      <w:pPr>
        <w:pStyle w:val="1025"/>
        <w:pBdr/>
        <w:spacing/>
        <w:ind/>
        <w:rPr/>
      </w:pPr>
      <w:r>
        <w:t xml:space="preserve">4.2.2.1.5</w:t>
        <w:tab/>
        <w:t xml:space="preserve">UP integrity check failure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</w:t>
      </w:r>
      <w:r>
        <w:t xml:space="preserve">: TR 33.926 [4], clause </w:t>
      </w:r>
      <w:r>
        <w:t xml:space="preserve">R</w:t>
      </w:r>
      <w:r>
        <w:t xml:space="preserve">.2.2.4 – User plane data integrity protection.</w:t>
      </w:r>
      <w:r/>
    </w:p>
    <w:p>
      <w:pPr>
        <w:pStyle w:val="1025"/>
        <w:pBdr/>
        <w:spacing/>
        <w:ind/>
        <w:rPr/>
      </w:pPr>
      <w:r>
        <w:t xml:space="preserve">4.2.2.1.6</w:t>
        <w:tab/>
        <w:t xml:space="preserve">Ciphering o</w:t>
      </w:r>
      <w:r>
        <w:t xml:space="preserve">f</w:t>
      </w:r>
      <w:r>
        <w:t xml:space="preserve"> RRC</w:t>
      </w:r>
      <w:r>
        <w:t xml:space="preserve">-</w:t>
      </w:r>
      <w:r>
        <w:t xml:space="preserve">s</w:t>
      </w:r>
      <w:r>
        <w:t xml:space="preserve">ignalling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References:</w:t>
      </w:r>
      <w:r>
        <w:t xml:space="preserve"> TR 33.926 [4], clause </w:t>
      </w:r>
      <w:r>
        <w:t xml:space="preserve">R</w:t>
      </w:r>
      <w:r>
        <w:t xml:space="preserve">.2.2.1 – Control plane</w:t>
      </w:r>
      <w:r>
        <w:t xml:space="preserve"> data confidentiality protection.</w:t>
      </w:r>
      <w:r/>
    </w:p>
    <w:p>
      <w:pPr>
        <w:pStyle w:val="1025"/>
        <w:pBdr/>
        <w:spacing/>
        <w:ind/>
        <w:rPr/>
      </w:pPr>
      <w:r>
        <w:t xml:space="preserve">4.2.2.1.7</w:t>
        <w:tab/>
        <w:t xml:space="preserve">Ciphering of user data between the UE and the gNB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References:</w:t>
      </w:r>
      <w:r>
        <w:t xml:space="preserve"> TR 33.926 [4], clause </w:t>
      </w:r>
      <w:r>
        <w:t xml:space="preserve">R</w:t>
      </w:r>
      <w:r>
        <w:t xml:space="preserve">.2.2.3 – User plane data confidential</w:t>
      </w:r>
      <w:r>
        <w:t xml:space="preserve">i</w:t>
      </w:r>
      <w:r>
        <w:t xml:space="preserve">ty pro</w:t>
      </w:r>
      <w:r>
        <w:t xml:space="preserve">tection at gNB.</w:t>
      </w:r>
      <w:r/>
    </w:p>
    <w:p>
      <w:pPr>
        <w:pStyle w:val="1025"/>
        <w:pBdr/>
        <w:spacing/>
        <w:ind/>
        <w:rPr/>
      </w:pPr>
      <w:r>
        <w:t xml:space="preserve">4.2.2.1.8</w:t>
        <w:tab/>
        <w:t xml:space="preserve">Replay protection of user data between the UE and</w:t>
      </w:r>
      <w:r>
        <w:t xml:space="preserve"> the gNB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References:</w:t>
      </w:r>
      <w:r>
        <w:t xml:space="preserve"> TR 33.926 [4], clause </w:t>
      </w:r>
      <w:r>
        <w:t xml:space="preserve">R</w:t>
      </w:r>
      <w:r>
        <w:t xml:space="preserve">.2.2.4 – User plane data integrity protection.</w:t>
      </w:r>
      <w:r/>
    </w:p>
    <w:p>
      <w:pPr>
        <w:pStyle w:val="1025"/>
        <w:pBdr/>
        <w:spacing/>
        <w:ind/>
        <w:rPr/>
      </w:pPr>
      <w:r>
        <w:t xml:space="preserve">4.2.2.1.9</w:t>
        <w:tab/>
        <w:t xml:space="preserve">Replay protection of RRC</w:t>
      </w:r>
      <w:r>
        <w:t xml:space="preserve">-</w:t>
      </w:r>
      <w:r>
        <w:t xml:space="preserve">signalling</w:t>
      </w:r>
      <w:r/>
    </w:p>
    <w:p>
      <w:pPr>
        <w:pStyle w:val="1025"/>
        <w:pBdr/>
        <w:spacing/>
        <w:ind/>
        <w:rPr/>
      </w:pPr>
      <w:r>
        <w:rPr>
          <w:i/>
        </w:rPr>
        <w:t xml:space="preserve">Threat References:</w:t>
      </w:r>
      <w:r>
        <w:t xml:space="preserve"> TR 33.926 </w:t>
      </w:r>
      <w:r>
        <w:t xml:space="preserve">[</w:t>
      </w:r>
      <w:r>
        <w:t xml:space="preserve">4], cl</w:t>
      </w:r>
      <w:r>
        <w:t xml:space="preserve">ause </w:t>
      </w:r>
      <w:r>
        <w:t xml:space="preserve">R</w:t>
      </w:r>
      <w:r>
        <w:t xml:space="preserve">.2.2.2 – Control plane data integrity protection.</w:t>
      </w:r>
      <w:r/>
    </w:p>
    <w:p>
      <w:pPr>
        <w:pStyle w:val="1025"/>
        <w:pBdr/>
        <w:spacing/>
        <w:ind/>
        <w:rPr/>
      </w:pPr>
      <w:r>
        <w:t xml:space="preserve">4.2.2.1.10</w:t>
        <w:tab/>
        <w:t xml:space="preserve">Cipherin</w:t>
      </w:r>
      <w:r>
        <w:t xml:space="preserve">g of user data based on the security policy sent by the SMF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References:</w:t>
      </w:r>
      <w:r>
        <w:t xml:space="preserve"> TR 33.926 [4], clause </w:t>
      </w:r>
      <w:r>
        <w:t xml:space="preserve">R</w:t>
      </w:r>
      <w:r>
        <w:t xml:space="preserve">.2.2.8 – Security Policy Enforcement.</w:t>
      </w:r>
      <w:r/>
    </w:p>
    <w:p>
      <w:pPr>
        <w:pStyle w:val="1025"/>
        <w:pBdr/>
        <w:spacing/>
        <w:ind/>
        <w:rPr/>
      </w:pPr>
      <w:r>
        <w:t xml:space="preserve">4.2.2.1.11</w:t>
        <w:tab/>
        <w:t xml:space="preserve">Integrity of user data</w:t>
      </w:r>
      <w:r>
        <w:t xml:space="preserve"> </w:t>
      </w:r>
      <w:r>
        <w:t xml:space="preserve">based </w:t>
      </w:r>
      <w:r>
        <w:t xml:space="preserve">on the security policy sent by the SMF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References:</w:t>
      </w:r>
      <w:r>
        <w:t xml:space="preserve"> TR 33.926 [4], c</w:t>
      </w:r>
      <w:r>
        <w:t xml:space="preserve">lause </w:t>
      </w:r>
      <w:r>
        <w:t xml:space="preserve">R</w:t>
      </w:r>
      <w:r>
        <w:t xml:space="preserve">.2.2.8 – Security Policy Enforcement.</w:t>
      </w:r>
      <w:r/>
    </w:p>
    <w:p>
      <w:pPr>
        <w:pStyle w:val="1025"/>
        <w:pBdr/>
        <w:spacing/>
        <w:ind/>
        <w:rPr/>
      </w:pPr>
      <w:r>
        <w:t xml:space="preserve">4.2.2.1.12</w:t>
        <w:tab/>
        <w:t xml:space="preserve">AS</w:t>
      </w:r>
      <w:r>
        <w:t xml:space="preserve"> </w:t>
      </w:r>
      <w:r>
        <w:t xml:space="preserve">algorithms selection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</w:t>
      </w:r>
      <w:r>
        <w:t xml:space="preserve">: TR 33.926 [4], clause </w:t>
      </w:r>
      <w:r>
        <w:t xml:space="preserve">R</w:t>
      </w:r>
      <w:r>
        <w:t xml:space="preserve">.2.2.5 – AS algorithm selection and use.</w:t>
      </w:r>
      <w:r/>
    </w:p>
    <w:p>
      <w:pPr>
        <w:pStyle w:val="1025"/>
        <w:pBdr/>
        <w:spacing/>
        <w:ind/>
        <w:rPr/>
      </w:pPr>
      <w:r>
        <w:t xml:space="preserve">4.2.2.1.13</w:t>
      </w:r>
      <w:r>
        <w:tab/>
      </w:r>
      <w:r>
        <w:t xml:space="preserve">Key re</w:t>
      </w:r>
      <w:r>
        <w:t xml:space="preserve">fresh at the gNB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</w:t>
      </w:r>
      <w:r>
        <w:t xml:space="preserve">: TR 33.926 [4], clause </w:t>
      </w:r>
      <w:r>
        <w:t xml:space="preserve">R</w:t>
      </w:r>
      <w:r>
        <w:t xml:space="preserve">.2.2.7 – Key Re</w:t>
      </w:r>
      <w:r>
        <w:t xml:space="preserve">use.</w:t>
      </w:r>
      <w:r/>
    </w:p>
    <w:p>
      <w:pPr>
        <w:pStyle w:val="1025"/>
        <w:pBdr/>
        <w:spacing/>
        <w:ind/>
        <w:rPr/>
      </w:pPr>
      <w:r>
        <w:t xml:space="preserve">4.2.2.1.14</w:t>
        <w:tab/>
        <w:t xml:space="preserve">Bidding down prevention in Xn</w:t>
      </w:r>
      <w:r>
        <w:t xml:space="preserve">-</w:t>
      </w:r>
      <w:r>
        <w:t xml:space="preserve">handovers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</w:t>
      </w:r>
      <w:r>
        <w:t xml:space="preserve">: TR 33.926 [4], clause </w:t>
      </w:r>
      <w:r>
        <w:t xml:space="preserve">R</w:t>
      </w:r>
      <w:r>
        <w:t xml:space="preserve">.2.2.6 – Bidding Down </w:t>
      </w:r>
      <w:r>
        <w:rPr>
          <w:lang w:eastAsia="zh-CN"/>
        </w:rPr>
        <w:t xml:space="preserve">on Xn</w:t>
      </w:r>
      <w:r>
        <w:rPr>
          <w:lang w:eastAsia="zh-CN"/>
        </w:rPr>
        <w:t xml:space="preserve">-</w:t>
      </w:r>
      <w:r>
        <w:rPr>
          <w:lang w:eastAsia="zh-CN"/>
        </w:rPr>
        <w:t xml:space="preserve">Handover.</w:t>
      </w:r>
      <w:r/>
    </w:p>
    <w:p>
      <w:pPr>
        <w:pStyle w:val="1025"/>
        <w:pBdr/>
        <w:spacing/>
        <w:ind/>
        <w:rPr/>
      </w:pPr>
      <w:r>
        <w:t xml:space="preserve">4.2.2.1.15</w:t>
        <w:tab/>
        <w:t xml:space="preserve">AS protection algorithm se</w:t>
      </w:r>
      <w:r>
        <w:t xml:space="preserve">l</w:t>
      </w:r>
      <w:r>
        <w:t xml:space="preserve">ection</w:t>
      </w:r>
      <w:r>
        <w:t xml:space="preserve"> in gNB change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</w:t>
      </w:r>
      <w:r>
        <w:t xml:space="preserve">: TR 33.926 [4], clause </w:t>
      </w:r>
      <w:r>
        <w:t xml:space="preserve">R</w:t>
      </w:r>
      <w:r>
        <w:t xml:space="preserve">.2.2.5 – AS algorithm selection and use.</w:t>
      </w:r>
      <w:r/>
    </w:p>
    <w:p>
      <w:pPr>
        <w:pStyle w:val="1025"/>
        <w:pBdr/>
        <w:spacing/>
        <w:ind/>
        <w:rPr/>
      </w:pPr>
      <w:r>
        <w:t xml:space="preserve">4.2.2.1.18</w:t>
        <w:tab/>
        <w:t xml:space="preserve">Key update at the gNB on dual connectivity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</w:t>
      </w:r>
      <w:r>
        <w:t xml:space="preserve">: TR 33.926 [4], clause </w:t>
      </w:r>
      <w:r>
        <w:t xml:space="preserve">R</w:t>
      </w:r>
      <w:r>
        <w:t xml:space="preserve">.2.2.7 – Key Reuse.</w:t>
      </w:r>
      <w:r/>
    </w:p>
    <w:p>
      <w:pPr>
        <w:pStyle w:val="1025"/>
        <w:pBdr/>
        <w:spacing/>
        <w:ind/>
        <w:rPr/>
      </w:pPr>
      <w:r>
        <w:t xml:space="preserve">4.2.2.1.19</w:t>
        <w:tab/>
        <w:t xml:space="preserve">UP security activation</w:t>
      </w:r>
      <w:r>
        <w:t xml:space="preserve"> </w:t>
      </w:r>
      <w:r>
        <w:t xml:space="preserve">in Ina</w:t>
      </w:r>
      <w:r>
        <w:t xml:space="preserve">ctive scenario</w:t>
      </w:r>
      <w:r/>
    </w:p>
    <w:p>
      <w:pPr>
        <w:pStyle w:val="1025"/>
        <w:pBdr/>
        <w:spacing/>
        <w:ind/>
        <w:rPr/>
      </w:pPr>
      <w:r>
        <w:rPr>
          <w:i/>
        </w:rPr>
        <w:t xml:space="preserve">Threat </w:t>
      </w:r>
      <w:r>
        <w:rPr>
          <w:i/>
        </w:rPr>
        <w:t xml:space="preserve">Reference</w:t>
      </w:r>
      <w:r>
        <w:t xml:space="preserve">:</w:t>
      </w:r>
      <w:r>
        <w:t xml:space="preserve"> </w:t>
      </w:r>
      <w:r>
        <w:t xml:space="preserve">TR 33.926 [4], clause </w:t>
      </w:r>
      <w:r>
        <w:t xml:space="preserve">R</w:t>
      </w:r>
      <w:r>
        <w:t xml:space="preserve">.2.2.9 – State transition from inactive state to connected state</w:t>
      </w:r>
      <w:r>
        <w:t xml:space="preserve">.</w:t>
      </w:r>
      <w:r/>
    </w:p>
    <w:p>
      <w:pPr>
        <w:pStyle w:val="1025"/>
        <w:pBdr/>
        <w:spacing/>
        <w:ind/>
        <w:rPr/>
      </w:pPr>
      <w:r>
        <w:t xml:space="preserve">4.2.2.1.</w:t>
      </w:r>
      <w:r>
        <w:t xml:space="preserve">22</w:t>
      </w:r>
      <w:r>
        <w:tab/>
        <w:t xml:space="preserve">Checking expiry certificate</w:t>
      </w:r>
      <w:r/>
    </w:p>
    <w:p>
      <w:pPr>
        <w:pStyle w:val="1025"/>
        <w:pBdr/>
        <w:spacing/>
        <w:ind/>
        <w:rPr/>
      </w:pPr>
      <w:r>
        <w:rPr>
          <w:i/>
          <w:iCs/>
          <w:highlight w:val="none"/>
          <w:rPrChange w:id="0" w:author="BSI (DE)" w:date="2026-01-23T07:20:09Z" oouserid="BSI (DE)">
            <w:rPr>
              <w:highlight w:val="none"/>
            </w:rPr>
          </w:rPrChange>
        </w:rPr>
        <w:t xml:space="preserve">Threat Reference</w:t>
      </w:r>
      <w:r>
        <w:t xml:space="preserve">: TR 33.926 [4], clause R.2.2.</w:t>
      </w:r>
      <w:del w:id="1" w:author="BSI (DE)" w:date="2026-01-23T07:31:54Z" oouserid="BSI (DE)">
        <w:r>
          <w:delText xml:space="preserve">.</w:delText>
        </w:r>
      </w:del>
      <w:del w:id="2" w:author="BSI (DE)" w:date="2026-01-23T07:33:27Z" oouserid="BSI (DE)">
        <w:r>
          <w:delText xml:space="preserve"> </w:delText>
        </w:r>
      </w:del>
      <w:r>
        <w:t xml:space="preserve">11 – Certificate expiry checking.</w:t>
      </w:r>
      <w:r/>
    </w:p>
    <w:p>
      <w:pPr>
        <w:pStyle w:val="1025"/>
        <w:pBdr/>
        <w:spacing/>
        <w:ind/>
        <w:rPr/>
      </w:pPr>
      <w:r>
        <w:t xml:space="preserve">4.2.2</w:t>
      </w:r>
      <w:r>
        <w:t xml:space="preserve">.</w:t>
      </w:r>
      <w:r>
        <w:t xml:space="preserve">1.</w:t>
      </w:r>
      <w:r>
        <w:t xml:space="preserve">23</w:t>
      </w:r>
      <w:r>
        <w:tab/>
        <w:t xml:space="preserve">P</w:t>
      </w:r>
      <w:r>
        <w:t xml:space="preserve">eer certificate checkin</w:t>
      </w:r>
      <w:r>
        <w:t xml:space="preserve">g</w:t>
      </w:r>
      <w:r/>
    </w:p>
    <w:p>
      <w:pPr>
        <w:pStyle w:val="1025"/>
        <w:pBdr/>
        <w:spacing/>
        <w:ind/>
        <w:rPr/>
      </w:pPr>
      <w:r>
        <w:rPr>
          <w:i/>
          <w:iCs/>
          <w:rPrChange w:id="3" w:author="BSI (DE)" w:date="2026-01-23T07:20:13Z" oouserid="BSI (DE)">
            <w:rPr/>
          </w:rPrChange>
        </w:rPr>
        <w:t xml:space="preserve">Threat Reference</w:t>
      </w:r>
      <w:r>
        <w:t xml:space="preserve">: TR 33.926 [4], clause R.2.2.</w:t>
      </w:r>
      <w:del w:id="4" w:author="BSI (DE)" w:date="2026-01-23T07:33:31Z" oouserid="BSI (DE)">
        <w:r/>
      </w:del>
      <w:del w:id="5" w:author="BSI (DE)" w:date="2026-01-23T07:33:31Z" oouserid="BSI (DE)">
        <w:r>
          <w:delText xml:space="preserve"> </w:delText>
        </w:r>
      </w:del>
      <w:r>
        <w:t xml:space="preserve">10 – Peer certificate validity checking.</w:t>
      </w:r>
      <w:r/>
    </w:p>
    <w:p>
      <w:pPr>
        <w:pStyle w:val="1025"/>
        <w:pBdr/>
        <w:spacing/>
        <w:ind/>
        <w:rPr/>
      </w:pPr>
      <w:r>
        <w:t xml:space="preserve">Possible peers and interfaces for the gNB-CU are AMF, SEG/UPF, gNB and gNB-DU, and N2, N3, Xn and F1 interfaces respectively.</w:t>
      </w:r>
      <w:r/>
    </w:p>
    <w:p>
      <w:pPr>
        <w:pStyle w:val="958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The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c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hange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p>
      <w:pPr>
        <w:pStyle w:val="963"/>
        <w:pBdr/>
        <w:spacing/>
        <w:ind/>
        <w:rPr/>
      </w:pPr>
      <w:r/>
      <w:bookmarkStart w:id="3" w:name="_Toc138679681"/>
      <w:r/>
      <w:bookmarkStart w:id="4" w:name="_Toc187317839"/>
      <w:r>
        <w:t xml:space="preserve">5.2.2.1.1</w:t>
        <w:tab/>
        <w:t xml:space="preserve">Security functional requirements inherited from gNB</w:t>
      </w:r>
      <w:bookmarkEnd w:id="2"/>
      <w:r/>
      <w:bookmarkEnd w:id="3"/>
      <w:r/>
      <w:r/>
    </w:p>
    <w:p>
      <w:pPr>
        <w:pStyle w:val="958"/>
        <w:pBdr/>
        <w:spacing/>
        <w:ind/>
        <w:rPr/>
      </w:pPr>
      <w:r>
        <w:t xml:space="preserve">The </w:t>
      </w:r>
      <w:r>
        <w:t xml:space="preserve">following </w:t>
      </w:r>
      <w:r>
        <w:t xml:space="preserve">security functional requirements </w:t>
      </w:r>
      <w:r>
        <w:t xml:space="preserve">from </w:t>
      </w:r>
      <w:r>
        <w:t xml:space="preserve">clause </w:t>
      </w:r>
      <w:r>
        <w:t xml:space="preserve">4.</w:t>
      </w:r>
      <w:r>
        <w:t xml:space="preserve">2.2.1 </w:t>
      </w:r>
      <w:r>
        <w:t xml:space="preserve">of TS 33.511 [6] apply to the gNB</w:t>
      </w:r>
      <w:r>
        <w:t xml:space="preserve">-</w:t>
      </w:r>
      <w:r>
        <w:t xml:space="preserve">CU</w:t>
      </w:r>
      <w:r>
        <w:t xml:space="preserve">-</w:t>
      </w:r>
      <w:r>
        <w:t xml:space="preserve">CP by </w:t>
      </w:r>
      <w:r>
        <w:t xml:space="preserve">changing the gNB to gNB</w:t>
      </w:r>
      <w:r>
        <w:t xml:space="preserve">-</w:t>
      </w:r>
      <w:r>
        <w:t xml:space="preserve">CU</w:t>
      </w:r>
      <w:r>
        <w:t xml:space="preserve">-</w:t>
      </w:r>
      <w:r>
        <w:t xml:space="preserve">CP for the entity under test in th</w:t>
      </w:r>
      <w:r>
        <w:t xml:space="preserve">e</w:t>
      </w:r>
      <w:r>
        <w:t xml:space="preserve"> test </w:t>
      </w:r>
      <w:r>
        <w:t xml:space="preserve">cases</w:t>
      </w:r>
      <w:r>
        <w:t xml:space="preserve"> and with the below changes of threat reference</w:t>
      </w:r>
      <w:r>
        <w:t xml:space="preserve"> and in some cases small changes specific to the gNB-CU-CP</w:t>
      </w:r>
      <w:r>
        <w:t xml:space="preserve">: </w:t>
      </w:r>
      <w:r/>
    </w:p>
    <w:p>
      <w:pPr>
        <w:pStyle w:val="1025"/>
        <w:pBdr/>
        <w:spacing/>
        <w:ind/>
        <w:rPr/>
      </w:pPr>
      <w:r>
        <w:t xml:space="preserve">4.2.2.1.1</w:t>
        <w:tab/>
        <w:t xml:space="preserve">Integrity protection of RRC</w:t>
      </w:r>
      <w:r>
        <w:t xml:space="preserve">-</w:t>
      </w:r>
      <w:r>
        <w:t xml:space="preserve">signalling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References:</w:t>
      </w:r>
      <w:r>
        <w:t xml:space="preserve"> TR 33.</w:t>
      </w:r>
      <w:r>
        <w:t xml:space="preserve">926 [4], clause </w:t>
      </w:r>
      <w:r>
        <w:t xml:space="preserve">S</w:t>
      </w:r>
      <w:r>
        <w:t xml:space="preserve">.2.2.2 – Control plane data integrity protec</w:t>
      </w:r>
      <w:r>
        <w:t xml:space="preserve">t</w:t>
      </w:r>
      <w:r>
        <w:t xml:space="preserve">ion.</w:t>
      </w:r>
      <w:r/>
    </w:p>
    <w:p>
      <w:pPr>
        <w:pStyle w:val="1025"/>
        <w:pBdr/>
        <w:spacing/>
        <w:ind/>
        <w:rPr/>
      </w:pPr>
      <w:r>
        <w:t xml:space="preserve">4</w:t>
      </w:r>
      <w:r>
        <w:t xml:space="preserve">.2.2.1.4</w:t>
        <w:tab/>
        <w:t xml:space="preserve">RRC integrity check failure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</w:t>
      </w:r>
      <w:r>
        <w:t xml:space="preserve">: TR 33.926 [4], clause </w:t>
      </w:r>
      <w:r>
        <w:t xml:space="preserve">S</w:t>
      </w:r>
      <w:r>
        <w:t xml:space="preserve">.2.2.2 –</w:t>
      </w:r>
      <w:r>
        <w:t xml:space="preserve"> </w:t>
      </w:r>
      <w:r>
        <w:t xml:space="preserve">Control plane data integrity protection.</w:t>
      </w:r>
      <w:r/>
    </w:p>
    <w:p>
      <w:pPr>
        <w:pStyle w:val="1025"/>
        <w:pBdr/>
        <w:spacing/>
        <w:ind/>
        <w:rPr/>
      </w:pPr>
      <w:r>
        <w:t xml:space="preserve">4.2.2.1.6</w:t>
        <w:tab/>
        <w:t xml:space="preserve">Ciphering of RRC</w:t>
      </w:r>
      <w:r>
        <w:t xml:space="preserve">-</w:t>
      </w:r>
      <w:r>
        <w:t xml:space="preserve">signalling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References:</w:t>
      </w:r>
      <w:r>
        <w:t xml:space="preserve"> </w:t>
      </w:r>
      <w:r>
        <w:t xml:space="preserve">TR 33.926 [4], clause </w:t>
      </w:r>
      <w:r>
        <w:t xml:space="preserve">S</w:t>
      </w:r>
      <w:r>
        <w:t xml:space="preserve">.2.2.1 – Control plane data confidenti</w:t>
      </w:r>
      <w:r>
        <w:t xml:space="preserve">a</w:t>
      </w:r>
      <w:r>
        <w:t xml:space="preserve">lity p</w:t>
      </w:r>
      <w:r>
        <w:t xml:space="preserve">rotection.</w:t>
      </w:r>
      <w:r/>
    </w:p>
    <w:p>
      <w:pPr>
        <w:pStyle w:val="1025"/>
        <w:pBdr/>
        <w:spacing/>
        <w:ind/>
        <w:rPr/>
      </w:pPr>
      <w:r>
        <w:t xml:space="preserve">4.2.2.1.9</w:t>
        <w:tab/>
        <w:t xml:space="preserve">Replay protection of RRC</w:t>
      </w:r>
      <w:r>
        <w:t xml:space="preserve">-</w:t>
      </w:r>
      <w:r>
        <w:t xml:space="preserve">signalling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References:</w:t>
      </w:r>
      <w:r>
        <w:t xml:space="preserve"> TR 33.926 [4], clause </w:t>
      </w:r>
      <w:r>
        <w:t xml:space="preserve">S</w:t>
      </w:r>
      <w:r>
        <w:t xml:space="preserve">.2.2.2 – Control plane data integrity protection.</w:t>
      </w:r>
      <w:r/>
    </w:p>
    <w:p>
      <w:pPr>
        <w:pStyle w:val="1025"/>
        <w:pBdr/>
        <w:spacing/>
        <w:ind/>
        <w:rPr/>
      </w:pPr>
      <w:r>
        <w:t xml:space="preserve">4.2.2.1.12</w:t>
        <w:tab/>
        <w:t xml:space="preserve">AS</w:t>
      </w:r>
      <w:r>
        <w:t xml:space="preserve"> </w:t>
      </w:r>
      <w:r>
        <w:t xml:space="preserve">algorithms selection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</w:t>
      </w:r>
      <w:r>
        <w:rPr>
          <w:i/>
        </w:rPr>
        <w:t xml:space="preserve">reat References</w:t>
      </w:r>
      <w:r>
        <w:t xml:space="preserve">: TR 33.926 [4], clause </w:t>
      </w:r>
      <w:r>
        <w:t xml:space="preserve">S</w:t>
      </w:r>
      <w:r>
        <w:t xml:space="preserve">.2.2.3 – AS algorithm</w:t>
      </w:r>
      <w:r>
        <w:t xml:space="preserve"> </w:t>
      </w:r>
      <w:r>
        <w:t xml:space="preserve">select</w:t>
      </w:r>
      <w:r>
        <w:t xml:space="preserve">ion and use.</w:t>
      </w:r>
      <w:r/>
    </w:p>
    <w:p>
      <w:pPr>
        <w:pStyle w:val="1025"/>
        <w:pBdr/>
        <w:spacing/>
        <w:ind/>
        <w:rPr/>
      </w:pPr>
      <w:r>
        <w:t xml:space="preserve">4.2.2.1.13</w:t>
        <w:tab/>
        <w:t xml:space="preserve">Key refresh at the gNB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</w:t>
      </w:r>
      <w:r>
        <w:t xml:space="preserve">: TR 33.926 [4], clause </w:t>
      </w:r>
      <w:r>
        <w:t xml:space="preserve">S</w:t>
      </w:r>
      <w:r>
        <w:t xml:space="preserve">.2.2.5 – Key Reuse.</w:t>
      </w:r>
      <w:r/>
    </w:p>
    <w:p>
      <w:pPr>
        <w:pStyle w:val="1025"/>
        <w:pBdr/>
        <w:spacing/>
        <w:ind/>
        <w:rPr/>
      </w:pPr>
      <w:r>
        <w:t xml:space="preserve">4.2.2.1.14</w:t>
        <w:tab/>
        <w:t xml:space="preserve">Bidding down prevention in Xn</w:t>
      </w:r>
      <w:r>
        <w:t xml:space="preserve">-</w:t>
      </w:r>
      <w:r>
        <w:t xml:space="preserve">handovers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</w:t>
      </w:r>
      <w:r>
        <w:t xml:space="preserve">: TR 33.9</w:t>
      </w:r>
      <w:r>
        <w:t xml:space="preserve">26 [4], clause </w:t>
      </w:r>
      <w:r>
        <w:t xml:space="preserve">S</w:t>
      </w:r>
      <w:r>
        <w:t xml:space="preserve">.2.2.4 – Bidding Down </w:t>
      </w:r>
      <w:r>
        <w:rPr>
          <w:lang w:eastAsia="zh-CN"/>
        </w:rPr>
        <w:t xml:space="preserve">on Xn</w:t>
      </w:r>
      <w:r>
        <w:rPr>
          <w:lang w:eastAsia="zh-CN"/>
        </w:rPr>
        <w:t xml:space="preserve">-</w:t>
      </w:r>
      <w:r>
        <w:rPr>
          <w:lang w:eastAsia="zh-CN"/>
        </w:rPr>
        <w:t xml:space="preserve">Handover.</w:t>
      </w:r>
      <w:r/>
    </w:p>
    <w:p>
      <w:pPr>
        <w:pStyle w:val="1025"/>
        <w:pBdr/>
        <w:spacing/>
        <w:ind/>
        <w:rPr/>
      </w:pPr>
      <w:r>
        <w:t xml:space="preserve">4.2.2.1</w:t>
      </w:r>
      <w:r>
        <w:t xml:space="preserve">.</w:t>
      </w:r>
      <w:r>
        <w:t xml:space="preserve">15</w:t>
        <w:tab/>
        <w:t xml:space="preserve">AS </w:t>
      </w:r>
      <w:r>
        <w:t xml:space="preserve">protection algorithm selection in gNB change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</w:t>
      </w:r>
      <w:r>
        <w:t xml:space="preserve">: TR 33.926 [4], clause </w:t>
      </w:r>
      <w:r>
        <w:t xml:space="preserve">S</w:t>
      </w:r>
      <w:r>
        <w:t xml:space="preserve">.2.2.3 – AS algorithm selection and use.</w:t>
      </w:r>
      <w:r/>
    </w:p>
    <w:p>
      <w:pPr>
        <w:pStyle w:val="1025"/>
        <w:pBdr/>
        <w:spacing/>
        <w:ind/>
        <w:rPr/>
      </w:pPr>
      <w:r>
        <w:t xml:space="preserve">4.2.2.1.18</w:t>
        <w:tab/>
        <w:t xml:space="preserve">Key update at the gNB on dual </w:t>
      </w:r>
      <w:r>
        <w:t xml:space="preserve">connectivity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</w:t>
      </w:r>
      <w:r>
        <w:t xml:space="preserve">: TR 33.926 [4], clause </w:t>
      </w:r>
      <w:r>
        <w:t xml:space="preserve">S</w:t>
      </w:r>
      <w:r>
        <w:t xml:space="preserve">.2.2.5 – Key Reuse.</w:t>
      </w:r>
      <w:r/>
    </w:p>
    <w:p>
      <w:pPr>
        <w:pStyle w:val="1025"/>
        <w:pBdr/>
        <w:spacing/>
        <w:ind/>
        <w:rPr/>
      </w:pPr>
      <w:r>
        <w:t xml:space="preserve">4.2</w:t>
      </w:r>
      <w:r>
        <w:t xml:space="preserve">.</w:t>
      </w:r>
      <w:r>
        <w:t xml:space="preserve">2.1.19</w:t>
      </w:r>
      <w:r>
        <w:tab/>
        <w:t xml:space="preserve">UP security activation in Inactive scenario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</w:t>
      </w:r>
      <w:r>
        <w:t xml:space="preserve">:</w:t>
      </w:r>
      <w:r>
        <w:t xml:space="preserve"> </w:t>
      </w:r>
      <w:r>
        <w:t xml:space="preserve">TR 33.926 [4], clause </w:t>
      </w:r>
      <w:r>
        <w:t xml:space="preserve">S</w:t>
      </w:r>
      <w:r>
        <w:t xml:space="preserve">.2.2.7 – State transition from inactive state to connected state.</w:t>
      </w:r>
      <w:r/>
    </w:p>
    <w:p>
      <w:pPr>
        <w:pStyle w:val="1025"/>
        <w:pBdr/>
        <w:spacing/>
        <w:ind/>
        <w:rPr/>
      </w:pPr>
      <w:r>
        <w:t xml:space="preserve">4.2.2.1.</w:t>
      </w:r>
      <w:r>
        <w:t xml:space="preserve">22</w:t>
      </w:r>
      <w:r>
        <w:tab/>
      </w:r>
      <w:r>
        <w:t xml:space="preserve">Checking expiry certificate</w:t>
      </w:r>
      <w:r/>
    </w:p>
    <w:p>
      <w:pPr>
        <w:pStyle w:val="1025"/>
        <w:pBdr/>
        <w:spacing/>
        <w:ind/>
        <w:rPr/>
      </w:pPr>
      <w:r>
        <w:rPr>
          <w:i/>
          <w:iCs/>
        </w:rPr>
        <w:tab/>
      </w:r>
      <w:r>
        <w:rPr>
          <w:i/>
          <w:iCs/>
        </w:rPr>
        <w:t xml:space="preserve">Threat Reference</w:t>
      </w:r>
      <w:r>
        <w:t xml:space="preserve">: TR 33.926 [4], clause S.2.2.</w:t>
      </w:r>
      <w:del w:id="6" w:author="Huawei" w:date="2026-01-13T14:27:00Z">
        <w:r>
          <w:delText xml:space="preserve"> </w:delText>
        </w:r>
      </w:del>
      <w:r>
        <w:t xml:space="preserve">9 – Certi</w:t>
      </w:r>
      <w:r>
        <w:t xml:space="preserve">f</w:t>
      </w:r>
      <w:r>
        <w:t xml:space="preserve">icate </w:t>
      </w:r>
      <w:r>
        <w:t xml:space="preserve">expiry checking.</w:t>
      </w:r>
      <w:r/>
    </w:p>
    <w:p>
      <w:pPr>
        <w:pStyle w:val="1025"/>
        <w:pBdr/>
        <w:spacing/>
        <w:ind/>
        <w:rPr/>
      </w:pPr>
      <w:r>
        <w:t xml:space="preserve">4.2.2.1.</w:t>
      </w:r>
      <w:r>
        <w:t xml:space="preserve">23</w:t>
      </w:r>
      <w:r>
        <w:tab/>
        <w:t xml:space="preserve">Peer certificate checking</w:t>
      </w:r>
      <w:r/>
    </w:p>
    <w:p>
      <w:pPr>
        <w:pStyle w:val="1025"/>
        <w:pBdr/>
        <w:spacing/>
        <w:ind/>
        <w:rPr/>
      </w:pPr>
      <w:r>
        <w:rPr>
          <w:i/>
          <w:iCs/>
        </w:rPr>
        <w:tab/>
      </w:r>
      <w:r>
        <w:rPr>
          <w:i/>
          <w:iCs/>
        </w:rPr>
        <w:t xml:space="preserve">Threat Reference</w:t>
      </w:r>
      <w:r>
        <w:t xml:space="preserve">: TR 33.926 [4], clause S.2.2.</w:t>
      </w:r>
      <w:del w:id="7" w:author="Huawei" w:date="2026-01-13T14:27:00Z">
        <w:r>
          <w:delText xml:space="preserve"> </w:delText>
        </w:r>
      </w:del>
      <w:r>
        <w:t xml:space="preserve">8 – Peer certificate validity checking.</w:t>
      </w:r>
      <w:r/>
    </w:p>
    <w:p>
      <w:pPr>
        <w:pStyle w:val="1025"/>
        <w:pBdr/>
        <w:spacing/>
        <w:ind/>
        <w:rPr>
          <w:i/>
        </w:rPr>
      </w:pPr>
      <w:r>
        <w:t xml:space="preserve">Possible peers and int</w:t>
      </w:r>
      <w:r>
        <w:t xml:space="preserve">erfaces for the gNB-CU-CP are AMF, gNB, gNB-CU-UP and gNB-DU, and N2, Xn, E1 and F1 i</w:t>
      </w:r>
      <w:r>
        <w:t xml:space="preserve">n</w:t>
      </w:r>
      <w:r>
        <w:t xml:space="preserve">terfac</w:t>
      </w:r>
      <w:r>
        <w:t xml:space="preserve">es respectively.</w:t>
      </w:r>
      <w:r>
        <w:rPr>
          <w:i/>
        </w:rPr>
      </w:r>
      <w:r>
        <w:rPr>
          <w:i/>
        </w:rPr>
      </w:r>
    </w:p>
    <w:p>
      <w:pPr>
        <w:pStyle w:val="1022"/>
        <w:pBdr/>
        <w:spacing/>
        <w:ind w:firstLine="0" w:left="0"/>
        <w:rPr/>
      </w:pPr>
      <w:r/>
      <w:r/>
    </w:p>
    <w:p>
      <w:pPr>
        <w:pStyle w:val="958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The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third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c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hange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p>
      <w:pPr>
        <w:pStyle w:val="963"/>
        <w:pBdr/>
        <w:spacing/>
        <w:ind/>
        <w:rPr/>
      </w:pPr>
      <w:r>
        <w:t xml:space="preserve">6.2.2.1.1</w:t>
        <w:tab/>
        <w:t xml:space="preserve">Security functional requirements inherited from gNB</w:t>
      </w:r>
      <w:bookmarkEnd w:id="4"/>
      <w:r/>
      <w:r/>
    </w:p>
    <w:p>
      <w:pPr>
        <w:pStyle w:val="958"/>
        <w:pBdr/>
        <w:spacing/>
        <w:ind/>
        <w:rPr/>
      </w:pPr>
      <w:r>
        <w:t xml:space="preserve">The </w:t>
      </w:r>
      <w:r>
        <w:t xml:space="preserve">following </w:t>
      </w:r>
      <w:r>
        <w:t xml:space="preserve">security functional requirements </w:t>
      </w:r>
      <w:r>
        <w:t xml:space="preserve">from </w:t>
      </w:r>
      <w:r>
        <w:t xml:space="preserve">clause</w:t>
      </w:r>
      <w:r>
        <w:t xml:space="preserve"> 4.2.2.1</w:t>
      </w:r>
      <w:r>
        <w:t xml:space="preserve"> of TS 33.511 [6] apply to the gNB</w:t>
      </w:r>
      <w:r>
        <w:t xml:space="preserve">-</w:t>
      </w:r>
      <w:r>
        <w:t xml:space="preserve">CU</w:t>
      </w:r>
      <w:r>
        <w:t xml:space="preserve">-</w:t>
      </w:r>
      <w:r>
        <w:t xml:space="preserve">UP by changing the gNB to gNB</w:t>
      </w:r>
      <w:r>
        <w:t xml:space="preserve">-</w:t>
      </w:r>
      <w:r>
        <w:t xml:space="preserve">CU</w:t>
      </w:r>
      <w:r>
        <w:t xml:space="preserve">-</w:t>
      </w:r>
      <w:r>
        <w:t xml:space="preserve">UP for the entity under</w:t>
      </w:r>
      <w:r>
        <w:t xml:space="preserve"> </w:t>
      </w:r>
      <w:r>
        <w:t xml:space="preserve">test i</w:t>
      </w:r>
      <w:r>
        <w:t xml:space="preserve">n the test cases</w:t>
      </w:r>
      <w:r>
        <w:t xml:space="preserve"> and with the below changes of threat reference</w:t>
      </w:r>
      <w:r>
        <w:t xml:space="preserve"> and in some cases small changes specifi</w:t>
      </w:r>
      <w:r>
        <w:t xml:space="preserve">c to the gNB-CU-UP</w:t>
      </w:r>
      <w:r>
        <w:t xml:space="preserve">: </w:t>
      </w:r>
      <w:r/>
    </w:p>
    <w:p>
      <w:pPr>
        <w:pStyle w:val="1025"/>
        <w:pBdr/>
        <w:spacing/>
        <w:ind/>
        <w:rPr/>
      </w:pPr>
      <w:r>
        <w:t xml:space="preserve">4.2.2.1.5</w:t>
        <w:tab/>
        <w:t xml:space="preserve">UP integrity check failure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</w:t>
      </w:r>
      <w:r>
        <w:t xml:space="preserve">: TR 33.926 [4], clause </w:t>
      </w:r>
      <w:r>
        <w:t xml:space="preserve">T</w:t>
      </w:r>
      <w:r>
        <w:t xml:space="preserve">.2.2.4 – User plane data integrity protection</w:t>
      </w:r>
      <w:r>
        <w:t xml:space="preserve">.</w:t>
      </w:r>
      <w:r/>
    </w:p>
    <w:p>
      <w:pPr>
        <w:pStyle w:val="1025"/>
        <w:pBdr/>
        <w:spacing/>
        <w:ind/>
        <w:rPr/>
      </w:pPr>
      <w:r>
        <w:t xml:space="preserve">4.2.2</w:t>
      </w:r>
      <w:r>
        <w:t xml:space="preserve">.1.8</w:t>
        <w:tab/>
        <w:t xml:space="preserve">Replay protection of user data between the UE and the gNB</w:t>
      </w:r>
      <w:r/>
    </w:p>
    <w:p>
      <w:pPr>
        <w:pStyle w:val="1025"/>
        <w:pBdr/>
        <w:spacing/>
        <w:ind/>
        <w:rPr/>
      </w:pPr>
      <w:r>
        <w:rPr>
          <w:i/>
        </w:rPr>
        <w:tab/>
      </w:r>
      <w:r>
        <w:rPr>
          <w:i/>
        </w:rPr>
        <w:t xml:space="preserve">Threat References:</w:t>
      </w:r>
      <w:r>
        <w:t xml:space="preserve"> TR 33.926 [4], claus</w:t>
      </w:r>
      <w:r>
        <w:t xml:space="preserve">e </w:t>
      </w:r>
      <w:r>
        <w:t xml:space="preserve">T</w:t>
      </w:r>
      <w:r>
        <w:t xml:space="preserve">.2.2.4 – User plane data integrity protection.</w:t>
      </w:r>
      <w:r/>
    </w:p>
    <w:p>
      <w:pPr>
        <w:pStyle w:val="1025"/>
        <w:pBdr/>
        <w:spacing/>
        <w:ind/>
        <w:rPr/>
      </w:pPr>
      <w:r>
        <w:t xml:space="preserve">4.2.2.1.</w:t>
      </w:r>
      <w:r>
        <w:t xml:space="preserve">22</w:t>
      </w:r>
      <w:r>
        <w:tab/>
        <w:t xml:space="preserve">Checking expiry certificate</w:t>
      </w:r>
      <w:r/>
    </w:p>
    <w:p>
      <w:pPr>
        <w:pStyle w:val="1025"/>
        <w:pBdr/>
        <w:spacing/>
        <w:ind/>
        <w:rPr/>
      </w:pPr>
      <w:r>
        <w:rPr>
          <w:i/>
          <w:iCs/>
        </w:rPr>
        <w:tab/>
      </w:r>
      <w:r>
        <w:rPr>
          <w:i/>
          <w:iCs/>
        </w:rPr>
        <w:t xml:space="preserve">Threat Reference</w:t>
      </w:r>
      <w:r>
        <w:t xml:space="preserve">: TR 33.926 [4], clause T.2.2.</w:t>
      </w:r>
      <w:del w:id="8" w:author="Huawei" w:date="2026-01-13T14:38:00Z">
        <w:r>
          <w:delText xml:space="preserve"> </w:delText>
        </w:r>
      </w:del>
      <w:r>
        <w:t xml:space="preserve">6 – Certi</w:t>
      </w:r>
      <w:r>
        <w:t xml:space="preserve">f</w:t>
      </w:r>
      <w:r>
        <w:t xml:space="preserve">icate </w:t>
      </w:r>
      <w:r>
        <w:t xml:space="preserve">expiry checking.</w:t>
      </w:r>
      <w:r/>
    </w:p>
    <w:p>
      <w:pPr>
        <w:pStyle w:val="1025"/>
        <w:pBdr/>
        <w:spacing/>
        <w:ind/>
        <w:rPr/>
      </w:pPr>
      <w:r>
        <w:t xml:space="preserve">4.2.2.1.</w:t>
      </w:r>
      <w:r>
        <w:t xml:space="preserve">23</w:t>
      </w:r>
      <w:r>
        <w:tab/>
        <w:t xml:space="preserve">Peer certificate checking</w:t>
      </w:r>
      <w:r/>
    </w:p>
    <w:p>
      <w:pPr>
        <w:pStyle w:val="1025"/>
        <w:pBdr/>
        <w:spacing/>
        <w:ind/>
        <w:rPr/>
      </w:pPr>
      <w:r>
        <w:rPr>
          <w:i/>
          <w:iCs/>
        </w:rPr>
        <w:tab/>
      </w:r>
      <w:r>
        <w:rPr>
          <w:i/>
          <w:iCs/>
        </w:rPr>
        <w:t xml:space="preserve">Threat Reference</w:t>
      </w:r>
      <w:r>
        <w:t xml:space="preserve">: TR 33.926 [4], clause </w:t>
      </w:r>
      <w:r>
        <w:t xml:space="preserve">T.2.2.</w:t>
      </w:r>
      <w:del w:id="9" w:author="Huawei" w:date="2026-01-13T14:38:00Z">
        <w:r>
          <w:delText xml:space="preserve"> </w:delText>
        </w:r>
      </w:del>
      <w:r>
        <w:t xml:space="preserve">5 – Peer certificate validity checking.</w:t>
      </w:r>
      <w:r/>
    </w:p>
    <w:p>
      <w:pPr>
        <w:pStyle w:val="1025"/>
        <w:pBdr/>
        <w:spacing/>
        <w:ind/>
        <w:rPr>
          <w:lang w:val="en-US"/>
        </w:rPr>
      </w:pPr>
      <w:r>
        <w:t xml:space="preserve">Possible peers and interfaces for the gNB-CU-UP are SEG/UPF, gNB, gNB-CU-CP and gNB-DU, and N3, Xn, E1 and </w:t>
      </w:r>
      <w:r>
        <w:t xml:space="preserve">F</w:t>
      </w:r>
      <w:r>
        <w:t xml:space="preserve">1 inte</w:t>
      </w:r>
      <w:r>
        <w:t xml:space="preserve">rfaces respectively.</w:t>
      </w:r>
      <w:r>
        <w:rPr>
          <w:lang w:val="en-US"/>
        </w:rPr>
      </w:r>
      <w:r>
        <w:rPr>
          <w:lang w:val="en-US"/>
        </w:rPr>
      </w:r>
    </w:p>
    <w:p>
      <w:pPr>
        <w:pStyle w:val="958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En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d o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Ch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anges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sectPr>
      <w:footnotePr>
        <w:numRestart w:val="continuous"/>
      </w:footnotePr>
      <w:endnotePr/>
      <w:type w:val="nextPage"/>
      <w:pgSz w:h="16840" w:orient="portrait" w:w="11907"/>
      <w:pgMar w:top="567" w:right="1134" w:bottom="567" w:left="1134" w:header="680" w:footer="567" w:gutter="0"/>
      <w:cols w:num="1" w:sep="0" w:space="720" w:equalWidth="1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uawei" w:date="2026-01-13T14:25:00Z" w:initials="Huawei-2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Needs to be italic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B9858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B0509000000000004"/>
  </w:font>
  <w:font w:name="Wingdings">
    <w:panose1 w:val="05010000000000000000"/>
  </w:font>
  <w:font w:name="Symbol">
    <w:panose1 w:val="05010000000000000000"/>
  </w:font>
  <w:font w:name="Calibri Light">
    <w:panose1 w:val="020F0502020204030204"/>
  </w:font>
  <w:font w:name="Segoe UI">
    <w:panose1 w:val="020F0502020204030204"/>
  </w:font>
  <w:font w:name="Courier New">
    <w:panose1 w:val="02070309020205020404"/>
  </w:font>
  <w:font w:name="Arial">
    <w:panose1 w:val="020B0604020202020204"/>
  </w:font>
  <w:font w:name="宋体">
    <w:panose1 w:val="02000506000000020000"/>
  </w:font>
  <w:font w:name="Malgun Gothic">
    <w:panose1 w:val="020B0603020202020204"/>
  </w:font>
  <w:font w:name="Times New Roman">
    <w:panose1 w:val="02020603050405020304"/>
  </w:font>
  <w:font w:name="Tahoma">
    <w:panose1 w:val="020B0604030504040204"/>
  </w:font>
  <w:font w:name="MS LineDraw">
    <w:panose1 w:val="020B0509000000000004"/>
  </w:font>
  <w:font w:name="CG Times (WN)">
    <w:panose1 w:val="020B05090000000000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pStyle w:val="1098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7D"/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pStyle w:val="1097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7E"/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pStyle w:val="1096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FFFFFF7F"/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FFFFFF80"/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rPr>
        <w:rFonts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FFFFFF81"/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rPr>
        <w:rFonts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FFFFFF82"/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FFFFFF88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9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0">
    <w:nsid w:val="FFFFFFFE"/>
    <w:lvl w:ilvl="0">
      <w:isLgl w:val="false"/>
      <w:lvlJc w:val="left"/>
      <w:lvlText w:val="*"/>
      <w:numFmt w:val="decimal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1">
    <w:nsid w:val="00FF743B"/>
    <w:lvl w:ilvl="0">
      <w:isLgl w:val="false"/>
      <w:lvlJc w:val="left"/>
      <w:lvlText w:val="%1)"/>
      <w:numFmt w:val="lowerLetter"/>
      <w:pPr>
        <w:pBdr/>
        <w:spacing/>
        <w:ind w:hanging="360" w:left="1440"/>
      </w:pPr>
      <w:rPr/>
      <w:start w:val="1"/>
      <w:suff w:val="tab"/>
    </w:lvl>
    <w:lvl w:ilvl="1">
      <w:isLgl w:val="false"/>
      <w:lvlJc w:val="right"/>
      <w:lvlText w:val="%2."/>
      <w:numFmt w:val="lowerRoman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12">
    <w:nsid w:val="01A2422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3">
    <w:nsid w:val="04B12E17"/>
    <w:lvl w:ilvl="0">
      <w:isLgl w:val="false"/>
      <w:lvlJc w:val="left"/>
      <w:lvlText w:val="-"/>
      <w:numFmt w:val="bullet"/>
      <w:pPr>
        <w:pBdr/>
        <w:tabs>
          <w:tab w:val="num" w:leader="none" w:pos="927"/>
        </w:tabs>
        <w:spacing/>
        <w:ind w:hanging="360" w:left="927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647"/>
        </w:tabs>
        <w:spacing/>
        <w:ind w:hanging="360" w:left="164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367"/>
        </w:tabs>
        <w:spacing/>
        <w:ind w:hanging="360" w:left="236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087"/>
        </w:tabs>
        <w:spacing/>
        <w:ind w:hanging="360" w:left="308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807"/>
        </w:tabs>
        <w:spacing/>
        <w:ind w:hanging="360" w:left="380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527"/>
        </w:tabs>
        <w:spacing/>
        <w:ind w:hanging="360" w:left="452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247"/>
        </w:tabs>
        <w:spacing/>
        <w:ind w:hanging="360" w:left="524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967"/>
        </w:tabs>
        <w:spacing/>
        <w:ind w:hanging="360" w:left="596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687"/>
        </w:tabs>
        <w:spacing/>
        <w:ind w:hanging="360" w:left="6687"/>
      </w:pPr>
      <w:rPr>
        <w:rFonts w:ascii="Wingdings" w:hAnsi="Wingdings"/>
      </w:rPr>
      <w:start w:val="1"/>
      <w:suff w:val="tab"/>
    </w:lvl>
  </w:abstractNum>
  <w:abstractNum w:abstractNumId="14">
    <w:nsid w:val="05276948"/>
    <w:lvl w:ilvl="0">
      <w:isLgl w:val="false"/>
      <w:lvlJc w:val="left"/>
      <w:lvlText w:val="-"/>
      <w:numFmt w:val="bullet"/>
      <w:pPr>
        <w:pBdr/>
        <w:spacing/>
        <w:ind w:hanging="360" w:left="540"/>
      </w:pPr>
      <w:rPr>
        <w:rFonts w:ascii="Times New Roman" w:hAnsi="Times New Roman" w:eastAsia="宋体" w:cs="Times New Roman"/>
      </w:rPr>
      <w:start w:val="1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6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9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2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1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58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00"/>
      </w:pPr>
      <w:rPr>
        <w:rFonts w:ascii="Wingdings" w:hAnsi="Wingdings"/>
      </w:rPr>
      <w:start w:val="1"/>
      <w:suff w:val="tab"/>
    </w:lvl>
  </w:abstractNum>
  <w:abstractNum w:abstractNumId="15">
    <w:nsid w:val="09803342"/>
    <w:lvl w:ilvl="0">
      <w:isLgl w:val="false"/>
      <w:lvlJc w:val="left"/>
      <w:lvlText w:val="-"/>
      <w:numFmt w:val="bullet"/>
      <w:pPr>
        <w:pBdr/>
        <w:tabs>
          <w:tab w:val="num" w:leader="none" w:pos="1494"/>
        </w:tabs>
        <w:spacing/>
        <w:ind w:hanging="360" w:left="1494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07"/>
        </w:tabs>
        <w:spacing/>
        <w:ind w:hanging="360" w:left="200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27"/>
        </w:tabs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47"/>
        </w:tabs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67"/>
        </w:tabs>
        <w:spacing/>
        <w:ind w:hanging="360" w:left="416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87"/>
        </w:tabs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07"/>
        </w:tabs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27"/>
        </w:tabs>
        <w:spacing/>
        <w:ind w:hanging="360" w:left="632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47"/>
        </w:tabs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16">
    <w:nsid w:val="0E75552D"/>
    <w:lvl w:ilvl="0">
      <w:isLgl w:val="false"/>
      <w:lvlJc w:val="left"/>
      <w:lvlText w:val="%1"/>
      <w:numFmt w:val="decimal"/>
      <w:pPr>
        <w:pBdr/>
        <w:spacing/>
        <w:ind w:hanging="360" w:left="360"/>
      </w:pPr>
      <w:rPr/>
      <w:start w:val="2"/>
      <w:suff w:val="tab"/>
    </w:lvl>
    <w:lvl w:ilvl="1">
      <w:isLgl w:val="false"/>
      <w:lvlJc w:val="left"/>
      <w:lvlText w:val="%2)"/>
      <w:numFmt w:val="lowerLetter"/>
      <w:pPr>
        <w:pBdr/>
        <w:spacing/>
        <w:ind w:hanging="420" w:left="8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20" w:left="12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20" w:left="168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20" w:left="21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2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20" w:left="294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20" w:left="3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20" w:left="3780"/>
      </w:pPr>
      <w:rPr/>
      <w:start w:val="1"/>
      <w:suff w:val="tab"/>
    </w:lvl>
  </w:abstractNum>
  <w:abstractNum w:abstractNumId="17">
    <w:nsid w:val="0F126456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20" w:left="8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20" w:left="12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20" w:left="168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20" w:left="21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2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20" w:left="294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20" w:left="3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20" w:left="3780"/>
      </w:pPr>
      <w:rPr/>
      <w:start w:val="1"/>
      <w:suff w:val="tab"/>
    </w:lvl>
  </w:abstractNum>
  <w:abstractNum w:abstractNumId="18">
    <w:nsid w:val="12753C45"/>
    <w:lvl w:ilvl="0">
      <w:isLgl w:val="false"/>
      <w:lvlJc w:val="left"/>
      <w:lvlText w:val="-"/>
      <w:numFmt w:val="bullet"/>
      <w:pPr>
        <w:pBdr/>
        <w:tabs>
          <w:tab w:val="num" w:leader="none" w:pos="644"/>
        </w:tabs>
        <w:spacing/>
        <w:ind w:hanging="360" w:left="644"/>
      </w:pPr>
      <w:rPr>
        <w:rFonts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364"/>
        </w:tabs>
        <w:spacing/>
        <w:ind w:hanging="360" w:left="136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084"/>
        </w:tabs>
        <w:spacing/>
        <w:ind w:hanging="360" w:left="208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04"/>
        </w:tabs>
        <w:spacing/>
        <w:ind w:hanging="360" w:left="280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524"/>
        </w:tabs>
        <w:spacing/>
        <w:ind w:hanging="360" w:left="352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244"/>
        </w:tabs>
        <w:spacing/>
        <w:ind w:hanging="360" w:left="424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964"/>
        </w:tabs>
        <w:spacing/>
        <w:ind w:hanging="360" w:left="496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684"/>
        </w:tabs>
        <w:spacing/>
        <w:ind w:hanging="360" w:left="568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04"/>
        </w:tabs>
        <w:spacing/>
        <w:ind w:hanging="360" w:left="6404"/>
      </w:pPr>
      <w:rPr>
        <w:rFonts w:ascii="Wingdings" w:hAnsi="Wingdings"/>
      </w:rPr>
      <w:start w:val="1"/>
      <w:suff w:val="tab"/>
    </w:lvl>
  </w:abstractNum>
  <w:abstractNum w:abstractNumId="19">
    <w:nsid w:val="19144D06"/>
    <w:lvl w:ilvl="0">
      <w:isLgl w:val="false"/>
      <w:lvlJc w:val="left"/>
      <w:lvlText w:val="%1)"/>
      <w:numFmt w:val="decimal"/>
      <w:pPr>
        <w:pBdr/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20">
    <w:nsid w:val="209E1379"/>
    <w:lvl w:ilvl="0">
      <w:isLgl w:val="false"/>
      <w:lvlJc w:val="left"/>
      <w:lvlText w:val="%1"/>
      <w:numFmt w:val="decimal"/>
      <w:pPr>
        <w:pBdr/>
        <w:tabs>
          <w:tab w:val="num" w:leader="none" w:pos="1140"/>
        </w:tabs>
        <w:spacing/>
        <w:ind w:hanging="1140" w:left="1140"/>
      </w:pPr>
      <w:rPr/>
      <w:start w:val="4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1140"/>
        </w:tabs>
        <w:spacing/>
        <w:ind w:hanging="1140" w:left="1140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1140"/>
        </w:tabs>
        <w:spacing/>
        <w:ind w:hanging="1140" w:left="114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1140"/>
        </w:tabs>
        <w:spacing/>
        <w:ind w:hanging="1140" w:left="114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140"/>
        </w:tabs>
        <w:spacing/>
        <w:ind w:hanging="1140" w:left="114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140"/>
        </w:tabs>
        <w:spacing/>
        <w:ind w:hanging="1140" w:left="114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140"/>
        </w:tabs>
        <w:spacing/>
        <w:ind w:hanging="1140" w:left="114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</w:abstractNum>
  <w:abstractNum w:abstractNumId="21">
    <w:nsid w:val="249E7872"/>
    <w:lvl w:ilvl="0">
      <w:isLgl w:val="false"/>
      <w:lvlJc w:val="left"/>
      <w:lvlText w:val=""/>
      <w:numFmt w:val="bullet"/>
      <w:pPr>
        <w:pBdr/>
        <w:spacing/>
        <w:ind w:hanging="420" w:left="4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"/>
      <w:numFmt w:val="bullet"/>
      <w:pPr>
        <w:pBdr/>
        <w:spacing/>
        <w:ind w:hanging="420" w:left="840"/>
      </w:pPr>
      <w:rPr>
        <w:rFonts w:ascii="Wingdings" w:hAnsi="Wingdings"/>
      </w:rPr>
      <w:start w:val="1"/>
      <w:suff w:val="tab"/>
    </w:lvl>
    <w:lvl w:ilvl="2">
      <w:isLgl w:val="false"/>
      <w:lvlJc w:val="left"/>
      <w:lvlText w:val=""/>
      <w:numFmt w:val="bullet"/>
      <w:pPr>
        <w:pBdr/>
        <w:spacing/>
        <w:ind w:hanging="420" w:left="12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"/>
      <w:numFmt w:val="bullet"/>
      <w:pPr>
        <w:pBdr/>
        <w:spacing/>
        <w:ind w:hanging="420" w:left="1680"/>
      </w:pPr>
      <w:rPr>
        <w:rFonts w:ascii="Wingdings" w:hAnsi="Wingdings"/>
      </w:rPr>
      <w:start w:val="1"/>
      <w:suff w:val="tab"/>
    </w:lvl>
    <w:lvl w:ilvl="4">
      <w:isLgl w:val="false"/>
      <w:lvlJc w:val="left"/>
      <w:lvlText w:val=""/>
      <w:numFmt w:val="bullet"/>
      <w:pPr>
        <w:pBdr/>
        <w:spacing/>
        <w:ind w:hanging="420" w:left="2100"/>
      </w:pPr>
      <w:rPr>
        <w:rFonts w:ascii="Wingdings" w:hAnsi="Wingdings"/>
      </w:rPr>
      <w:start w:val="1"/>
      <w:suff w:val="tab"/>
    </w:lvl>
    <w:lvl w:ilvl="5">
      <w:isLgl w:val="false"/>
      <w:lvlJc w:val="left"/>
      <w:lvlText w:val=""/>
      <w:numFmt w:val="bullet"/>
      <w:pPr>
        <w:pBdr/>
        <w:spacing/>
        <w:ind w:hanging="420" w:left="25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"/>
      <w:numFmt w:val="bullet"/>
      <w:pPr>
        <w:pBdr/>
        <w:spacing/>
        <w:ind w:hanging="420" w:left="2940"/>
      </w:pPr>
      <w:rPr>
        <w:rFonts w:ascii="Wingdings" w:hAnsi="Wingdings"/>
      </w:rPr>
      <w:start w:val="1"/>
      <w:suff w:val="tab"/>
    </w:lvl>
    <w:lvl w:ilvl="7">
      <w:isLgl w:val="false"/>
      <w:lvlJc w:val="left"/>
      <w:lvlText w:val=""/>
      <w:numFmt w:val="bullet"/>
      <w:pPr>
        <w:pBdr/>
        <w:spacing/>
        <w:ind w:hanging="420" w:left="3360"/>
      </w:pPr>
      <w:rPr>
        <w:rFonts w:ascii="Wingdings" w:hAnsi="Wingdings"/>
      </w:rPr>
      <w:start w:val="1"/>
      <w:suff w:val="tab"/>
    </w:lvl>
    <w:lvl w:ilvl="8">
      <w:isLgl w:val="false"/>
      <w:lvlJc w:val="left"/>
      <w:lvlText w:val=""/>
      <w:numFmt w:val="bullet"/>
      <w:pPr>
        <w:pBdr/>
        <w:spacing/>
        <w:ind w:hanging="420" w:left="3780"/>
      </w:pPr>
      <w:rPr>
        <w:rFonts w:ascii="Wingdings" w:hAnsi="Wingdings"/>
      </w:rPr>
      <w:start w:val="1"/>
      <w:suff w:val="tab"/>
    </w:lvl>
  </w:abstractNum>
  <w:abstractNum w:abstractNumId="22">
    <w:nsid w:val="28063254"/>
    <w:lvl w:ilvl="0">
      <w:isLgl w:val="false"/>
      <w:lvlJc w:val="left"/>
      <w:lvlText w:val="-"/>
      <w:numFmt w:val="bullet"/>
      <w:pPr>
        <w:pBdr/>
        <w:spacing/>
        <w:ind w:hanging="360" w:left="411"/>
      </w:pPr>
      <w:rPr>
        <w:rFonts w:ascii="Times New Roman" w:hAnsi="Times New Roman" w:eastAsia="宋体" w:cs="Times New Roman"/>
      </w:rPr>
      <w:start w:val="1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31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51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71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91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11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31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51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71"/>
      </w:pPr>
      <w:rPr>
        <w:rFonts w:ascii="Wingdings" w:hAnsi="Wingdings"/>
      </w:rPr>
      <w:start w:val="1"/>
      <w:suff w:val="tab"/>
    </w:lvl>
  </w:abstractNum>
  <w:abstractNum w:abstractNumId="23">
    <w:nsid w:val="3775459A"/>
    <w:lvl w:ilvl="0">
      <w:isLgl w:val="false"/>
      <w:lvlJc w:val="left"/>
      <w:lvlText w:val=""/>
      <w:numFmt w:val="bullet"/>
      <w:pPr>
        <w:pBdr/>
        <w:tabs>
          <w:tab w:val="num" w:leader="none" w:pos="1287"/>
        </w:tabs>
        <w:spacing/>
        <w:ind w:hanging="360" w:left="128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07"/>
        </w:tabs>
        <w:spacing/>
        <w:ind w:hanging="360" w:left="200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27"/>
        </w:tabs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47"/>
        </w:tabs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67"/>
        </w:tabs>
        <w:spacing/>
        <w:ind w:hanging="360" w:left="416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87"/>
        </w:tabs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07"/>
        </w:tabs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27"/>
        </w:tabs>
        <w:spacing/>
        <w:ind w:hanging="360" w:left="632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47"/>
        </w:tabs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24">
    <w:nsid w:val="3CC63C16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宋体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5">
    <w:nsid w:val="3DC319BB"/>
    <w:lvl w:ilvl="0">
      <w:isLgl w:val="false"/>
      <w:lvlJc w:val="left"/>
      <w:lvlText w:val="-"/>
      <w:numFmt w:val="bullet"/>
      <w:pPr>
        <w:pBdr/>
        <w:tabs>
          <w:tab w:val="num" w:leader="none" w:pos="644"/>
        </w:tabs>
        <w:spacing/>
        <w:ind w:hanging="360" w:left="644"/>
      </w:pPr>
      <w:rPr>
        <w:rFonts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364"/>
        </w:tabs>
        <w:spacing/>
        <w:ind w:hanging="360" w:left="136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084"/>
        </w:tabs>
        <w:spacing/>
        <w:ind w:hanging="360" w:left="208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04"/>
        </w:tabs>
        <w:spacing/>
        <w:ind w:hanging="360" w:left="280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524"/>
        </w:tabs>
        <w:spacing/>
        <w:ind w:hanging="360" w:left="352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244"/>
        </w:tabs>
        <w:spacing/>
        <w:ind w:hanging="360" w:left="424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964"/>
        </w:tabs>
        <w:spacing/>
        <w:ind w:hanging="360" w:left="496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684"/>
        </w:tabs>
        <w:spacing/>
        <w:ind w:hanging="360" w:left="568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04"/>
        </w:tabs>
        <w:spacing/>
        <w:ind w:hanging="360" w:left="6404"/>
      </w:pPr>
      <w:rPr>
        <w:rFonts w:ascii="Wingdings" w:hAnsi="Wingdings"/>
      </w:rPr>
      <w:start w:val="1"/>
      <w:suff w:val="tab"/>
    </w:lvl>
  </w:abstractNum>
  <w:abstractNum w:abstractNumId="26">
    <w:nsid w:val="41116F72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20" w:left="8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20" w:left="12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20" w:left="168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20" w:left="21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2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20" w:left="294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20" w:left="3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20" w:left="3780"/>
      </w:pPr>
      <w:rPr/>
      <w:start w:val="1"/>
      <w:suff w:val="tab"/>
    </w:lvl>
  </w:abstractNum>
  <w:abstractNum w:abstractNumId="27">
    <w:nsid w:val="470B2C28"/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Arial" w:hAnsi="Arial"/>
      </w:rPr>
      <w:start w:val="1"/>
      <w:suff w:val="tab"/>
    </w:lvl>
  </w:abstractNum>
  <w:abstractNum w:abstractNumId="28">
    <w:nsid w:val="47751471"/>
    <w:lvl w:ilvl="0">
      <w:isLgl w:val="false"/>
      <w:lvlJc w:val="left"/>
      <w:lvlText w:val="(%1)"/>
      <w:numFmt w:val="decimal"/>
      <w:pPr>
        <w:pBdr/>
        <w:spacing/>
        <w:ind w:hanging="360" w:left="720"/>
      </w:pPr>
      <w:rPr>
        <w:rFonts w:hint="eastAsia" w:ascii="Times New Roman" w:hAnsi="Times New Roman" w:eastAsia="Malgun Gothic" w:cs="Times New Roman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等线" w:cs="Times New Roman"/>
      </w:rPr>
      <w:start w:val="7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547B41E7"/>
    <w:lvl w:ilvl="0">
      <w:isLgl w:val="false"/>
      <w:lvlJc w:val="left"/>
      <w:lvlText w:val="-"/>
      <w:numFmt w:val="bullet"/>
      <w:pPr>
        <w:pBdr/>
        <w:spacing/>
        <w:ind w:hanging="360" w:left="411"/>
      </w:pPr>
      <w:rPr>
        <w:rFonts w:ascii="Times New Roman" w:hAnsi="Times New Roman" w:eastAsia="宋体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31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51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71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91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11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31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51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71"/>
      </w:pPr>
      <w:rPr>
        <w:rFonts w:ascii="Wingdings" w:hAnsi="Wingdings"/>
      </w:rPr>
      <w:start w:val="1"/>
      <w:suff w:val="tab"/>
    </w:lvl>
  </w:abstractNum>
  <w:abstractNum w:abstractNumId="30">
    <w:nsid w:val="54854467"/>
    <w:lvl w:ilvl="0">
      <w:isLgl w:val="false"/>
      <w:lvlJc w:val="left"/>
      <w:lvlText w:val="%1."/>
      <w:numFmt w:val="decimal"/>
      <w:pPr>
        <w:pBdr/>
        <w:tabs>
          <w:tab w:val="num" w:leader="none" w:pos="1004"/>
        </w:tabs>
        <w:spacing/>
        <w:ind w:hanging="360" w:left="100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24"/>
        </w:tabs>
        <w:spacing/>
        <w:ind w:hanging="360" w:left="172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444"/>
        </w:tabs>
        <w:spacing/>
        <w:ind w:hanging="180" w:left="244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164"/>
        </w:tabs>
        <w:spacing/>
        <w:ind w:hanging="360" w:left="316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84"/>
        </w:tabs>
        <w:spacing/>
        <w:ind w:hanging="360" w:left="388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04"/>
        </w:tabs>
        <w:spacing/>
        <w:ind w:hanging="180" w:left="460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24"/>
        </w:tabs>
        <w:spacing/>
        <w:ind w:hanging="360" w:left="532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044"/>
        </w:tabs>
        <w:spacing/>
        <w:ind w:hanging="360" w:left="604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764"/>
        </w:tabs>
        <w:spacing/>
        <w:ind w:hanging="180" w:left="6764"/>
      </w:pPr>
      <w:rPr/>
      <w:start w:val="1"/>
      <w:suff w:val="tab"/>
    </w:lvl>
  </w:abstractNum>
  <w:abstractNum w:abstractNumId="31">
    <w:nsid w:val="56CA5E53"/>
    <w:lvl w:ilvl="0">
      <w:isLgl w:val="false"/>
      <w:lvlJc w:val="left"/>
      <w:lvlText w:val="-"/>
      <w:numFmt w:val="bullet"/>
      <w:pPr>
        <w:pBdr/>
        <w:tabs>
          <w:tab w:val="num" w:leader="none" w:pos="1494"/>
        </w:tabs>
        <w:spacing/>
        <w:ind w:hanging="360" w:left="1494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07"/>
        </w:tabs>
        <w:spacing/>
        <w:ind w:hanging="360" w:left="200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27"/>
        </w:tabs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47"/>
        </w:tabs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67"/>
        </w:tabs>
        <w:spacing/>
        <w:ind w:hanging="360" w:left="416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87"/>
        </w:tabs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07"/>
        </w:tabs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27"/>
        </w:tabs>
        <w:spacing/>
        <w:ind w:hanging="360" w:left="632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47"/>
        </w:tabs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32">
    <w:nsid w:val="61FB33F7"/>
    <w:lvl w:ilvl="0">
      <w:isLgl w:val="false"/>
      <w:lvlJc w:val="left"/>
      <w:lvlText w:val="%1)"/>
      <w:numFmt w:val="lowerLetter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33">
    <w:nsid w:val="6E447404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20" w:left="8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20" w:left="12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20" w:left="168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20" w:left="21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2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20" w:left="294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20" w:left="3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20" w:left="3780"/>
      </w:pPr>
      <w:rPr/>
      <w:start w:val="1"/>
      <w:suff w:val="tab"/>
    </w:lvl>
  </w:abstractNum>
  <w:abstractNum w:abstractNumId="34">
    <w:nsid w:val="73BA7682"/>
    <w:lvl w:ilvl="0">
      <w:isLgl w:val="false"/>
      <w:lvlJc w:val="left"/>
      <w:lvlText w:val="-"/>
      <w:numFmt w:val="bullet"/>
      <w:pPr>
        <w:pBdr/>
        <w:tabs>
          <w:tab w:val="num" w:leader="none" w:pos="644"/>
        </w:tabs>
        <w:spacing/>
        <w:ind w:hanging="360" w:left="644"/>
      </w:pPr>
      <w:rPr>
        <w:rFonts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364"/>
        </w:tabs>
        <w:spacing/>
        <w:ind w:hanging="360" w:left="136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084"/>
        </w:tabs>
        <w:spacing/>
        <w:ind w:hanging="360" w:left="208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04"/>
        </w:tabs>
        <w:spacing/>
        <w:ind w:hanging="360" w:left="280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524"/>
        </w:tabs>
        <w:spacing/>
        <w:ind w:hanging="360" w:left="352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244"/>
        </w:tabs>
        <w:spacing/>
        <w:ind w:hanging="360" w:left="424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964"/>
        </w:tabs>
        <w:spacing/>
        <w:ind w:hanging="360" w:left="496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684"/>
        </w:tabs>
        <w:spacing/>
        <w:ind w:hanging="360" w:left="568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04"/>
        </w:tabs>
        <w:spacing/>
        <w:ind w:hanging="360" w:left="6404"/>
      </w:pPr>
      <w:rPr>
        <w:rFonts w:ascii="Wingdings" w:hAnsi="Wingdings"/>
      </w:rPr>
      <w:start w:val="1"/>
      <w:suff w:val="tab"/>
    </w:lvl>
  </w:abstractNum>
  <w:abstractNum w:abstractNumId="35">
    <w:nsid w:val="75C30CB0"/>
    <w:lvl w:ilvl="0">
      <w:isLgl w:val="false"/>
      <w:lvlJc w:val="left"/>
      <w:lvlText w:val="-"/>
      <w:numFmt w:val="bullet"/>
      <w:pPr>
        <w:pBdr/>
        <w:spacing/>
        <w:ind w:hanging="360" w:left="411"/>
      </w:pPr>
      <w:rPr>
        <w:rFonts w:ascii="Times New Roman" w:hAnsi="Times New Roman" w:eastAsia="宋体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31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51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71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91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11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31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51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71"/>
      </w:pPr>
      <w:rPr>
        <w:rFonts w:ascii="Wingdings" w:hAnsi="Wingdings"/>
      </w:rPr>
      <w:start w:val="1"/>
      <w:suff w:val="tab"/>
    </w:lvl>
  </w:abstractNum>
  <w:abstractNum w:abstractNumId="36">
    <w:nsid w:val="779B36BF"/>
    <w:lvl w:ilvl="0">
      <w:isLgl w:val="false"/>
      <w:lvlJc w:val="left"/>
      <w:lvlText w:val="-"/>
      <w:numFmt w:val="bullet"/>
      <w:pPr>
        <w:pBdr/>
        <w:spacing/>
        <w:ind w:hanging="360" w:left="411"/>
      </w:pPr>
      <w:rPr>
        <w:rFonts w:ascii="Times New Roman" w:hAnsi="Times New Roman" w:eastAsia="宋体" w:cs="Times New Roman"/>
      </w:rPr>
      <w:start w:val="1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31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51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71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91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11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31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51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71"/>
      </w:pPr>
      <w:rPr>
        <w:rFonts w:ascii="Wingdings" w:hAnsi="Wingdings"/>
      </w:rPr>
      <w:start w:val="1"/>
      <w:suff w:val="tab"/>
    </w:lvl>
  </w:abstractNum>
  <w:abstractNum w:abstractNumId="37">
    <w:nsid w:val="7DA500A3"/>
    <w:lvl w:ilvl="0">
      <w:isLgl w:val="false"/>
      <w:lvlJc w:val="left"/>
      <w:lvlText w:val="-"/>
      <w:numFmt w:val="bullet"/>
      <w:pPr>
        <w:pBdr/>
        <w:tabs>
          <w:tab w:val="num" w:leader="none" w:pos="1494"/>
        </w:tabs>
        <w:spacing/>
        <w:ind w:hanging="360" w:left="1494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07"/>
        </w:tabs>
        <w:spacing/>
        <w:ind w:hanging="360" w:left="200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27"/>
        </w:tabs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47"/>
        </w:tabs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67"/>
        </w:tabs>
        <w:spacing/>
        <w:ind w:hanging="360" w:left="416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87"/>
        </w:tabs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07"/>
        </w:tabs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27"/>
        </w:tabs>
        <w:spacing/>
        <w:ind w:hanging="360" w:left="632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47"/>
        </w:tabs>
        <w:spacing/>
        <w:ind w:hanging="360" w:left="7047"/>
      </w:pPr>
      <w:rPr>
        <w:rFonts w:ascii="Wingdings" w:hAnsi="Wingdings"/>
      </w:rPr>
      <w:start w:val="1"/>
      <w:suff w:val="tab"/>
    </w:lvl>
  </w:abstractNum>
  <w:num w:numId="1">
    <w:abstractNumId w:val="10"/>
    <w:lvlOverride w:ilvl="0">
      <w:lvl w:ilvl="0">
        <w:isLgl w:val="false"/>
        <w:legacy w:legacy="true" w:legacyIndent="0" w:legacySpace="0"/>
        <w:lvlJc w:val="left"/>
        <w:lvlText w:val=""/>
        <w:numFmt w:val="bullet"/>
        <w:pPr>
          <w:pBdr/>
          <w:spacing/>
          <w:ind w:hanging="360" w:left="360"/>
        </w:pPr>
        <w:rPr>
          <w:rFonts w:ascii="Symbol" w:hAnsi="Symbol"/>
        </w:rPr>
        <w:start w:val="1"/>
        <w:suff w:val="tab"/>
      </w:lvl>
    </w:lvlOverride>
  </w:num>
  <w:num w:numId="2">
    <w:abstractNumId w:val="10"/>
    <w:lvlOverride w:ilvl="0">
      <w:lvl w:ilvl="0">
        <w:isLgl w:val="false"/>
        <w:legacy w:legacy="true" w:legacyIndent="0" w:legacySpace="0"/>
        <w:lvlJc w:val="left"/>
        <w:lvlText w:val=""/>
        <w:numFmt w:val="bullet"/>
        <w:pPr>
          <w:pBdr/>
          <w:spacing/>
          <w:ind w:hanging="283" w:left="567"/>
        </w:pPr>
        <w:rPr>
          <w:rFonts w:ascii="Symbol" w:hAnsi="Symbol"/>
        </w:rPr>
        <w:start w:val="1"/>
        <w:suff w:val="tab"/>
      </w:lvl>
    </w:lvlOverride>
  </w:num>
  <w:num w:numId="3">
    <w:abstractNumId w:val="18"/>
  </w:num>
  <w:num w:numId="4">
    <w:abstractNumId w:val="25"/>
  </w:num>
  <w:num w:numId="5">
    <w:abstractNumId w:val="23"/>
  </w:num>
  <w:num w:numId="6">
    <w:abstractNumId w:val="13"/>
  </w:num>
  <w:num w:numId="7">
    <w:abstractNumId w:val="15"/>
  </w:num>
  <w:num w:numId="8">
    <w:abstractNumId w:val="37"/>
  </w:num>
  <w:num w:numId="9">
    <w:abstractNumId w:val="31"/>
  </w:num>
  <w:num w:numId="10">
    <w:abstractNumId w:val="34"/>
  </w:num>
  <w:num w:numId="11">
    <w:abstractNumId w:val="20"/>
  </w:num>
  <w:num w:numId="12">
    <w:abstractNumId w:val="3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2"/>
  </w:num>
  <w:num w:numId="24">
    <w:abstractNumId w:val="35"/>
  </w:num>
  <w:num w:numId="25">
    <w:abstractNumId w:val="24"/>
  </w:num>
  <w:num w:numId="26">
    <w:abstractNumId w:val="29"/>
  </w:num>
  <w:num w:numId="27">
    <w:abstractNumId w:val="14"/>
  </w:num>
  <w:num w:numId="28">
    <w:abstractNumId w:val="22"/>
  </w:num>
  <w:num w:numId="29">
    <w:abstractNumId w:val="36"/>
  </w:num>
  <w:num w:numId="30">
    <w:abstractNumId w:val="28"/>
  </w:num>
  <w:num w:numId="31">
    <w:abstractNumId w:val="11"/>
  </w:num>
  <w:num w:numId="32">
    <w:abstractNumId w:val="32"/>
  </w:num>
  <w:num w:numId="33">
    <w:abstractNumId w:val="27"/>
  </w:num>
  <w:num w:numId="34">
    <w:abstractNumId w:val="33"/>
  </w:num>
  <w:num w:numId="35">
    <w:abstractNumId w:val="17"/>
  </w:num>
  <w:num w:numId="36">
    <w:abstractNumId w:val="26"/>
  </w:num>
  <w:num w:numId="37">
    <w:abstractNumId w:val="16"/>
  </w:num>
  <w:num w:numId="38">
    <w:abstractNumId w:val="1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G Times (WN)" w:hAnsi="CG Times (WN)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Table Grid Light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58"/>
    <w:next w:val="958"/>
    <w:link w:val="9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58"/>
    <w:next w:val="958"/>
    <w:link w:val="9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58"/>
    <w:next w:val="958"/>
    <w:link w:val="9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58"/>
    <w:next w:val="958"/>
    <w:link w:val="91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58"/>
    <w:next w:val="958"/>
    <w:link w:val="92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58"/>
    <w:next w:val="958"/>
    <w:link w:val="92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58"/>
    <w:next w:val="958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58"/>
    <w:next w:val="958"/>
    <w:link w:val="92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58"/>
    <w:next w:val="958"/>
    <w:link w:val="9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 w:default="1">
    <w:name w:val="Default Paragraph Font"/>
    <w:uiPriority w:val="1"/>
    <w:semiHidden/>
    <w:unhideWhenUsed/>
    <w:pPr>
      <w:pBdr/>
      <w:spacing/>
      <w:ind/>
    </w:p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>
    <w:name w:val="Heading 1 Char"/>
    <w:basedOn w:val="914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7">
    <w:name w:val="Heading 2 Char"/>
    <w:basedOn w:val="914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8">
    <w:name w:val="Heading 3 Char"/>
    <w:basedOn w:val="914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9">
    <w:name w:val="Heading 4 Char"/>
    <w:basedOn w:val="914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0">
    <w:name w:val="Heading 5 Char"/>
    <w:basedOn w:val="914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1">
    <w:name w:val="Heading 6 Char"/>
    <w:basedOn w:val="914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2">
    <w:name w:val="Heading 7 Char"/>
    <w:basedOn w:val="914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3">
    <w:name w:val="Heading 8 Char"/>
    <w:basedOn w:val="914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9 Char"/>
    <w:basedOn w:val="914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5">
    <w:name w:val="Title"/>
    <w:basedOn w:val="958"/>
    <w:next w:val="958"/>
    <w:link w:val="92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6">
    <w:name w:val="Title Char"/>
    <w:basedOn w:val="914"/>
    <w:link w:val="9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7">
    <w:name w:val="Subtitle"/>
    <w:basedOn w:val="958"/>
    <w:next w:val="958"/>
    <w:link w:val="92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8">
    <w:name w:val="Subtitle Char"/>
    <w:basedOn w:val="914"/>
    <w:link w:val="9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9">
    <w:name w:val="Quote"/>
    <w:basedOn w:val="958"/>
    <w:next w:val="958"/>
    <w:link w:val="93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0">
    <w:name w:val="Quote Char"/>
    <w:basedOn w:val="914"/>
    <w:link w:val="92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1">
    <w:name w:val="List Paragraph"/>
    <w:basedOn w:val="958"/>
    <w:uiPriority w:val="34"/>
    <w:qFormat/>
    <w:pPr>
      <w:pBdr/>
      <w:spacing/>
      <w:ind w:left="720"/>
      <w:contextualSpacing w:val="true"/>
    </w:pPr>
  </w:style>
  <w:style w:type="character" w:styleId="932">
    <w:name w:val="Intense Emphasis"/>
    <w:basedOn w:val="9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3">
    <w:name w:val="Intense Quote"/>
    <w:basedOn w:val="958"/>
    <w:next w:val="958"/>
    <w:link w:val="9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4">
    <w:name w:val="Intense Quote Char"/>
    <w:basedOn w:val="914"/>
    <w:link w:val="9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5">
    <w:name w:val="Intense Reference"/>
    <w:basedOn w:val="9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6">
    <w:name w:val="No Spacing"/>
    <w:basedOn w:val="958"/>
    <w:uiPriority w:val="1"/>
    <w:qFormat/>
    <w:pPr>
      <w:pBdr/>
      <w:spacing w:after="0" w:line="240" w:lineRule="auto"/>
      <w:ind/>
    </w:pPr>
  </w:style>
  <w:style w:type="character" w:styleId="937">
    <w:name w:val="Subtle Emphasis"/>
    <w:basedOn w:val="9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8">
    <w:name w:val="Emphasis"/>
    <w:basedOn w:val="914"/>
    <w:uiPriority w:val="20"/>
    <w:qFormat/>
    <w:pPr>
      <w:pBdr/>
      <w:spacing/>
      <w:ind/>
    </w:pPr>
    <w:rPr>
      <w:i/>
      <w:iCs/>
    </w:rPr>
  </w:style>
  <w:style w:type="character" w:styleId="939">
    <w:name w:val="Strong"/>
    <w:basedOn w:val="914"/>
    <w:uiPriority w:val="22"/>
    <w:qFormat/>
    <w:pPr>
      <w:pBdr/>
      <w:spacing/>
      <w:ind/>
    </w:pPr>
    <w:rPr>
      <w:b/>
      <w:bCs/>
    </w:rPr>
  </w:style>
  <w:style w:type="character" w:styleId="940">
    <w:name w:val="Subtle Reference"/>
    <w:basedOn w:val="9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1">
    <w:name w:val="Book Title"/>
    <w:basedOn w:val="91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2">
    <w:name w:val="Header"/>
    <w:basedOn w:val="958"/>
    <w:link w:val="9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3">
    <w:name w:val="Header Char"/>
    <w:basedOn w:val="914"/>
    <w:link w:val="942"/>
    <w:uiPriority w:val="99"/>
    <w:pPr>
      <w:pBdr/>
      <w:spacing/>
      <w:ind/>
    </w:pPr>
  </w:style>
  <w:style w:type="paragraph" w:styleId="944">
    <w:name w:val="Footer"/>
    <w:basedOn w:val="958"/>
    <w:link w:val="9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5">
    <w:name w:val="Footer Char"/>
    <w:basedOn w:val="914"/>
    <w:link w:val="944"/>
    <w:uiPriority w:val="99"/>
    <w:pPr>
      <w:pBdr/>
      <w:spacing/>
      <w:ind/>
    </w:pPr>
  </w:style>
  <w:style w:type="paragraph" w:styleId="946">
    <w:name w:val="Caption"/>
    <w:basedOn w:val="958"/>
    <w:next w:val="9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58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14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58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14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Hyperlink"/>
    <w:basedOn w:val="91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4">
    <w:name w:val="FollowedHyperlink"/>
    <w:basedOn w:val="9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55">
    <w:name w:val="Placeholder Text"/>
    <w:basedOn w:val="914"/>
    <w:uiPriority w:val="99"/>
    <w:semiHidden/>
    <w:pPr>
      <w:pBdr/>
      <w:spacing/>
      <w:ind/>
    </w:pPr>
    <w:rPr>
      <w:color w:val="666666"/>
    </w:r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958"/>
    <w:next w:val="958"/>
    <w:uiPriority w:val="99"/>
    <w:unhideWhenUsed/>
    <w:pPr>
      <w:pBdr/>
      <w:spacing w:after="0" w:afterAutospacing="0"/>
      <w:ind/>
    </w:pPr>
  </w:style>
  <w:style w:type="paragraph" w:styleId="958" w:default="1">
    <w:name w:val="Normal"/>
    <w:next w:val="958"/>
    <w:link w:val="958"/>
    <w:qFormat/>
    <w:pPr>
      <w:pBdr/>
      <w:spacing w:after="180"/>
      <w:ind/>
    </w:pPr>
    <w:rPr>
      <w:rFonts w:ascii="Times New Roman" w:hAnsi="Times New Roman"/>
      <w:lang w:val="en-GB" w:eastAsia="en-US" w:bidi="ar-SA"/>
    </w:rPr>
  </w:style>
  <w:style w:type="paragraph" w:styleId="959">
    <w:name w:val="标题 1"/>
    <w:next w:val="958"/>
    <w:link w:val="958"/>
    <w:qFormat/>
    <w:pPr>
      <w:keepNext w:val="true"/>
      <w:keepLines w:val="true"/>
      <w:pBdr>
        <w:top w:val="single" w:color="000000" w:sz="12" w:space="3"/>
      </w:pBdr>
      <w:spacing w:after="180" w:before="240"/>
      <w:ind w:hanging="1134" w:left="1134"/>
      <w:outlineLvl w:val="0"/>
    </w:pPr>
    <w:rPr>
      <w:rFonts w:ascii="Arial" w:hAnsi="Arial"/>
      <w:sz w:val="36"/>
      <w:lang w:val="en-GB" w:eastAsia="en-US" w:bidi="ar-SA"/>
    </w:rPr>
  </w:style>
  <w:style w:type="paragraph" w:styleId="960">
    <w:name w:val="标题 2"/>
    <w:basedOn w:val="959"/>
    <w:next w:val="958"/>
    <w:link w:val="958"/>
    <w:qFormat/>
    <w:pPr>
      <w:pBdr>
        <w:top w:val="none" w:color="000000" w:sz="0" w:space="0"/>
      </w:pBdr>
      <w:spacing w:before="180"/>
      <w:ind/>
    </w:pPr>
    <w:rPr>
      <w:sz w:val="32"/>
    </w:rPr>
  </w:style>
  <w:style w:type="paragraph" w:styleId="961">
    <w:name w:val="标题 3"/>
    <w:basedOn w:val="960"/>
    <w:next w:val="958"/>
    <w:link w:val="958"/>
    <w:qFormat/>
    <w:pPr>
      <w:pBdr/>
      <w:spacing w:before="120"/>
      <w:ind/>
    </w:pPr>
    <w:rPr>
      <w:sz w:val="28"/>
    </w:rPr>
  </w:style>
  <w:style w:type="paragraph" w:styleId="962">
    <w:name w:val="标题 4"/>
    <w:basedOn w:val="961"/>
    <w:next w:val="958"/>
    <w:link w:val="958"/>
    <w:qFormat/>
    <w:pPr>
      <w:pBdr/>
      <w:spacing/>
      <w:ind w:hanging="1418" w:left="1418"/>
    </w:pPr>
    <w:rPr>
      <w:sz w:val="24"/>
    </w:rPr>
  </w:style>
  <w:style w:type="paragraph" w:styleId="963">
    <w:name w:val="标题 5"/>
    <w:basedOn w:val="962"/>
    <w:next w:val="958"/>
    <w:link w:val="958"/>
    <w:qFormat/>
    <w:pPr>
      <w:pBdr/>
      <w:spacing/>
      <w:ind w:hanging="1701" w:left="1701"/>
    </w:pPr>
    <w:rPr>
      <w:sz w:val="22"/>
    </w:rPr>
  </w:style>
  <w:style w:type="paragraph" w:styleId="964">
    <w:name w:val="标题 6"/>
    <w:basedOn w:val="971"/>
    <w:next w:val="958"/>
    <w:link w:val="958"/>
    <w:qFormat/>
    <w:pPr>
      <w:pBdr/>
      <w:spacing/>
      <w:ind/>
    </w:pPr>
  </w:style>
  <w:style w:type="paragraph" w:styleId="965">
    <w:name w:val="标题 7"/>
    <w:basedOn w:val="971"/>
    <w:next w:val="958"/>
    <w:link w:val="958"/>
    <w:qFormat/>
    <w:pPr>
      <w:pBdr/>
      <w:spacing/>
      <w:ind/>
    </w:pPr>
  </w:style>
  <w:style w:type="paragraph" w:styleId="966">
    <w:name w:val="标题 8"/>
    <w:basedOn w:val="959"/>
    <w:next w:val="958"/>
    <w:link w:val="958"/>
    <w:qFormat/>
    <w:pPr>
      <w:pBdr/>
      <w:spacing/>
      <w:ind w:firstLine="0" w:left="0"/>
    </w:pPr>
  </w:style>
  <w:style w:type="paragraph" w:styleId="967">
    <w:name w:val="标题 9"/>
    <w:basedOn w:val="966"/>
    <w:next w:val="958"/>
    <w:link w:val="958"/>
    <w:qFormat/>
    <w:pPr>
      <w:pBdr/>
      <w:spacing/>
      <w:ind/>
    </w:pPr>
  </w:style>
  <w:style w:type="character" w:styleId="968">
    <w:name w:val="默认段落字体"/>
    <w:next w:val="968"/>
    <w:link w:val="958"/>
    <w:semiHidden/>
    <w:pPr>
      <w:pBdr/>
      <w:spacing/>
      <w:ind/>
    </w:pPr>
  </w:style>
  <w:style w:type="table" w:styleId="969">
    <w:name w:val="普通表格"/>
    <w:next w:val="969"/>
    <w:link w:val="958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0">
    <w:name w:val="无列表"/>
    <w:next w:val="970"/>
    <w:link w:val="958"/>
    <w:semiHidden/>
    <w:pPr>
      <w:pBdr/>
      <w:spacing/>
      <w:ind/>
    </w:pPr>
  </w:style>
  <w:style w:type="paragraph" w:styleId="971">
    <w:name w:val="H6"/>
    <w:basedOn w:val="963"/>
    <w:next w:val="958"/>
    <w:link w:val="958"/>
    <w:pPr>
      <w:pBdr/>
      <w:spacing/>
      <w:ind w:hanging="1985" w:left="1985"/>
      <w:outlineLvl w:val="9"/>
    </w:pPr>
    <w:rPr>
      <w:sz w:val="20"/>
    </w:rPr>
  </w:style>
  <w:style w:type="paragraph" w:styleId="972">
    <w:name w:val="toc 8"/>
    <w:basedOn w:val="973"/>
    <w:next w:val="972"/>
    <w:link w:val="958"/>
    <w:semiHidden/>
    <w:pPr>
      <w:pBdr/>
      <w:spacing w:before="180"/>
      <w:ind w:hanging="2693" w:left="2693"/>
    </w:pPr>
    <w:rPr>
      <w:b/>
    </w:rPr>
  </w:style>
  <w:style w:type="paragraph" w:styleId="973">
    <w:name w:val="toc 1"/>
    <w:next w:val="973"/>
    <w:link w:val="958"/>
    <w:semiHidden/>
    <w:pPr>
      <w:keepNext w:val="true"/>
      <w:keepLines w:val="true"/>
      <w:widowControl w:val="false"/>
      <w:pBdr/>
      <w:tabs>
        <w:tab w:val="right" w:leader="dot" w:pos="9639"/>
      </w:tabs>
      <w:spacing w:before="120"/>
      <w:ind w:right="425" w:hanging="567" w:left="567"/>
    </w:pPr>
    <w:rPr>
      <w:rFonts w:ascii="Times New Roman" w:hAnsi="Times New Roman"/>
      <w:sz w:val="22"/>
      <w:lang w:val="en-GB" w:eastAsia="en-US" w:bidi="ar-SA"/>
    </w:rPr>
  </w:style>
  <w:style w:type="paragraph" w:styleId="974">
    <w:name w:val="ZT"/>
    <w:next w:val="974"/>
    <w:link w:val="958"/>
    <w:pPr>
      <w:framePr w:hAnchor="margin" w:vAnchor="margin" w:wrap="notBeside" w:yAlign="center"/>
      <w:widowControl w:val="false"/>
      <w:pBdr/>
      <w:spacing w:line="240" w:lineRule="atLeast"/>
      <w:ind/>
      <w:jc w:val="right"/>
    </w:pPr>
    <w:rPr>
      <w:rFonts w:ascii="Arial" w:hAnsi="Arial"/>
      <w:b/>
      <w:sz w:val="34"/>
      <w:lang w:val="en-GB" w:eastAsia="en-US" w:bidi="ar-SA"/>
    </w:rPr>
  </w:style>
  <w:style w:type="paragraph" w:styleId="975">
    <w:name w:val="toc 5"/>
    <w:basedOn w:val="976"/>
    <w:next w:val="975"/>
    <w:link w:val="958"/>
    <w:semiHidden/>
    <w:pPr>
      <w:pBdr/>
      <w:spacing/>
      <w:ind w:hanging="1701" w:left="1701"/>
    </w:pPr>
  </w:style>
  <w:style w:type="paragraph" w:styleId="976">
    <w:name w:val="toc 4"/>
    <w:basedOn w:val="977"/>
    <w:next w:val="976"/>
    <w:link w:val="958"/>
    <w:semiHidden/>
    <w:pPr>
      <w:pBdr/>
      <w:spacing/>
      <w:ind w:hanging="1418" w:left="1418"/>
    </w:pPr>
  </w:style>
  <w:style w:type="paragraph" w:styleId="977">
    <w:name w:val="toc 3"/>
    <w:basedOn w:val="978"/>
    <w:next w:val="977"/>
    <w:link w:val="958"/>
    <w:semiHidden/>
    <w:pPr>
      <w:pBdr/>
      <w:spacing/>
      <w:ind w:hanging="1134" w:left="1134"/>
    </w:pPr>
  </w:style>
  <w:style w:type="paragraph" w:styleId="978">
    <w:name w:val="toc 2"/>
    <w:basedOn w:val="973"/>
    <w:next w:val="978"/>
    <w:link w:val="958"/>
    <w:semiHidden/>
    <w:pPr>
      <w:keepNext w:val="false"/>
      <w:pBdr/>
      <w:spacing w:before="0"/>
      <w:ind w:hanging="851" w:left="851"/>
    </w:pPr>
    <w:rPr>
      <w:sz w:val="20"/>
    </w:rPr>
  </w:style>
  <w:style w:type="paragraph" w:styleId="979">
    <w:name w:val="索引 2"/>
    <w:basedOn w:val="980"/>
    <w:next w:val="979"/>
    <w:link w:val="958"/>
    <w:semiHidden/>
    <w:pPr>
      <w:pBdr/>
      <w:spacing/>
      <w:ind w:left="284"/>
    </w:pPr>
  </w:style>
  <w:style w:type="paragraph" w:styleId="980">
    <w:name w:val="索引 1"/>
    <w:basedOn w:val="958"/>
    <w:next w:val="980"/>
    <w:link w:val="958"/>
    <w:semiHidden/>
    <w:pPr>
      <w:keepLines w:val="true"/>
      <w:pBdr/>
      <w:spacing w:after="0"/>
      <w:ind/>
    </w:pPr>
  </w:style>
  <w:style w:type="paragraph" w:styleId="981">
    <w:name w:val="ZH"/>
    <w:next w:val="981"/>
    <w:link w:val="958"/>
    <w:pPr>
      <w:framePr w:hAnchor="margin" w:vAnchor="page" w:wrap="notBeside" w:xAlign="center" w:y="6805"/>
      <w:widowControl w:val="false"/>
      <w:pBdr/>
      <w:spacing/>
      <w:ind/>
    </w:pPr>
    <w:rPr>
      <w:rFonts w:ascii="Arial" w:hAnsi="Arial"/>
      <w:lang w:val="en-GB" w:eastAsia="en-US" w:bidi="ar-SA"/>
    </w:rPr>
  </w:style>
  <w:style w:type="paragraph" w:styleId="982">
    <w:name w:val="TT"/>
    <w:basedOn w:val="959"/>
    <w:next w:val="958"/>
    <w:link w:val="958"/>
    <w:pPr>
      <w:pBdr/>
      <w:spacing/>
      <w:ind/>
      <w:outlineLvl w:val="9"/>
    </w:pPr>
  </w:style>
  <w:style w:type="paragraph" w:styleId="983">
    <w:name w:val="列表编号 2"/>
    <w:basedOn w:val="984"/>
    <w:next w:val="983"/>
    <w:link w:val="958"/>
    <w:pPr>
      <w:pBdr/>
      <w:spacing/>
      <w:ind w:left="851"/>
    </w:pPr>
  </w:style>
  <w:style w:type="paragraph" w:styleId="984">
    <w:name w:val="列表编号"/>
    <w:basedOn w:val="985"/>
    <w:next w:val="984"/>
    <w:link w:val="958"/>
    <w:pPr>
      <w:numPr>
        <w:ilvl w:val="11"/>
        <w:numId w:val="0"/>
      </w:numPr>
      <w:pBdr/>
      <w:spacing/>
      <w:ind/>
    </w:pPr>
  </w:style>
  <w:style w:type="paragraph" w:styleId="985">
    <w:name w:val="列表"/>
    <w:basedOn w:val="958"/>
    <w:next w:val="985"/>
    <w:link w:val="958"/>
    <w:pPr>
      <w:pBdr/>
      <w:spacing/>
      <w:ind w:hanging="284" w:left="568"/>
    </w:pPr>
  </w:style>
  <w:style w:type="paragraph" w:styleId="986">
    <w:name w:val="页眉"/>
    <w:next w:val="986"/>
    <w:link w:val="1042"/>
    <w:pPr>
      <w:widowControl w:val="false"/>
      <w:pBdr/>
      <w:spacing/>
      <w:ind/>
    </w:pPr>
    <w:rPr>
      <w:rFonts w:ascii="Arial" w:hAnsi="Arial"/>
      <w:b/>
      <w:sz w:val="18"/>
      <w:lang w:val="en-GB" w:eastAsia="en-US" w:bidi="ar-SA"/>
    </w:rPr>
  </w:style>
  <w:style w:type="character" w:styleId="987">
    <w:name w:val="脚注引用"/>
    <w:next w:val="987"/>
    <w:link w:val="958"/>
    <w:semiHidden/>
    <w:pPr>
      <w:pBdr/>
      <w:spacing/>
      <w:ind/>
    </w:pPr>
    <w:rPr>
      <w:b/>
      <w:position w:val="6"/>
      <w:sz w:val="16"/>
    </w:rPr>
  </w:style>
  <w:style w:type="paragraph" w:styleId="988">
    <w:name w:val="脚注文本"/>
    <w:basedOn w:val="958"/>
    <w:next w:val="988"/>
    <w:link w:val="958"/>
    <w:semiHidden/>
    <w:pPr>
      <w:keepLines w:val="true"/>
      <w:pBdr/>
      <w:spacing w:after="0"/>
      <w:ind w:hanging="454" w:left="454"/>
    </w:pPr>
    <w:rPr>
      <w:sz w:val="16"/>
    </w:rPr>
  </w:style>
  <w:style w:type="paragraph" w:styleId="989">
    <w:name w:val="TAH"/>
    <w:basedOn w:val="990"/>
    <w:next w:val="989"/>
    <w:link w:val="958"/>
    <w:pPr>
      <w:pBdr/>
      <w:spacing/>
      <w:ind/>
    </w:pPr>
    <w:rPr>
      <w:b/>
    </w:rPr>
  </w:style>
  <w:style w:type="paragraph" w:styleId="990">
    <w:name w:val="TAC"/>
    <w:basedOn w:val="991"/>
    <w:next w:val="990"/>
    <w:link w:val="958"/>
    <w:pPr>
      <w:pBdr/>
      <w:spacing/>
      <w:ind/>
      <w:jc w:val="center"/>
    </w:pPr>
  </w:style>
  <w:style w:type="paragraph" w:styleId="991">
    <w:name w:val="TAL"/>
    <w:basedOn w:val="958"/>
    <w:next w:val="991"/>
    <w:link w:val="958"/>
    <w:pPr>
      <w:keepNext w:val="true"/>
      <w:keepLines w:val="true"/>
      <w:pBdr/>
      <w:spacing w:after="0"/>
      <w:ind/>
    </w:pPr>
    <w:rPr>
      <w:rFonts w:ascii="Arial" w:hAnsi="Arial"/>
      <w:sz w:val="18"/>
    </w:rPr>
  </w:style>
  <w:style w:type="paragraph" w:styleId="992">
    <w:name w:val="TF"/>
    <w:basedOn w:val="993"/>
    <w:next w:val="992"/>
    <w:link w:val="958"/>
    <w:pPr>
      <w:keepNext w:val="false"/>
      <w:keepLines w:val="true"/>
      <w:pBdr/>
      <w:spacing w:after="240" w:before="0"/>
      <w:ind/>
    </w:pPr>
  </w:style>
  <w:style w:type="paragraph" w:styleId="993">
    <w:name w:val="TH"/>
    <w:basedOn w:val="958"/>
    <w:next w:val="993"/>
    <w:link w:val="1132"/>
    <w:pPr>
      <w:keepNext w:val="true"/>
      <w:keepLines w:val="true"/>
      <w:pBdr/>
      <w:spacing w:before="60"/>
      <w:ind/>
      <w:jc w:val="center"/>
    </w:pPr>
    <w:rPr>
      <w:rFonts w:ascii="Arial" w:hAnsi="Arial"/>
      <w:b/>
    </w:rPr>
  </w:style>
  <w:style w:type="paragraph" w:styleId="994">
    <w:name w:val="NO"/>
    <w:basedOn w:val="958"/>
    <w:next w:val="994"/>
    <w:link w:val="1128"/>
    <w:qFormat/>
    <w:pPr>
      <w:keepLines w:val="true"/>
      <w:pBdr/>
      <w:spacing/>
      <w:ind w:hanging="851" w:left="1135"/>
    </w:pPr>
  </w:style>
  <w:style w:type="paragraph" w:styleId="995">
    <w:name w:val="toc 9"/>
    <w:basedOn w:val="972"/>
    <w:next w:val="995"/>
    <w:link w:val="958"/>
    <w:semiHidden/>
    <w:pPr>
      <w:pBdr/>
      <w:spacing/>
      <w:ind w:hanging="1418" w:left="1418"/>
    </w:pPr>
  </w:style>
  <w:style w:type="paragraph" w:styleId="996">
    <w:name w:val="EX"/>
    <w:basedOn w:val="958"/>
    <w:next w:val="996"/>
    <w:link w:val="958"/>
    <w:pPr>
      <w:keepLines w:val="true"/>
      <w:pBdr/>
      <w:spacing/>
      <w:ind w:hanging="1418" w:left="1702"/>
    </w:pPr>
  </w:style>
  <w:style w:type="paragraph" w:styleId="997">
    <w:name w:val="FP"/>
    <w:basedOn w:val="958"/>
    <w:next w:val="997"/>
    <w:link w:val="958"/>
    <w:pPr>
      <w:pBdr/>
      <w:spacing w:after="0"/>
      <w:ind/>
    </w:pPr>
  </w:style>
  <w:style w:type="paragraph" w:styleId="998">
    <w:name w:val="LD"/>
    <w:next w:val="998"/>
    <w:link w:val="958"/>
    <w:pPr>
      <w:keepNext w:val="true"/>
      <w:keepLines w:val="true"/>
      <w:pBdr/>
      <w:spacing w:line="180" w:lineRule="exact"/>
      <w:ind/>
    </w:pPr>
    <w:rPr>
      <w:rFonts w:ascii="MS LineDraw" w:hAnsi="MS LineDraw"/>
      <w:lang w:val="en-GB" w:eastAsia="en-US" w:bidi="ar-SA"/>
    </w:rPr>
  </w:style>
  <w:style w:type="paragraph" w:styleId="999">
    <w:name w:val="NW"/>
    <w:basedOn w:val="994"/>
    <w:next w:val="999"/>
    <w:link w:val="958"/>
    <w:pPr>
      <w:pBdr/>
      <w:spacing w:after="0"/>
      <w:ind/>
    </w:pPr>
  </w:style>
  <w:style w:type="paragraph" w:styleId="1000">
    <w:name w:val="EW"/>
    <w:basedOn w:val="996"/>
    <w:next w:val="1000"/>
    <w:link w:val="958"/>
    <w:pPr>
      <w:pBdr/>
      <w:spacing w:after="0"/>
      <w:ind/>
    </w:pPr>
  </w:style>
  <w:style w:type="paragraph" w:styleId="1001">
    <w:name w:val="toc 6"/>
    <w:basedOn w:val="975"/>
    <w:next w:val="958"/>
    <w:link w:val="958"/>
    <w:semiHidden/>
    <w:pPr>
      <w:pBdr/>
      <w:spacing/>
      <w:ind w:hanging="1985" w:left="1985"/>
    </w:pPr>
  </w:style>
  <w:style w:type="paragraph" w:styleId="1002">
    <w:name w:val="toc 7"/>
    <w:basedOn w:val="1001"/>
    <w:next w:val="958"/>
    <w:link w:val="958"/>
    <w:semiHidden/>
    <w:pPr>
      <w:pBdr/>
      <w:spacing/>
      <w:ind w:hanging="2268" w:left="2268"/>
    </w:pPr>
  </w:style>
  <w:style w:type="paragraph" w:styleId="1003">
    <w:name w:val="列表项目符号 2"/>
    <w:basedOn w:val="1004"/>
    <w:next w:val="1003"/>
    <w:link w:val="958"/>
    <w:pPr>
      <w:pBdr/>
      <w:spacing/>
      <w:ind w:left="851"/>
    </w:pPr>
  </w:style>
  <w:style w:type="paragraph" w:styleId="1004">
    <w:name w:val="列表项目符号"/>
    <w:basedOn w:val="985"/>
    <w:next w:val="1004"/>
    <w:link w:val="958"/>
    <w:pPr>
      <w:numPr>
        <w:ilvl w:val="10"/>
        <w:numId w:val="0"/>
      </w:numPr>
      <w:pBdr/>
      <w:spacing/>
      <w:ind/>
    </w:pPr>
  </w:style>
  <w:style w:type="paragraph" w:styleId="1005">
    <w:name w:val="列表项目符号 3"/>
    <w:basedOn w:val="1003"/>
    <w:next w:val="1005"/>
    <w:link w:val="958"/>
    <w:pPr>
      <w:pBdr/>
      <w:spacing/>
      <w:ind w:left="1135"/>
    </w:pPr>
  </w:style>
  <w:style w:type="paragraph" w:styleId="1006">
    <w:name w:val="EQ"/>
    <w:basedOn w:val="958"/>
    <w:next w:val="958"/>
    <w:link w:val="958"/>
    <w:pPr>
      <w:keepLines w:val="true"/>
      <w:pBdr/>
      <w:tabs>
        <w:tab w:val="center" w:leader="none" w:pos="4536"/>
        <w:tab w:val="right" w:leader="none" w:pos="9072"/>
      </w:tabs>
      <w:spacing/>
      <w:ind/>
    </w:pPr>
  </w:style>
  <w:style w:type="paragraph" w:styleId="1007">
    <w:name w:val="NF"/>
    <w:basedOn w:val="994"/>
    <w:next w:val="1007"/>
    <w:link w:val="958"/>
    <w:pPr>
      <w:keepNext w:val="true"/>
      <w:pBdr/>
      <w:spacing w:after="0"/>
      <w:ind/>
    </w:pPr>
    <w:rPr>
      <w:rFonts w:ascii="Arial" w:hAnsi="Arial"/>
      <w:sz w:val="18"/>
    </w:rPr>
  </w:style>
  <w:style w:type="paragraph" w:styleId="1008">
    <w:name w:val="PL"/>
    <w:next w:val="1008"/>
    <w:link w:val="958"/>
    <w:pPr>
      <w:pBdr/>
      <w:tabs>
        <w:tab w:val="left" w:leader="none" w:pos="384"/>
        <w:tab w:val="left" w:leader="none" w:pos="768"/>
        <w:tab w:val="left" w:leader="none" w:pos="1152"/>
        <w:tab w:val="left" w:leader="none" w:pos="1536"/>
        <w:tab w:val="left" w:leader="none" w:pos="1920"/>
        <w:tab w:val="left" w:leader="none" w:pos="2304"/>
        <w:tab w:val="left" w:leader="none" w:pos="2688"/>
        <w:tab w:val="left" w:leader="none" w:pos="3072"/>
        <w:tab w:val="left" w:leader="none" w:pos="3456"/>
        <w:tab w:val="left" w:leader="none" w:pos="3840"/>
        <w:tab w:val="left" w:leader="none" w:pos="4224"/>
        <w:tab w:val="left" w:leader="none" w:pos="4608"/>
        <w:tab w:val="left" w:leader="none" w:pos="4992"/>
        <w:tab w:val="left" w:leader="none" w:pos="5376"/>
        <w:tab w:val="left" w:leader="none" w:pos="5760"/>
        <w:tab w:val="left" w:leader="none" w:pos="6144"/>
        <w:tab w:val="left" w:leader="none" w:pos="6528"/>
        <w:tab w:val="left" w:leader="none" w:pos="6912"/>
        <w:tab w:val="left" w:leader="none" w:pos="7296"/>
        <w:tab w:val="left" w:leader="none" w:pos="7680"/>
        <w:tab w:val="left" w:leader="none" w:pos="8064"/>
        <w:tab w:val="left" w:leader="none" w:pos="8448"/>
        <w:tab w:val="left" w:leader="none" w:pos="8832"/>
        <w:tab w:val="left" w:leader="none" w:pos="9216"/>
      </w:tabs>
      <w:spacing/>
      <w:ind/>
    </w:pPr>
    <w:rPr>
      <w:rFonts w:ascii="Courier New" w:hAnsi="Courier New"/>
      <w:sz w:val="16"/>
      <w:lang w:val="en-GB" w:eastAsia="en-US" w:bidi="ar-SA"/>
    </w:rPr>
  </w:style>
  <w:style w:type="paragraph" w:styleId="1009">
    <w:name w:val="TAR"/>
    <w:basedOn w:val="991"/>
    <w:next w:val="1009"/>
    <w:link w:val="958"/>
    <w:pPr>
      <w:pBdr/>
      <w:spacing/>
      <w:ind/>
      <w:jc w:val="right"/>
    </w:pPr>
  </w:style>
  <w:style w:type="paragraph" w:styleId="1010">
    <w:name w:val="TAN"/>
    <w:basedOn w:val="991"/>
    <w:next w:val="1010"/>
    <w:link w:val="958"/>
    <w:pPr>
      <w:pBdr/>
      <w:spacing/>
      <w:ind w:hanging="851" w:left="851"/>
    </w:pPr>
  </w:style>
  <w:style w:type="paragraph" w:styleId="1011">
    <w:name w:val="ZA"/>
    <w:next w:val="1011"/>
    <w:link w:val="958"/>
    <w:pPr>
      <w:framePr w:h="794" w:hAnchor="margin" w:hRule="exact" w:vAnchor="page" w:w="10206" w:wrap="notBeside" w:y="1135"/>
      <w:widowControl w:val="false"/>
      <w:pBdr>
        <w:bottom w:val="single" w:color="000000" w:sz="12" w:space="1"/>
      </w:pBdr>
      <w:spacing/>
      <w:ind/>
      <w:jc w:val="right"/>
    </w:pPr>
    <w:rPr>
      <w:rFonts w:ascii="Arial" w:hAnsi="Arial"/>
      <w:sz w:val="40"/>
      <w:lang w:val="en-GB" w:eastAsia="en-US" w:bidi="ar-SA"/>
    </w:rPr>
  </w:style>
  <w:style w:type="paragraph" w:styleId="1012">
    <w:name w:val="ZB"/>
    <w:next w:val="1012"/>
    <w:link w:val="958"/>
    <w:pPr>
      <w:framePr w:h="284" w:hAnchor="margin" w:hRule="exact" w:vAnchor="page" w:w="10206" w:wrap="notBeside" w:y="1986"/>
      <w:widowControl w:val="false"/>
      <w:pBdr/>
      <w:spacing/>
      <w:ind w:right="28"/>
      <w:jc w:val="right"/>
    </w:pPr>
    <w:rPr>
      <w:rFonts w:ascii="Arial" w:hAnsi="Arial"/>
      <w:i/>
      <w:lang w:val="en-GB" w:eastAsia="en-US" w:bidi="ar-SA"/>
    </w:rPr>
  </w:style>
  <w:style w:type="paragraph" w:styleId="1013">
    <w:name w:val="ZD"/>
    <w:next w:val="1013"/>
    <w:link w:val="958"/>
    <w:pPr>
      <w:framePr w:hAnchor="margin" w:vAnchor="page" w:wrap="notBeside" w:y="15764"/>
      <w:widowControl w:val="false"/>
      <w:pBdr/>
      <w:spacing/>
      <w:ind/>
    </w:pPr>
    <w:rPr>
      <w:rFonts w:ascii="Arial" w:hAnsi="Arial"/>
      <w:sz w:val="32"/>
      <w:lang w:val="en-GB" w:eastAsia="en-US" w:bidi="ar-SA"/>
    </w:rPr>
  </w:style>
  <w:style w:type="paragraph" w:styleId="1014">
    <w:name w:val="ZU"/>
    <w:next w:val="1014"/>
    <w:link w:val="958"/>
    <w:pPr>
      <w:framePr w:hAnchor="margin" w:vAnchor="page" w:w="10206" w:wrap="notBeside" w:y="6238"/>
      <w:widowControl w:val="false"/>
      <w:pBdr>
        <w:top w:val="single" w:color="000000" w:sz="12" w:space="1"/>
      </w:pBdr>
      <w:spacing/>
      <w:ind/>
      <w:jc w:val="right"/>
    </w:pPr>
    <w:rPr>
      <w:rFonts w:ascii="Arial" w:hAnsi="Arial"/>
      <w:lang w:val="en-GB" w:eastAsia="en-US" w:bidi="ar-SA"/>
    </w:rPr>
  </w:style>
  <w:style w:type="paragraph" w:styleId="1015">
    <w:name w:val="ZV"/>
    <w:basedOn w:val="1014"/>
    <w:next w:val="1015"/>
    <w:link w:val="958"/>
    <w:pPr>
      <w:framePr w:y="16161"/>
      <w:pBdr/>
      <w:spacing/>
      <w:ind/>
    </w:pPr>
  </w:style>
  <w:style w:type="character" w:styleId="1016">
    <w:name w:val="ZGSM"/>
    <w:next w:val="1016"/>
    <w:link w:val="958"/>
    <w:pPr>
      <w:pBdr/>
      <w:spacing/>
      <w:ind/>
    </w:pPr>
  </w:style>
  <w:style w:type="paragraph" w:styleId="1017">
    <w:name w:val="列表 2"/>
    <w:basedOn w:val="985"/>
    <w:next w:val="1017"/>
    <w:link w:val="958"/>
    <w:pPr>
      <w:pBdr/>
      <w:spacing/>
      <w:ind w:left="851"/>
    </w:pPr>
  </w:style>
  <w:style w:type="paragraph" w:styleId="1018">
    <w:name w:val="ZG"/>
    <w:next w:val="1018"/>
    <w:link w:val="958"/>
    <w:pPr>
      <w:framePr w:hAnchor="margin" w:vAnchor="page" w:wrap="notBeside" w:xAlign="right" w:y="6805"/>
      <w:widowControl w:val="false"/>
      <w:pBdr/>
      <w:spacing/>
      <w:ind/>
      <w:jc w:val="right"/>
    </w:pPr>
    <w:rPr>
      <w:rFonts w:ascii="Arial" w:hAnsi="Arial"/>
      <w:lang w:val="en-GB" w:eastAsia="en-US" w:bidi="ar-SA"/>
    </w:rPr>
  </w:style>
  <w:style w:type="paragraph" w:styleId="1019">
    <w:name w:val="列表 3"/>
    <w:basedOn w:val="1017"/>
    <w:next w:val="1019"/>
    <w:link w:val="958"/>
    <w:pPr>
      <w:pBdr/>
      <w:spacing/>
      <w:ind w:left="1135"/>
    </w:pPr>
  </w:style>
  <w:style w:type="paragraph" w:styleId="1020">
    <w:name w:val="列表 4"/>
    <w:basedOn w:val="1019"/>
    <w:next w:val="1020"/>
    <w:link w:val="958"/>
    <w:pPr>
      <w:pBdr/>
      <w:spacing/>
      <w:ind w:left="1418"/>
    </w:pPr>
  </w:style>
  <w:style w:type="paragraph" w:styleId="1021">
    <w:name w:val="列表 5"/>
    <w:basedOn w:val="1020"/>
    <w:next w:val="1021"/>
    <w:link w:val="958"/>
    <w:pPr>
      <w:pBdr/>
      <w:spacing/>
      <w:ind w:left="1702"/>
    </w:pPr>
  </w:style>
  <w:style w:type="paragraph" w:styleId="1022">
    <w:name w:val="Editor's Note"/>
    <w:basedOn w:val="994"/>
    <w:next w:val="1022"/>
    <w:link w:val="1127"/>
    <w:qFormat/>
    <w:pPr>
      <w:pBdr/>
      <w:spacing/>
      <w:ind/>
    </w:pPr>
    <w:rPr>
      <w:color w:val="ff0000"/>
    </w:rPr>
  </w:style>
  <w:style w:type="paragraph" w:styleId="1023">
    <w:name w:val="列表项目符号 4"/>
    <w:basedOn w:val="1005"/>
    <w:next w:val="1023"/>
    <w:link w:val="958"/>
    <w:pPr>
      <w:pBdr/>
      <w:spacing/>
      <w:ind w:left="1418"/>
    </w:pPr>
  </w:style>
  <w:style w:type="paragraph" w:styleId="1024">
    <w:name w:val="列表项目符号 5"/>
    <w:basedOn w:val="1023"/>
    <w:next w:val="1024"/>
    <w:link w:val="958"/>
    <w:pPr>
      <w:pBdr/>
      <w:spacing/>
      <w:ind w:left="1702"/>
    </w:pPr>
  </w:style>
  <w:style w:type="paragraph" w:styleId="1025">
    <w:name w:val="B1"/>
    <w:basedOn w:val="985"/>
    <w:next w:val="1025"/>
    <w:link w:val="1129"/>
    <w:qFormat/>
    <w:pPr>
      <w:pBdr/>
      <w:spacing/>
      <w:ind/>
    </w:pPr>
  </w:style>
  <w:style w:type="paragraph" w:styleId="1026">
    <w:name w:val="B2"/>
    <w:basedOn w:val="1017"/>
    <w:next w:val="1026"/>
    <w:link w:val="958"/>
    <w:pPr>
      <w:pBdr/>
      <w:spacing/>
      <w:ind/>
    </w:pPr>
  </w:style>
  <w:style w:type="paragraph" w:styleId="1027">
    <w:name w:val="B3"/>
    <w:basedOn w:val="1019"/>
    <w:next w:val="1027"/>
    <w:link w:val="958"/>
    <w:pPr>
      <w:pBdr/>
      <w:spacing/>
      <w:ind/>
    </w:pPr>
  </w:style>
  <w:style w:type="paragraph" w:styleId="1028">
    <w:name w:val="B4"/>
    <w:basedOn w:val="1020"/>
    <w:next w:val="1028"/>
    <w:link w:val="958"/>
    <w:pPr>
      <w:pBdr/>
      <w:spacing/>
      <w:ind/>
    </w:pPr>
  </w:style>
  <w:style w:type="paragraph" w:styleId="1029">
    <w:name w:val="B5"/>
    <w:basedOn w:val="1021"/>
    <w:next w:val="1029"/>
    <w:link w:val="958"/>
    <w:pPr>
      <w:pBdr/>
      <w:spacing/>
      <w:ind/>
    </w:pPr>
  </w:style>
  <w:style w:type="paragraph" w:styleId="1030">
    <w:name w:val="页脚"/>
    <w:basedOn w:val="986"/>
    <w:next w:val="1030"/>
    <w:link w:val="958"/>
    <w:pPr>
      <w:pBdr/>
      <w:spacing/>
      <w:ind/>
      <w:jc w:val="center"/>
    </w:pPr>
    <w:rPr>
      <w:i/>
    </w:rPr>
  </w:style>
  <w:style w:type="paragraph" w:styleId="1031">
    <w:name w:val="ZTD"/>
    <w:basedOn w:val="1012"/>
    <w:next w:val="1031"/>
    <w:link w:val="958"/>
    <w:pPr>
      <w:framePr w:hRule="auto" w:y="852"/>
      <w:pBdr/>
      <w:spacing/>
      <w:ind/>
    </w:pPr>
    <w:rPr>
      <w:i w:val="0"/>
      <w:sz w:val="40"/>
    </w:rPr>
  </w:style>
  <w:style w:type="paragraph" w:styleId="1032">
    <w:name w:val="CR Cover Page"/>
    <w:next w:val="1032"/>
    <w:link w:val="958"/>
    <w:pPr>
      <w:pBdr/>
      <w:spacing w:after="120"/>
      <w:ind/>
    </w:pPr>
    <w:rPr>
      <w:rFonts w:ascii="Arial" w:hAnsi="Arial"/>
      <w:lang w:val="en-GB" w:eastAsia="en-US" w:bidi="ar-SA"/>
    </w:rPr>
  </w:style>
  <w:style w:type="paragraph" w:styleId="1033">
    <w:name w:val="tdoc-header"/>
    <w:next w:val="1033"/>
    <w:link w:val="958"/>
    <w:pPr>
      <w:pBdr/>
      <w:spacing/>
      <w:ind/>
    </w:pPr>
    <w:rPr>
      <w:rFonts w:ascii="Arial" w:hAnsi="Arial"/>
      <w:sz w:val="24"/>
      <w:lang w:val="en-GB" w:eastAsia="en-US" w:bidi="ar-SA"/>
    </w:rPr>
  </w:style>
  <w:style w:type="character" w:styleId="1034">
    <w:name w:val="超链接"/>
    <w:next w:val="1034"/>
    <w:link w:val="958"/>
    <w:pPr>
      <w:pBdr/>
      <w:spacing/>
      <w:ind/>
    </w:pPr>
    <w:rPr>
      <w:color w:val="0000ff"/>
      <w:u w:val="single"/>
    </w:rPr>
  </w:style>
  <w:style w:type="character" w:styleId="1035">
    <w:name w:val="批注引用"/>
    <w:next w:val="1035"/>
    <w:link w:val="958"/>
    <w:semiHidden/>
    <w:pPr>
      <w:pBdr/>
      <w:spacing/>
      <w:ind/>
    </w:pPr>
    <w:rPr>
      <w:sz w:val="16"/>
    </w:rPr>
  </w:style>
  <w:style w:type="paragraph" w:styleId="1036">
    <w:name w:val="批注文字"/>
    <w:basedOn w:val="958"/>
    <w:next w:val="1036"/>
    <w:link w:val="1065"/>
    <w:semiHidden/>
    <w:pPr>
      <w:pBdr/>
      <w:spacing/>
      <w:ind/>
    </w:pPr>
  </w:style>
  <w:style w:type="character" w:styleId="1037">
    <w:name w:val="访问过的超链接"/>
    <w:next w:val="1037"/>
    <w:link w:val="958"/>
    <w:pPr>
      <w:pBdr/>
      <w:spacing/>
      <w:ind/>
    </w:pPr>
    <w:rPr>
      <w:color w:val="800080"/>
      <w:u w:val="single"/>
    </w:rPr>
  </w:style>
  <w:style w:type="paragraph" w:styleId="1038">
    <w:name w:val="批注框文本"/>
    <w:basedOn w:val="958"/>
    <w:next w:val="1038"/>
    <w:link w:val="112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39">
    <w:name w:val="code"/>
    <w:basedOn w:val="958"/>
    <w:next w:val="1039"/>
    <w:link w:val="958"/>
    <w:pPr>
      <w:pBdr/>
      <w:spacing w:after="0"/>
      <w:ind/>
    </w:pPr>
    <w:rPr>
      <w:rFonts w:ascii="Courier New" w:hAnsi="Courier New"/>
    </w:rPr>
  </w:style>
  <w:style w:type="character" w:styleId="1040">
    <w:name w:val="msoins"/>
    <w:basedOn w:val="968"/>
    <w:next w:val="1040"/>
    <w:link w:val="958"/>
    <w:pPr>
      <w:pBdr/>
      <w:spacing/>
      <w:ind/>
    </w:pPr>
  </w:style>
  <w:style w:type="paragraph" w:styleId="1041">
    <w:name w:val="Reference"/>
    <w:basedOn w:val="958"/>
    <w:next w:val="1041"/>
    <w:link w:val="958"/>
    <w:pPr>
      <w:pBdr/>
      <w:tabs>
        <w:tab w:val="left" w:leader="none" w:pos="851"/>
      </w:tabs>
      <w:spacing/>
      <w:ind w:hanging="851" w:left="851"/>
    </w:pPr>
  </w:style>
  <w:style w:type="character" w:styleId="1042">
    <w:name w:val="页眉 字符"/>
    <w:next w:val="1042"/>
    <w:link w:val="986"/>
    <w:pPr>
      <w:pBdr/>
      <w:spacing/>
      <w:ind/>
    </w:pPr>
    <w:rPr>
      <w:rFonts w:ascii="Arial" w:hAnsi="Arial"/>
      <w:b/>
      <w:sz w:val="18"/>
      <w:lang w:eastAsia="en-US"/>
    </w:rPr>
  </w:style>
  <w:style w:type="paragraph" w:styleId="1043">
    <w:name w:val="书目"/>
    <w:basedOn w:val="958"/>
    <w:next w:val="958"/>
    <w:link w:val="958"/>
    <w:uiPriority w:val="37"/>
    <w:semiHidden/>
    <w:unhideWhenUsed/>
    <w:pPr>
      <w:pBdr/>
      <w:spacing/>
      <w:ind/>
    </w:pPr>
  </w:style>
  <w:style w:type="paragraph" w:styleId="1044">
    <w:name w:val="文本块"/>
    <w:basedOn w:val="958"/>
    <w:next w:val="1044"/>
    <w:link w:val="958"/>
    <w:pPr>
      <w:pBdr/>
      <w:spacing w:after="120"/>
      <w:ind w:right="1440" w:left="1440"/>
    </w:pPr>
  </w:style>
  <w:style w:type="paragraph" w:styleId="1045">
    <w:name w:val="正文文本"/>
    <w:basedOn w:val="958"/>
    <w:next w:val="1045"/>
    <w:link w:val="1046"/>
    <w:pPr>
      <w:pBdr/>
      <w:spacing w:after="120"/>
      <w:ind/>
    </w:pPr>
  </w:style>
  <w:style w:type="character" w:styleId="1046">
    <w:name w:val="正文文本 字符"/>
    <w:next w:val="1046"/>
    <w:link w:val="1045"/>
    <w:pPr>
      <w:pBdr/>
      <w:spacing/>
      <w:ind/>
    </w:pPr>
    <w:rPr>
      <w:rFonts w:ascii="Times New Roman" w:hAnsi="Times New Roman"/>
      <w:lang w:eastAsia="en-US"/>
    </w:rPr>
  </w:style>
  <w:style w:type="paragraph" w:styleId="1047">
    <w:name w:val="正文文本 2"/>
    <w:basedOn w:val="958"/>
    <w:next w:val="1047"/>
    <w:link w:val="1048"/>
    <w:pPr>
      <w:pBdr/>
      <w:spacing w:after="120" w:line="480" w:lineRule="auto"/>
      <w:ind/>
    </w:pPr>
  </w:style>
  <w:style w:type="character" w:styleId="1048">
    <w:name w:val="正文文本 2 字符"/>
    <w:next w:val="1048"/>
    <w:link w:val="1047"/>
    <w:pPr>
      <w:pBdr/>
      <w:spacing/>
      <w:ind/>
    </w:pPr>
    <w:rPr>
      <w:rFonts w:ascii="Times New Roman" w:hAnsi="Times New Roman"/>
      <w:lang w:eastAsia="en-US"/>
    </w:rPr>
  </w:style>
  <w:style w:type="paragraph" w:styleId="1049">
    <w:name w:val="正文文本 3"/>
    <w:basedOn w:val="958"/>
    <w:next w:val="1049"/>
    <w:link w:val="1050"/>
    <w:pPr>
      <w:pBdr/>
      <w:spacing w:after="120"/>
      <w:ind/>
    </w:pPr>
    <w:rPr>
      <w:sz w:val="16"/>
      <w:szCs w:val="16"/>
    </w:rPr>
  </w:style>
  <w:style w:type="character" w:styleId="1050">
    <w:name w:val="正文文本 3 字符"/>
    <w:next w:val="1050"/>
    <w:link w:val="1049"/>
    <w:pPr>
      <w:pBdr/>
      <w:spacing/>
      <w:ind/>
    </w:pPr>
    <w:rPr>
      <w:rFonts w:ascii="Times New Roman" w:hAnsi="Times New Roman"/>
      <w:sz w:val="16"/>
      <w:szCs w:val="16"/>
      <w:lang w:eastAsia="en-US"/>
    </w:rPr>
  </w:style>
  <w:style w:type="paragraph" w:styleId="1051">
    <w:name w:val="正文文本首行缩进"/>
    <w:basedOn w:val="1045"/>
    <w:next w:val="1051"/>
    <w:link w:val="1052"/>
    <w:pPr>
      <w:pBdr/>
      <w:spacing/>
      <w:ind w:firstLine="210"/>
    </w:pPr>
  </w:style>
  <w:style w:type="character" w:styleId="1052">
    <w:name w:val="正文文本首行缩进 字符"/>
    <w:basedOn w:val="1046"/>
    <w:next w:val="1052"/>
    <w:link w:val="1051"/>
    <w:pPr>
      <w:pBdr/>
      <w:spacing/>
      <w:ind/>
    </w:pPr>
  </w:style>
  <w:style w:type="paragraph" w:styleId="1053">
    <w:name w:val="正文文本缩进"/>
    <w:basedOn w:val="958"/>
    <w:next w:val="1053"/>
    <w:link w:val="1054"/>
    <w:pPr>
      <w:pBdr/>
      <w:spacing w:after="120"/>
      <w:ind w:left="283"/>
    </w:pPr>
  </w:style>
  <w:style w:type="character" w:styleId="1054">
    <w:name w:val="正文文本缩进 字符"/>
    <w:next w:val="1054"/>
    <w:link w:val="1053"/>
    <w:pPr>
      <w:pBdr/>
      <w:spacing/>
      <w:ind/>
    </w:pPr>
    <w:rPr>
      <w:rFonts w:ascii="Times New Roman" w:hAnsi="Times New Roman"/>
      <w:lang w:eastAsia="en-US"/>
    </w:rPr>
  </w:style>
  <w:style w:type="paragraph" w:styleId="1055">
    <w:name w:val="正文文本首行缩进 2"/>
    <w:basedOn w:val="1053"/>
    <w:next w:val="1055"/>
    <w:link w:val="1056"/>
    <w:pPr>
      <w:pBdr/>
      <w:spacing/>
      <w:ind w:firstLine="210"/>
    </w:pPr>
  </w:style>
  <w:style w:type="character" w:styleId="1056">
    <w:name w:val="正文文本首行缩进 2 字符"/>
    <w:basedOn w:val="1054"/>
    <w:next w:val="1056"/>
    <w:link w:val="1055"/>
    <w:pPr>
      <w:pBdr/>
      <w:spacing/>
      <w:ind/>
    </w:pPr>
  </w:style>
  <w:style w:type="paragraph" w:styleId="1057">
    <w:name w:val="正文文本缩进 2"/>
    <w:basedOn w:val="958"/>
    <w:next w:val="1057"/>
    <w:link w:val="1058"/>
    <w:pPr>
      <w:pBdr/>
      <w:spacing w:after="120" w:line="480" w:lineRule="auto"/>
      <w:ind w:left="283"/>
    </w:pPr>
  </w:style>
  <w:style w:type="character" w:styleId="1058">
    <w:name w:val="正文文本缩进 2 字符"/>
    <w:next w:val="1058"/>
    <w:link w:val="1057"/>
    <w:pPr>
      <w:pBdr/>
      <w:spacing/>
      <w:ind/>
    </w:pPr>
    <w:rPr>
      <w:rFonts w:ascii="Times New Roman" w:hAnsi="Times New Roman"/>
      <w:lang w:eastAsia="en-US"/>
    </w:rPr>
  </w:style>
  <w:style w:type="paragraph" w:styleId="1059">
    <w:name w:val="正文文本缩进 3"/>
    <w:basedOn w:val="958"/>
    <w:next w:val="1059"/>
    <w:link w:val="1060"/>
    <w:pPr>
      <w:pBdr/>
      <w:spacing w:after="120"/>
      <w:ind w:left="283"/>
    </w:pPr>
    <w:rPr>
      <w:sz w:val="16"/>
      <w:szCs w:val="16"/>
    </w:rPr>
  </w:style>
  <w:style w:type="character" w:styleId="1060">
    <w:name w:val="正文文本缩进 3 字符"/>
    <w:next w:val="1060"/>
    <w:link w:val="1059"/>
    <w:pPr>
      <w:pBdr/>
      <w:spacing/>
      <w:ind/>
    </w:pPr>
    <w:rPr>
      <w:rFonts w:ascii="Times New Roman" w:hAnsi="Times New Roman"/>
      <w:sz w:val="16"/>
      <w:szCs w:val="16"/>
      <w:lang w:eastAsia="en-US"/>
    </w:rPr>
  </w:style>
  <w:style w:type="paragraph" w:styleId="1061">
    <w:name w:val="题注"/>
    <w:basedOn w:val="958"/>
    <w:next w:val="958"/>
    <w:link w:val="958"/>
    <w:semiHidden/>
    <w:unhideWhenUsed/>
    <w:qFormat/>
    <w:pPr>
      <w:pBdr/>
      <w:spacing/>
      <w:ind/>
    </w:pPr>
    <w:rPr>
      <w:b/>
      <w:bCs/>
    </w:rPr>
  </w:style>
  <w:style w:type="paragraph" w:styleId="1062">
    <w:name w:val="结束语"/>
    <w:basedOn w:val="958"/>
    <w:next w:val="1062"/>
    <w:link w:val="1063"/>
    <w:pPr>
      <w:pBdr/>
      <w:spacing/>
      <w:ind w:left="4252"/>
    </w:pPr>
  </w:style>
  <w:style w:type="character" w:styleId="1063">
    <w:name w:val="结束语 字符"/>
    <w:next w:val="1063"/>
    <w:link w:val="1062"/>
    <w:pPr>
      <w:pBdr/>
      <w:spacing/>
      <w:ind/>
    </w:pPr>
    <w:rPr>
      <w:rFonts w:ascii="Times New Roman" w:hAnsi="Times New Roman"/>
      <w:lang w:eastAsia="en-US"/>
    </w:rPr>
  </w:style>
  <w:style w:type="paragraph" w:styleId="1064">
    <w:name w:val="批注主题"/>
    <w:basedOn w:val="1036"/>
    <w:next w:val="1036"/>
    <w:link w:val="1066"/>
    <w:pPr>
      <w:pBdr/>
      <w:spacing/>
      <w:ind/>
    </w:pPr>
    <w:rPr>
      <w:b/>
      <w:bCs/>
    </w:rPr>
  </w:style>
  <w:style w:type="character" w:styleId="1065">
    <w:name w:val="批注文字 字符"/>
    <w:next w:val="1065"/>
    <w:link w:val="1036"/>
    <w:semiHidden/>
    <w:pPr>
      <w:pBdr/>
      <w:spacing/>
      <w:ind/>
    </w:pPr>
    <w:rPr>
      <w:rFonts w:ascii="Times New Roman" w:hAnsi="Times New Roman"/>
      <w:lang w:eastAsia="en-US"/>
    </w:rPr>
  </w:style>
  <w:style w:type="character" w:styleId="1066">
    <w:name w:val="批注主题 字符"/>
    <w:next w:val="1066"/>
    <w:link w:val="1064"/>
    <w:pPr>
      <w:pBdr/>
      <w:spacing/>
      <w:ind/>
    </w:pPr>
    <w:rPr>
      <w:rFonts w:ascii="Times New Roman" w:hAnsi="Times New Roman"/>
      <w:b/>
      <w:bCs/>
      <w:lang w:eastAsia="en-US"/>
    </w:rPr>
  </w:style>
  <w:style w:type="paragraph" w:styleId="1067">
    <w:name w:val="日期"/>
    <w:basedOn w:val="958"/>
    <w:next w:val="958"/>
    <w:link w:val="1068"/>
    <w:pPr>
      <w:pBdr/>
      <w:spacing/>
      <w:ind/>
    </w:pPr>
  </w:style>
  <w:style w:type="character" w:styleId="1068">
    <w:name w:val="日期 字符"/>
    <w:next w:val="1068"/>
    <w:link w:val="1067"/>
    <w:pPr>
      <w:pBdr/>
      <w:spacing/>
      <w:ind/>
    </w:pPr>
    <w:rPr>
      <w:rFonts w:ascii="Times New Roman" w:hAnsi="Times New Roman"/>
      <w:lang w:eastAsia="en-US"/>
    </w:rPr>
  </w:style>
  <w:style w:type="paragraph" w:styleId="1069">
    <w:name w:val="文档结构图"/>
    <w:basedOn w:val="958"/>
    <w:next w:val="1069"/>
    <w:link w:val="1070"/>
    <w:pPr>
      <w:pBdr/>
      <w:spacing/>
      <w:ind/>
    </w:pPr>
    <w:rPr>
      <w:rFonts w:ascii="Segoe UI" w:hAnsi="Segoe UI" w:cs="Segoe UI"/>
      <w:sz w:val="16"/>
      <w:szCs w:val="16"/>
    </w:rPr>
  </w:style>
  <w:style w:type="character" w:styleId="1070">
    <w:name w:val="文档结构图 字符"/>
    <w:next w:val="1070"/>
    <w:link w:val="1069"/>
    <w:pPr>
      <w:pBdr/>
      <w:spacing/>
      <w:ind/>
    </w:pPr>
    <w:rPr>
      <w:rFonts w:ascii="Segoe UI" w:hAnsi="Segoe UI" w:cs="Segoe UI"/>
      <w:sz w:val="16"/>
      <w:szCs w:val="16"/>
      <w:lang w:eastAsia="en-US"/>
    </w:rPr>
  </w:style>
  <w:style w:type="paragraph" w:styleId="1071">
    <w:name w:val="电子邮件签名"/>
    <w:basedOn w:val="958"/>
    <w:next w:val="1071"/>
    <w:link w:val="1072"/>
    <w:pPr>
      <w:pBdr/>
      <w:spacing/>
      <w:ind/>
    </w:pPr>
  </w:style>
  <w:style w:type="character" w:styleId="1072">
    <w:name w:val="电子邮件签名 字符"/>
    <w:next w:val="1072"/>
    <w:link w:val="1071"/>
    <w:pPr>
      <w:pBdr/>
      <w:spacing/>
      <w:ind/>
    </w:pPr>
    <w:rPr>
      <w:rFonts w:ascii="Times New Roman" w:hAnsi="Times New Roman"/>
      <w:lang w:eastAsia="en-US"/>
    </w:rPr>
  </w:style>
  <w:style w:type="paragraph" w:styleId="1073">
    <w:name w:val="尾注文本"/>
    <w:basedOn w:val="958"/>
    <w:next w:val="1073"/>
    <w:link w:val="1074"/>
    <w:pPr>
      <w:pBdr/>
      <w:spacing/>
      <w:ind/>
    </w:pPr>
  </w:style>
  <w:style w:type="character" w:styleId="1074">
    <w:name w:val="尾注文本 字符"/>
    <w:next w:val="1074"/>
    <w:link w:val="1073"/>
    <w:pPr>
      <w:pBdr/>
      <w:spacing/>
      <w:ind/>
    </w:pPr>
    <w:rPr>
      <w:rFonts w:ascii="Times New Roman" w:hAnsi="Times New Roman"/>
      <w:lang w:eastAsia="en-US"/>
    </w:rPr>
  </w:style>
  <w:style w:type="paragraph" w:styleId="1075">
    <w:name w:val="收信人地址"/>
    <w:basedOn w:val="958"/>
    <w:next w:val="1075"/>
    <w:link w:val="958"/>
    <w:pPr>
      <w:framePr w:h="1980" w:hAnchor="page" w:hRule="exact" w:hSpace="180" w:vAnchor="margin" w:w="7920" w:xAlign="center" w:yAlign="bottom"/>
      <w:pBdr/>
      <w:spacing/>
      <w:ind w:left="2880"/>
    </w:pPr>
    <w:rPr>
      <w:rFonts w:ascii="Calibri Light" w:hAnsi="Calibri Light" w:eastAsia="Times New Roman" w:cs="Times New Roman"/>
      <w:sz w:val="24"/>
      <w:szCs w:val="24"/>
    </w:rPr>
  </w:style>
  <w:style w:type="paragraph" w:styleId="1076">
    <w:name w:val="寄信人地址"/>
    <w:basedOn w:val="958"/>
    <w:next w:val="1076"/>
    <w:link w:val="958"/>
    <w:pPr>
      <w:pBdr/>
      <w:spacing/>
      <w:ind/>
    </w:pPr>
    <w:rPr>
      <w:rFonts w:ascii="Calibri Light" w:hAnsi="Calibri Light" w:eastAsia="Times New Roman" w:cs="Times New Roman"/>
    </w:rPr>
  </w:style>
  <w:style w:type="paragraph" w:styleId="1077">
    <w:name w:val="HTML 地址"/>
    <w:basedOn w:val="958"/>
    <w:next w:val="1077"/>
    <w:link w:val="1078"/>
    <w:pPr>
      <w:pBdr/>
      <w:spacing/>
      <w:ind/>
    </w:pPr>
    <w:rPr>
      <w:i/>
      <w:iCs/>
    </w:rPr>
  </w:style>
  <w:style w:type="character" w:styleId="1078">
    <w:name w:val="HTML 地址 字符"/>
    <w:next w:val="1078"/>
    <w:link w:val="1077"/>
    <w:pPr>
      <w:pBdr/>
      <w:spacing/>
      <w:ind/>
    </w:pPr>
    <w:rPr>
      <w:rFonts w:ascii="Times New Roman" w:hAnsi="Times New Roman"/>
      <w:i/>
      <w:iCs/>
      <w:lang w:eastAsia="en-US"/>
    </w:rPr>
  </w:style>
  <w:style w:type="paragraph" w:styleId="1079">
    <w:name w:val="HTML 预设格式"/>
    <w:basedOn w:val="958"/>
    <w:next w:val="1079"/>
    <w:link w:val="1080"/>
    <w:pPr>
      <w:pBdr/>
      <w:spacing/>
      <w:ind/>
    </w:pPr>
    <w:rPr>
      <w:rFonts w:ascii="Courier New" w:hAnsi="Courier New" w:cs="Courier New"/>
    </w:rPr>
  </w:style>
  <w:style w:type="character" w:styleId="1080">
    <w:name w:val="HTML 预设格式 字符"/>
    <w:next w:val="1080"/>
    <w:link w:val="1079"/>
    <w:pPr>
      <w:pBdr/>
      <w:spacing/>
      <w:ind/>
    </w:pPr>
    <w:rPr>
      <w:rFonts w:ascii="Courier New" w:hAnsi="Courier New" w:cs="Courier New"/>
      <w:lang w:eastAsia="en-US"/>
    </w:rPr>
  </w:style>
  <w:style w:type="paragraph" w:styleId="1081">
    <w:name w:val="索引 3"/>
    <w:basedOn w:val="958"/>
    <w:next w:val="958"/>
    <w:link w:val="958"/>
    <w:pPr>
      <w:pBdr/>
      <w:spacing/>
      <w:ind w:hanging="200" w:left="600"/>
    </w:pPr>
  </w:style>
  <w:style w:type="paragraph" w:styleId="1082">
    <w:name w:val="索引 4"/>
    <w:basedOn w:val="958"/>
    <w:next w:val="958"/>
    <w:link w:val="958"/>
    <w:pPr>
      <w:pBdr/>
      <w:spacing/>
      <w:ind w:hanging="200" w:left="800"/>
    </w:pPr>
  </w:style>
  <w:style w:type="paragraph" w:styleId="1083">
    <w:name w:val="索引 5"/>
    <w:basedOn w:val="958"/>
    <w:next w:val="958"/>
    <w:link w:val="958"/>
    <w:pPr>
      <w:pBdr/>
      <w:spacing/>
      <w:ind w:hanging="200" w:left="1000"/>
    </w:pPr>
  </w:style>
  <w:style w:type="paragraph" w:styleId="1084">
    <w:name w:val="索引 6"/>
    <w:basedOn w:val="958"/>
    <w:next w:val="958"/>
    <w:link w:val="958"/>
    <w:pPr>
      <w:pBdr/>
      <w:spacing/>
      <w:ind w:hanging="200" w:left="1200"/>
    </w:pPr>
  </w:style>
  <w:style w:type="paragraph" w:styleId="1085">
    <w:name w:val="索引 7"/>
    <w:basedOn w:val="958"/>
    <w:next w:val="958"/>
    <w:link w:val="958"/>
    <w:pPr>
      <w:pBdr/>
      <w:spacing/>
      <w:ind w:hanging="200" w:left="1400"/>
    </w:pPr>
  </w:style>
  <w:style w:type="paragraph" w:styleId="1086">
    <w:name w:val="索引 8"/>
    <w:basedOn w:val="958"/>
    <w:next w:val="958"/>
    <w:link w:val="958"/>
    <w:pPr>
      <w:pBdr/>
      <w:spacing/>
      <w:ind w:hanging="200" w:left="1600"/>
    </w:pPr>
  </w:style>
  <w:style w:type="paragraph" w:styleId="1087">
    <w:name w:val="索引 9"/>
    <w:basedOn w:val="958"/>
    <w:next w:val="958"/>
    <w:link w:val="958"/>
    <w:pPr>
      <w:pBdr/>
      <w:spacing/>
      <w:ind w:hanging="200" w:left="1800"/>
    </w:pPr>
  </w:style>
  <w:style w:type="paragraph" w:styleId="1088">
    <w:name w:val="索引标题"/>
    <w:basedOn w:val="958"/>
    <w:next w:val="980"/>
    <w:link w:val="958"/>
    <w:pPr>
      <w:pBdr/>
      <w:spacing/>
      <w:ind/>
    </w:pPr>
    <w:rPr>
      <w:rFonts w:ascii="Calibri Light" w:hAnsi="Calibri Light" w:eastAsia="Times New Roman" w:cs="Times New Roman"/>
      <w:b/>
      <w:bCs/>
    </w:rPr>
  </w:style>
  <w:style w:type="paragraph" w:styleId="1089">
    <w:name w:val="明显引用"/>
    <w:basedOn w:val="958"/>
    <w:next w:val="958"/>
    <w:link w:val="1090"/>
    <w:uiPriority w:val="30"/>
    <w:qFormat/>
    <w:pPr>
      <w:pBdr>
        <w:top w:val="single" w:color="4472c4" w:sz="4" w:space="10"/>
        <w:bottom w:val="single" w:color="4472c4" w:sz="4" w:space="10"/>
      </w:pBdr>
      <w:spacing w:after="360" w:before="360"/>
      <w:ind w:right="864" w:left="864"/>
      <w:jc w:val="center"/>
    </w:pPr>
    <w:rPr>
      <w:i/>
      <w:iCs/>
      <w:color w:val="4472c4"/>
    </w:rPr>
  </w:style>
  <w:style w:type="character" w:styleId="1090">
    <w:name w:val="明显引用 字符"/>
    <w:next w:val="1090"/>
    <w:link w:val="1089"/>
    <w:uiPriority w:val="30"/>
    <w:pPr>
      <w:pBdr/>
      <w:spacing/>
      <w:ind/>
    </w:pPr>
    <w:rPr>
      <w:rFonts w:ascii="Times New Roman" w:hAnsi="Times New Roman"/>
      <w:i/>
      <w:iCs/>
      <w:color w:val="4472c4"/>
      <w:lang w:eastAsia="en-US"/>
    </w:rPr>
  </w:style>
  <w:style w:type="paragraph" w:styleId="1091">
    <w:name w:val="列表接续"/>
    <w:basedOn w:val="958"/>
    <w:next w:val="1091"/>
    <w:link w:val="958"/>
    <w:pPr>
      <w:pBdr/>
      <w:spacing w:after="120"/>
      <w:ind w:left="283"/>
      <w:contextualSpacing w:val="true"/>
    </w:pPr>
  </w:style>
  <w:style w:type="paragraph" w:styleId="1092">
    <w:name w:val="列表接续 2"/>
    <w:basedOn w:val="958"/>
    <w:next w:val="1092"/>
    <w:link w:val="958"/>
    <w:pPr>
      <w:pBdr/>
      <w:spacing w:after="120"/>
      <w:ind w:left="566"/>
      <w:contextualSpacing w:val="true"/>
    </w:pPr>
  </w:style>
  <w:style w:type="paragraph" w:styleId="1093">
    <w:name w:val="列表接续 3"/>
    <w:basedOn w:val="958"/>
    <w:next w:val="1093"/>
    <w:link w:val="958"/>
    <w:pPr>
      <w:pBdr/>
      <w:spacing w:after="120"/>
      <w:ind w:left="849"/>
      <w:contextualSpacing w:val="true"/>
    </w:pPr>
  </w:style>
  <w:style w:type="paragraph" w:styleId="1094">
    <w:name w:val="列表接续 4"/>
    <w:basedOn w:val="958"/>
    <w:next w:val="1094"/>
    <w:link w:val="958"/>
    <w:pPr>
      <w:pBdr/>
      <w:spacing w:after="120"/>
      <w:ind w:left="1132"/>
      <w:contextualSpacing w:val="true"/>
    </w:pPr>
  </w:style>
  <w:style w:type="paragraph" w:styleId="1095">
    <w:name w:val="列表接续 5"/>
    <w:basedOn w:val="958"/>
    <w:next w:val="1095"/>
    <w:link w:val="958"/>
    <w:pPr>
      <w:pBdr/>
      <w:spacing w:after="120"/>
      <w:ind w:left="1415"/>
      <w:contextualSpacing w:val="true"/>
    </w:pPr>
  </w:style>
  <w:style w:type="paragraph" w:styleId="1096">
    <w:name w:val="列表编号 3"/>
    <w:basedOn w:val="958"/>
    <w:next w:val="1096"/>
    <w:link w:val="958"/>
    <w:pPr>
      <w:numPr>
        <w:ilvl w:val="0"/>
        <w:numId w:val="20"/>
      </w:numPr>
      <w:pBdr/>
      <w:spacing/>
      <w:ind/>
      <w:contextualSpacing w:val="true"/>
    </w:pPr>
  </w:style>
  <w:style w:type="paragraph" w:styleId="1097">
    <w:name w:val="列表编号 4"/>
    <w:basedOn w:val="958"/>
    <w:next w:val="1097"/>
    <w:link w:val="958"/>
    <w:pPr>
      <w:numPr>
        <w:ilvl w:val="0"/>
        <w:numId w:val="21"/>
      </w:numPr>
      <w:pBdr/>
      <w:spacing/>
      <w:ind/>
      <w:contextualSpacing w:val="true"/>
    </w:pPr>
  </w:style>
  <w:style w:type="paragraph" w:styleId="1098">
    <w:name w:val="列表编号 5"/>
    <w:basedOn w:val="958"/>
    <w:next w:val="1098"/>
    <w:link w:val="958"/>
    <w:pPr>
      <w:numPr>
        <w:ilvl w:val="0"/>
        <w:numId w:val="22"/>
      </w:numPr>
      <w:pBdr/>
      <w:spacing/>
      <w:ind/>
      <w:contextualSpacing w:val="true"/>
    </w:pPr>
  </w:style>
  <w:style w:type="paragraph" w:styleId="1099">
    <w:name w:val="列表段落"/>
    <w:basedOn w:val="958"/>
    <w:next w:val="1099"/>
    <w:link w:val="958"/>
    <w:uiPriority w:val="34"/>
    <w:qFormat/>
    <w:pPr>
      <w:pBdr/>
      <w:spacing/>
      <w:ind w:left="720"/>
    </w:pPr>
  </w:style>
  <w:style w:type="paragraph" w:styleId="1100">
    <w:name w:val="宏文本"/>
    <w:next w:val="1100"/>
    <w:link w:val="1101"/>
    <w:pPr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after="180"/>
      <w:ind/>
    </w:pPr>
    <w:rPr>
      <w:rFonts w:ascii="Courier New" w:hAnsi="Courier New" w:cs="Courier New"/>
      <w:lang w:val="en-GB" w:eastAsia="en-US" w:bidi="ar-SA"/>
    </w:rPr>
  </w:style>
  <w:style w:type="character" w:styleId="1101">
    <w:name w:val="宏文本 字符"/>
    <w:next w:val="1101"/>
    <w:link w:val="1100"/>
    <w:pPr>
      <w:pBdr/>
      <w:spacing/>
      <w:ind/>
    </w:pPr>
    <w:rPr>
      <w:rFonts w:ascii="Courier New" w:hAnsi="Courier New" w:cs="Courier New"/>
      <w:lang w:eastAsia="en-US"/>
    </w:rPr>
  </w:style>
  <w:style w:type="paragraph" w:styleId="1102">
    <w:name w:val="信息标题"/>
    <w:basedOn w:val="958"/>
    <w:next w:val="1102"/>
    <w:link w:val="1103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spacing/>
      <w:ind w:hanging="1134" w:left="1134"/>
    </w:pPr>
    <w:rPr>
      <w:rFonts w:ascii="Calibri Light" w:hAnsi="Calibri Light" w:eastAsia="Times New Roman" w:cs="Times New Roman"/>
      <w:sz w:val="24"/>
      <w:szCs w:val="24"/>
    </w:rPr>
  </w:style>
  <w:style w:type="character" w:styleId="1103">
    <w:name w:val="信息标题 字符"/>
    <w:next w:val="1103"/>
    <w:link w:val="1102"/>
    <w:pPr>
      <w:pBdr/>
      <w:spacing/>
      <w:ind/>
    </w:pPr>
    <w:rPr>
      <w:rFonts w:ascii="Calibri Light" w:hAnsi="Calibri Light" w:eastAsia="Times New Roman" w:cs="Times New Roman"/>
      <w:sz w:val="24"/>
      <w:szCs w:val="24"/>
      <w:shd w:val="pct20" w:color="auto" w:fill="auto"/>
      <w:lang w:eastAsia="en-US"/>
    </w:rPr>
  </w:style>
  <w:style w:type="paragraph" w:styleId="1104">
    <w:name w:val="无间隔"/>
    <w:next w:val="1104"/>
    <w:link w:val="958"/>
    <w:uiPriority w:val="1"/>
    <w:qFormat/>
    <w:pPr>
      <w:pBdr/>
      <w:spacing/>
      <w:ind/>
    </w:pPr>
    <w:rPr>
      <w:rFonts w:ascii="Times New Roman" w:hAnsi="Times New Roman"/>
      <w:lang w:val="en-GB" w:eastAsia="en-US" w:bidi="ar-SA"/>
    </w:rPr>
  </w:style>
  <w:style w:type="paragraph" w:styleId="1105">
    <w:name w:val="普通(网站)"/>
    <w:basedOn w:val="958"/>
    <w:next w:val="1105"/>
    <w:link w:val="958"/>
    <w:uiPriority w:val="99"/>
    <w:pPr>
      <w:pBdr/>
      <w:spacing/>
      <w:ind/>
    </w:pPr>
    <w:rPr>
      <w:sz w:val="24"/>
      <w:szCs w:val="24"/>
    </w:rPr>
  </w:style>
  <w:style w:type="paragraph" w:styleId="1106">
    <w:name w:val="正文缩进"/>
    <w:basedOn w:val="958"/>
    <w:next w:val="1106"/>
    <w:link w:val="958"/>
    <w:pPr>
      <w:pBdr/>
      <w:spacing/>
      <w:ind w:left="720"/>
    </w:pPr>
  </w:style>
  <w:style w:type="paragraph" w:styleId="1107">
    <w:name w:val="注释标题"/>
    <w:basedOn w:val="958"/>
    <w:next w:val="958"/>
    <w:link w:val="1108"/>
    <w:pPr>
      <w:pBdr/>
      <w:spacing/>
      <w:ind/>
    </w:pPr>
  </w:style>
  <w:style w:type="character" w:styleId="1108">
    <w:name w:val="注释标题 字符"/>
    <w:next w:val="1108"/>
    <w:link w:val="1107"/>
    <w:pPr>
      <w:pBdr/>
      <w:spacing/>
      <w:ind/>
    </w:pPr>
    <w:rPr>
      <w:rFonts w:ascii="Times New Roman" w:hAnsi="Times New Roman"/>
      <w:lang w:eastAsia="en-US"/>
    </w:rPr>
  </w:style>
  <w:style w:type="paragraph" w:styleId="1109">
    <w:name w:val="纯文本"/>
    <w:basedOn w:val="958"/>
    <w:next w:val="1109"/>
    <w:link w:val="1110"/>
    <w:pPr>
      <w:pBdr/>
      <w:spacing/>
      <w:ind/>
    </w:pPr>
    <w:rPr>
      <w:rFonts w:ascii="Courier New" w:hAnsi="Courier New" w:cs="Courier New"/>
    </w:rPr>
  </w:style>
  <w:style w:type="character" w:styleId="1110">
    <w:name w:val="纯文本 字符"/>
    <w:next w:val="1110"/>
    <w:link w:val="1109"/>
    <w:pPr>
      <w:pBdr/>
      <w:spacing/>
      <w:ind/>
    </w:pPr>
    <w:rPr>
      <w:rFonts w:ascii="Courier New" w:hAnsi="Courier New" w:cs="Courier New"/>
      <w:lang w:eastAsia="en-US"/>
    </w:rPr>
  </w:style>
  <w:style w:type="paragraph" w:styleId="1111">
    <w:name w:val="引用"/>
    <w:basedOn w:val="958"/>
    <w:next w:val="958"/>
    <w:link w:val="1112"/>
    <w:uiPriority w:val="29"/>
    <w:qFormat/>
    <w:pPr>
      <w:pBdr/>
      <w:spacing w:after="160" w:before="200"/>
      <w:ind w:right="864" w:left="864"/>
      <w:jc w:val="center"/>
    </w:pPr>
    <w:rPr>
      <w:i/>
      <w:iCs/>
      <w:color w:val="404040"/>
    </w:rPr>
  </w:style>
  <w:style w:type="character" w:styleId="1112">
    <w:name w:val="引用 字符"/>
    <w:next w:val="1112"/>
    <w:link w:val="1111"/>
    <w:uiPriority w:val="29"/>
    <w:pPr>
      <w:pBdr/>
      <w:spacing/>
      <w:ind/>
    </w:pPr>
    <w:rPr>
      <w:rFonts w:ascii="Times New Roman" w:hAnsi="Times New Roman"/>
      <w:i/>
      <w:iCs/>
      <w:color w:val="404040"/>
      <w:lang w:eastAsia="en-US"/>
    </w:rPr>
  </w:style>
  <w:style w:type="paragraph" w:styleId="1113">
    <w:name w:val="称呼"/>
    <w:basedOn w:val="958"/>
    <w:next w:val="958"/>
    <w:link w:val="1114"/>
    <w:pPr>
      <w:pBdr/>
      <w:spacing/>
      <w:ind/>
    </w:pPr>
  </w:style>
  <w:style w:type="character" w:styleId="1114">
    <w:name w:val="称呼 字符"/>
    <w:next w:val="1114"/>
    <w:link w:val="1113"/>
    <w:pPr>
      <w:pBdr/>
      <w:spacing/>
      <w:ind/>
    </w:pPr>
    <w:rPr>
      <w:rFonts w:ascii="Times New Roman" w:hAnsi="Times New Roman"/>
      <w:lang w:eastAsia="en-US"/>
    </w:rPr>
  </w:style>
  <w:style w:type="paragraph" w:styleId="1115">
    <w:name w:val="签名"/>
    <w:basedOn w:val="958"/>
    <w:next w:val="1115"/>
    <w:link w:val="1116"/>
    <w:pPr>
      <w:pBdr/>
      <w:spacing/>
      <w:ind w:left="4252"/>
    </w:pPr>
  </w:style>
  <w:style w:type="character" w:styleId="1116">
    <w:name w:val="签名 字符"/>
    <w:next w:val="1116"/>
    <w:link w:val="1115"/>
    <w:pPr>
      <w:pBdr/>
      <w:spacing/>
      <w:ind/>
    </w:pPr>
    <w:rPr>
      <w:rFonts w:ascii="Times New Roman" w:hAnsi="Times New Roman"/>
      <w:lang w:eastAsia="en-US"/>
    </w:rPr>
  </w:style>
  <w:style w:type="paragraph" w:styleId="1117">
    <w:name w:val="副标题"/>
    <w:basedOn w:val="958"/>
    <w:next w:val="958"/>
    <w:link w:val="1118"/>
    <w:qFormat/>
    <w:pPr>
      <w:pBdr/>
      <w:spacing w:after="60"/>
      <w:ind/>
      <w:jc w:val="center"/>
      <w:outlineLvl w:val="1"/>
    </w:pPr>
    <w:rPr>
      <w:rFonts w:ascii="Calibri Light" w:hAnsi="Calibri Light" w:eastAsia="Times New Roman" w:cs="Times New Roman"/>
      <w:sz w:val="24"/>
      <w:szCs w:val="24"/>
    </w:rPr>
  </w:style>
  <w:style w:type="character" w:styleId="1118">
    <w:name w:val="副标题 字符"/>
    <w:next w:val="1118"/>
    <w:link w:val="1117"/>
    <w:pPr>
      <w:pBdr/>
      <w:spacing/>
      <w:ind/>
    </w:pPr>
    <w:rPr>
      <w:rFonts w:ascii="Calibri Light" w:hAnsi="Calibri Light" w:eastAsia="Times New Roman" w:cs="Times New Roman"/>
      <w:sz w:val="24"/>
      <w:szCs w:val="24"/>
      <w:lang w:eastAsia="en-US"/>
    </w:rPr>
  </w:style>
  <w:style w:type="paragraph" w:styleId="1119">
    <w:name w:val="引文目录"/>
    <w:basedOn w:val="958"/>
    <w:next w:val="958"/>
    <w:link w:val="958"/>
    <w:pPr>
      <w:pBdr/>
      <w:spacing/>
      <w:ind w:hanging="200" w:left="200"/>
    </w:pPr>
  </w:style>
  <w:style w:type="paragraph" w:styleId="1120">
    <w:name w:val="图表目录"/>
    <w:basedOn w:val="958"/>
    <w:next w:val="958"/>
    <w:link w:val="958"/>
    <w:pPr>
      <w:pBdr/>
      <w:spacing/>
      <w:ind/>
    </w:pPr>
  </w:style>
  <w:style w:type="paragraph" w:styleId="1121">
    <w:name w:val="标题"/>
    <w:basedOn w:val="958"/>
    <w:next w:val="958"/>
    <w:link w:val="1122"/>
    <w:qFormat/>
    <w:pPr>
      <w:pBdr/>
      <w:spacing w:after="60" w:before="240"/>
      <w:ind/>
      <w:jc w:val="center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character" w:styleId="1122">
    <w:name w:val="标题 字符"/>
    <w:next w:val="1122"/>
    <w:link w:val="1121"/>
    <w:pPr>
      <w:pBdr/>
      <w:spacing/>
      <w:ind/>
    </w:pPr>
    <w:rPr>
      <w:rFonts w:ascii="Calibri Light" w:hAnsi="Calibri Light" w:eastAsia="Times New Roman" w:cs="Times New Roman"/>
      <w:b/>
      <w:bCs/>
      <w:sz w:val="32"/>
      <w:szCs w:val="32"/>
      <w:lang w:eastAsia="en-US"/>
    </w:rPr>
  </w:style>
  <w:style w:type="paragraph" w:styleId="1123">
    <w:name w:val="引文目录标题"/>
    <w:basedOn w:val="958"/>
    <w:next w:val="958"/>
    <w:link w:val="958"/>
    <w:pPr>
      <w:pBdr/>
      <w:spacing w:before="120"/>
      <w:ind/>
    </w:pPr>
    <w:rPr>
      <w:rFonts w:ascii="Calibri Light" w:hAnsi="Calibri Light" w:eastAsia="Times New Roman" w:cs="Times New Roman"/>
      <w:b/>
      <w:bCs/>
      <w:sz w:val="24"/>
      <w:szCs w:val="24"/>
    </w:rPr>
  </w:style>
  <w:style w:type="paragraph" w:styleId="1124">
    <w:name w:val="TOC 标题"/>
    <w:basedOn w:val="959"/>
    <w:next w:val="958"/>
    <w:link w:val="958"/>
    <w:uiPriority w:val="39"/>
    <w:semiHidden/>
    <w:unhideWhenUsed/>
    <w:qFormat/>
    <w:pPr>
      <w:keepLines w:val="false"/>
      <w:pBdr>
        <w:top w:val="none" w:color="000000" w:sz="0" w:space="0"/>
      </w:pBdr>
      <w:spacing w:after="60"/>
      <w:ind w:firstLine="0" w:left="0"/>
      <w:outlineLvl w:val="9"/>
    </w:pPr>
    <w:rPr>
      <w:rFonts w:ascii="Calibri Light" w:hAnsi="Calibri Light" w:eastAsia="Times New Roman" w:cs="Times New Roman"/>
      <w:b/>
      <w:bCs/>
      <w:sz w:val="32"/>
      <w:szCs w:val="32"/>
    </w:rPr>
  </w:style>
  <w:style w:type="character" w:styleId="1125">
    <w:name w:val="批注框文本 字符"/>
    <w:next w:val="1125"/>
    <w:link w:val="1038"/>
    <w:uiPriority w:val="99"/>
    <w:semiHidden/>
    <w:pPr>
      <w:pBdr/>
      <w:spacing/>
      <w:ind/>
    </w:pPr>
    <w:rPr>
      <w:rFonts w:ascii="Tahoma" w:hAnsi="Tahoma" w:cs="Tahoma"/>
      <w:sz w:val="16"/>
      <w:szCs w:val="16"/>
      <w:lang w:eastAsia="en-US"/>
    </w:rPr>
  </w:style>
  <w:style w:type="character" w:styleId="1126">
    <w:name w:val="未处理的提及"/>
    <w:next w:val="1126"/>
    <w:link w:val="95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127">
    <w:name w:val="Editor's Note Char Char"/>
    <w:next w:val="1127"/>
    <w:link w:val="1022"/>
    <w:pPr>
      <w:pBdr/>
      <w:spacing/>
      <w:ind/>
    </w:pPr>
    <w:rPr>
      <w:rFonts w:ascii="Times New Roman" w:hAnsi="Times New Roman"/>
      <w:color w:val="ff0000"/>
      <w:lang w:val="en-GB" w:eastAsia="en-US"/>
    </w:rPr>
  </w:style>
  <w:style w:type="character" w:styleId="1128">
    <w:name w:val="NO Zchn"/>
    <w:next w:val="1128"/>
    <w:link w:val="994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1129">
    <w:name w:val="B1 Char"/>
    <w:next w:val="1129"/>
    <w:link w:val="1025"/>
    <w:qFormat/>
    <w:pPr>
      <w:pBdr/>
      <w:spacing/>
      <w:ind/>
    </w:pPr>
    <w:rPr>
      <w:rFonts w:ascii="Times New Roman" w:hAnsi="Times New Roman"/>
      <w:lang w:val="en-GB" w:eastAsia="en-US"/>
    </w:rPr>
  </w:style>
  <w:style w:type="paragraph" w:styleId="1130">
    <w:name w:val="NOte"/>
    <w:basedOn w:val="958"/>
    <w:next w:val="1130"/>
    <w:link w:val="958"/>
    <w:qFormat/>
    <w:pPr>
      <w:pBdr/>
      <w:spacing/>
      <w:ind w:left="200"/>
      <w:jc w:val="both"/>
    </w:pPr>
    <w:rPr>
      <w:lang w:eastAsia="zh-CN"/>
    </w:rPr>
  </w:style>
  <w:style w:type="character" w:styleId="1131">
    <w:name w:val="要点"/>
    <w:next w:val="1131"/>
    <w:link w:val="958"/>
    <w:uiPriority w:val="22"/>
    <w:qFormat/>
    <w:pPr>
      <w:pBdr/>
      <w:spacing/>
      <w:ind/>
    </w:pPr>
    <w:rPr>
      <w:b/>
      <w:bCs/>
    </w:rPr>
  </w:style>
  <w:style w:type="character" w:styleId="1132">
    <w:name w:val="TH Char"/>
    <w:next w:val="1132"/>
    <w:link w:val="993"/>
    <w:qFormat/>
    <w:pPr>
      <w:pBdr/>
      <w:spacing/>
      <w:ind/>
    </w:pPr>
    <w:rPr>
      <w:rFonts w:ascii="Arial" w:hAnsi="Arial"/>
      <w:b/>
      <w:lang w:val="en-GB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commentsDocument" Target="commentsDocument.xml" /><Relationship Id="rId10" Type="http://schemas.onlyoffice.com/commentsExtendedDocument" Target="commentsExtendedDocument.xml" /><Relationship Id="rId11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3GPP Support Team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revision>5</cp:revision>
  <dcterms:created xsi:type="dcterms:W3CDTF">2026-01-23T00:23:00Z</dcterms:created>
  <dcterms:modified xsi:type="dcterms:W3CDTF">2026-01-23T07:33:34Z</dcterms:modified>
  <cp:version>1048576</cp:version>
</cp:coreProperties>
</file>