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A50E4"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#125AdHoc-e</w:t>
      </w:r>
      <w:r>
        <w:rPr>
          <w:rFonts w:ascii="Arial" w:hAnsi="Arial" w:cs="Arial"/>
          <w:b/>
          <w:sz w:val="22"/>
          <w:szCs w:val="22"/>
        </w:rPr>
        <w:tab/>
      </w:r>
      <w:ins w:id="0" w:author="ZTE-v2" w:date="2026-01-20T11:03:09Z">
        <w:r>
          <w:rPr>
            <w:rFonts w:hint="eastAsia" w:ascii="Arial" w:hAnsi="Arial" w:eastAsia="宋体" w:cs="Arial"/>
            <w:b/>
            <w:sz w:val="22"/>
            <w:szCs w:val="22"/>
            <w:lang w:val="en-US" w:eastAsia="zh-CN"/>
          </w:rPr>
          <w:t>draft</w:t>
        </w:r>
      </w:ins>
      <w:ins w:id="1" w:author="ZTE-v2" w:date="2026-01-20T11:03:10Z">
        <w:r>
          <w:rPr>
            <w:rFonts w:hint="eastAsia" w:ascii="Arial" w:hAnsi="Arial" w:eastAsia="宋体" w:cs="Arial"/>
            <w:b/>
            <w:sz w:val="22"/>
            <w:szCs w:val="22"/>
            <w:lang w:val="en-US" w:eastAsia="zh-CN"/>
          </w:rPr>
          <w:t>_</w:t>
        </w:r>
      </w:ins>
      <w:r>
        <w:rPr>
          <w:rFonts w:ascii="Arial" w:hAnsi="Arial" w:cs="Arial"/>
          <w:b/>
          <w:sz w:val="22"/>
          <w:szCs w:val="22"/>
        </w:rPr>
        <w:t>S3-26</w:t>
      </w:r>
      <w:r>
        <w:rPr>
          <w:rFonts w:hint="eastAsia" w:ascii="Arial" w:hAnsi="Arial" w:eastAsia="宋体" w:cs="Arial"/>
          <w:b/>
          <w:sz w:val="22"/>
          <w:szCs w:val="22"/>
          <w:lang w:val="en-US" w:eastAsia="zh-CN"/>
        </w:rPr>
        <w:t>0012</w:t>
      </w:r>
      <w:ins w:id="2" w:author="ZTE-v2" w:date="2026-01-20T11:03:12Z">
        <w:r>
          <w:rPr>
            <w:rFonts w:hint="eastAsia" w:ascii="Arial" w:hAnsi="Arial" w:eastAsia="宋体" w:cs="Arial"/>
            <w:b/>
            <w:sz w:val="22"/>
            <w:szCs w:val="22"/>
            <w:lang w:val="en-US" w:eastAsia="zh-CN"/>
          </w:rPr>
          <w:t>-r1</w:t>
        </w:r>
      </w:ins>
    </w:p>
    <w:p w14:paraId="5B9D1B54">
      <w:pPr>
        <w:tabs>
          <w:tab w:val="right" w:pos="9639"/>
        </w:tabs>
        <w:spacing w:after="0"/>
        <w:rPr>
          <w:rFonts w:hint="eastAsia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Electronic meeting, online, 19 – 23 January 202</w:t>
      </w:r>
      <w:r>
        <w:rPr>
          <w:rFonts w:hint="eastAsia" w:ascii="Arial" w:hAnsi="Arial" w:eastAsia="宋体" w:cs="Arial"/>
          <w:b/>
          <w:sz w:val="22"/>
          <w:szCs w:val="22"/>
          <w:lang w:val="en-US" w:eastAsia="zh-CN"/>
        </w:rPr>
        <w:t>6</w:t>
      </w:r>
    </w:p>
    <w:p w14:paraId="59563F49">
      <w:pPr>
        <w:pStyle w:val="2"/>
      </w:pPr>
    </w:p>
    <w:tbl>
      <w:tblPr>
        <w:tblStyle w:val="89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14:paraId="6F53A95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D48230F">
            <w:pPr>
              <w:pStyle w:val="130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14:paraId="4C1F358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1AEE3454">
            <w:pPr>
              <w:pStyle w:val="130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14:paraId="3571B32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45F97AAC">
            <w:pPr>
              <w:pStyle w:val="130"/>
              <w:spacing w:after="0"/>
              <w:rPr>
                <w:sz w:val="8"/>
                <w:szCs w:val="8"/>
              </w:rPr>
            </w:pPr>
          </w:p>
        </w:tc>
      </w:tr>
      <w:tr w14:paraId="6D2DAB9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 w14:paraId="52E56790">
            <w:pPr>
              <w:pStyle w:val="130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080E571">
            <w:pPr>
              <w:pStyle w:val="130"/>
              <w:tabs>
                <w:tab w:val="right" w:pos="625"/>
              </w:tabs>
              <w:spacing w:after="0"/>
              <w:jc w:val="center"/>
              <w:rPr>
                <w:rFonts w:hint="default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33.117</w:t>
            </w:r>
          </w:p>
        </w:tc>
        <w:tc>
          <w:tcPr>
            <w:tcW w:w="709" w:type="dxa"/>
          </w:tcPr>
          <w:p w14:paraId="39220892">
            <w:pPr>
              <w:pStyle w:val="130"/>
              <w:tabs>
                <w:tab w:val="right" w:pos="625"/>
              </w:tabs>
              <w:spacing w:after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E1B331E">
            <w:pPr>
              <w:pStyle w:val="130"/>
              <w:tabs>
                <w:tab w:val="right" w:pos="625"/>
              </w:tabs>
              <w:spacing w:after="0"/>
              <w:jc w:val="center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0228</w:t>
            </w:r>
          </w:p>
        </w:tc>
        <w:tc>
          <w:tcPr>
            <w:tcW w:w="709" w:type="dxa"/>
          </w:tcPr>
          <w:p w14:paraId="5F3BF242">
            <w:pPr>
              <w:pStyle w:val="130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26552F6">
            <w:pPr>
              <w:pStyle w:val="130"/>
              <w:spacing w:after="0"/>
              <w:jc w:val="center"/>
              <w:rPr>
                <w:rFonts w:eastAsia="宋体"/>
                <w:b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highlight w:val="none"/>
                <w:lang w:val="en-US" w:eastAsia="zh-CN"/>
              </w:rPr>
              <w:t>-</w:t>
            </w:r>
          </w:p>
        </w:tc>
        <w:tc>
          <w:tcPr>
            <w:tcW w:w="2410" w:type="dxa"/>
          </w:tcPr>
          <w:p w14:paraId="36B159A7">
            <w:pPr>
              <w:pStyle w:val="130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63F5167">
            <w:pPr>
              <w:pStyle w:val="130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19.2.0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 w14:paraId="5DD88C1C">
            <w:pPr>
              <w:pStyle w:val="130"/>
              <w:spacing w:after="0"/>
            </w:pPr>
          </w:p>
        </w:tc>
      </w:tr>
      <w:tr w14:paraId="3BCC6F3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2ED448B2">
            <w:pPr>
              <w:pStyle w:val="130"/>
              <w:spacing w:after="0"/>
            </w:pPr>
          </w:p>
        </w:tc>
      </w:tr>
      <w:tr w14:paraId="67EBD43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 w14:paraId="3E0EFD90">
            <w:pPr>
              <w:pStyle w:val="130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94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94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94"/>
                <w:rFonts w:cs="Arial"/>
                <w:b/>
                <w:i/>
                <w:color w:val="FF0000"/>
              </w:rPr>
              <w:t>P</w:t>
            </w:r>
            <w:r>
              <w:rPr>
                <w:rStyle w:val="94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94"/>
                <w:rFonts w:cs="Arial"/>
                <w:i/>
              </w:rPr>
              <w:t>http://www.3gpp.org/Change-Requests</w:t>
            </w:r>
            <w:r>
              <w:rPr>
                <w:rStyle w:val="94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 w14:paraId="2B978DE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 w14:paraId="48D10A42">
            <w:pPr>
              <w:pStyle w:val="130"/>
              <w:spacing w:after="0"/>
              <w:rPr>
                <w:sz w:val="8"/>
                <w:szCs w:val="8"/>
              </w:rPr>
            </w:pPr>
          </w:p>
        </w:tc>
      </w:tr>
    </w:tbl>
    <w:p w14:paraId="5B5F4EFD">
      <w:pPr>
        <w:rPr>
          <w:sz w:val="8"/>
          <w:szCs w:val="8"/>
        </w:rPr>
      </w:pPr>
    </w:p>
    <w:tbl>
      <w:tblPr>
        <w:tblStyle w:val="89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14:paraId="7CEDA4C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 w14:paraId="3DF0C092">
            <w:pPr>
              <w:pStyle w:val="130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450E81F0">
            <w:pPr>
              <w:pStyle w:val="130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 w14:paraId="511BE690">
            <w:pPr>
              <w:pStyle w:val="130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6619215E">
            <w:pPr>
              <w:pStyle w:val="130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083AA20A">
            <w:pPr>
              <w:pStyle w:val="130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7FEB5987">
            <w:pPr>
              <w:pStyle w:val="130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 w14:paraId="33E96A26">
            <w:pPr>
              <w:pStyle w:val="130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C1A654A">
            <w:pPr>
              <w:pStyle w:val="130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57CA5F03">
            <w:pPr>
              <w:pStyle w:val="130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0A764DE7">
      <w:pPr>
        <w:rPr>
          <w:sz w:val="8"/>
          <w:szCs w:val="8"/>
        </w:rPr>
      </w:pPr>
    </w:p>
    <w:tbl>
      <w:tblPr>
        <w:tblStyle w:val="89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  <w:tblGridChange w:id="3">
          <w:tblGrid>
            <w:gridCol w:w="1843"/>
            <w:gridCol w:w="851"/>
            <w:gridCol w:w="284"/>
            <w:gridCol w:w="284"/>
            <w:gridCol w:w="567"/>
            <w:gridCol w:w="1700"/>
            <w:gridCol w:w="567"/>
            <w:gridCol w:w="143"/>
            <w:gridCol w:w="281"/>
            <w:gridCol w:w="993"/>
            <w:gridCol w:w="2127"/>
          </w:tblGrid>
        </w:tblGridChange>
      </w:tblGrid>
      <w:tr w14:paraId="47C6F78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 w14:paraId="2FB4A062">
            <w:pPr>
              <w:pStyle w:val="130"/>
              <w:spacing w:after="0"/>
              <w:rPr>
                <w:sz w:val="8"/>
                <w:szCs w:val="8"/>
              </w:rPr>
            </w:pPr>
          </w:p>
        </w:tc>
      </w:tr>
      <w:tr w14:paraId="2E2D034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 w14:paraId="1ABCACDC">
            <w:pPr>
              <w:pStyle w:val="130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40206DD9">
            <w:pPr>
              <w:pStyle w:val="130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CR for 33.117 - Update the execution steps in 4.3.3.1.3</w:t>
            </w:r>
          </w:p>
        </w:tc>
      </w:tr>
      <w:tr w14:paraId="3B6EC08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6F0BE3F1">
            <w:pPr>
              <w:pStyle w:val="13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3600059C">
            <w:pPr>
              <w:pStyle w:val="130"/>
              <w:spacing w:after="0"/>
              <w:rPr>
                <w:sz w:val="8"/>
                <w:szCs w:val="8"/>
              </w:rPr>
            </w:pPr>
          </w:p>
        </w:tc>
      </w:tr>
      <w:tr w14:paraId="2F44A4A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326E995F">
            <w:pPr>
              <w:pStyle w:val="130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7A3C328B">
            <w:pPr>
              <w:pStyle w:val="130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 Corporation</w:t>
            </w:r>
          </w:p>
        </w:tc>
      </w:tr>
      <w:tr w14:paraId="661EB67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1B31B979">
            <w:pPr>
              <w:pStyle w:val="130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0B18B7F6">
            <w:pPr>
              <w:pStyle w:val="130"/>
              <w:spacing w:after="0"/>
              <w:ind w:left="100"/>
            </w:pPr>
            <w:r>
              <w:t>S3</w:t>
            </w:r>
          </w:p>
        </w:tc>
      </w:tr>
      <w:tr w14:paraId="184AFC6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56504337">
            <w:pPr>
              <w:pStyle w:val="13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32096E94">
            <w:pPr>
              <w:pStyle w:val="130"/>
              <w:spacing w:after="0"/>
              <w:rPr>
                <w:sz w:val="8"/>
                <w:szCs w:val="8"/>
              </w:rPr>
            </w:pPr>
          </w:p>
        </w:tc>
      </w:tr>
      <w:tr w14:paraId="4D98E06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09EC7BA7">
            <w:pPr>
              <w:pStyle w:val="130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9C0B62B">
            <w:pPr>
              <w:pStyle w:val="130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ascii="Arial" w:hAnsi="Arial" w:cs="Arial"/>
              </w:rPr>
              <w:t>SCAS_5G</w:t>
            </w:r>
            <w:r>
              <w:rPr>
                <w:rFonts w:hint="eastAsia" w:eastAsia="宋体" w:cs="Arial"/>
                <w:lang w:val="en-US" w:eastAsia="zh-CN"/>
              </w:rPr>
              <w:t>_Maint</w:t>
            </w:r>
          </w:p>
        </w:tc>
        <w:tc>
          <w:tcPr>
            <w:tcW w:w="567" w:type="dxa"/>
            <w:tcBorders>
              <w:left w:val="nil"/>
            </w:tcBorders>
          </w:tcPr>
          <w:p w14:paraId="6963A172">
            <w:pPr>
              <w:pStyle w:val="130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5535B6">
            <w:pPr>
              <w:pStyle w:val="130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06270C92">
            <w:pPr>
              <w:pStyle w:val="130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202</w:t>
            </w:r>
            <w:r>
              <w:rPr>
                <w:rFonts w:hint="eastAsia" w:eastAsia="宋体"/>
                <w:lang w:val="en-US" w:eastAsia="zh-CN"/>
              </w:rPr>
              <w:t>6</w:t>
            </w:r>
            <w:r>
              <w:t>-</w:t>
            </w:r>
            <w:r>
              <w:rPr>
                <w:rFonts w:hint="eastAsia" w:eastAsia="宋体"/>
                <w:lang w:val="en-US" w:eastAsia="zh-CN"/>
              </w:rPr>
              <w:t>01</w:t>
            </w:r>
            <w:r>
              <w:t>-</w:t>
            </w:r>
            <w:r>
              <w:rPr>
                <w:rFonts w:hint="eastAsia" w:eastAsia="宋体"/>
                <w:lang w:val="en-US" w:eastAsia="zh-CN"/>
              </w:rPr>
              <w:t>13</w:t>
            </w:r>
          </w:p>
        </w:tc>
      </w:tr>
      <w:tr w14:paraId="1CB0857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63D8EF30">
            <w:pPr>
              <w:pStyle w:val="13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7D7BA18">
            <w:pPr>
              <w:pStyle w:val="130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6AE972D">
            <w:pPr>
              <w:pStyle w:val="130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5EDA8D4">
            <w:pPr>
              <w:pStyle w:val="130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 w14:paraId="6441F62C">
            <w:pPr>
              <w:pStyle w:val="130"/>
              <w:spacing w:after="0"/>
              <w:rPr>
                <w:sz w:val="8"/>
                <w:szCs w:val="8"/>
              </w:rPr>
            </w:pPr>
          </w:p>
        </w:tc>
      </w:tr>
      <w:tr w14:paraId="47E448F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 w14:paraId="6B9711D5">
            <w:pPr>
              <w:pStyle w:val="130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B287E45">
            <w:pPr>
              <w:pStyle w:val="130"/>
              <w:spacing w:after="0"/>
              <w:ind w:left="100" w:right="-609"/>
              <w:rPr>
                <w:rFonts w:eastAsia="宋体"/>
                <w:b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A3BAB7F">
            <w:pPr>
              <w:pStyle w:val="130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7776847">
            <w:pPr>
              <w:pStyle w:val="130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202B1B31">
            <w:pPr>
              <w:pStyle w:val="130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t>Rel-</w:t>
            </w:r>
            <w:r>
              <w:rPr>
                <w:rFonts w:hint="eastAsia" w:eastAsia="宋体"/>
                <w:lang w:val="en-US" w:eastAsia="zh-CN"/>
              </w:rPr>
              <w:t>19</w:t>
            </w:r>
          </w:p>
        </w:tc>
      </w:tr>
      <w:tr w14:paraId="4A24647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 w14:paraId="4389E42A">
            <w:pPr>
              <w:pStyle w:val="130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 w14:paraId="38F15F6D">
            <w:pPr>
              <w:pStyle w:val="130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4794E6CD">
            <w:pPr>
              <w:pStyle w:val="130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94"/>
                <w:sz w:val="18"/>
              </w:rPr>
              <w:t>TR 21.900</w:t>
            </w:r>
            <w:r>
              <w:rPr>
                <w:rStyle w:val="94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48FDC538">
            <w:pPr>
              <w:pStyle w:val="130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 w14:paraId="0897A04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 w14:paraId="29157353">
            <w:pPr>
              <w:pStyle w:val="13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91E0016">
            <w:pPr>
              <w:pStyle w:val="130"/>
              <w:spacing w:after="0"/>
              <w:rPr>
                <w:sz w:val="8"/>
                <w:szCs w:val="8"/>
              </w:rPr>
            </w:pPr>
          </w:p>
        </w:tc>
      </w:tr>
      <w:tr w14:paraId="6EE5FEF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68FFDE9A">
            <w:pPr>
              <w:pStyle w:val="13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1E02BD73">
            <w:pPr>
              <w:pStyle w:val="130"/>
              <w:spacing w:after="0"/>
              <w:ind w:left="1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Non-automatic mounting imposes excessively high requirements, for example the USB is usually automatically mounted on devices</w:t>
            </w:r>
            <w:ins w:id="4" w:author="ZTE-v2" w:date="2026-01-20T14:23:18Z">
              <w:r>
                <w:rPr>
                  <w:rFonts w:hint="eastAsia" w:eastAsia="宋体"/>
                  <w:lang w:val="en-US" w:eastAsia="zh-CN"/>
                </w:rPr>
                <w:t>,</w:t>
              </w:r>
            </w:ins>
            <w:ins w:id="5" w:author="ZTE-v2" w:date="2026-01-20T10:49:16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6" w:author="ZTE-v2" w:date="2026-01-20T10:50:30Z">
              <w:r>
                <w:rPr>
                  <w:rFonts w:hint="eastAsia" w:eastAsia="宋体"/>
                  <w:lang w:val="en-US" w:eastAsia="zh-CN"/>
                </w:rPr>
                <w:t>as</w:t>
              </w:r>
            </w:ins>
            <w:ins w:id="7" w:author="ZTE-v2" w:date="2026-01-20T10:50:33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8" w:author="ZTE-v2" w:date="2026-01-20T14:22:55Z">
              <w:r>
                <w:rPr>
                  <w:rFonts w:hint="eastAsia" w:eastAsia="宋体"/>
                  <w:lang w:val="en-US" w:eastAsia="zh-CN"/>
                </w:rPr>
                <w:t>indu</w:t>
              </w:r>
            </w:ins>
            <w:ins w:id="9" w:author="ZTE-v2" w:date="2026-01-20T14:22:56Z">
              <w:r>
                <w:rPr>
                  <w:rFonts w:hint="eastAsia" w:eastAsia="宋体"/>
                  <w:lang w:val="en-US" w:eastAsia="zh-CN"/>
                </w:rPr>
                <w:t>str</w:t>
              </w:r>
            </w:ins>
            <w:ins w:id="10" w:author="ZTE-v2" w:date="2026-01-20T14:22:57Z">
              <w:r>
                <w:rPr>
                  <w:rFonts w:hint="eastAsia" w:eastAsia="宋体"/>
                  <w:lang w:val="en-US" w:eastAsia="zh-CN"/>
                </w:rPr>
                <w:t>y</w:t>
              </w:r>
            </w:ins>
            <w:ins w:id="11" w:author="ZTE-v2" w:date="2026-01-20T10:50:27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12" w:author="ZTE-v2" w:date="2026-01-20T14:23:06Z">
              <w:r>
                <w:rPr>
                  <w:rFonts w:hint="eastAsia" w:eastAsia="宋体"/>
                  <w:lang w:val="en-US" w:eastAsia="zh-CN"/>
                </w:rPr>
                <w:t>best</w:t>
              </w:r>
            </w:ins>
            <w:ins w:id="13" w:author="ZTE-v2" w:date="2026-01-20T14:23:07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14" w:author="ZTE-v2" w:date="2026-01-20T10:49:45Z">
              <w:r>
                <w:rPr>
                  <w:rFonts w:hint="eastAsia" w:eastAsia="宋体"/>
                  <w:lang w:val="en-US" w:eastAsia="zh-CN"/>
                </w:rPr>
                <w:t>pr</w:t>
              </w:r>
            </w:ins>
            <w:ins w:id="15" w:author="ZTE-v2" w:date="2026-01-20T10:49:46Z">
              <w:r>
                <w:rPr>
                  <w:rFonts w:hint="eastAsia" w:eastAsia="宋体"/>
                  <w:lang w:val="en-US" w:eastAsia="zh-CN"/>
                </w:rPr>
                <w:t>actic</w:t>
              </w:r>
            </w:ins>
            <w:ins w:id="16" w:author="ZTE-v2" w:date="2026-01-20T10:49:47Z">
              <w:r>
                <w:rPr>
                  <w:rFonts w:hint="eastAsia" w:eastAsia="宋体"/>
                  <w:lang w:val="en-US" w:eastAsia="zh-CN"/>
                </w:rPr>
                <w:t>e</w:t>
              </w:r>
            </w:ins>
            <w:r>
              <w:rPr>
                <w:rFonts w:hint="eastAsia" w:eastAsia="宋体"/>
                <w:lang w:val="en-US" w:eastAsia="zh-CN"/>
              </w:rPr>
              <w:t>.</w:t>
            </w:r>
          </w:p>
          <w:p w14:paraId="682B31F7">
            <w:pPr>
              <w:pStyle w:val="130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Propose to chang</w:t>
            </w:r>
            <w:r>
              <w:rPr>
                <w:rFonts w:hint="eastAsia" w:eastAsia="宋体"/>
                <w:b w:val="0"/>
                <w:bCs w:val="0"/>
                <w:lang w:val="en-US" w:eastAsia="zh-CN"/>
              </w:rPr>
              <w:t>e the execution steps</w:t>
            </w:r>
            <w:ins w:id="17" w:author="ZTE-v2" w:date="2026-01-20T10:48:50Z">
              <w:r>
                <w:rPr>
                  <w:rFonts w:hint="eastAsia" w:eastAsia="宋体"/>
                  <w:b w:val="0"/>
                  <w:bCs w:val="0"/>
                  <w:lang w:val="en-US" w:eastAsia="zh-CN"/>
                </w:rPr>
                <w:t xml:space="preserve"> </w:t>
              </w:r>
            </w:ins>
            <w:ins w:id="18" w:author="ZTE-v2" w:date="2026-01-20T10:48:53Z">
              <w:r>
                <w:rPr>
                  <w:rFonts w:hint="eastAsia" w:eastAsia="宋体"/>
                  <w:b w:val="0"/>
                  <w:bCs w:val="0"/>
                  <w:lang w:val="en-US" w:eastAsia="zh-CN"/>
                </w:rPr>
                <w:t>and e</w:t>
              </w:r>
            </w:ins>
            <w:ins w:id="19" w:author="ZTE-v2" w:date="2026-01-20T10:48:54Z">
              <w:r>
                <w:rPr>
                  <w:rFonts w:hint="eastAsia" w:eastAsia="宋体"/>
                  <w:b w:val="0"/>
                  <w:bCs w:val="0"/>
                  <w:lang w:val="en-US" w:eastAsia="zh-CN"/>
                </w:rPr>
                <w:t>xpecte</w:t>
              </w:r>
            </w:ins>
            <w:ins w:id="20" w:author="ZTE-v2" w:date="2026-01-20T10:48:55Z">
              <w:r>
                <w:rPr>
                  <w:rFonts w:hint="eastAsia" w:eastAsia="宋体"/>
                  <w:b w:val="0"/>
                  <w:bCs w:val="0"/>
                  <w:lang w:val="en-US" w:eastAsia="zh-CN"/>
                </w:rPr>
                <w:t>d re</w:t>
              </w:r>
            </w:ins>
            <w:ins w:id="21" w:author="ZTE-v2" w:date="2026-01-20T10:48:57Z">
              <w:r>
                <w:rPr>
                  <w:rFonts w:hint="eastAsia" w:eastAsia="宋体"/>
                  <w:b w:val="0"/>
                  <w:bCs w:val="0"/>
                  <w:lang w:val="en-US" w:eastAsia="zh-CN"/>
                </w:rPr>
                <w:t>sul</w:t>
              </w:r>
            </w:ins>
            <w:ins w:id="22" w:author="ZTE-v2" w:date="2026-01-20T10:48:58Z">
              <w:r>
                <w:rPr>
                  <w:rFonts w:hint="eastAsia" w:eastAsia="宋体"/>
                  <w:b w:val="0"/>
                  <w:bCs w:val="0"/>
                  <w:lang w:val="en-US" w:eastAsia="zh-CN"/>
                </w:rPr>
                <w:t>ts</w:t>
              </w:r>
            </w:ins>
            <w:r>
              <w:rPr>
                <w:rFonts w:hint="eastAsia" w:eastAsia="宋体"/>
                <w:b w:val="0"/>
                <w:bCs w:val="0"/>
                <w:lang w:val="en-US" w:eastAsia="zh-CN"/>
              </w:rPr>
              <w:t xml:space="preserve"> to align with the </w:t>
            </w:r>
            <w:r>
              <w:rPr>
                <w:rFonts w:hint="eastAsia" w:eastAsia="宋体"/>
                <w:b w:val="0"/>
                <w:bCs w:val="0"/>
                <w:i/>
                <w:iCs/>
                <w:lang w:val="en-US" w:eastAsia="zh-CN"/>
              </w:rPr>
              <w:t>requirement description</w:t>
            </w:r>
            <w:del w:id="23" w:author="ZTE-v2" w:date="2026-01-20T10:49:02Z">
              <w:r>
                <w:rPr>
                  <w:rFonts w:hint="eastAsia" w:eastAsia="宋体"/>
                  <w:b w:val="0"/>
                  <w:bCs w:val="0"/>
                  <w:lang w:val="en-US" w:eastAsia="zh-CN"/>
                </w:rPr>
                <w:delText xml:space="preserve"> and </w:delText>
              </w:r>
            </w:del>
            <w:del w:id="24" w:author="ZTE-v2" w:date="2026-01-20T10:49:02Z">
              <w:r>
                <w:rPr>
                  <w:rFonts w:hint="eastAsia" w:eastAsia="宋体"/>
                  <w:b w:val="0"/>
                  <w:bCs w:val="0"/>
                  <w:i/>
                  <w:iCs/>
                  <w:lang w:val="en-US" w:eastAsia="zh-CN"/>
                </w:rPr>
                <w:delText>expected results</w:delText>
              </w:r>
            </w:del>
            <w:r>
              <w:rPr>
                <w:rFonts w:hint="eastAsia" w:eastAsia="宋体"/>
                <w:b w:val="0"/>
                <w:bCs w:val="0"/>
                <w:lang w:val="en-US" w:eastAsia="zh-CN"/>
              </w:rPr>
              <w:t>.</w:t>
            </w:r>
          </w:p>
        </w:tc>
      </w:tr>
      <w:tr w14:paraId="5C11F64A">
        <w:tblPrEx>
          <w:tblCellMar>
            <w:top w:w="0" w:type="dxa"/>
            <w:left w:w="42" w:type="dxa"/>
            <w:bottom w:w="0" w:type="dxa"/>
            <w:right w:w="42" w:type="dxa"/>
          </w:tblCellMar>
          <w:tblPrExChange w:id="25" w:author="ZTE-v2" w:date="2026-01-20T14:23:20Z">
            <w:tblPrEx>
              <w:tblCellMar>
                <w:top w:w="0" w:type="dxa"/>
                <w:left w:w="42" w:type="dxa"/>
                <w:bottom w:w="0" w:type="dxa"/>
                <w:right w:w="42" w:type="dxa"/>
              </w:tblCellMar>
            </w:tblPrEx>
          </w:tblPrExChange>
        </w:tblPrEx>
        <w:trPr>
          <w:trHeight w:val="90" w:hRule="atLeast"/>
        </w:trPr>
        <w:tc>
          <w:tcPr>
            <w:tcW w:w="2694" w:type="dxa"/>
            <w:gridSpan w:val="2"/>
            <w:tcBorders>
              <w:left w:val="single" w:color="auto" w:sz="4" w:space="0"/>
            </w:tcBorders>
            <w:tcPrChange w:id="26" w:author="ZTE-v2" w:date="2026-01-20T14:23:20Z">
              <w:tcPr>
                <w:tcW w:w="2694" w:type="dxa"/>
                <w:gridSpan w:val="2"/>
                <w:tcBorders>
                  <w:left w:val="single" w:color="auto" w:sz="4" w:space="0"/>
                </w:tcBorders>
                <w:tcPrChange w:id="27" w:author="ZTE-v2" w:date="2026-01-20T14:23:20Z">
                  <w:tcPr>
                    <w:tcW w:w="2694" w:type="dxa"/>
                    <w:tcBorders>
                      <w:left w:val="single" w:color="auto" w:sz="4" w:space="0"/>
                    </w:tcBorders>
                  </w:tcPr>
                </w:tcPrChange>
              </w:tcPr>
            </w:tcPrChange>
          </w:tcPr>
          <w:p w14:paraId="2461F618">
            <w:pPr>
              <w:pStyle w:val="13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tcPrChange w:id="28" w:author="ZTE-v2" w:date="2026-01-20T14:23:20Z">
              <w:tcPr>
                <w:tcW w:w="6946" w:type="dxa"/>
                <w:gridSpan w:val="9"/>
                <w:tcBorders>
                  <w:right w:val="single" w:color="auto" w:sz="4" w:space="0"/>
                </w:tcBorders>
                <w:tcPrChange w:id="29" w:author="ZTE-v2" w:date="2026-01-20T14:23:20Z">
                  <w:tcPr>
                    <w:tcW w:w="6946" w:type="dxa"/>
                    <w:tcBorders>
                      <w:right w:val="single" w:color="auto" w:sz="4" w:space="0"/>
                    </w:tcBorders>
                  </w:tcPr>
                </w:tcPrChange>
              </w:tcPr>
            </w:tcPrChange>
          </w:tcPr>
          <w:p w14:paraId="74E626E2">
            <w:pPr>
              <w:pStyle w:val="130"/>
              <w:spacing w:after="0"/>
              <w:rPr>
                <w:sz w:val="8"/>
                <w:szCs w:val="8"/>
              </w:rPr>
            </w:pPr>
          </w:p>
        </w:tc>
      </w:tr>
      <w:tr w14:paraId="7B073BB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10FA08EC">
            <w:pPr>
              <w:pStyle w:val="13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 w14:paraId="2B8C0080">
            <w:pPr>
              <w:pStyle w:val="130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Change </w:t>
            </w:r>
            <w:r>
              <w:rPr>
                <w:rFonts w:hint="default" w:eastAsia="宋体"/>
                <w:lang w:val="en-US" w:eastAsia="zh-CN"/>
              </w:rPr>
              <w:t>“</w:t>
            </w:r>
            <w:r>
              <w:t xml:space="preserve">the media device is not automatically mounted </w:t>
            </w:r>
            <w:r>
              <w:rPr>
                <w:rFonts w:hint="default"/>
                <w:b/>
                <w:bCs/>
                <w:i w:val="0"/>
                <w:iCs w:val="0"/>
                <w:lang w:val="en-US"/>
              </w:rPr>
              <w:t>and</w:t>
            </w:r>
            <w:r>
              <w:t xml:space="preserve"> there is no automatic application launch triggered by its insertion</w:t>
            </w:r>
            <w:r>
              <w:rPr>
                <w:rFonts w:hint="default" w:eastAsia="宋体"/>
                <w:lang w:val="en-US" w:eastAsia="zh-CN"/>
              </w:rPr>
              <w:t>”</w:t>
            </w:r>
            <w:r>
              <w:rPr>
                <w:rFonts w:hint="eastAsia" w:eastAsia="宋体"/>
                <w:lang w:val="en-US" w:eastAsia="zh-CN"/>
              </w:rPr>
              <w:t xml:space="preserve"> to </w:t>
            </w:r>
            <w:r>
              <w:rPr>
                <w:rFonts w:hint="default" w:eastAsia="宋体"/>
                <w:lang w:val="en-US" w:eastAsia="zh-CN"/>
              </w:rPr>
              <w:t>“</w:t>
            </w:r>
            <w:r>
              <w:t xml:space="preserve">the media device is not automatically mounted </w:t>
            </w:r>
            <w:r>
              <w:rPr>
                <w:rFonts w:hint="eastAsia" w:eastAsia="宋体"/>
                <w:b/>
                <w:bCs/>
                <w:i w:val="0"/>
                <w:iCs w:val="0"/>
                <w:lang w:val="en-US" w:eastAsia="zh-CN"/>
              </w:rPr>
              <w:t>or</w:t>
            </w:r>
            <w:r>
              <w:t xml:space="preserve"> there is no automatic application launch triggered by its insertion</w:t>
            </w:r>
            <w:r>
              <w:rPr>
                <w:rFonts w:hint="default" w:eastAsia="宋体"/>
                <w:lang w:val="en-US" w:eastAsia="zh-CN"/>
              </w:rPr>
              <w:t>”</w:t>
            </w:r>
            <w:r>
              <w:rPr>
                <w:rFonts w:hint="eastAsia" w:eastAsia="宋体"/>
                <w:lang w:val="en-US" w:eastAsia="zh-CN"/>
              </w:rPr>
              <w:t xml:space="preserve"> in execution steps.</w:t>
            </w:r>
            <w:ins w:id="30" w:author="ZTE-v2" w:date="2026-01-20T10:51:58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31" w:author="ZTE-v2" w:date="2026-01-20T10:51:59Z">
              <w:r>
                <w:rPr>
                  <w:rFonts w:hint="eastAsia" w:eastAsia="宋体"/>
                  <w:lang w:val="en-US" w:eastAsia="zh-CN"/>
                </w:rPr>
                <w:t>Up</w:t>
              </w:r>
            </w:ins>
            <w:ins w:id="32" w:author="ZTE-v2" w:date="2026-01-20T10:52:00Z">
              <w:r>
                <w:rPr>
                  <w:rFonts w:hint="eastAsia" w:eastAsia="宋体"/>
                  <w:lang w:val="en-US" w:eastAsia="zh-CN"/>
                </w:rPr>
                <w:t>date t</w:t>
              </w:r>
            </w:ins>
            <w:ins w:id="33" w:author="ZTE-v2" w:date="2026-01-20T10:52:01Z">
              <w:r>
                <w:rPr>
                  <w:rFonts w:hint="eastAsia" w:eastAsia="宋体"/>
                  <w:lang w:val="en-US" w:eastAsia="zh-CN"/>
                </w:rPr>
                <w:t>he e</w:t>
              </w:r>
            </w:ins>
            <w:ins w:id="34" w:author="ZTE-v2" w:date="2026-01-20T10:52:03Z">
              <w:r>
                <w:rPr>
                  <w:rFonts w:hint="eastAsia" w:eastAsia="宋体"/>
                  <w:lang w:val="en-US" w:eastAsia="zh-CN"/>
                </w:rPr>
                <w:t>xp</w:t>
              </w:r>
            </w:ins>
            <w:ins w:id="35" w:author="ZTE-v2" w:date="2026-01-20T10:52:04Z">
              <w:r>
                <w:rPr>
                  <w:rFonts w:hint="eastAsia" w:eastAsia="宋体"/>
                  <w:lang w:val="en-US" w:eastAsia="zh-CN"/>
                </w:rPr>
                <w:t xml:space="preserve">ected </w:t>
              </w:r>
            </w:ins>
            <w:ins w:id="36" w:author="ZTE-v2" w:date="2026-01-20T10:52:05Z">
              <w:r>
                <w:rPr>
                  <w:rFonts w:hint="eastAsia" w:eastAsia="宋体"/>
                  <w:lang w:val="en-US" w:eastAsia="zh-CN"/>
                </w:rPr>
                <w:t>re</w:t>
              </w:r>
            </w:ins>
            <w:ins w:id="37" w:author="ZTE-v2" w:date="2026-01-20T10:52:08Z">
              <w:r>
                <w:rPr>
                  <w:rFonts w:hint="eastAsia" w:eastAsia="宋体"/>
                  <w:lang w:val="en-US" w:eastAsia="zh-CN"/>
                </w:rPr>
                <w:t>su</w:t>
              </w:r>
            </w:ins>
            <w:ins w:id="38" w:author="ZTE-v2" w:date="2026-01-20T10:52:09Z">
              <w:r>
                <w:rPr>
                  <w:rFonts w:hint="eastAsia" w:eastAsia="宋体"/>
                  <w:lang w:val="en-US" w:eastAsia="zh-CN"/>
                </w:rPr>
                <w:t>lts.</w:t>
              </w:r>
            </w:ins>
          </w:p>
        </w:tc>
      </w:tr>
      <w:tr w14:paraId="703E0AB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4C55F26">
            <w:pPr>
              <w:pStyle w:val="13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15979E98">
            <w:pPr>
              <w:pStyle w:val="130"/>
              <w:spacing w:after="0"/>
              <w:rPr>
                <w:sz w:val="8"/>
                <w:szCs w:val="8"/>
              </w:rPr>
            </w:pPr>
          </w:p>
        </w:tc>
      </w:tr>
      <w:tr w14:paraId="6591671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19787804">
            <w:pPr>
              <w:pStyle w:val="13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592C0933">
            <w:pPr>
              <w:pStyle w:val="130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Unclear specifications</w:t>
            </w:r>
          </w:p>
        </w:tc>
      </w:tr>
      <w:tr w14:paraId="107B983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 w14:paraId="21ED9246">
            <w:pPr>
              <w:pStyle w:val="13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F2E7822">
            <w:pPr>
              <w:pStyle w:val="130"/>
              <w:spacing w:after="0"/>
              <w:rPr>
                <w:sz w:val="8"/>
                <w:szCs w:val="8"/>
              </w:rPr>
            </w:pPr>
          </w:p>
        </w:tc>
      </w:tr>
      <w:tr w14:paraId="3F07274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5BC853E0">
            <w:pPr>
              <w:pStyle w:val="13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2E773CD0">
            <w:pPr>
              <w:pStyle w:val="130"/>
              <w:numPr>
                <w:ilvl w:val="0"/>
                <w:numId w:val="0"/>
              </w:numPr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4.3.3.1.3</w:t>
            </w:r>
          </w:p>
        </w:tc>
      </w:tr>
      <w:tr w14:paraId="099734D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22D267AF">
            <w:pPr>
              <w:pStyle w:val="13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5313149F">
            <w:pPr>
              <w:pStyle w:val="130"/>
              <w:spacing w:after="0"/>
              <w:rPr>
                <w:sz w:val="8"/>
                <w:szCs w:val="8"/>
              </w:rPr>
            </w:pPr>
          </w:p>
        </w:tc>
      </w:tr>
      <w:tr w14:paraId="63E74AE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0FB1C367">
            <w:pPr>
              <w:pStyle w:val="130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CF57A35">
            <w:pPr>
              <w:pStyle w:val="130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 w14:paraId="5BB7C420">
            <w:pPr>
              <w:pStyle w:val="130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4F76B6F">
            <w:pPr>
              <w:pStyle w:val="130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 w14:paraId="3B2733A4">
            <w:pPr>
              <w:pStyle w:val="130"/>
              <w:spacing w:after="0"/>
              <w:ind w:left="99"/>
            </w:pPr>
          </w:p>
        </w:tc>
      </w:tr>
      <w:tr w14:paraId="68ACE79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2B495C45">
            <w:pPr>
              <w:pStyle w:val="13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7B313D6F">
            <w:pPr>
              <w:pStyle w:val="130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42ACB985">
            <w:pPr>
              <w:pStyle w:val="130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1DF84D0">
            <w:pPr>
              <w:pStyle w:val="130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5ABAEE27">
            <w:pPr>
              <w:pStyle w:val="130"/>
              <w:spacing w:after="0"/>
              <w:ind w:left="99"/>
            </w:pPr>
            <w:r>
              <w:t xml:space="preserve">TS/TR ... CR ... </w:t>
            </w:r>
          </w:p>
        </w:tc>
      </w:tr>
      <w:tr w14:paraId="524EEED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5643BA1">
            <w:pPr>
              <w:pStyle w:val="130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519D5EB9">
            <w:pPr>
              <w:pStyle w:val="130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554C0CC9">
            <w:pPr>
              <w:pStyle w:val="130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6D27B32">
            <w:pPr>
              <w:pStyle w:val="130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309A0A6A">
            <w:pPr>
              <w:pStyle w:val="130"/>
              <w:spacing w:after="0"/>
              <w:ind w:left="99"/>
            </w:pPr>
            <w:r>
              <w:t xml:space="preserve">TS/TR ... CR ... </w:t>
            </w:r>
          </w:p>
        </w:tc>
      </w:tr>
      <w:tr w14:paraId="5AAEA2A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79C4BAC8">
            <w:pPr>
              <w:pStyle w:val="130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41C67960">
            <w:pPr>
              <w:pStyle w:val="130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00ED2476">
            <w:pPr>
              <w:pStyle w:val="130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5CFEDE9">
            <w:pPr>
              <w:pStyle w:val="130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48D8CEAB">
            <w:pPr>
              <w:pStyle w:val="130"/>
              <w:spacing w:after="0"/>
              <w:ind w:left="99"/>
            </w:pPr>
            <w:r>
              <w:t xml:space="preserve">TS/TR ... CR ... </w:t>
            </w:r>
          </w:p>
        </w:tc>
      </w:tr>
      <w:tr w14:paraId="68A00D4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32E7AF36">
            <w:pPr>
              <w:pStyle w:val="130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7ED327B4">
            <w:pPr>
              <w:pStyle w:val="130"/>
              <w:spacing w:after="0"/>
            </w:pPr>
          </w:p>
        </w:tc>
      </w:tr>
      <w:tr w14:paraId="3347091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00C72E2D">
            <w:pPr>
              <w:pStyle w:val="13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504393D1">
            <w:pPr>
              <w:pStyle w:val="130"/>
              <w:spacing w:after="0"/>
              <w:ind w:left="100"/>
            </w:pPr>
          </w:p>
        </w:tc>
      </w:tr>
      <w:tr w14:paraId="403E48A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77170979">
            <w:pPr>
              <w:pStyle w:val="130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 w14:paraId="4387476E">
            <w:pPr>
              <w:pStyle w:val="130"/>
              <w:spacing w:after="0"/>
              <w:ind w:left="100"/>
              <w:rPr>
                <w:sz w:val="8"/>
                <w:szCs w:val="8"/>
              </w:rPr>
            </w:pPr>
          </w:p>
        </w:tc>
      </w:tr>
      <w:tr w14:paraId="3FDA101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0058C84">
            <w:pPr>
              <w:pStyle w:val="13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65B4790B">
            <w:pPr>
              <w:pStyle w:val="130"/>
              <w:spacing w:after="0"/>
              <w:ind w:left="100"/>
            </w:pPr>
          </w:p>
        </w:tc>
      </w:tr>
    </w:tbl>
    <w:p w14:paraId="09312F5D">
      <w:pPr>
        <w:pStyle w:val="130"/>
        <w:spacing w:after="0"/>
        <w:rPr>
          <w:sz w:val="8"/>
          <w:szCs w:val="8"/>
        </w:rPr>
      </w:pPr>
    </w:p>
    <w:p w14:paraId="42A83B0E"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 w14:paraId="26F2C42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93CDA80">
      <w:pPr>
        <w:pStyle w:val="9"/>
      </w:pPr>
      <w:r>
        <w:t>4.3.3.1.3</w:t>
      </w:r>
      <w:r>
        <w:tab/>
      </w:r>
      <w:r>
        <w:t>No automatic launch from removable media</w:t>
      </w:r>
    </w:p>
    <w:p w14:paraId="08678B72">
      <w:r>
        <w:rPr>
          <w:i/>
        </w:rPr>
        <w:t>Requirement Name</w:t>
      </w:r>
      <w:r>
        <w:t xml:space="preserve">: No automatic launch from removable media </w:t>
      </w:r>
    </w:p>
    <w:p w14:paraId="547F22DA">
      <w:pPr>
        <w:rPr>
          <w:i/>
        </w:rPr>
      </w:pPr>
      <w:r>
        <w:rPr>
          <w:i/>
        </w:rPr>
        <w:t>Requirement Reference</w:t>
      </w:r>
      <w:r>
        <w:rPr>
          <w:iCs/>
        </w:rPr>
        <w:t xml:space="preserve">: </w:t>
      </w:r>
      <w:r>
        <w:t>In accordance with industry best practice</w:t>
      </w:r>
    </w:p>
    <w:p w14:paraId="7216304D">
      <w:r>
        <w:rPr>
          <w:i/>
        </w:rPr>
        <w:t>Requirement Description</w:t>
      </w:r>
      <w:r>
        <w:t xml:space="preserve">: </w:t>
      </w:r>
    </w:p>
    <w:p w14:paraId="5C89F651">
      <w:r>
        <w:t>The network product shall not automatically launch any application when removable media device (physical or emulated) such as CD-, DVD-, USB-Sticks or USB-Storage drive is connected. If the operating system supports an automatic launch, it shall be deactivated unless it is required to support availability requirements.</w:t>
      </w:r>
    </w:p>
    <w:p w14:paraId="4A5A2E77">
      <w:pPr>
        <w:rPr>
          <w:i/>
        </w:rPr>
      </w:pPr>
      <w:r>
        <w:rPr>
          <w:i/>
        </w:rPr>
        <w:t>Threat References</w:t>
      </w:r>
      <w:r>
        <w:rPr>
          <w:iCs/>
        </w:rPr>
        <w:t xml:space="preserve">: </w:t>
      </w:r>
      <w:r>
        <w:t>TR 33.926</w:t>
      </w:r>
      <w:r>
        <w:rPr>
          <w:rFonts w:hint="eastAsia" w:ascii="Tele-GroteskNor" w:hAnsi="Tele-GroteskNor" w:eastAsia="宋体" w:cs="Tele-GroteskNor"/>
          <w:color w:val="000000"/>
          <w:lang w:val="en-US" w:eastAsia="zh-CN"/>
        </w:rPr>
        <w:t xml:space="preserve"> [4]</w:t>
      </w:r>
      <w:r>
        <w:rPr>
          <w:rFonts w:ascii="Tele-GroteskNor" w:hAnsi="Tele-GroteskNor" w:eastAsia="宋体" w:cs="Tele-GroteskNor"/>
          <w:color w:val="000000"/>
          <w:lang w:val="en-US" w:eastAsia="zh-CN"/>
        </w:rPr>
        <w:t xml:space="preserve">, </w:t>
      </w:r>
      <w:r>
        <w:t>clause 5.3.4.3, External Device Boot</w:t>
      </w:r>
    </w:p>
    <w:p w14:paraId="17AFFC67">
      <w:r>
        <w:rPr>
          <w:i/>
        </w:rPr>
        <w:t>Test Case</w:t>
      </w:r>
      <w:r>
        <w:t xml:space="preserve">: </w:t>
      </w:r>
    </w:p>
    <w:p w14:paraId="17686FC4">
      <w:r>
        <w:rPr>
          <w:b/>
        </w:rPr>
        <w:t>Test Name</w:t>
      </w:r>
      <w:r>
        <w:t>: TC_NO_AUTO_LAUNCH_FROM_REMOVABLE_MEDIA</w:t>
      </w:r>
    </w:p>
    <w:p w14:paraId="1B6B3BDE">
      <w:pPr>
        <w:rPr>
          <w:b/>
        </w:rPr>
      </w:pPr>
      <w:r>
        <w:rPr>
          <w:b/>
        </w:rPr>
        <w:t xml:space="preserve">Purpose: </w:t>
      </w:r>
    </w:p>
    <w:p w14:paraId="0412BAB2">
      <w:r>
        <w:t>To verify that the network product does not launch any applications automatically when a removable media device (physical or emulated) is connected. Any such feature should be deactivated.</w:t>
      </w:r>
    </w:p>
    <w:p w14:paraId="05A98268">
      <w:pPr>
        <w:rPr>
          <w:b/>
        </w:rPr>
      </w:pPr>
      <w:r>
        <w:rPr>
          <w:b/>
        </w:rPr>
        <w:t>Procedure and execution steps:</w:t>
      </w:r>
    </w:p>
    <w:p w14:paraId="73859A8C">
      <w:pPr>
        <w:rPr>
          <w:b/>
        </w:rPr>
      </w:pPr>
      <w:r>
        <w:rPr>
          <w:b/>
        </w:rPr>
        <w:t>Pre-Condition</w:t>
      </w:r>
    </w:p>
    <w:p w14:paraId="32CB9C85">
      <w:r>
        <w:t>If the network product is provisioned with the necessary physical or emulated ports/drives (CD/DVD drive, USB port, etc.) then the test case applies.</w:t>
      </w:r>
    </w:p>
    <w:p w14:paraId="3975238C">
      <w:pPr>
        <w:rPr>
          <w:b/>
        </w:rPr>
      </w:pPr>
      <w:r>
        <w:rPr>
          <w:b/>
        </w:rPr>
        <w:t>Execution Steps</w:t>
      </w:r>
    </w:p>
    <w:p w14:paraId="2F8816D0">
      <w:pPr>
        <w:pStyle w:val="124"/>
      </w:pPr>
      <w:r>
        <w:t>1.</w:t>
      </w:r>
      <w:r>
        <w:tab/>
      </w:r>
      <w:r>
        <w:t>The tester log in the network product.</w:t>
      </w:r>
    </w:p>
    <w:p w14:paraId="0F0E087C">
      <w:pPr>
        <w:pStyle w:val="124"/>
      </w:pPr>
      <w:r>
        <w:t>2.</w:t>
      </w:r>
      <w:r>
        <w:tab/>
      </w:r>
      <w:r>
        <w:t>For all available physical ports or their emulated substitutes which are externally accessible:</w:t>
      </w:r>
    </w:p>
    <w:p w14:paraId="4206AC55">
      <w:pPr>
        <w:pStyle w:val="125"/>
      </w:pPr>
      <w:r>
        <w:t>a.</w:t>
      </w:r>
      <w:r>
        <w:tab/>
      </w:r>
      <w:r>
        <w:t>The tester prepares a removable media device (e.g. CD, DVD, USB-Sticks, CD-Image file and/or USB-Storage drives) that contain any kind of</w:t>
      </w:r>
      <w:bookmarkStart w:id="1" w:name="_GoBack"/>
      <w:bookmarkEnd w:id="1"/>
      <w:r>
        <w:t xml:space="preserve"> autostart file suitable for this port type.</w:t>
      </w:r>
    </w:p>
    <w:p w14:paraId="2A41C0C1">
      <w:pPr>
        <w:pStyle w:val="125"/>
      </w:pPr>
      <w:r>
        <w:t>b.</w:t>
      </w:r>
      <w:r>
        <w:tab/>
      </w:r>
      <w:r>
        <w:t>The tester inserts the prepared media device into the network product under test.</w:t>
      </w:r>
    </w:p>
    <w:p w14:paraId="4E5FE010">
      <w:pPr>
        <w:pStyle w:val="124"/>
        <w:rPr>
          <w:b/>
        </w:rPr>
      </w:pPr>
      <w:r>
        <w:t>3.</w:t>
      </w:r>
      <w:r>
        <w:tab/>
      </w:r>
      <w:r>
        <w:t xml:space="preserve">The tester verifies that the media device is not automatically mounted </w:t>
      </w:r>
      <w:del w:id="39" w:author="ZTE-V1" w:date="2026-01-07T10:43:38Z">
        <w:r>
          <w:rPr>
            <w:rFonts w:hint="default"/>
            <w:lang w:val="en-US"/>
          </w:rPr>
          <w:delText>and</w:delText>
        </w:r>
      </w:del>
      <w:ins w:id="40" w:author="ZTE-V1" w:date="2026-01-07T10:43:38Z">
        <w:r>
          <w:rPr>
            <w:rFonts w:hint="eastAsia" w:eastAsia="宋体"/>
            <w:lang w:val="en-US" w:eastAsia="zh-CN"/>
          </w:rPr>
          <w:t>o</w:t>
        </w:r>
      </w:ins>
      <w:ins w:id="41" w:author="ZTE-V1" w:date="2026-01-07T10:43:39Z">
        <w:r>
          <w:rPr>
            <w:rFonts w:hint="eastAsia" w:eastAsia="宋体"/>
            <w:lang w:val="en-US" w:eastAsia="zh-CN"/>
          </w:rPr>
          <w:t>r</w:t>
        </w:r>
      </w:ins>
      <w:r>
        <w:t xml:space="preserve"> there is no automatic application launch triggered by its insertion.</w:t>
      </w:r>
    </w:p>
    <w:p w14:paraId="1296B9AB">
      <w:pPr>
        <w:rPr>
          <w:b/>
        </w:rPr>
      </w:pPr>
      <w:r>
        <w:rPr>
          <w:b/>
        </w:rPr>
        <w:t>Expected Results:</w:t>
      </w:r>
    </w:p>
    <w:p w14:paraId="304AB260">
      <w:r>
        <w:t xml:space="preserve">The network product does not launch any applications to open the contents in the removable media device. </w:t>
      </w:r>
    </w:p>
    <w:p w14:paraId="3DC6A4C9">
      <w:pPr>
        <w:rPr>
          <w:del w:id="42" w:author="ZTE-v2" w:date="2026-01-20T10:12:53Z"/>
        </w:rPr>
      </w:pPr>
      <w:del w:id="43" w:author="ZTE-v2" w:date="2026-01-20T10:12:53Z">
        <w:r>
          <w:rPr/>
          <w:delText>In Linux® machines, the removable media device is not automatically mounted in the filesystem.</w:delText>
        </w:r>
      </w:del>
    </w:p>
    <w:p w14:paraId="15425395">
      <w:pPr>
        <w:rPr>
          <w:b/>
        </w:rPr>
      </w:pPr>
      <w:r>
        <w:rPr>
          <w:b/>
        </w:rPr>
        <w:t>Expected format of evidence:</w:t>
      </w:r>
    </w:p>
    <w:p w14:paraId="53701CEA">
      <w:r>
        <w:t>Evidence can be presented in the form of logs/screenshot/screen-capture on how the network product responds when any removable media device is attached to it (e.g. the output log of the UNIX® mount command before and after insertion of the removable media device).</w:t>
      </w:r>
    </w:p>
    <w:p w14:paraId="3B7703A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41866C4E">
      <w:pPr>
        <w:rPr>
          <w:lang w:val="en-US"/>
        </w:rPr>
      </w:pPr>
    </w:p>
    <w:p w14:paraId="09D17604"/>
    <w:sectPr>
      <w:headerReference r:id="rId5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onotype Sorts">
    <w:altName w:val="Symbol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Tele-GroteskNo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63DB3"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8E501">
    <w:pPr>
      <w:pStyle w:val="63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70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7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1B0A1344"/>
    <w:multiLevelType w:val="singleLevel"/>
    <w:tmpl w:val="1B0A1344"/>
    <w:lvl w:ilvl="0" w:tentative="0">
      <w:start w:val="1"/>
      <w:numFmt w:val="bullet"/>
      <w:pStyle w:val="163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V1">
    <w15:presenceInfo w15:providerId="None" w15:userId="ZTE-v1"/>
  </w15:person>
  <w15:person w15:author="ZTE-v2">
    <w15:presenceInfo w15:providerId="None" w15:userId="ZTE-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hyphenationZone w:val="425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1678C"/>
    <w:rsid w:val="00022E4A"/>
    <w:rsid w:val="00075877"/>
    <w:rsid w:val="000A6394"/>
    <w:rsid w:val="000B7FED"/>
    <w:rsid w:val="000C038A"/>
    <w:rsid w:val="000C6598"/>
    <w:rsid w:val="000D44B3"/>
    <w:rsid w:val="000E014D"/>
    <w:rsid w:val="000F5D7A"/>
    <w:rsid w:val="00145D43"/>
    <w:rsid w:val="00156BE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94E31"/>
    <w:rsid w:val="002B5741"/>
    <w:rsid w:val="002E472E"/>
    <w:rsid w:val="002F6D37"/>
    <w:rsid w:val="00305409"/>
    <w:rsid w:val="0034108E"/>
    <w:rsid w:val="003609EF"/>
    <w:rsid w:val="0036231A"/>
    <w:rsid w:val="00372A10"/>
    <w:rsid w:val="00374DD4"/>
    <w:rsid w:val="003A7B2F"/>
    <w:rsid w:val="003C2DBE"/>
    <w:rsid w:val="003E1A36"/>
    <w:rsid w:val="00410371"/>
    <w:rsid w:val="004242F1"/>
    <w:rsid w:val="00432FF2"/>
    <w:rsid w:val="0044069F"/>
    <w:rsid w:val="00482288"/>
    <w:rsid w:val="004A52C6"/>
    <w:rsid w:val="004B75B7"/>
    <w:rsid w:val="004D5235"/>
    <w:rsid w:val="004E52BE"/>
    <w:rsid w:val="005009D9"/>
    <w:rsid w:val="0051580D"/>
    <w:rsid w:val="00546764"/>
    <w:rsid w:val="00547111"/>
    <w:rsid w:val="00550765"/>
    <w:rsid w:val="00592D74"/>
    <w:rsid w:val="005E2C44"/>
    <w:rsid w:val="00621188"/>
    <w:rsid w:val="006257ED"/>
    <w:rsid w:val="0065536E"/>
    <w:rsid w:val="00665C47"/>
    <w:rsid w:val="00695808"/>
    <w:rsid w:val="00695A6C"/>
    <w:rsid w:val="006B46FB"/>
    <w:rsid w:val="006E21FB"/>
    <w:rsid w:val="0078484F"/>
    <w:rsid w:val="00785599"/>
    <w:rsid w:val="00792342"/>
    <w:rsid w:val="007977A8"/>
    <w:rsid w:val="007B512A"/>
    <w:rsid w:val="007C2097"/>
    <w:rsid w:val="007D6A07"/>
    <w:rsid w:val="007E1254"/>
    <w:rsid w:val="007F7259"/>
    <w:rsid w:val="008040A8"/>
    <w:rsid w:val="008279FA"/>
    <w:rsid w:val="00853F77"/>
    <w:rsid w:val="008626E7"/>
    <w:rsid w:val="00870EE7"/>
    <w:rsid w:val="0087440F"/>
    <w:rsid w:val="00880A55"/>
    <w:rsid w:val="008863B9"/>
    <w:rsid w:val="0088765D"/>
    <w:rsid w:val="00887DA0"/>
    <w:rsid w:val="008A45A6"/>
    <w:rsid w:val="008B6911"/>
    <w:rsid w:val="008B7764"/>
    <w:rsid w:val="008C3836"/>
    <w:rsid w:val="008D39FE"/>
    <w:rsid w:val="008F3789"/>
    <w:rsid w:val="008F686C"/>
    <w:rsid w:val="009148DE"/>
    <w:rsid w:val="00921737"/>
    <w:rsid w:val="00941E30"/>
    <w:rsid w:val="009777D9"/>
    <w:rsid w:val="00991B88"/>
    <w:rsid w:val="009A5753"/>
    <w:rsid w:val="009A579D"/>
    <w:rsid w:val="009E3297"/>
    <w:rsid w:val="009F734F"/>
    <w:rsid w:val="00A1069F"/>
    <w:rsid w:val="00A11F8F"/>
    <w:rsid w:val="00A246B6"/>
    <w:rsid w:val="00A47E70"/>
    <w:rsid w:val="00A50CF0"/>
    <w:rsid w:val="00A57ABF"/>
    <w:rsid w:val="00A7671C"/>
    <w:rsid w:val="00AA2CBC"/>
    <w:rsid w:val="00AC5820"/>
    <w:rsid w:val="00AD1CD8"/>
    <w:rsid w:val="00AF55C6"/>
    <w:rsid w:val="00B13F88"/>
    <w:rsid w:val="00B1513B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56F8B"/>
    <w:rsid w:val="00C66BA2"/>
    <w:rsid w:val="00C95985"/>
    <w:rsid w:val="00CA514A"/>
    <w:rsid w:val="00CC5026"/>
    <w:rsid w:val="00CC68D0"/>
    <w:rsid w:val="00CF5C18"/>
    <w:rsid w:val="00D03F9A"/>
    <w:rsid w:val="00D06D51"/>
    <w:rsid w:val="00D21F0D"/>
    <w:rsid w:val="00D24991"/>
    <w:rsid w:val="00D50255"/>
    <w:rsid w:val="00D55BE4"/>
    <w:rsid w:val="00D66520"/>
    <w:rsid w:val="00D9340F"/>
    <w:rsid w:val="00DE34CF"/>
    <w:rsid w:val="00E070C2"/>
    <w:rsid w:val="00E13F3D"/>
    <w:rsid w:val="00E17DB0"/>
    <w:rsid w:val="00E339EB"/>
    <w:rsid w:val="00E34898"/>
    <w:rsid w:val="00E55C56"/>
    <w:rsid w:val="00EB09B7"/>
    <w:rsid w:val="00EE7D7C"/>
    <w:rsid w:val="00F25D98"/>
    <w:rsid w:val="00F300FB"/>
    <w:rsid w:val="00F428DB"/>
    <w:rsid w:val="00F60307"/>
    <w:rsid w:val="00F827AE"/>
    <w:rsid w:val="00F9527C"/>
    <w:rsid w:val="00FB2086"/>
    <w:rsid w:val="00FB636F"/>
    <w:rsid w:val="00FB6386"/>
    <w:rsid w:val="00FF305E"/>
    <w:rsid w:val="05B2574F"/>
    <w:rsid w:val="0A3F6FB1"/>
    <w:rsid w:val="116C5073"/>
    <w:rsid w:val="1363196C"/>
    <w:rsid w:val="181D631F"/>
    <w:rsid w:val="1C6A1019"/>
    <w:rsid w:val="1E9A3E7B"/>
    <w:rsid w:val="224D5F62"/>
    <w:rsid w:val="2C5B414E"/>
    <w:rsid w:val="2FEA581E"/>
    <w:rsid w:val="2FF57643"/>
    <w:rsid w:val="32937D5B"/>
    <w:rsid w:val="3D5632B5"/>
    <w:rsid w:val="44A761AF"/>
    <w:rsid w:val="472C017D"/>
    <w:rsid w:val="4B2C5485"/>
    <w:rsid w:val="4B8512AA"/>
    <w:rsid w:val="4CB355A5"/>
    <w:rsid w:val="4D58250F"/>
    <w:rsid w:val="54DE288E"/>
    <w:rsid w:val="594B5D76"/>
    <w:rsid w:val="5C3C4ACE"/>
    <w:rsid w:val="63AB0A1A"/>
    <w:rsid w:val="70F7064F"/>
    <w:rsid w:val="711B743E"/>
    <w:rsid w:val="73436E92"/>
    <w:rsid w:val="7CE2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iPriority="0" w:name="index 3"/>
    <w:lsdException w:qFormat="1" w:uiPriority="0" w:name="index 4"/>
    <w:lsdException w:qFormat="1" w:uiPriority="0" w:name="index 5"/>
    <w:lsdException w:qFormat="1" w:uiPriority="0" w:name="index 6"/>
    <w:lsdException w:qFormat="1" w:uiPriority="0" w:name="index 7"/>
    <w:lsdException w:qFormat="1" w:uiPriority="0" w:name="index 8"/>
    <w:lsdException w:qFormat="1"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iPriority="0" w:name="index heading"/>
    <w:lsdException w:qFormat="1" w:uiPriority="0" w:name="caption"/>
    <w:lsdException w:qFormat="1" w:uiPriority="0" w:name="table of figures"/>
    <w:lsdException w:qFormat="1" w:uiPriority="0" w:name="envelope address"/>
    <w:lsdException w:qFormat="1"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qFormat="1" w:uiPriority="0" w:name="endnote text"/>
    <w:lsdException w:qFormat="1" w:uiPriority="0" w:name="table of authorities"/>
    <w:lsdException w:qFormat="1" w:uiPriority="0" w:name="macro"/>
    <w:lsdException w:qFormat="1"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iPriority="0" w:name="List Number 3"/>
    <w:lsdException w:qFormat="1" w:uiPriority="0" w:name="List Number 4"/>
    <w:lsdException w:qFormat="1" w:uiPriority="0" w:name="List Number 5"/>
    <w:lsdException w:qFormat="1" w:unhideWhenUsed="0" w:uiPriority="0" w:semiHidden="0" w:name="Title"/>
    <w:lsdException w:qFormat="1" w:uiPriority="0" w:name="Closing"/>
    <w:lsdException w:qFormat="1" w:uiPriority="0" w:name="Signature"/>
    <w:lsdException w:qFormat="1" w:uiPriority="1" w:name="Default Paragraph Font"/>
    <w:lsdException w:qFormat="1" w:uiPriority="0" w:name="Body Text"/>
    <w:lsdException w:qFormat="1" w:uiPriority="0" w:name="Body Text Indent"/>
    <w:lsdException w:qFormat="1" w:uiPriority="0" w:name="List Continue"/>
    <w:lsdException w:qFormat="1" w:uiPriority="0" w:name="List Continue 2"/>
    <w:lsdException w:qFormat="1" w:uiPriority="0" w:name="List Continue 3"/>
    <w:lsdException w:qFormat="1" w:uiPriority="0" w:name="List Continue 4"/>
    <w:lsdException w:qFormat="1" w:uiPriority="0" w:name="List Continue 5"/>
    <w:lsdException w:qFormat="1"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0" w:name="Body Text First Indent 2"/>
    <w:lsdException w:qFormat="1" w:uiPriority="0" w:name="Note Heading"/>
    <w:lsdException w:qFormat="1" w:uiPriority="0" w:name="Body Text 2"/>
    <w:lsdException w:qFormat="1" w:uiPriority="0" w:name="Body Text 3"/>
    <w:lsdException w:qFormat="1" w:uiPriority="0" w:name="Body Text Indent 2"/>
    <w:lsdException w:qFormat="1" w:uiPriority="0" w:name="Body Text Indent 3"/>
    <w:lsdException w:qFormat="1"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iPriority="0" w:name="Plain Text"/>
    <w:lsdException w:qFormat="1" w:uiPriority="0" w:name="E-mail Signature"/>
    <w:lsdException w:qFormat="1" w:uiPriority="0" w:name="Normal (Web)"/>
    <w:lsdException w:uiPriority="0" w:name="HTML Acronym"/>
    <w:lsdException w:qFormat="1"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5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6">
    <w:name w:val="heading 2"/>
    <w:basedOn w:val="5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7">
    <w:name w:val="heading 3"/>
    <w:basedOn w:val="6"/>
    <w:next w:val="1"/>
    <w:qFormat/>
    <w:uiPriority w:val="0"/>
    <w:pPr>
      <w:spacing w:before="120"/>
      <w:outlineLvl w:val="2"/>
    </w:pPr>
    <w:rPr>
      <w:sz w:val="28"/>
    </w:rPr>
  </w:style>
  <w:style w:type="paragraph" w:styleId="8">
    <w:name w:val="heading 4"/>
    <w:basedOn w:val="7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9">
    <w:name w:val="heading 5"/>
    <w:basedOn w:val="8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10">
    <w:name w:val="heading 6"/>
    <w:basedOn w:val="11"/>
    <w:next w:val="1"/>
    <w:qFormat/>
    <w:uiPriority w:val="0"/>
    <w:pPr>
      <w:outlineLvl w:val="5"/>
    </w:pPr>
  </w:style>
  <w:style w:type="paragraph" w:styleId="12">
    <w:name w:val="heading 7"/>
    <w:basedOn w:val="11"/>
    <w:next w:val="1"/>
    <w:qFormat/>
    <w:uiPriority w:val="0"/>
    <w:pPr>
      <w:outlineLvl w:val="6"/>
    </w:pPr>
  </w:style>
  <w:style w:type="paragraph" w:styleId="13">
    <w:name w:val="heading 8"/>
    <w:basedOn w:val="5"/>
    <w:next w:val="1"/>
    <w:qFormat/>
    <w:uiPriority w:val="0"/>
    <w:pPr>
      <w:ind w:left="0" w:firstLine="0"/>
      <w:outlineLvl w:val="7"/>
    </w:pPr>
  </w:style>
  <w:style w:type="paragraph" w:styleId="14">
    <w:name w:val="heading 9"/>
    <w:basedOn w:val="13"/>
    <w:next w:val="1"/>
    <w:qFormat/>
    <w:uiPriority w:val="0"/>
    <w:pPr>
      <w:outlineLvl w:val="8"/>
    </w:pPr>
  </w:style>
  <w:style w:type="character" w:default="1" w:styleId="90">
    <w:name w:val="Default Paragraph Font"/>
    <w:semiHidden/>
    <w:unhideWhenUsed/>
    <w:qFormat/>
    <w:uiPriority w:val="1"/>
  </w:style>
  <w:style w:type="table" w:default="1" w:styleId="8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37"/>
    <w:qFormat/>
    <w:uiPriority w:val="0"/>
    <w:pPr>
      <w:spacing w:after="180"/>
      <w:ind w:firstLine="360"/>
    </w:pPr>
  </w:style>
  <w:style w:type="paragraph" w:styleId="3">
    <w:name w:val="Body Text"/>
    <w:basedOn w:val="1"/>
    <w:link w:val="134"/>
    <w:semiHidden/>
    <w:unhideWhenUsed/>
    <w:qFormat/>
    <w:uiPriority w:val="0"/>
    <w:pPr>
      <w:spacing w:after="120"/>
    </w:pPr>
  </w:style>
  <w:style w:type="paragraph" w:styleId="4">
    <w:name w:val="macro"/>
    <w:link w:val="151"/>
    <w:semiHidden/>
    <w:unhideWhenUsed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eastAsia="Times New Roman" w:cs="Times New Roman"/>
      <w:lang w:val="en-GB" w:eastAsia="en-US" w:bidi="ar-SA"/>
    </w:rPr>
  </w:style>
  <w:style w:type="paragraph" w:customStyle="1" w:styleId="11">
    <w:name w:val="H6"/>
    <w:basedOn w:val="9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5">
    <w:name w:val="List 3"/>
    <w:basedOn w:val="16"/>
    <w:qFormat/>
    <w:uiPriority w:val="0"/>
    <w:pPr>
      <w:ind w:left="1135"/>
    </w:pPr>
  </w:style>
  <w:style w:type="paragraph" w:styleId="16">
    <w:name w:val="List 2"/>
    <w:basedOn w:val="17"/>
    <w:qFormat/>
    <w:uiPriority w:val="0"/>
    <w:pPr>
      <w:ind w:left="851"/>
    </w:pPr>
  </w:style>
  <w:style w:type="paragraph" w:styleId="17">
    <w:name w:val="List"/>
    <w:basedOn w:val="1"/>
    <w:qFormat/>
    <w:uiPriority w:val="0"/>
    <w:pPr>
      <w:ind w:left="568" w:hanging="284"/>
    </w:pPr>
  </w:style>
  <w:style w:type="paragraph" w:styleId="18">
    <w:name w:val="toc 7"/>
    <w:basedOn w:val="19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9">
    <w:name w:val="toc 6"/>
    <w:basedOn w:val="20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20">
    <w:name w:val="toc 5"/>
    <w:basedOn w:val="21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21">
    <w:name w:val="toc 4"/>
    <w:basedOn w:val="22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2">
    <w:name w:val="toc 3"/>
    <w:basedOn w:val="23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3">
    <w:name w:val="toc 2"/>
    <w:basedOn w:val="24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4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5">
    <w:name w:val="List Number 2"/>
    <w:basedOn w:val="26"/>
    <w:qFormat/>
    <w:uiPriority w:val="0"/>
    <w:pPr>
      <w:ind w:left="851"/>
    </w:pPr>
  </w:style>
  <w:style w:type="paragraph" w:styleId="26">
    <w:name w:val="List Number"/>
    <w:basedOn w:val="17"/>
    <w:qFormat/>
    <w:uiPriority w:val="0"/>
  </w:style>
  <w:style w:type="paragraph" w:styleId="27">
    <w:name w:val="table of authorities"/>
    <w:basedOn w:val="1"/>
    <w:next w:val="1"/>
    <w:semiHidden/>
    <w:unhideWhenUsed/>
    <w:qFormat/>
    <w:uiPriority w:val="0"/>
    <w:pPr>
      <w:spacing w:after="0"/>
      <w:ind w:left="200" w:hanging="200"/>
    </w:pPr>
  </w:style>
  <w:style w:type="paragraph" w:styleId="28">
    <w:name w:val="Note Heading"/>
    <w:basedOn w:val="1"/>
    <w:next w:val="1"/>
    <w:link w:val="154"/>
    <w:semiHidden/>
    <w:unhideWhenUsed/>
    <w:qFormat/>
    <w:uiPriority w:val="0"/>
    <w:pPr>
      <w:spacing w:after="0"/>
    </w:pPr>
  </w:style>
  <w:style w:type="paragraph" w:styleId="29">
    <w:name w:val="List Bullet 4"/>
    <w:basedOn w:val="30"/>
    <w:qFormat/>
    <w:uiPriority w:val="0"/>
    <w:pPr>
      <w:ind w:left="1418"/>
    </w:pPr>
  </w:style>
  <w:style w:type="paragraph" w:styleId="30">
    <w:name w:val="List Bullet 3"/>
    <w:basedOn w:val="31"/>
    <w:qFormat/>
    <w:uiPriority w:val="0"/>
    <w:pPr>
      <w:ind w:left="1135"/>
    </w:pPr>
  </w:style>
  <w:style w:type="paragraph" w:styleId="31">
    <w:name w:val="List Bullet 2"/>
    <w:basedOn w:val="32"/>
    <w:qFormat/>
    <w:uiPriority w:val="0"/>
    <w:pPr>
      <w:ind w:left="851"/>
    </w:pPr>
  </w:style>
  <w:style w:type="paragraph" w:styleId="32">
    <w:name w:val="List Bullet"/>
    <w:basedOn w:val="17"/>
    <w:qFormat/>
    <w:uiPriority w:val="0"/>
  </w:style>
  <w:style w:type="paragraph" w:styleId="33">
    <w:name w:val="index 8"/>
    <w:basedOn w:val="1"/>
    <w:next w:val="1"/>
    <w:semiHidden/>
    <w:unhideWhenUsed/>
    <w:qFormat/>
    <w:uiPriority w:val="0"/>
    <w:pPr>
      <w:spacing w:after="0"/>
      <w:ind w:left="1600" w:hanging="200"/>
    </w:pPr>
  </w:style>
  <w:style w:type="paragraph" w:styleId="34">
    <w:name w:val="E-mail Signature"/>
    <w:basedOn w:val="1"/>
    <w:link w:val="144"/>
    <w:semiHidden/>
    <w:unhideWhenUsed/>
    <w:qFormat/>
    <w:uiPriority w:val="0"/>
    <w:pPr>
      <w:spacing w:after="0"/>
    </w:pPr>
  </w:style>
  <w:style w:type="paragraph" w:styleId="35">
    <w:name w:val="Normal Indent"/>
    <w:basedOn w:val="1"/>
    <w:semiHidden/>
    <w:unhideWhenUsed/>
    <w:qFormat/>
    <w:uiPriority w:val="0"/>
    <w:pPr>
      <w:ind w:left="720"/>
    </w:pPr>
  </w:style>
  <w:style w:type="paragraph" w:styleId="36">
    <w:name w:val="caption"/>
    <w:basedOn w:val="1"/>
    <w:next w:val="1"/>
    <w:semiHidden/>
    <w:unhideWhenUsed/>
    <w:qFormat/>
    <w:uiPriority w:val="0"/>
    <w:pPr>
      <w:spacing w:after="200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37">
    <w:name w:val="index 5"/>
    <w:basedOn w:val="1"/>
    <w:next w:val="1"/>
    <w:semiHidden/>
    <w:unhideWhenUsed/>
    <w:qFormat/>
    <w:uiPriority w:val="0"/>
    <w:pPr>
      <w:spacing w:after="0"/>
      <w:ind w:left="1000" w:hanging="200"/>
    </w:pPr>
  </w:style>
  <w:style w:type="paragraph" w:styleId="38">
    <w:name w:val="envelope address"/>
    <w:basedOn w:val="1"/>
    <w:semiHidden/>
    <w:unhideWhenUsed/>
    <w:qFormat/>
    <w:uiPriority w:val="0"/>
    <w:pPr>
      <w:framePr w:w="7920" w:h="1980" w:hRule="exact" w:hSpace="180" w:wrap="auto" w:vAnchor="margin" w:hAnchor="page" w:xAlign="center" w:yAlign="bottom"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39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40">
    <w:name w:val="toa heading"/>
    <w:basedOn w:val="1"/>
    <w:next w:val="1"/>
    <w:semiHidden/>
    <w:unhideWhenUsed/>
    <w:qFormat/>
    <w:uiPriority w:val="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41">
    <w:name w:val="annotation text"/>
    <w:basedOn w:val="1"/>
    <w:semiHidden/>
    <w:qFormat/>
    <w:uiPriority w:val="0"/>
  </w:style>
  <w:style w:type="paragraph" w:styleId="42">
    <w:name w:val="index 6"/>
    <w:basedOn w:val="1"/>
    <w:next w:val="1"/>
    <w:semiHidden/>
    <w:unhideWhenUsed/>
    <w:qFormat/>
    <w:uiPriority w:val="0"/>
    <w:pPr>
      <w:spacing w:after="0"/>
      <w:ind w:left="1200" w:hanging="200"/>
    </w:pPr>
  </w:style>
  <w:style w:type="paragraph" w:styleId="43">
    <w:name w:val="Salutation"/>
    <w:basedOn w:val="1"/>
    <w:next w:val="1"/>
    <w:link w:val="158"/>
    <w:qFormat/>
    <w:uiPriority w:val="0"/>
  </w:style>
  <w:style w:type="paragraph" w:styleId="44">
    <w:name w:val="Body Text 3"/>
    <w:basedOn w:val="1"/>
    <w:link w:val="136"/>
    <w:semiHidden/>
    <w:unhideWhenUsed/>
    <w:qFormat/>
    <w:uiPriority w:val="0"/>
    <w:pPr>
      <w:spacing w:after="120"/>
    </w:pPr>
    <w:rPr>
      <w:sz w:val="16"/>
      <w:szCs w:val="16"/>
    </w:rPr>
  </w:style>
  <w:style w:type="paragraph" w:styleId="45">
    <w:name w:val="Closing"/>
    <w:basedOn w:val="1"/>
    <w:link w:val="142"/>
    <w:semiHidden/>
    <w:unhideWhenUsed/>
    <w:qFormat/>
    <w:uiPriority w:val="0"/>
    <w:pPr>
      <w:spacing w:after="0"/>
      <w:ind w:left="4252"/>
    </w:pPr>
  </w:style>
  <w:style w:type="paragraph" w:styleId="46">
    <w:name w:val="Body Text Indent"/>
    <w:basedOn w:val="1"/>
    <w:link w:val="138"/>
    <w:semiHidden/>
    <w:unhideWhenUsed/>
    <w:qFormat/>
    <w:uiPriority w:val="0"/>
    <w:pPr>
      <w:spacing w:after="120"/>
      <w:ind w:left="283"/>
    </w:pPr>
  </w:style>
  <w:style w:type="paragraph" w:styleId="47">
    <w:name w:val="List Number 3"/>
    <w:basedOn w:val="1"/>
    <w:semiHidden/>
    <w:unhideWhenUsed/>
    <w:qFormat/>
    <w:uiPriority w:val="0"/>
    <w:pPr>
      <w:numPr>
        <w:ilvl w:val="0"/>
        <w:numId w:val="1"/>
      </w:numPr>
      <w:contextualSpacing/>
    </w:pPr>
  </w:style>
  <w:style w:type="paragraph" w:styleId="48">
    <w:name w:val="List Continue"/>
    <w:basedOn w:val="1"/>
    <w:semiHidden/>
    <w:unhideWhenUsed/>
    <w:qFormat/>
    <w:uiPriority w:val="0"/>
    <w:pPr>
      <w:spacing w:after="120"/>
      <w:ind w:left="283"/>
      <w:contextualSpacing/>
    </w:pPr>
  </w:style>
  <w:style w:type="paragraph" w:styleId="49">
    <w:name w:val="Block Text"/>
    <w:basedOn w:val="1"/>
    <w:semiHidden/>
    <w:unhideWhenUsed/>
    <w:qFormat/>
    <w:uiPriority w:val="0"/>
    <w:pPr>
      <w:pBdr>
        <w:top w:val="single" w:color="4F81BD" w:themeColor="accent1" w:sz="2" w:space="10"/>
        <w:left w:val="single" w:color="4F81BD" w:themeColor="accent1" w:sz="2" w:space="10"/>
        <w:bottom w:val="single" w:color="4F81BD" w:themeColor="accent1" w:sz="2" w:space="10"/>
        <w:right w:val="single" w:color="4F81BD" w:themeColor="accent1" w:sz="2" w:space="10"/>
      </w:pBdr>
      <w:ind w:left="1152" w:right="1152"/>
    </w:pPr>
    <w:rPr>
      <w:rFonts w:asciiTheme="minorHAnsi" w:hAnsiTheme="minorHAnsi" w:eastAsiaTheme="minorEastAsia" w:cstheme="minorBidi"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50">
    <w:name w:val="HTML Address"/>
    <w:basedOn w:val="1"/>
    <w:link w:val="146"/>
    <w:semiHidden/>
    <w:unhideWhenUsed/>
    <w:qFormat/>
    <w:uiPriority w:val="0"/>
    <w:pPr>
      <w:spacing w:after="0"/>
    </w:pPr>
    <w:rPr>
      <w:i/>
      <w:iCs/>
    </w:rPr>
  </w:style>
  <w:style w:type="paragraph" w:styleId="51">
    <w:name w:val="index 4"/>
    <w:basedOn w:val="1"/>
    <w:next w:val="1"/>
    <w:semiHidden/>
    <w:unhideWhenUsed/>
    <w:qFormat/>
    <w:uiPriority w:val="0"/>
    <w:pPr>
      <w:spacing w:after="0"/>
      <w:ind w:left="800" w:hanging="200"/>
    </w:pPr>
  </w:style>
  <w:style w:type="paragraph" w:styleId="52">
    <w:name w:val="Plain Text"/>
    <w:basedOn w:val="1"/>
    <w:link w:val="155"/>
    <w:semiHidden/>
    <w:unhideWhenUsed/>
    <w:qFormat/>
    <w:uiPriority w:val="0"/>
    <w:pPr>
      <w:spacing w:after="0"/>
    </w:pPr>
    <w:rPr>
      <w:rFonts w:ascii="Consolas" w:hAnsi="Consolas"/>
      <w:sz w:val="21"/>
      <w:szCs w:val="21"/>
    </w:rPr>
  </w:style>
  <w:style w:type="paragraph" w:styleId="53">
    <w:name w:val="List Bullet 5"/>
    <w:basedOn w:val="29"/>
    <w:qFormat/>
    <w:uiPriority w:val="0"/>
    <w:pPr>
      <w:ind w:left="1702"/>
    </w:pPr>
  </w:style>
  <w:style w:type="paragraph" w:styleId="54">
    <w:name w:val="List Number 4"/>
    <w:basedOn w:val="1"/>
    <w:semiHidden/>
    <w:unhideWhenUsed/>
    <w:qFormat/>
    <w:uiPriority w:val="0"/>
    <w:pPr>
      <w:numPr>
        <w:ilvl w:val="0"/>
        <w:numId w:val="2"/>
      </w:numPr>
      <w:contextualSpacing/>
    </w:pPr>
  </w:style>
  <w:style w:type="paragraph" w:styleId="55">
    <w:name w:val="toc 8"/>
    <w:basedOn w:val="24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56">
    <w:name w:val="index 3"/>
    <w:basedOn w:val="1"/>
    <w:next w:val="1"/>
    <w:semiHidden/>
    <w:unhideWhenUsed/>
    <w:qFormat/>
    <w:uiPriority w:val="0"/>
    <w:pPr>
      <w:spacing w:after="0"/>
      <w:ind w:left="600" w:hanging="200"/>
    </w:pPr>
  </w:style>
  <w:style w:type="paragraph" w:styleId="57">
    <w:name w:val="Date"/>
    <w:basedOn w:val="1"/>
    <w:next w:val="1"/>
    <w:link w:val="143"/>
    <w:qFormat/>
    <w:uiPriority w:val="0"/>
  </w:style>
  <w:style w:type="paragraph" w:styleId="58">
    <w:name w:val="Body Text Indent 2"/>
    <w:basedOn w:val="1"/>
    <w:link w:val="140"/>
    <w:semiHidden/>
    <w:unhideWhenUsed/>
    <w:qFormat/>
    <w:uiPriority w:val="0"/>
    <w:pPr>
      <w:spacing w:after="120" w:line="480" w:lineRule="auto"/>
      <w:ind w:left="283"/>
    </w:pPr>
  </w:style>
  <w:style w:type="paragraph" w:styleId="59">
    <w:name w:val="endnote text"/>
    <w:basedOn w:val="1"/>
    <w:link w:val="145"/>
    <w:semiHidden/>
    <w:unhideWhenUsed/>
    <w:qFormat/>
    <w:uiPriority w:val="0"/>
    <w:pPr>
      <w:spacing w:after="0"/>
    </w:pPr>
  </w:style>
  <w:style w:type="paragraph" w:styleId="60">
    <w:name w:val="List Continue 5"/>
    <w:basedOn w:val="1"/>
    <w:semiHidden/>
    <w:unhideWhenUsed/>
    <w:qFormat/>
    <w:uiPriority w:val="0"/>
    <w:pPr>
      <w:spacing w:after="120"/>
      <w:ind w:left="1415"/>
      <w:contextualSpacing/>
    </w:pPr>
  </w:style>
  <w:style w:type="paragraph" w:styleId="6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2">
    <w:name w:val="footer"/>
    <w:basedOn w:val="63"/>
    <w:qFormat/>
    <w:uiPriority w:val="0"/>
    <w:pPr>
      <w:jc w:val="center"/>
    </w:pPr>
    <w:rPr>
      <w:i/>
    </w:rPr>
  </w:style>
  <w:style w:type="paragraph" w:styleId="63">
    <w:name w:val="header"/>
    <w:link w:val="132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64">
    <w:name w:val="envelope return"/>
    <w:basedOn w:val="1"/>
    <w:semiHidden/>
    <w:unhideWhenUsed/>
    <w:qFormat/>
    <w:uiPriority w:val="0"/>
    <w:pPr>
      <w:spacing w:after="0"/>
    </w:pPr>
    <w:rPr>
      <w:rFonts w:asciiTheme="majorHAnsi" w:hAnsiTheme="majorHAnsi" w:eastAsiaTheme="majorEastAsia" w:cstheme="majorBidi"/>
    </w:rPr>
  </w:style>
  <w:style w:type="paragraph" w:styleId="65">
    <w:name w:val="Signature"/>
    <w:basedOn w:val="1"/>
    <w:link w:val="159"/>
    <w:semiHidden/>
    <w:unhideWhenUsed/>
    <w:qFormat/>
    <w:uiPriority w:val="0"/>
    <w:pPr>
      <w:spacing w:after="0"/>
      <w:ind w:left="4252"/>
    </w:pPr>
  </w:style>
  <w:style w:type="paragraph" w:styleId="66">
    <w:name w:val="List Continue 4"/>
    <w:basedOn w:val="1"/>
    <w:semiHidden/>
    <w:unhideWhenUsed/>
    <w:qFormat/>
    <w:uiPriority w:val="0"/>
    <w:pPr>
      <w:spacing w:after="120"/>
      <w:ind w:left="1132"/>
      <w:contextualSpacing/>
    </w:pPr>
  </w:style>
  <w:style w:type="paragraph" w:styleId="67">
    <w:name w:val="index heading"/>
    <w:basedOn w:val="1"/>
    <w:next w:val="68"/>
    <w:semiHidden/>
    <w:unhideWhenUsed/>
    <w:qFormat/>
    <w:uiPriority w:val="0"/>
    <w:rPr>
      <w:rFonts w:asciiTheme="majorHAnsi" w:hAnsiTheme="majorHAnsi" w:eastAsiaTheme="majorEastAsia" w:cstheme="majorBidi"/>
      <w:b/>
      <w:bCs/>
    </w:rPr>
  </w:style>
  <w:style w:type="paragraph" w:styleId="68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69">
    <w:name w:val="Subtitle"/>
    <w:basedOn w:val="1"/>
    <w:next w:val="1"/>
    <w:link w:val="160"/>
    <w:qFormat/>
    <w:uiPriority w:val="0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70">
    <w:name w:val="List Number 5"/>
    <w:basedOn w:val="1"/>
    <w:semiHidden/>
    <w:unhideWhenUsed/>
    <w:qFormat/>
    <w:uiPriority w:val="0"/>
    <w:pPr>
      <w:numPr>
        <w:ilvl w:val="0"/>
        <w:numId w:val="3"/>
      </w:numPr>
      <w:contextualSpacing/>
    </w:pPr>
  </w:style>
  <w:style w:type="paragraph" w:styleId="71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72">
    <w:name w:val="List 5"/>
    <w:basedOn w:val="73"/>
    <w:qFormat/>
    <w:uiPriority w:val="0"/>
    <w:pPr>
      <w:ind w:left="1702"/>
    </w:pPr>
  </w:style>
  <w:style w:type="paragraph" w:styleId="73">
    <w:name w:val="List 4"/>
    <w:basedOn w:val="15"/>
    <w:qFormat/>
    <w:uiPriority w:val="0"/>
    <w:pPr>
      <w:ind w:left="1418"/>
    </w:pPr>
  </w:style>
  <w:style w:type="paragraph" w:styleId="74">
    <w:name w:val="Body Text Indent 3"/>
    <w:basedOn w:val="1"/>
    <w:link w:val="141"/>
    <w:semiHidden/>
    <w:unhideWhenUsed/>
    <w:qFormat/>
    <w:uiPriority w:val="0"/>
    <w:pPr>
      <w:spacing w:after="120"/>
      <w:ind w:left="283"/>
    </w:pPr>
    <w:rPr>
      <w:sz w:val="16"/>
      <w:szCs w:val="16"/>
    </w:rPr>
  </w:style>
  <w:style w:type="paragraph" w:styleId="75">
    <w:name w:val="index 7"/>
    <w:basedOn w:val="1"/>
    <w:next w:val="1"/>
    <w:semiHidden/>
    <w:unhideWhenUsed/>
    <w:qFormat/>
    <w:uiPriority w:val="0"/>
    <w:pPr>
      <w:spacing w:after="0"/>
      <w:ind w:left="1400" w:hanging="200"/>
    </w:pPr>
  </w:style>
  <w:style w:type="paragraph" w:styleId="76">
    <w:name w:val="index 9"/>
    <w:basedOn w:val="1"/>
    <w:next w:val="1"/>
    <w:semiHidden/>
    <w:unhideWhenUsed/>
    <w:qFormat/>
    <w:uiPriority w:val="0"/>
    <w:pPr>
      <w:spacing w:after="0"/>
      <w:ind w:left="1800" w:hanging="200"/>
    </w:pPr>
  </w:style>
  <w:style w:type="paragraph" w:styleId="77">
    <w:name w:val="table of figures"/>
    <w:basedOn w:val="1"/>
    <w:next w:val="1"/>
    <w:semiHidden/>
    <w:unhideWhenUsed/>
    <w:qFormat/>
    <w:uiPriority w:val="0"/>
    <w:pPr>
      <w:spacing w:after="0"/>
    </w:pPr>
  </w:style>
  <w:style w:type="paragraph" w:styleId="78">
    <w:name w:val="toc 9"/>
    <w:basedOn w:val="55"/>
    <w:next w:val="1"/>
    <w:semiHidden/>
    <w:qFormat/>
    <w:uiPriority w:val="0"/>
    <w:pPr>
      <w:ind w:left="1418" w:hanging="1418"/>
    </w:pPr>
  </w:style>
  <w:style w:type="paragraph" w:styleId="79">
    <w:name w:val="Body Text 2"/>
    <w:basedOn w:val="1"/>
    <w:link w:val="135"/>
    <w:semiHidden/>
    <w:unhideWhenUsed/>
    <w:qFormat/>
    <w:uiPriority w:val="0"/>
    <w:pPr>
      <w:spacing w:after="120" w:line="480" w:lineRule="auto"/>
    </w:pPr>
  </w:style>
  <w:style w:type="paragraph" w:styleId="80">
    <w:name w:val="List Continue 2"/>
    <w:basedOn w:val="1"/>
    <w:semiHidden/>
    <w:unhideWhenUsed/>
    <w:qFormat/>
    <w:uiPriority w:val="0"/>
    <w:pPr>
      <w:spacing w:after="120"/>
      <w:ind w:left="566"/>
      <w:contextualSpacing/>
    </w:pPr>
  </w:style>
  <w:style w:type="paragraph" w:styleId="81">
    <w:name w:val="Message Header"/>
    <w:basedOn w:val="1"/>
    <w:link w:val="152"/>
    <w:semiHidden/>
    <w:unhideWhenUsed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paragraph" w:styleId="82">
    <w:name w:val="HTML Preformatted"/>
    <w:basedOn w:val="1"/>
    <w:link w:val="147"/>
    <w:semiHidden/>
    <w:unhideWhenUsed/>
    <w:qFormat/>
    <w:uiPriority w:val="0"/>
    <w:pPr>
      <w:spacing w:after="0"/>
    </w:pPr>
    <w:rPr>
      <w:rFonts w:ascii="Consolas" w:hAnsi="Consolas"/>
    </w:rPr>
  </w:style>
  <w:style w:type="paragraph" w:styleId="83">
    <w:name w:val="Normal (Web)"/>
    <w:basedOn w:val="1"/>
    <w:semiHidden/>
    <w:unhideWhenUsed/>
    <w:qFormat/>
    <w:uiPriority w:val="0"/>
    <w:rPr>
      <w:sz w:val="24"/>
      <w:szCs w:val="24"/>
    </w:rPr>
  </w:style>
  <w:style w:type="paragraph" w:styleId="84">
    <w:name w:val="List Continue 3"/>
    <w:basedOn w:val="1"/>
    <w:semiHidden/>
    <w:unhideWhenUsed/>
    <w:qFormat/>
    <w:uiPriority w:val="0"/>
    <w:pPr>
      <w:spacing w:after="120"/>
      <w:ind w:left="849"/>
      <w:contextualSpacing/>
    </w:pPr>
  </w:style>
  <w:style w:type="paragraph" w:styleId="85">
    <w:name w:val="index 2"/>
    <w:basedOn w:val="68"/>
    <w:next w:val="1"/>
    <w:semiHidden/>
    <w:qFormat/>
    <w:uiPriority w:val="0"/>
    <w:pPr>
      <w:ind w:left="284"/>
    </w:pPr>
  </w:style>
  <w:style w:type="paragraph" w:styleId="86">
    <w:name w:val="Title"/>
    <w:basedOn w:val="1"/>
    <w:next w:val="1"/>
    <w:link w:val="161"/>
    <w:qFormat/>
    <w:uiPriority w:val="0"/>
    <w:pPr>
      <w:spacing w:after="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87">
    <w:name w:val="annotation subject"/>
    <w:basedOn w:val="41"/>
    <w:next w:val="41"/>
    <w:semiHidden/>
    <w:qFormat/>
    <w:uiPriority w:val="0"/>
    <w:rPr>
      <w:b/>
      <w:bCs/>
    </w:rPr>
  </w:style>
  <w:style w:type="paragraph" w:styleId="88">
    <w:name w:val="Body Text First Indent 2"/>
    <w:basedOn w:val="46"/>
    <w:link w:val="139"/>
    <w:semiHidden/>
    <w:unhideWhenUsed/>
    <w:qFormat/>
    <w:uiPriority w:val="0"/>
    <w:pPr>
      <w:spacing w:after="180"/>
      <w:ind w:left="360" w:firstLine="360"/>
    </w:pPr>
  </w:style>
  <w:style w:type="character" w:styleId="91">
    <w:name w:val="Strong"/>
    <w:basedOn w:val="90"/>
    <w:qFormat/>
    <w:uiPriority w:val="0"/>
    <w:rPr>
      <w:b/>
    </w:rPr>
  </w:style>
  <w:style w:type="character" w:styleId="92">
    <w:name w:val="FollowedHyperlink"/>
    <w:qFormat/>
    <w:uiPriority w:val="0"/>
    <w:rPr>
      <w:color w:val="800080"/>
      <w:u w:val="single"/>
    </w:rPr>
  </w:style>
  <w:style w:type="character" w:styleId="93">
    <w:name w:val="Emphasis"/>
    <w:qFormat/>
    <w:uiPriority w:val="0"/>
    <w:rPr>
      <w:i/>
      <w:iCs/>
    </w:rPr>
  </w:style>
  <w:style w:type="character" w:styleId="94">
    <w:name w:val="Hyperlink"/>
    <w:qFormat/>
    <w:uiPriority w:val="0"/>
    <w:rPr>
      <w:color w:val="0000FF"/>
      <w:u w:val="single"/>
    </w:rPr>
  </w:style>
  <w:style w:type="character" w:styleId="95">
    <w:name w:val="annotation reference"/>
    <w:semiHidden/>
    <w:qFormat/>
    <w:uiPriority w:val="0"/>
    <w:rPr>
      <w:sz w:val="16"/>
    </w:rPr>
  </w:style>
  <w:style w:type="character" w:styleId="96">
    <w:name w:val="footnote reference"/>
    <w:semiHidden/>
    <w:qFormat/>
    <w:uiPriority w:val="0"/>
    <w:rPr>
      <w:b/>
      <w:position w:val="6"/>
      <w:sz w:val="16"/>
    </w:rPr>
  </w:style>
  <w:style w:type="paragraph" w:customStyle="1" w:styleId="97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98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99">
    <w:name w:val="TT"/>
    <w:basedOn w:val="5"/>
    <w:next w:val="1"/>
    <w:qFormat/>
    <w:uiPriority w:val="0"/>
    <w:pPr>
      <w:outlineLvl w:val="9"/>
    </w:pPr>
  </w:style>
  <w:style w:type="paragraph" w:customStyle="1" w:styleId="100">
    <w:name w:val="TAH"/>
    <w:basedOn w:val="101"/>
    <w:qFormat/>
    <w:uiPriority w:val="0"/>
    <w:rPr>
      <w:b/>
    </w:rPr>
  </w:style>
  <w:style w:type="paragraph" w:customStyle="1" w:styleId="101">
    <w:name w:val="TAC"/>
    <w:basedOn w:val="102"/>
    <w:qFormat/>
    <w:uiPriority w:val="0"/>
    <w:pPr>
      <w:jc w:val="center"/>
    </w:pPr>
  </w:style>
  <w:style w:type="paragraph" w:customStyle="1" w:styleId="102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103">
    <w:name w:val="TF"/>
    <w:basedOn w:val="104"/>
    <w:qFormat/>
    <w:uiPriority w:val="0"/>
    <w:pPr>
      <w:keepNext w:val="0"/>
      <w:spacing w:before="0" w:after="240"/>
    </w:pPr>
  </w:style>
  <w:style w:type="paragraph" w:customStyle="1" w:styleId="104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05">
    <w:name w:val="NO"/>
    <w:basedOn w:val="1"/>
    <w:qFormat/>
    <w:uiPriority w:val="0"/>
    <w:pPr>
      <w:keepLines/>
      <w:ind w:left="1135" w:hanging="851"/>
    </w:pPr>
  </w:style>
  <w:style w:type="paragraph" w:customStyle="1" w:styleId="106">
    <w:name w:val="EX"/>
    <w:basedOn w:val="1"/>
    <w:qFormat/>
    <w:uiPriority w:val="0"/>
    <w:pPr>
      <w:keepLines/>
      <w:ind w:left="1702" w:hanging="1418"/>
    </w:pPr>
  </w:style>
  <w:style w:type="paragraph" w:customStyle="1" w:styleId="107">
    <w:name w:val="FP"/>
    <w:basedOn w:val="1"/>
    <w:qFormat/>
    <w:uiPriority w:val="0"/>
    <w:pPr>
      <w:spacing w:after="0"/>
    </w:pPr>
  </w:style>
  <w:style w:type="paragraph" w:customStyle="1" w:styleId="108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109">
    <w:name w:val="NW"/>
    <w:basedOn w:val="105"/>
    <w:qFormat/>
    <w:uiPriority w:val="0"/>
    <w:pPr>
      <w:spacing w:after="0"/>
    </w:pPr>
  </w:style>
  <w:style w:type="paragraph" w:customStyle="1" w:styleId="110">
    <w:name w:val="EW"/>
    <w:basedOn w:val="106"/>
    <w:qFormat/>
    <w:uiPriority w:val="0"/>
    <w:pPr>
      <w:spacing w:after="0"/>
    </w:pPr>
  </w:style>
  <w:style w:type="paragraph" w:customStyle="1" w:styleId="11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112">
    <w:name w:val="NF"/>
    <w:basedOn w:val="105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1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114">
    <w:name w:val="TAR"/>
    <w:basedOn w:val="102"/>
    <w:qFormat/>
    <w:uiPriority w:val="0"/>
    <w:pPr>
      <w:jc w:val="right"/>
    </w:pPr>
  </w:style>
  <w:style w:type="paragraph" w:customStyle="1" w:styleId="115">
    <w:name w:val="TAN"/>
    <w:basedOn w:val="102"/>
    <w:qFormat/>
    <w:uiPriority w:val="0"/>
    <w:pPr>
      <w:ind w:left="851" w:hanging="851"/>
    </w:pPr>
  </w:style>
  <w:style w:type="paragraph" w:customStyle="1" w:styleId="11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11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11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11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20">
    <w:name w:val="ZV"/>
    <w:basedOn w:val="119"/>
    <w:qFormat/>
    <w:uiPriority w:val="0"/>
    <w:pPr>
      <w:framePr w:y="16161"/>
    </w:pPr>
  </w:style>
  <w:style w:type="character" w:customStyle="1" w:styleId="121">
    <w:name w:val="ZGSM"/>
    <w:qFormat/>
    <w:uiPriority w:val="0"/>
  </w:style>
  <w:style w:type="paragraph" w:customStyle="1" w:styleId="12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23">
    <w:name w:val="Editor's Note"/>
    <w:basedOn w:val="105"/>
    <w:qFormat/>
    <w:uiPriority w:val="0"/>
    <w:rPr>
      <w:color w:val="FF0000"/>
    </w:rPr>
  </w:style>
  <w:style w:type="paragraph" w:customStyle="1" w:styleId="124">
    <w:name w:val="B1"/>
    <w:basedOn w:val="17"/>
    <w:qFormat/>
    <w:uiPriority w:val="0"/>
  </w:style>
  <w:style w:type="paragraph" w:customStyle="1" w:styleId="125">
    <w:name w:val="B2"/>
    <w:basedOn w:val="16"/>
    <w:qFormat/>
    <w:uiPriority w:val="0"/>
  </w:style>
  <w:style w:type="paragraph" w:customStyle="1" w:styleId="126">
    <w:name w:val="B3"/>
    <w:basedOn w:val="15"/>
    <w:qFormat/>
    <w:uiPriority w:val="0"/>
  </w:style>
  <w:style w:type="paragraph" w:customStyle="1" w:styleId="127">
    <w:name w:val="B4"/>
    <w:basedOn w:val="73"/>
    <w:qFormat/>
    <w:uiPriority w:val="0"/>
  </w:style>
  <w:style w:type="paragraph" w:customStyle="1" w:styleId="128">
    <w:name w:val="B5"/>
    <w:basedOn w:val="72"/>
    <w:qFormat/>
    <w:uiPriority w:val="0"/>
  </w:style>
  <w:style w:type="paragraph" w:customStyle="1" w:styleId="129">
    <w:name w:val="ZTD"/>
    <w:basedOn w:val="117"/>
    <w:qFormat/>
    <w:uiPriority w:val="0"/>
    <w:pPr>
      <w:framePr w:hRule="auto" w:y="852"/>
    </w:pPr>
    <w:rPr>
      <w:i w:val="0"/>
      <w:sz w:val="40"/>
    </w:rPr>
  </w:style>
  <w:style w:type="paragraph" w:customStyle="1" w:styleId="130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31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132">
    <w:name w:val="Header Char"/>
    <w:link w:val="63"/>
    <w:qFormat/>
    <w:uiPriority w:val="0"/>
    <w:rPr>
      <w:rFonts w:ascii="Arial" w:hAnsi="Arial"/>
      <w:b/>
      <w:sz w:val="18"/>
      <w:lang w:val="en-GB" w:eastAsia="en-US"/>
    </w:rPr>
  </w:style>
  <w:style w:type="paragraph" w:customStyle="1" w:styleId="133">
    <w:name w:val="Bibliography1"/>
    <w:basedOn w:val="1"/>
    <w:next w:val="1"/>
    <w:semiHidden/>
    <w:unhideWhenUsed/>
    <w:qFormat/>
    <w:uiPriority w:val="37"/>
  </w:style>
  <w:style w:type="character" w:customStyle="1" w:styleId="134">
    <w:name w:val="Body Text Char"/>
    <w:basedOn w:val="90"/>
    <w:link w:val="3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5">
    <w:name w:val="Body Text 2 Char"/>
    <w:basedOn w:val="90"/>
    <w:link w:val="79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6">
    <w:name w:val="Body Text 3 Char"/>
    <w:basedOn w:val="90"/>
    <w:link w:val="44"/>
    <w:semiHidden/>
    <w:qFormat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37">
    <w:name w:val="Body Text First Indent Char"/>
    <w:basedOn w:val="134"/>
    <w:link w:val="2"/>
    <w:qFormat/>
    <w:uiPriority w:val="0"/>
    <w:rPr>
      <w:rFonts w:ascii="Times New Roman" w:hAnsi="Times New Roman"/>
      <w:lang w:val="en-GB" w:eastAsia="en-US"/>
    </w:rPr>
  </w:style>
  <w:style w:type="character" w:customStyle="1" w:styleId="138">
    <w:name w:val="Body Text Indent Char"/>
    <w:basedOn w:val="90"/>
    <w:link w:val="46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9">
    <w:name w:val="Body Text First Indent 2 Char"/>
    <w:basedOn w:val="138"/>
    <w:link w:val="8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0">
    <w:name w:val="Body Text Indent 2 Char"/>
    <w:basedOn w:val="90"/>
    <w:link w:val="5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1">
    <w:name w:val="Body Text Indent 3 Char"/>
    <w:basedOn w:val="90"/>
    <w:link w:val="74"/>
    <w:semiHidden/>
    <w:qFormat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42">
    <w:name w:val="Closing Char"/>
    <w:basedOn w:val="90"/>
    <w:link w:val="45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3">
    <w:name w:val="Date Char"/>
    <w:basedOn w:val="90"/>
    <w:link w:val="57"/>
    <w:qFormat/>
    <w:uiPriority w:val="0"/>
    <w:rPr>
      <w:rFonts w:ascii="Times New Roman" w:hAnsi="Times New Roman"/>
      <w:lang w:val="en-GB" w:eastAsia="en-US"/>
    </w:rPr>
  </w:style>
  <w:style w:type="character" w:customStyle="1" w:styleId="144">
    <w:name w:val="E-mail Signature Char"/>
    <w:basedOn w:val="90"/>
    <w:link w:val="34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5">
    <w:name w:val="Endnote Text Char"/>
    <w:basedOn w:val="90"/>
    <w:link w:val="59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6">
    <w:name w:val="HTML Address Char"/>
    <w:basedOn w:val="90"/>
    <w:link w:val="50"/>
    <w:semiHidden/>
    <w:qFormat/>
    <w:uiPriority w:val="0"/>
    <w:rPr>
      <w:rFonts w:ascii="Times New Roman" w:hAnsi="Times New Roman"/>
      <w:i/>
      <w:iCs/>
      <w:lang w:val="en-GB" w:eastAsia="en-US"/>
    </w:rPr>
  </w:style>
  <w:style w:type="character" w:customStyle="1" w:styleId="147">
    <w:name w:val="HTML Preformatted Char"/>
    <w:basedOn w:val="90"/>
    <w:link w:val="82"/>
    <w:semiHidden/>
    <w:qFormat/>
    <w:uiPriority w:val="0"/>
    <w:rPr>
      <w:rFonts w:ascii="Consolas" w:hAnsi="Consolas"/>
      <w:lang w:val="en-GB" w:eastAsia="en-US"/>
    </w:rPr>
  </w:style>
  <w:style w:type="paragraph" w:styleId="148">
    <w:name w:val="Intense Quote"/>
    <w:basedOn w:val="1"/>
    <w:next w:val="1"/>
    <w:link w:val="149"/>
    <w:qFormat/>
    <w:uiPriority w:val="30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9">
    <w:name w:val="Intense Quote Char"/>
    <w:basedOn w:val="90"/>
    <w:link w:val="148"/>
    <w:qFormat/>
    <w:uiPriority w:val="30"/>
    <w:rPr>
      <w:rFonts w:ascii="Times New Roman" w:hAnsi="Times New Roman"/>
      <w:i/>
      <w:iCs/>
      <w:color w:val="4F81BD" w:themeColor="accent1"/>
      <w:lang w:val="en-GB" w:eastAsia="en-US"/>
      <w14:textFill>
        <w14:solidFill>
          <w14:schemeClr w14:val="accent1"/>
        </w14:solidFill>
      </w14:textFill>
    </w:rPr>
  </w:style>
  <w:style w:type="paragraph" w:styleId="150">
    <w:name w:val="List Paragraph"/>
    <w:basedOn w:val="1"/>
    <w:qFormat/>
    <w:uiPriority w:val="34"/>
    <w:pPr>
      <w:ind w:left="720"/>
      <w:contextualSpacing/>
    </w:pPr>
  </w:style>
  <w:style w:type="character" w:customStyle="1" w:styleId="151">
    <w:name w:val="Macro Text Char"/>
    <w:basedOn w:val="90"/>
    <w:link w:val="4"/>
    <w:semiHidden/>
    <w:qFormat/>
    <w:uiPriority w:val="0"/>
    <w:rPr>
      <w:rFonts w:ascii="Consolas" w:hAnsi="Consolas"/>
      <w:lang w:val="en-GB" w:eastAsia="en-US"/>
    </w:rPr>
  </w:style>
  <w:style w:type="character" w:customStyle="1" w:styleId="152">
    <w:name w:val="Message Header Char"/>
    <w:basedOn w:val="90"/>
    <w:link w:val="81"/>
    <w:semiHidden/>
    <w:qFormat/>
    <w:uiPriority w:val="0"/>
    <w:rPr>
      <w:rFonts w:asciiTheme="majorHAnsi" w:hAnsiTheme="majorHAnsi" w:eastAsiaTheme="majorEastAsia" w:cstheme="majorBidi"/>
      <w:sz w:val="24"/>
      <w:szCs w:val="24"/>
      <w:shd w:val="pct20" w:color="auto" w:fill="auto"/>
      <w:lang w:val="en-GB" w:eastAsia="en-US"/>
    </w:rPr>
  </w:style>
  <w:style w:type="paragraph" w:styleId="153">
    <w:name w:val="No Spacing"/>
    <w:qFormat/>
    <w:uiPriority w:val="1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54">
    <w:name w:val="Note Heading Char"/>
    <w:basedOn w:val="90"/>
    <w:link w:val="2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55">
    <w:name w:val="Plain Text Char"/>
    <w:basedOn w:val="90"/>
    <w:link w:val="52"/>
    <w:semiHidden/>
    <w:qFormat/>
    <w:uiPriority w:val="0"/>
    <w:rPr>
      <w:rFonts w:ascii="Consolas" w:hAnsi="Consolas"/>
      <w:sz w:val="21"/>
      <w:szCs w:val="21"/>
      <w:lang w:val="en-GB" w:eastAsia="en-US"/>
    </w:rPr>
  </w:style>
  <w:style w:type="paragraph" w:styleId="156">
    <w:name w:val="Quote"/>
    <w:basedOn w:val="1"/>
    <w:next w:val="1"/>
    <w:link w:val="157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7">
    <w:name w:val="Quote Char"/>
    <w:basedOn w:val="90"/>
    <w:link w:val="156"/>
    <w:qFormat/>
    <w:uiPriority w:val="29"/>
    <w:rPr>
      <w:rFonts w:ascii="Times New Roman" w:hAnsi="Times New Roman"/>
      <w:i/>
      <w:iCs/>
      <w:color w:val="404040" w:themeColor="text1" w:themeTint="BF"/>
      <w:lang w:val="en-GB"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8">
    <w:name w:val="Salutation Char"/>
    <w:basedOn w:val="90"/>
    <w:link w:val="43"/>
    <w:qFormat/>
    <w:uiPriority w:val="0"/>
    <w:rPr>
      <w:rFonts w:ascii="Times New Roman" w:hAnsi="Times New Roman"/>
      <w:lang w:val="en-GB" w:eastAsia="en-US"/>
    </w:rPr>
  </w:style>
  <w:style w:type="character" w:customStyle="1" w:styleId="159">
    <w:name w:val="Signature Char"/>
    <w:basedOn w:val="90"/>
    <w:link w:val="65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60">
    <w:name w:val="Subtitle Char"/>
    <w:basedOn w:val="90"/>
    <w:link w:val="69"/>
    <w:qFormat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1">
    <w:name w:val="Title Char"/>
    <w:basedOn w:val="90"/>
    <w:link w:val="86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  <w:lang w:val="en-GB" w:eastAsia="en-US"/>
    </w:rPr>
  </w:style>
  <w:style w:type="paragraph" w:customStyle="1" w:styleId="162">
    <w:name w:val="TOC Heading1"/>
    <w:basedOn w:val="5"/>
    <w:next w:val="1"/>
    <w:semiHidden/>
    <w:unhideWhenUsed/>
    <w:qFormat/>
    <w:uiPriority w:val="39"/>
    <w:pPr>
      <w:pBdr>
        <w:top w:val="none" w:color="auto" w:sz="0" w:space="0"/>
      </w:pBdr>
      <w:spacing w:after="0"/>
      <w:ind w:left="0" w:firstLine="0"/>
      <w:outlineLvl w:val="9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customStyle="1" w:styleId="163">
    <w:name w:val="Not Done"/>
    <w:basedOn w:val="1"/>
    <w:qFormat/>
    <w:uiPriority w:val="0"/>
    <w:pPr>
      <w:keepNext/>
      <w:keepLines/>
      <w:widowControl w:val="0"/>
      <w:numPr>
        <w:ilvl w:val="0"/>
        <w:numId w:val="4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113BA-2C81-47D4-BB5F-58972CE688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3225</Words>
  <Characters>18386</Characters>
  <Lines>153</Lines>
  <Paragraphs>43</Paragraphs>
  <TotalTime>424</TotalTime>
  <ScaleCrop>false</ScaleCrop>
  <LinksUpToDate>false</LinksUpToDate>
  <CharactersWithSpaces>21568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2020-02-03T08:32:00Z</dcterms:created>
  <dc:creator>Michael Sanders, John M Meredith</dc:creator>
  <cp:lastModifiedBy>ZTE-v2</cp:lastModifiedBy>
  <cp:lastPrinted>2411-12-31T23:00:00Z</cp:lastPrinted>
  <dcterms:modified xsi:type="dcterms:W3CDTF">2026-01-20T07:01:44Z</dcterms:modified>
  <dc:title>MTG_TITLE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2052-12.1.0.22529</vt:lpwstr>
  </property>
  <property fmtid="{D5CDD505-2E9C-101B-9397-08002B2CF9AE}" pid="22" name="ICV">
    <vt:lpwstr>6D30926FC5A04F93BCFED97B4713AE00_13</vt:lpwstr>
  </property>
</Properties>
</file>