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FA4424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S3-260001</w:t>
        </w:r>
      </w:fldSimple>
      <w:r w:rsidR="00D0405B">
        <w:rPr>
          <w:b/>
          <w:i/>
          <w:noProof/>
          <w:sz w:val="28"/>
        </w:rPr>
        <w:t>-</w:t>
      </w:r>
      <w:r w:rsidR="00B524EB">
        <w:rPr>
          <w:b/>
          <w:i/>
          <w:noProof/>
          <w:sz w:val="28"/>
        </w:rPr>
        <w:t>r</w:t>
      </w:r>
      <w:r w:rsidR="004C5618">
        <w:rPr>
          <w:b/>
          <w:i/>
          <w:noProof/>
          <w:sz w:val="28"/>
        </w:rPr>
        <w:t>3</w:t>
      </w:r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19th Jan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23rd Jan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33.515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0013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1106AB" w:rsidR="001E41F3" w:rsidRPr="00DA38C1" w:rsidRDefault="00DA38C1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A38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 xml:space="preserve">Editorial corrections to 33.515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T-Mobile USA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1BA799" w:rsidR="001E41F3" w:rsidRDefault="0098416C">
            <w:pPr>
              <w:pStyle w:val="CRCoverPage"/>
              <w:spacing w:after="0"/>
              <w:ind w:left="100"/>
              <w:rPr>
                <w:noProof/>
              </w:rPr>
            </w:pPr>
            <w:r w:rsidRPr="0098416C">
              <w:t>SCAS_5G_Maint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3F87D9" w:rsidR="001E41F3" w:rsidRPr="00886D39" w:rsidRDefault="00886D3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86D3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3AF2FF" w:rsidR="001E41F3" w:rsidRDefault="006427F4">
            <w:pPr>
              <w:pStyle w:val="CRCoverPage"/>
              <w:spacing w:after="0"/>
              <w:ind w:left="100"/>
              <w:rPr>
                <w:noProof/>
              </w:rPr>
            </w:pPr>
            <w:r w:rsidRPr="006427F4">
              <w:rPr>
                <w:noProof/>
              </w:rPr>
              <w:t>GSMA NESAS idenified editorial changes to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42C5F7" w:rsidR="001E41F3" w:rsidRDefault="003A3C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abbreviation list by adding PFCP abbreviation and removing the </w:t>
            </w:r>
            <w:r w:rsidRPr="002A6E0A">
              <w:rPr>
                <w:noProof/>
              </w:rPr>
              <w:t>duplicate</w:t>
            </w:r>
            <w:r>
              <w:rPr>
                <w:noProof/>
              </w:rPr>
              <w:t xml:space="preserve"> TEID abbreviation contained in 21.905. </w:t>
            </w:r>
            <w:r w:rsidR="002B23E1">
              <w:rPr>
                <w:noProof/>
              </w:rPr>
              <w:t xml:space="preserve">Fixed </w:t>
            </w:r>
            <w:r w:rsidR="006138D8">
              <w:rPr>
                <w:noProof/>
              </w:rPr>
              <w:t xml:space="preserve">test headers to align with the </w:t>
            </w:r>
            <w:r w:rsidR="00420DDE">
              <w:rPr>
                <w:noProof/>
              </w:rPr>
              <w:t>template</w:t>
            </w:r>
            <w:r w:rsidR="00967475">
              <w:rPr>
                <w:noProof/>
              </w:rPr>
              <w:t xml:space="preserve">. </w:t>
            </w:r>
            <w:r>
              <w:rPr>
                <w:noProof/>
              </w:rPr>
              <w:t>Corrected the fact that JSON is not a protocol.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7F2A31" w:rsidR="001E41F3" w:rsidRDefault="00867807">
            <w:pPr>
              <w:pStyle w:val="CRCoverPage"/>
              <w:spacing w:after="0"/>
              <w:ind w:left="100"/>
              <w:rPr>
                <w:noProof/>
              </w:rPr>
            </w:pPr>
            <w:r w:rsidRPr="00867807">
              <w:rPr>
                <w:noProof/>
              </w:rPr>
              <w:t>Editorial errors would remain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AF2974" w:rsidR="001E41F3" w:rsidRDefault="00A544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3.3</w:t>
            </w:r>
            <w:r w:rsidR="00AA0211">
              <w:rPr>
                <w:noProof/>
              </w:rPr>
              <w:t>, 4.2.2.1.1, 4.2.2.1.3, 4.2.2.1.4,</w:t>
            </w:r>
            <w:r>
              <w:rPr>
                <w:noProof/>
              </w:rPr>
              <w:t xml:space="preserve"> and 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8272AB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5CDEF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6A0C10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A74C926" w:rsidR="008863B9" w:rsidRDefault="00420D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Corrected abbreviations, test headers and format of JSON.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768151D8" w14:textId="77777777" w:rsidR="00B6510B" w:rsidRPr="00AC0CFB" w:rsidRDefault="00B6510B" w:rsidP="00B6510B">
      <w:pPr>
        <w:pStyle w:val="Heading2"/>
      </w:pPr>
      <w:bookmarkStart w:id="1" w:name="_Toc22546699"/>
      <w:bookmarkStart w:id="2" w:name="_Toc26879925"/>
      <w:bookmarkStart w:id="3" w:name="_Toc45035719"/>
      <w:bookmarkStart w:id="4" w:name="_Toc137651441"/>
      <w:r>
        <w:t>3.3</w:t>
      </w:r>
      <w:r>
        <w:tab/>
      </w:r>
      <w:r w:rsidRPr="00AC0CFB">
        <w:t>Abbreviations</w:t>
      </w:r>
      <w:bookmarkEnd w:id="1"/>
      <w:bookmarkEnd w:id="2"/>
      <w:bookmarkEnd w:id="3"/>
      <w:bookmarkEnd w:id="4"/>
    </w:p>
    <w:p w14:paraId="5A2DCDEB" w14:textId="77777777" w:rsidR="00B6510B" w:rsidRDefault="00B6510B" w:rsidP="00B6510B">
      <w:pPr>
        <w:keepNext/>
      </w:pPr>
      <w:r w:rsidRPr="00AC0CFB">
        <w:t>For the purposes of the present document, the abbreviations given in 3GPP TR 21.905 [1] and the following apply. An abbreviation defined in the present document takes precedence over the definition of the same abbreviation, if any, in 3GPP TR</w:t>
      </w:r>
      <w:r w:rsidRPr="00AC0CFB">
        <w:rPr>
          <w:rFonts w:hint="eastAsia"/>
          <w:lang w:eastAsia="zh-CN"/>
        </w:rPr>
        <w:t xml:space="preserve"> </w:t>
      </w:r>
      <w:r w:rsidRPr="00AC0CFB">
        <w:t>21.905</w:t>
      </w:r>
      <w:r w:rsidRPr="00AC0CFB">
        <w:rPr>
          <w:rFonts w:hint="eastAsia"/>
          <w:lang w:eastAsia="zh-CN"/>
        </w:rPr>
        <w:t xml:space="preserve"> </w:t>
      </w:r>
      <w:r w:rsidRPr="00AC0CFB">
        <w:t>[1].</w:t>
      </w:r>
    </w:p>
    <w:p w14:paraId="2A41935A" w14:textId="77777777" w:rsidR="00B6510B" w:rsidRDefault="00B6510B" w:rsidP="00B6510B">
      <w:pPr>
        <w:pStyle w:val="EW"/>
      </w:pPr>
      <w:r>
        <w:t>CHF</w:t>
      </w:r>
      <w:r>
        <w:tab/>
        <w:t>Charging Function</w:t>
      </w:r>
    </w:p>
    <w:p w14:paraId="30BEBB83" w14:textId="77777777" w:rsidR="00B6510B" w:rsidRDefault="00B6510B" w:rsidP="00B6510B">
      <w:pPr>
        <w:pStyle w:val="EW"/>
        <w:rPr>
          <w:ins w:id="5" w:author="Parsel, Mike" w:date="2026-01-05T11:28:00Z" w16du:dateUtc="2026-01-05T17:28:00Z"/>
        </w:rPr>
      </w:pPr>
      <w:ins w:id="6" w:author="Parsel, Mike" w:date="2026-01-05T11:28:00Z" w16du:dateUtc="2026-01-05T17:28:00Z">
        <w:r>
          <w:t>PFCP</w:t>
        </w:r>
        <w:r>
          <w:tab/>
          <w:t>Packet Forwarding Control Protocol</w:t>
        </w:r>
      </w:ins>
    </w:p>
    <w:p w14:paraId="202C65EF" w14:textId="77777777" w:rsidR="00B6510B" w:rsidRDefault="00B6510B" w:rsidP="00B6510B">
      <w:pPr>
        <w:pStyle w:val="EW"/>
      </w:pPr>
      <w:r>
        <w:t>SCAS</w:t>
      </w:r>
      <w:r>
        <w:tab/>
        <w:t>Security Assurance Specification</w:t>
      </w:r>
    </w:p>
    <w:p w14:paraId="624F5764" w14:textId="77777777" w:rsidR="00B6510B" w:rsidRDefault="00B6510B" w:rsidP="00B6510B">
      <w:pPr>
        <w:pStyle w:val="EW"/>
      </w:pPr>
      <w:r>
        <w:t>SMF</w:t>
      </w:r>
      <w:r>
        <w:tab/>
        <w:t>Session Management Function</w:t>
      </w:r>
    </w:p>
    <w:p w14:paraId="18D881CE" w14:textId="77777777" w:rsidR="00B6510B" w:rsidDel="00694F33" w:rsidRDefault="00B6510B" w:rsidP="00B6510B">
      <w:pPr>
        <w:pStyle w:val="EW"/>
        <w:rPr>
          <w:del w:id="7" w:author="Parsel, Mike" w:date="2026-01-05T11:16:00Z" w16du:dateUtc="2026-01-05T17:16:00Z"/>
        </w:rPr>
      </w:pPr>
      <w:del w:id="8" w:author="Parsel, Mike" w:date="2026-01-05T11:16:00Z" w16du:dateUtc="2026-01-05T17:16:00Z">
        <w:r w:rsidDel="00694F33">
          <w:delText>TEID</w:delText>
        </w:r>
        <w:r w:rsidDel="00694F33">
          <w:tab/>
          <w:delText>Tunnel Endpoint Identifier</w:delText>
        </w:r>
      </w:del>
    </w:p>
    <w:p w14:paraId="44F87395" w14:textId="77777777" w:rsidR="00B6510B" w:rsidRDefault="00B6510B" w:rsidP="00B6510B">
      <w:pPr>
        <w:pStyle w:val="EW"/>
      </w:pPr>
      <w:r>
        <w:t>UDM</w:t>
      </w:r>
      <w:r>
        <w:tab/>
        <w:t>Unified Data Management Function</w:t>
      </w:r>
    </w:p>
    <w:p w14:paraId="0A76FA5E" w14:textId="77777777" w:rsidR="00B6510B" w:rsidRPr="00AC0CFB" w:rsidRDefault="00B6510B" w:rsidP="00B6510B">
      <w:pPr>
        <w:pStyle w:val="EW"/>
      </w:pPr>
      <w:r>
        <w:t>UPF</w:t>
      </w:r>
      <w:r>
        <w:tab/>
        <w:t>User Plane Function</w:t>
      </w:r>
    </w:p>
    <w:p w14:paraId="25649C68" w14:textId="499865AC" w:rsidR="00907550" w:rsidRPr="004A3213" w:rsidRDefault="00907550" w:rsidP="00907550">
      <w:pPr>
        <w:rPr>
          <w:rFonts w:eastAsia="DengXian"/>
        </w:rPr>
      </w:pPr>
    </w:p>
    <w:p w14:paraId="1FD10212" w14:textId="77777777" w:rsidR="00907550" w:rsidRDefault="00907550" w:rsidP="00907550">
      <w:pPr>
        <w:pStyle w:val="CRSeparator"/>
      </w:pPr>
      <w:r w:rsidRPr="00CE4669">
        <w:t>==============Next change==============</w:t>
      </w:r>
    </w:p>
    <w:p w14:paraId="7BB20E7A" w14:textId="77777777" w:rsidR="009D5B50" w:rsidRPr="00AC0CFB" w:rsidRDefault="009D5B50" w:rsidP="009D5B50">
      <w:pPr>
        <w:pStyle w:val="Heading5"/>
        <w:rPr>
          <w:color w:val="FF0000"/>
        </w:rPr>
      </w:pPr>
      <w:bookmarkStart w:id="9" w:name="_Toc22545435"/>
      <w:bookmarkStart w:id="10" w:name="_Toc22546706"/>
      <w:bookmarkStart w:id="11" w:name="_Toc26879932"/>
      <w:bookmarkStart w:id="12" w:name="_Toc45035726"/>
      <w:bookmarkStart w:id="13" w:name="_Toc137651449"/>
      <w:r w:rsidRPr="00AC0CFB">
        <w:t>4.2.2.1.1</w:t>
      </w:r>
      <w:r w:rsidRPr="00AC0CFB">
        <w:tab/>
      </w:r>
      <w:r w:rsidRPr="00AC0CFB">
        <w:rPr>
          <w:lang w:eastAsia="zh-CN"/>
        </w:rPr>
        <w:t>Priority of UP security policy</w:t>
      </w:r>
      <w:bookmarkEnd w:id="9"/>
      <w:bookmarkEnd w:id="10"/>
      <w:bookmarkEnd w:id="11"/>
      <w:bookmarkEnd w:id="12"/>
      <w:bookmarkEnd w:id="13"/>
    </w:p>
    <w:p w14:paraId="78E24C9D" w14:textId="77777777" w:rsidR="009D5B50" w:rsidRPr="00AC0CFB" w:rsidRDefault="009D5B50" w:rsidP="009D5B50">
      <w:pPr>
        <w:ind w:left="284"/>
        <w:rPr>
          <w:rFonts w:hint="eastAsia"/>
          <w:lang w:eastAsia="zh-CN"/>
        </w:rPr>
      </w:pPr>
      <w:r w:rsidRPr="00AC0CFB">
        <w:rPr>
          <w:i/>
        </w:rPr>
        <w:t>Requirement Name</w:t>
      </w:r>
      <w:r w:rsidRPr="00AC0CFB">
        <w:t>: Priority of UP security policy</w:t>
      </w:r>
    </w:p>
    <w:p w14:paraId="1CA20B43" w14:textId="77777777" w:rsidR="009D5B50" w:rsidRPr="00AC0CFB" w:rsidRDefault="009D5B50" w:rsidP="009D5B50">
      <w:pPr>
        <w:ind w:left="284"/>
      </w:pPr>
      <w:r w:rsidRPr="00AC0CFB">
        <w:rPr>
          <w:i/>
        </w:rPr>
        <w:t xml:space="preserve">Requirement Reference: </w:t>
      </w:r>
      <w:r w:rsidRPr="00AC0CFB">
        <w:t>TS 23.501</w:t>
      </w:r>
      <w:r>
        <w:t xml:space="preserve"> </w:t>
      </w:r>
      <w:r w:rsidRPr="00AC0CFB">
        <w:t xml:space="preserve">[1], clause 5.10.3 </w:t>
      </w:r>
    </w:p>
    <w:p w14:paraId="0F96D64B" w14:textId="77777777" w:rsidR="009D5B50" w:rsidRPr="00AC0CFB" w:rsidRDefault="009D5B50" w:rsidP="009D5B50">
      <w:pPr>
        <w:ind w:left="284"/>
        <w:rPr>
          <w:rFonts w:hint="eastAsia"/>
        </w:rPr>
      </w:pPr>
      <w:r w:rsidRPr="00AC0CFB">
        <w:rPr>
          <w:i/>
        </w:rPr>
        <w:t>Requirement Description</w:t>
      </w:r>
      <w:r w:rsidRPr="00AC0CFB">
        <w:t>: User Plane Security Policy from UDM takes precedence over locally configured User Plane Security Policy</w:t>
      </w:r>
      <w:r w:rsidRPr="00AC0CFB">
        <w:rPr>
          <w:lang w:eastAsia="zh-CN"/>
        </w:rPr>
        <w:t xml:space="preserve"> as specified in </w:t>
      </w:r>
      <w:r w:rsidRPr="00AC0CFB">
        <w:t xml:space="preserve">TS 23.501 </w:t>
      </w:r>
      <w:r w:rsidRPr="00AC0CFB">
        <w:rPr>
          <w:rFonts w:hint="eastAsia"/>
          <w:lang w:eastAsia="zh-CN"/>
        </w:rPr>
        <w:t>[</w:t>
      </w:r>
      <w:r w:rsidRPr="00AC0CFB">
        <w:rPr>
          <w:lang w:eastAsia="zh-CN"/>
        </w:rPr>
        <w:t>1</w:t>
      </w:r>
      <w:r w:rsidRPr="00AC0CFB">
        <w:rPr>
          <w:rFonts w:hint="eastAsia"/>
          <w:lang w:eastAsia="zh-CN"/>
        </w:rPr>
        <w:t>]</w:t>
      </w:r>
      <w:r w:rsidRPr="00AC0CFB">
        <w:t>, clause 5.10.3</w:t>
      </w:r>
    </w:p>
    <w:p w14:paraId="28A7C3A1" w14:textId="77777777" w:rsidR="009D5B50" w:rsidRPr="00AC0CFB" w:rsidRDefault="009D5B50" w:rsidP="009D5B50">
      <w:pPr>
        <w:ind w:left="284"/>
        <w:rPr>
          <w:rFonts w:hint="eastAsia"/>
          <w:color w:val="FF0000"/>
          <w:lang w:eastAsia="zh-CN"/>
        </w:rPr>
      </w:pPr>
      <w:r w:rsidRPr="00AC0CFB">
        <w:rPr>
          <w:i/>
        </w:rPr>
        <w:t>Threat References</w:t>
      </w:r>
      <w:r w:rsidRPr="00AC0CFB">
        <w:t xml:space="preserve">: TR 33.926 [4], clause </w:t>
      </w:r>
      <w:r>
        <w:t>J</w:t>
      </w:r>
      <w:r w:rsidRPr="00AC0CFB">
        <w:t>.2.2.1 Non-compliant UP security policy handling</w:t>
      </w:r>
      <w:r w:rsidRPr="00AC0CFB" w:rsidDel="00326418">
        <w:rPr>
          <w:rStyle w:val="CommentReference"/>
        </w:rPr>
        <w:t xml:space="preserve"> </w:t>
      </w:r>
    </w:p>
    <w:p w14:paraId="4708BCCC" w14:textId="77777777" w:rsidR="009D5B50" w:rsidRPr="00AC0CFB" w:rsidRDefault="009D5B50" w:rsidP="009D5B50">
      <w:pPr>
        <w:ind w:left="284"/>
      </w:pPr>
      <w:r w:rsidRPr="00AC0CFB">
        <w:rPr>
          <w:i/>
        </w:rPr>
        <w:t>Test Case</w:t>
      </w:r>
      <w:r w:rsidRPr="00AC0CFB">
        <w:t xml:space="preserve">: </w:t>
      </w:r>
    </w:p>
    <w:p w14:paraId="353FB8A0" w14:textId="77777777" w:rsidR="009D5B50" w:rsidRPr="00AC0CFB" w:rsidRDefault="009D5B50" w:rsidP="009D5B50">
      <w:pPr>
        <w:ind w:left="284"/>
        <w:rPr>
          <w:b/>
          <w:lang w:eastAsia="zh-CN"/>
        </w:rPr>
      </w:pPr>
      <w:r w:rsidRPr="00AC0CFB">
        <w:rPr>
          <w:b/>
          <w:lang w:eastAsia="zh-CN"/>
        </w:rPr>
        <w:t>Test Name: TC_UP_POLICY_PRECEDENCE_SMF</w:t>
      </w:r>
    </w:p>
    <w:p w14:paraId="689A95C8" w14:textId="77777777" w:rsidR="009D5B50" w:rsidRPr="00AC0CFB" w:rsidRDefault="009D5B50" w:rsidP="009D5B50">
      <w:pPr>
        <w:ind w:left="284"/>
        <w:rPr>
          <w:b/>
          <w:lang w:eastAsia="zh-CN"/>
        </w:rPr>
      </w:pPr>
      <w:r w:rsidRPr="00AC0CFB">
        <w:rPr>
          <w:b/>
          <w:lang w:eastAsia="zh-CN"/>
        </w:rPr>
        <w:t>Purpose:</w:t>
      </w:r>
    </w:p>
    <w:p w14:paraId="0D711AB0" w14:textId="77777777" w:rsidR="009D5B50" w:rsidRPr="00AC0CFB" w:rsidRDefault="009D5B50" w:rsidP="009D5B50">
      <w:pPr>
        <w:ind w:left="284"/>
        <w:rPr>
          <w:lang w:eastAsia="zh-CN"/>
        </w:rPr>
      </w:pPr>
      <w:r w:rsidRPr="00AC0CFB">
        <w:rPr>
          <w:rFonts w:hint="eastAsia"/>
          <w:lang w:eastAsia="zh-CN"/>
        </w:rPr>
        <w:t xml:space="preserve">Verify that the </w:t>
      </w:r>
      <w:r w:rsidRPr="00AC0CFB">
        <w:rPr>
          <w:lang w:eastAsia="zh-CN"/>
        </w:rPr>
        <w:t>user plane security policy from the UDM takes precedence at the SMF under test</w:t>
      </w:r>
      <w:r w:rsidRPr="00AC0CFB">
        <w:t xml:space="preserve"> over locally configured user plane security policy</w:t>
      </w:r>
      <w:r w:rsidRPr="00AC0CFB">
        <w:rPr>
          <w:lang w:eastAsia="zh-CN"/>
        </w:rPr>
        <w:t>.</w:t>
      </w:r>
    </w:p>
    <w:p w14:paraId="47197D2C" w14:textId="77777777" w:rsidR="009D5B50" w:rsidRPr="00AC0CFB" w:rsidRDefault="009D5B50" w:rsidP="009D5B50">
      <w:pPr>
        <w:ind w:left="284"/>
        <w:rPr>
          <w:rFonts w:hint="eastAsia"/>
          <w:b/>
          <w:lang w:eastAsia="zh-CN"/>
        </w:rPr>
      </w:pPr>
      <w:r w:rsidRPr="00AC0CFB">
        <w:rPr>
          <w:b/>
          <w:lang w:eastAsia="zh-CN"/>
        </w:rPr>
        <w:t>Pre-Conditions:</w:t>
      </w:r>
    </w:p>
    <w:p w14:paraId="37E3D368" w14:textId="77777777" w:rsidR="009D5B50" w:rsidRPr="00AC0CFB" w:rsidRDefault="009D5B50" w:rsidP="009D5B50">
      <w:pPr>
        <w:ind w:left="284"/>
        <w:rPr>
          <w:lang w:eastAsia="zh-CN"/>
        </w:rPr>
      </w:pPr>
      <w:r w:rsidRPr="00AC0CFB">
        <w:rPr>
          <w:lang w:eastAsia="zh-CN"/>
        </w:rPr>
        <w:t>Test environment with AMF and UDM may be simulated</w:t>
      </w:r>
      <w:r w:rsidRPr="00AC0CFB">
        <w:rPr>
          <w:rFonts w:hint="eastAsia"/>
          <w:lang w:eastAsia="zh-CN"/>
        </w:rPr>
        <w:t>.</w:t>
      </w:r>
    </w:p>
    <w:p w14:paraId="3A320F21" w14:textId="77777777" w:rsidR="009D5B50" w:rsidRPr="00AC0CFB" w:rsidRDefault="009D5B50" w:rsidP="009D5B50">
      <w:pPr>
        <w:ind w:left="284"/>
        <w:rPr>
          <w:lang w:eastAsia="zh-CN"/>
        </w:rPr>
      </w:pPr>
      <w:r w:rsidRPr="00AC0CFB">
        <w:rPr>
          <w:lang w:eastAsia="zh-CN"/>
        </w:rPr>
        <w:t xml:space="preserve">Both UDM and SMF under test are configured with UP security policy, and the </w:t>
      </w:r>
      <w:proofErr w:type="gramStart"/>
      <w:r w:rsidRPr="00AC0CFB">
        <w:rPr>
          <w:lang w:eastAsia="zh-CN"/>
        </w:rPr>
        <w:t>UP security</w:t>
      </w:r>
      <w:proofErr w:type="gramEnd"/>
      <w:r w:rsidRPr="00AC0CFB">
        <w:rPr>
          <w:lang w:eastAsia="zh-CN"/>
        </w:rPr>
        <w:t xml:space="preserve"> policies are different</w:t>
      </w:r>
      <w:r w:rsidRPr="00AC0CFB">
        <w:rPr>
          <w:rFonts w:hint="eastAsia"/>
          <w:lang w:eastAsia="zh-CN"/>
        </w:rPr>
        <w:t>.</w:t>
      </w:r>
    </w:p>
    <w:p w14:paraId="2D7B305E" w14:textId="77777777" w:rsidR="009D5B50" w:rsidRPr="00AC0CFB" w:rsidRDefault="009D5B50" w:rsidP="009D5B50">
      <w:pPr>
        <w:ind w:left="284"/>
        <w:rPr>
          <w:rFonts w:hint="eastAsia"/>
          <w:lang w:eastAsia="zh-CN"/>
        </w:rPr>
      </w:pPr>
      <w:r w:rsidRPr="00AC0CFB">
        <w:t>There is no Session Management Subscription data in SMF.</w:t>
      </w:r>
    </w:p>
    <w:p w14:paraId="69FB55A5" w14:textId="72EFBD9E" w:rsidR="009D5B50" w:rsidRPr="00AC0CFB" w:rsidRDefault="009D5B50" w:rsidP="009D5B50">
      <w:pPr>
        <w:ind w:left="284"/>
        <w:rPr>
          <w:b/>
          <w:lang w:eastAsia="zh-CN"/>
        </w:rPr>
      </w:pPr>
      <w:r w:rsidRPr="00AC0CFB">
        <w:rPr>
          <w:b/>
          <w:lang w:eastAsia="zh-CN"/>
        </w:rPr>
        <w:t>Execution Steps</w:t>
      </w:r>
      <w:ins w:id="14" w:author="Parsel, Mike" w:date="2026-01-21T09:29:00Z" w16du:dateUtc="2026-01-21T15:29:00Z">
        <w:r w:rsidR="00FF1499">
          <w:rPr>
            <w:b/>
            <w:lang w:eastAsia="zh-CN"/>
          </w:rPr>
          <w:t>:</w:t>
        </w:r>
      </w:ins>
    </w:p>
    <w:p w14:paraId="6A11906D" w14:textId="77777777" w:rsidR="009D5B50" w:rsidRPr="00AC0CFB" w:rsidRDefault="009D5B50" w:rsidP="009D5B50">
      <w:pPr>
        <w:pStyle w:val="B1"/>
      </w:pPr>
      <w:r>
        <w:rPr>
          <w:rFonts w:eastAsia="MS Mincho"/>
          <w:lang w:eastAsia="ja-JP"/>
        </w:rPr>
        <w:t>1)</w:t>
      </w:r>
      <w:r>
        <w:rPr>
          <w:rFonts w:eastAsia="MS Mincho"/>
          <w:lang w:eastAsia="ja-JP"/>
        </w:rPr>
        <w:tab/>
      </w:r>
      <w:r w:rsidRPr="00AC0CFB">
        <w:rPr>
          <w:rFonts w:eastAsia="MS Mincho"/>
          <w:lang w:eastAsia="ja-JP"/>
        </w:rPr>
        <w:t xml:space="preserve">The tester triggers PDU session establishment procedure by sending </w:t>
      </w:r>
      <w:proofErr w:type="spellStart"/>
      <w:r w:rsidRPr="00AC0CFB">
        <w:t>Nsmf_PDUSession_CreateSMContext</w:t>
      </w:r>
      <w:proofErr w:type="spellEnd"/>
      <w:r w:rsidRPr="00AC0CFB">
        <w:t xml:space="preserve"> Request </w:t>
      </w:r>
      <w:r w:rsidRPr="00AC0CFB">
        <w:rPr>
          <w:rFonts w:eastAsia="MS Mincho"/>
          <w:lang w:eastAsia="ja-JP"/>
        </w:rPr>
        <w:t>message to the SMF</w:t>
      </w:r>
      <w:r w:rsidRPr="00AC0CFB">
        <w:t>.</w:t>
      </w:r>
    </w:p>
    <w:p w14:paraId="3EDE9E9B" w14:textId="77777777" w:rsidR="009D5B50" w:rsidRPr="00AC0CFB" w:rsidRDefault="009D5B50" w:rsidP="009D5B50">
      <w:pPr>
        <w:pStyle w:val="B1"/>
        <w:rPr>
          <w:lang w:eastAsia="zh-CN"/>
        </w:rPr>
      </w:pPr>
      <w:r>
        <w:t>2)</w:t>
      </w:r>
      <w:r>
        <w:tab/>
      </w:r>
      <w:r w:rsidRPr="00AC0CFB">
        <w:t xml:space="preserve">The SMF under test retrieves the Session Management Subscription data using </w:t>
      </w:r>
      <w:proofErr w:type="spellStart"/>
      <w:r w:rsidRPr="00AC0CFB">
        <w:t>Nudm_SDM_Get</w:t>
      </w:r>
      <w:proofErr w:type="spellEnd"/>
      <w:r w:rsidRPr="00AC0CFB">
        <w:t xml:space="preserve"> service from UDM, where the Session Management Subscription data includes the user plane security policy stored in UDM. </w:t>
      </w:r>
    </w:p>
    <w:p w14:paraId="7D77878E" w14:textId="77777777" w:rsidR="009D5B50" w:rsidRPr="00AC0CFB" w:rsidRDefault="009D5B50" w:rsidP="009D5B50">
      <w:pPr>
        <w:pStyle w:val="B1"/>
        <w:rPr>
          <w:rFonts w:hint="eastAsia"/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AC0CFB">
        <w:rPr>
          <w:rFonts w:hint="eastAsia"/>
          <w:lang w:eastAsia="zh-CN"/>
        </w:rPr>
        <w:t>The tester</w:t>
      </w:r>
      <w:r w:rsidRPr="00AC0CFB">
        <w:rPr>
          <w:lang w:eastAsia="zh-CN"/>
        </w:rPr>
        <w:t xml:space="preserve"> </w:t>
      </w:r>
      <w:r w:rsidRPr="00AC0CFB">
        <w:rPr>
          <w:rFonts w:eastAsia="MS Mincho"/>
          <w:lang w:eastAsia="ja-JP"/>
        </w:rPr>
        <w:t xml:space="preserve">captures the </w:t>
      </w:r>
      <w:r w:rsidRPr="00AC0CFB">
        <w:t>Namf_Communication_N1N2MessageTransfer message sent from the SMF under test to the AMF</w:t>
      </w:r>
      <w:r w:rsidRPr="00AC0CFB">
        <w:rPr>
          <w:rFonts w:eastAsia="MS Mincho"/>
          <w:lang w:eastAsia="ja-JP"/>
        </w:rPr>
        <w:t xml:space="preserve">. </w:t>
      </w:r>
    </w:p>
    <w:p w14:paraId="6D985E53" w14:textId="77777777" w:rsidR="009D5B50" w:rsidRPr="00AC0CFB" w:rsidRDefault="009D5B50" w:rsidP="009D5B50">
      <w:pPr>
        <w:ind w:left="284"/>
        <w:rPr>
          <w:b/>
          <w:lang w:eastAsia="zh-CN"/>
        </w:rPr>
      </w:pPr>
      <w:r w:rsidRPr="00AC0CFB">
        <w:rPr>
          <w:b/>
          <w:lang w:eastAsia="zh-CN"/>
        </w:rPr>
        <w:t>Expected Results:</w:t>
      </w:r>
    </w:p>
    <w:p w14:paraId="09678D38" w14:textId="77777777" w:rsidR="009D5B50" w:rsidRPr="00AC0CFB" w:rsidRDefault="009D5B50" w:rsidP="009D5B50">
      <w:pPr>
        <w:ind w:left="284"/>
        <w:rPr>
          <w:rFonts w:hint="eastAsia"/>
          <w:lang w:eastAsia="zh-CN"/>
        </w:rPr>
      </w:pPr>
      <w:r w:rsidRPr="00AC0CFB">
        <w:rPr>
          <w:rFonts w:hint="eastAsia"/>
          <w:lang w:eastAsia="zh-CN"/>
        </w:rPr>
        <w:t xml:space="preserve">There is </w:t>
      </w:r>
      <w:r w:rsidRPr="00AC0CFB">
        <w:rPr>
          <w:lang w:eastAsia="zh-CN"/>
        </w:rPr>
        <w:t xml:space="preserve">a </w:t>
      </w:r>
      <w:r w:rsidRPr="00AC0CFB">
        <w:t xml:space="preserve">Security Indication IE </w:t>
      </w:r>
      <w:r w:rsidRPr="00AC0CFB">
        <w:rPr>
          <w:rFonts w:hint="eastAsia"/>
          <w:lang w:eastAsia="zh-CN"/>
        </w:rPr>
        <w:t xml:space="preserve">in the </w:t>
      </w:r>
      <w:r w:rsidRPr="00AC0CFB">
        <w:t xml:space="preserve">N2 SM information contained in the Namf_Communication_N1N2MessageTransfer </w:t>
      </w:r>
      <w:r w:rsidRPr="00AC0CFB">
        <w:rPr>
          <w:rFonts w:hint="eastAsia"/>
          <w:lang w:eastAsia="zh-CN"/>
        </w:rPr>
        <w:t xml:space="preserve">message, </w:t>
      </w:r>
      <w:r w:rsidRPr="00AC0CFB">
        <w:rPr>
          <w:lang w:eastAsia="zh-CN"/>
        </w:rPr>
        <w:t xml:space="preserve">which is the same with the </w:t>
      </w:r>
      <w:proofErr w:type="gramStart"/>
      <w:r w:rsidRPr="00AC0CFB">
        <w:rPr>
          <w:lang w:eastAsia="zh-CN"/>
        </w:rPr>
        <w:t>UP security</w:t>
      </w:r>
      <w:proofErr w:type="gramEnd"/>
      <w:r w:rsidRPr="00AC0CFB">
        <w:rPr>
          <w:lang w:eastAsia="zh-CN"/>
        </w:rPr>
        <w:t xml:space="preserve"> policy configured in the UDM.</w:t>
      </w:r>
    </w:p>
    <w:p w14:paraId="64A14295" w14:textId="77777777" w:rsidR="009D5B50" w:rsidRPr="00AC0CFB" w:rsidRDefault="009D5B50" w:rsidP="009D5B50">
      <w:pPr>
        <w:ind w:left="284"/>
        <w:rPr>
          <w:b/>
          <w:lang w:eastAsia="zh-CN"/>
        </w:rPr>
      </w:pPr>
      <w:r w:rsidRPr="00AC0CFB">
        <w:rPr>
          <w:b/>
          <w:lang w:eastAsia="zh-CN"/>
        </w:rPr>
        <w:t>Expected format of evidence:</w:t>
      </w:r>
    </w:p>
    <w:p w14:paraId="19843289" w14:textId="77777777" w:rsidR="009D5B50" w:rsidRPr="00AC0CFB" w:rsidRDefault="009D5B50" w:rsidP="009D5B50">
      <w:pPr>
        <w:ind w:left="284"/>
      </w:pPr>
      <w:r w:rsidRPr="00AC0CFB">
        <w:lastRenderedPageBreak/>
        <w:t>Evidence suitable for the interface, e.g., Screenshot containing the operational results.</w:t>
      </w:r>
    </w:p>
    <w:p w14:paraId="1041824E" w14:textId="77777777" w:rsidR="00CF6A22" w:rsidRDefault="00CF6A22" w:rsidP="00CF6A22">
      <w:pPr>
        <w:pStyle w:val="CRSeparator"/>
        <w:jc w:val="left"/>
      </w:pPr>
    </w:p>
    <w:p w14:paraId="30AE1329" w14:textId="653A48F9" w:rsidR="00F020BF" w:rsidRDefault="00FE1141" w:rsidP="00FE1141">
      <w:pPr>
        <w:pStyle w:val="CRSeparator"/>
        <w:tabs>
          <w:tab w:val="center" w:pos="4819"/>
        </w:tabs>
        <w:jc w:val="left"/>
      </w:pPr>
      <w:r>
        <w:tab/>
      </w:r>
      <w:r w:rsidR="00F020BF" w:rsidRPr="00CE4669">
        <w:t>==============Next change==============</w:t>
      </w:r>
    </w:p>
    <w:p w14:paraId="458B78C6" w14:textId="77777777" w:rsidR="00FE1141" w:rsidRPr="00AC0CFB" w:rsidRDefault="00FE1141" w:rsidP="00FE1141">
      <w:pPr>
        <w:pStyle w:val="Heading5"/>
        <w:rPr>
          <w:lang w:eastAsia="zh-CN"/>
        </w:rPr>
      </w:pPr>
      <w:bookmarkStart w:id="15" w:name="_Toc22545437"/>
      <w:bookmarkStart w:id="16" w:name="_Toc22546708"/>
      <w:bookmarkStart w:id="17" w:name="_Toc26879934"/>
      <w:bookmarkStart w:id="18" w:name="_Toc45035728"/>
      <w:bookmarkStart w:id="19" w:name="_Toc137651451"/>
      <w:r w:rsidRPr="00AC0CFB">
        <w:t>4.2.2.1.3</w:t>
      </w:r>
      <w:r w:rsidRPr="00AC0CFB">
        <w:tab/>
        <w:t xml:space="preserve">Security functional requirements on the </w:t>
      </w:r>
      <w:r w:rsidRPr="00AC0CFB">
        <w:rPr>
          <w:lang w:eastAsia="zh-CN"/>
        </w:rPr>
        <w:t>SMF</w:t>
      </w:r>
      <w:r w:rsidRPr="00AC0CFB">
        <w:t xml:space="preserve"> checking UP security policy</w:t>
      </w:r>
      <w:bookmarkEnd w:id="16"/>
      <w:bookmarkEnd w:id="17"/>
      <w:bookmarkEnd w:id="18"/>
      <w:bookmarkEnd w:id="19"/>
      <w:r w:rsidRPr="00AC0CFB">
        <w:t xml:space="preserve"> </w:t>
      </w:r>
      <w:bookmarkEnd w:id="15"/>
    </w:p>
    <w:p w14:paraId="12A50F76" w14:textId="77777777" w:rsidR="00FE1141" w:rsidRPr="00AC0CFB" w:rsidRDefault="00FE1141" w:rsidP="00FE1141">
      <w:pPr>
        <w:rPr>
          <w:strike/>
        </w:rPr>
      </w:pPr>
      <w:r w:rsidRPr="00AC0CFB">
        <w:rPr>
          <w:i/>
        </w:rPr>
        <w:t>Requirement Name:</w:t>
      </w:r>
      <w:r w:rsidRPr="00AC0CFB">
        <w:t xml:space="preserve"> </w:t>
      </w:r>
      <w:r w:rsidRPr="00AC0CFB">
        <w:rPr>
          <w:lang w:eastAsia="ja-JP"/>
        </w:rPr>
        <w:t>UP security policy check.</w:t>
      </w:r>
    </w:p>
    <w:p w14:paraId="614ED8F0" w14:textId="77777777" w:rsidR="00FE1141" w:rsidRPr="00AC0CFB" w:rsidRDefault="00FE1141" w:rsidP="00FE1141">
      <w:r w:rsidRPr="00AC0CFB">
        <w:rPr>
          <w:i/>
        </w:rPr>
        <w:t>Requirement Reference:</w:t>
      </w:r>
      <w:r w:rsidRPr="00AC0CFB">
        <w:t xml:space="preserve"> TS 33.501</w:t>
      </w:r>
      <w:r>
        <w:t xml:space="preserve"> </w:t>
      </w:r>
      <w:r w:rsidRPr="00AC0CFB">
        <w:t>[</w:t>
      </w:r>
      <w:r>
        <w:t>8</w:t>
      </w:r>
      <w:r w:rsidRPr="00AC0CFB">
        <w:t>], clause 6.6.1</w:t>
      </w:r>
    </w:p>
    <w:p w14:paraId="28E55C6F" w14:textId="77777777" w:rsidR="00FE1141" w:rsidRPr="00AC0CFB" w:rsidRDefault="00FE1141" w:rsidP="00FE1141">
      <w:pPr>
        <w:rPr>
          <w:lang w:eastAsia="zh-CN" w:bidi="ar-IQ"/>
        </w:rPr>
      </w:pPr>
      <w:r w:rsidRPr="00AC0CFB">
        <w:rPr>
          <w:i/>
        </w:rPr>
        <w:t>Requirement Description:</w:t>
      </w:r>
      <w:r w:rsidRPr="00A45E1D">
        <w:rPr>
          <w:i/>
        </w:rPr>
        <w:t xml:space="preserve"> </w:t>
      </w:r>
      <w:r w:rsidRPr="00EB78E5">
        <w:rPr>
          <w:iCs/>
        </w:rPr>
        <w:t>According to TS 33.501 [8], clause 6.6.1,</w:t>
      </w:r>
      <w:r>
        <w:rPr>
          <w:iCs/>
        </w:rPr>
        <w:t xml:space="preserve"> </w:t>
      </w:r>
      <w:r w:rsidRPr="00A45E1D">
        <w:t>t</w:t>
      </w:r>
      <w:r w:rsidRPr="00AC0CFB">
        <w:t>he SMF verif</w:t>
      </w:r>
      <w:r w:rsidRPr="00A45E1D">
        <w:t>ies</w:t>
      </w:r>
      <w:r w:rsidRPr="00AC0CFB">
        <w:t xml:space="preserve"> that the UE's UP security policy received from the target ng-</w:t>
      </w:r>
      <w:proofErr w:type="spellStart"/>
      <w:r w:rsidRPr="00AC0CFB">
        <w:t>eNB</w:t>
      </w:r>
      <w:proofErr w:type="spellEnd"/>
      <w:r w:rsidRPr="00AC0CFB">
        <w:t>/</w:t>
      </w:r>
      <w:proofErr w:type="spellStart"/>
      <w:r w:rsidRPr="00AC0CFB">
        <w:t>gNB</w:t>
      </w:r>
      <w:proofErr w:type="spellEnd"/>
      <w:r w:rsidRPr="00AC0CFB">
        <w:t xml:space="preserve"> is the same as the UE's UP security policy that the SMF has locally stored. If there is a mismatch, the SMF send</w:t>
      </w:r>
      <w:r w:rsidRPr="00A45E1D">
        <w:t>s</w:t>
      </w:r>
      <w:r w:rsidRPr="00AC0CFB">
        <w:t xml:space="preserve"> its locally stored UE's UP security policy of the corresponding PDU sessions to the target </w:t>
      </w:r>
      <w:proofErr w:type="spellStart"/>
      <w:r w:rsidRPr="00AC0CFB">
        <w:t>gNB</w:t>
      </w:r>
      <w:proofErr w:type="spellEnd"/>
      <w:r w:rsidRPr="00AC0CFB">
        <w:t xml:space="preserve">. This </w:t>
      </w:r>
      <w:proofErr w:type="gramStart"/>
      <w:r w:rsidRPr="00AC0CFB">
        <w:t>UP security</w:t>
      </w:r>
      <w:proofErr w:type="gramEnd"/>
      <w:r w:rsidRPr="00AC0CFB">
        <w:t xml:space="preserve"> policy information, if included by the SMF, is delivered to the target ng-</w:t>
      </w:r>
      <w:proofErr w:type="spellStart"/>
      <w:r w:rsidRPr="00AC0CFB">
        <w:t>eNB</w:t>
      </w:r>
      <w:proofErr w:type="spellEnd"/>
      <w:r w:rsidRPr="00AC0CFB">
        <w:t>/</w:t>
      </w:r>
      <w:proofErr w:type="spellStart"/>
      <w:r w:rsidRPr="00AC0CFB">
        <w:t>gNB</w:t>
      </w:r>
      <w:proofErr w:type="spellEnd"/>
      <w:r w:rsidRPr="00AC0CFB">
        <w:t xml:space="preserve"> in the Path-Switch Acknowledge message. </w:t>
      </w:r>
      <w:r>
        <w:t>T</w:t>
      </w:r>
      <w:r w:rsidRPr="00AC0CFB">
        <w:t>he SMF log</w:t>
      </w:r>
      <w:r w:rsidRPr="00A45E1D">
        <w:t>s</w:t>
      </w:r>
      <w:r w:rsidRPr="00AC0CFB">
        <w:t xml:space="preserve"> </w:t>
      </w:r>
      <w:r>
        <w:t>capabilities for this</w:t>
      </w:r>
      <w:r w:rsidRPr="00AC0CFB">
        <w:t xml:space="preserve"> event and may take additional measures, such as raising an alarm.</w:t>
      </w:r>
    </w:p>
    <w:p w14:paraId="0217E1B9" w14:textId="77777777" w:rsidR="00FE1141" w:rsidRPr="00AC0CFB" w:rsidRDefault="00FE1141" w:rsidP="00FE1141">
      <w:pPr>
        <w:rPr>
          <w:i/>
        </w:rPr>
      </w:pPr>
      <w:r w:rsidRPr="00AC0CFB">
        <w:rPr>
          <w:i/>
        </w:rPr>
        <w:t>Threat References:</w:t>
      </w:r>
      <w:r w:rsidRPr="00AC0CFB">
        <w:t xml:space="preserve"> TR 33.926 [4], clause </w:t>
      </w:r>
      <w:r>
        <w:t>J</w:t>
      </w:r>
      <w:r w:rsidRPr="00AC0CFB">
        <w:t>.2.2.4, Unchecked UP security</w:t>
      </w:r>
      <w:r>
        <w:t xml:space="preserve"> policy.</w:t>
      </w:r>
    </w:p>
    <w:p w14:paraId="693B300D" w14:textId="77777777" w:rsidR="00FE1141" w:rsidRPr="00AC0CFB" w:rsidRDefault="00FE1141" w:rsidP="00FE1141">
      <w:pPr>
        <w:rPr>
          <w:b/>
        </w:rPr>
      </w:pPr>
      <w:r w:rsidRPr="00AC0CFB">
        <w:rPr>
          <w:b/>
        </w:rPr>
        <w:t xml:space="preserve">TEST CASE: </w:t>
      </w:r>
    </w:p>
    <w:p w14:paraId="1EAF4542" w14:textId="77777777" w:rsidR="00FE1141" w:rsidRPr="00AC0CFB" w:rsidRDefault="00FE1141" w:rsidP="00FE1141">
      <w:r w:rsidRPr="00AC0CFB">
        <w:rPr>
          <w:b/>
        </w:rPr>
        <w:t xml:space="preserve">Test Name: </w:t>
      </w:r>
      <w:r w:rsidRPr="00AC0CFB">
        <w:t>TC_UP_SECURITY_POLICY_SMF</w:t>
      </w:r>
    </w:p>
    <w:p w14:paraId="4500B9FC" w14:textId="77777777" w:rsidR="00FE1141" w:rsidRPr="00AC0CFB" w:rsidRDefault="00FE1141" w:rsidP="00FE1141">
      <w:pPr>
        <w:rPr>
          <w:b/>
        </w:rPr>
      </w:pPr>
      <w:r w:rsidRPr="00AC0CFB">
        <w:rPr>
          <w:b/>
        </w:rPr>
        <w:t>Purpose:</w:t>
      </w:r>
    </w:p>
    <w:p w14:paraId="47EBDD8D" w14:textId="77777777" w:rsidR="00FE1141" w:rsidRPr="00AC0CFB" w:rsidRDefault="00FE1141" w:rsidP="00FE1141">
      <w:r w:rsidRPr="00AC0CFB">
        <w:t xml:space="preserve">Verify that the SMF checks the </w:t>
      </w:r>
      <w:proofErr w:type="gramStart"/>
      <w:r w:rsidRPr="00AC0CFB">
        <w:t>UP security</w:t>
      </w:r>
      <w:proofErr w:type="gramEnd"/>
      <w:r w:rsidRPr="00AC0CFB">
        <w:t xml:space="preserve"> policy that is sent by the ng-</w:t>
      </w:r>
      <w:proofErr w:type="spellStart"/>
      <w:r w:rsidRPr="00AC0CFB">
        <w:t>eNB</w:t>
      </w:r>
      <w:proofErr w:type="spellEnd"/>
      <w:r w:rsidRPr="00AC0CFB">
        <w:rPr>
          <w:lang w:eastAsia="zh-CN"/>
        </w:rPr>
        <w:t>/</w:t>
      </w:r>
      <w:proofErr w:type="spellStart"/>
      <w:r w:rsidRPr="00AC0CFB">
        <w:rPr>
          <w:lang w:eastAsia="zh-CN"/>
        </w:rPr>
        <w:t>gNB</w:t>
      </w:r>
      <w:proofErr w:type="spellEnd"/>
      <w:r w:rsidRPr="00AC0CFB">
        <w:t xml:space="preserve"> during handover. </w:t>
      </w:r>
    </w:p>
    <w:p w14:paraId="3E9F3E5E" w14:textId="77777777" w:rsidR="00FE1141" w:rsidRPr="00AC0CFB" w:rsidRDefault="00FE1141" w:rsidP="00FE1141">
      <w:pPr>
        <w:rPr>
          <w:b/>
        </w:rPr>
      </w:pPr>
      <w:r w:rsidRPr="00AC0CFB">
        <w:rPr>
          <w:b/>
        </w:rPr>
        <w:t>Pre-Conditions:</w:t>
      </w:r>
    </w:p>
    <w:p w14:paraId="7E28754F" w14:textId="77777777" w:rsidR="00FE1141" w:rsidRPr="00AC0CFB" w:rsidRDefault="00FE1141" w:rsidP="00FE1141">
      <w:pPr>
        <w:rPr>
          <w:lang w:eastAsia="zh-CN"/>
        </w:rPr>
      </w:pPr>
      <w:r w:rsidRPr="00AC0CFB">
        <w:t>The SMF under test is preconfigured with a UE UP security policy.</w:t>
      </w:r>
    </w:p>
    <w:p w14:paraId="71295DBE" w14:textId="5BC23DF6" w:rsidR="00FE1141" w:rsidRDefault="00FE1141" w:rsidP="00FE1141">
      <w:pPr>
        <w:rPr>
          <w:b/>
        </w:rPr>
      </w:pPr>
      <w:r w:rsidRPr="00AC0CFB">
        <w:rPr>
          <w:b/>
        </w:rPr>
        <w:t xml:space="preserve">Execution </w:t>
      </w:r>
      <w:ins w:id="20" w:author="Parsel, Mike" w:date="2026-01-21T09:29:00Z" w16du:dateUtc="2026-01-21T15:29:00Z">
        <w:r w:rsidR="00CD22F0">
          <w:rPr>
            <w:b/>
          </w:rPr>
          <w:t>Steps:</w:t>
        </w:r>
      </w:ins>
    </w:p>
    <w:p w14:paraId="5AFE4093" w14:textId="77777777" w:rsidR="00FE1141" w:rsidRPr="00AC0CFB" w:rsidRDefault="00FE1141" w:rsidP="00FE1141">
      <w:pPr>
        <w:pStyle w:val="B1"/>
        <w:rPr>
          <w:lang w:eastAsia="zh-CN"/>
        </w:rPr>
      </w:pPr>
      <w:r w:rsidRPr="00A23436">
        <w:rPr>
          <w:lang w:eastAsia="zh-CN"/>
        </w:rPr>
        <w:t>1.</w:t>
      </w:r>
      <w:r>
        <w:rPr>
          <w:lang w:eastAsia="zh-CN"/>
        </w:rPr>
        <w:tab/>
      </w:r>
      <w:r w:rsidRPr="00AC0CFB">
        <w:rPr>
          <w:lang w:eastAsia="zh-CN"/>
        </w:rPr>
        <w:t xml:space="preserve">The tester sends the </w:t>
      </w:r>
      <w:proofErr w:type="spellStart"/>
      <w:r w:rsidRPr="00AC0CFB">
        <w:rPr>
          <w:lang w:eastAsia="zh-CN"/>
        </w:rPr>
        <w:t>Nsmf_PDUSession_</w:t>
      </w:r>
      <w:r>
        <w:rPr>
          <w:lang w:eastAsia="zh-CN"/>
        </w:rPr>
        <w:t>UpdateSMContext</w:t>
      </w:r>
      <w:proofErr w:type="spellEnd"/>
      <w:r w:rsidRPr="00AC0CFB">
        <w:rPr>
          <w:lang w:eastAsia="zh-CN"/>
        </w:rPr>
        <w:t xml:space="preserve"> Request message to the SMF under test. </w:t>
      </w:r>
      <w:r w:rsidRPr="00AC0CFB">
        <w:rPr>
          <w:rFonts w:hint="eastAsia"/>
          <w:lang w:eastAsia="zh-CN"/>
        </w:rPr>
        <w:t>A</w:t>
      </w:r>
      <w:r w:rsidRPr="00AC0CFB">
        <w:rPr>
          <w:lang w:eastAsia="zh-CN"/>
        </w:rPr>
        <w:t xml:space="preserve"> UE UP security policy different than the one preconfigured at the SMF under test is included in the Request message.</w:t>
      </w:r>
    </w:p>
    <w:p w14:paraId="67003FA9" w14:textId="77777777" w:rsidR="00FE1141" w:rsidRPr="00AC0CFB" w:rsidRDefault="00FE1141" w:rsidP="00FE1141">
      <w:pPr>
        <w:pStyle w:val="B1"/>
      </w:pPr>
      <w:r w:rsidRPr="00AC0CFB">
        <w:rPr>
          <w:lang w:eastAsia="zh-CN"/>
        </w:rPr>
        <w:t>2.</w:t>
      </w:r>
      <w:r>
        <w:rPr>
          <w:lang w:eastAsia="zh-CN"/>
        </w:rPr>
        <w:tab/>
      </w:r>
      <w:r w:rsidRPr="00AC0CFB">
        <w:rPr>
          <w:lang w:eastAsia="zh-CN"/>
        </w:rPr>
        <w:t xml:space="preserve">The tester captures the </w:t>
      </w:r>
      <w:proofErr w:type="spellStart"/>
      <w:r w:rsidRPr="00AC0CFB">
        <w:rPr>
          <w:lang w:eastAsia="zh-CN"/>
        </w:rPr>
        <w:t>Nsmf_PDUSession_</w:t>
      </w:r>
      <w:r>
        <w:rPr>
          <w:lang w:eastAsia="zh-CN"/>
        </w:rPr>
        <w:t>UpdateSMContext</w:t>
      </w:r>
      <w:proofErr w:type="spellEnd"/>
      <w:r w:rsidRPr="00AC0CFB">
        <w:rPr>
          <w:lang w:eastAsia="zh-CN"/>
        </w:rPr>
        <w:t xml:space="preserve"> Response message sent from the SMF under test.</w:t>
      </w:r>
    </w:p>
    <w:p w14:paraId="0F9724B1" w14:textId="77777777" w:rsidR="00FE1141" w:rsidRPr="00AC0CFB" w:rsidRDefault="00FE1141" w:rsidP="00FE1141">
      <w:pPr>
        <w:rPr>
          <w:b/>
        </w:rPr>
      </w:pPr>
      <w:r w:rsidRPr="00AC0CFB">
        <w:rPr>
          <w:b/>
        </w:rPr>
        <w:t>Expected Results:</w:t>
      </w:r>
    </w:p>
    <w:p w14:paraId="34675C2A" w14:textId="77777777" w:rsidR="00FE1141" w:rsidRPr="00AC0CFB" w:rsidRDefault="00FE1141" w:rsidP="00FE1141">
      <w:r w:rsidRPr="00AC0CFB">
        <w:t>The preconfigured UE security policy is contained in the ‘n2SmInf</w:t>
      </w:r>
      <w:r w:rsidRPr="00B76348">
        <w:t>o</w:t>
      </w:r>
      <w:r w:rsidRPr="00AC0CFB">
        <w:t>’ IE in the captured Response message.</w:t>
      </w:r>
    </w:p>
    <w:p w14:paraId="7C478422" w14:textId="77777777" w:rsidR="00FE1141" w:rsidRPr="00AC0CFB" w:rsidRDefault="00FE1141" w:rsidP="00FE1141">
      <w:pPr>
        <w:rPr>
          <w:b/>
        </w:rPr>
      </w:pPr>
      <w:r w:rsidRPr="00AC0CFB">
        <w:rPr>
          <w:b/>
        </w:rPr>
        <w:t>Expected format of evidence:</w:t>
      </w:r>
    </w:p>
    <w:p w14:paraId="5EA4F420" w14:textId="77777777" w:rsidR="00FE1141" w:rsidRPr="00AC0CFB" w:rsidRDefault="00FE1141" w:rsidP="00FE1141">
      <w:pPr>
        <w:rPr>
          <w:b/>
          <w:lang w:eastAsia="zh-CN"/>
        </w:rPr>
      </w:pPr>
      <w:r w:rsidRPr="00AC0CFB">
        <w:t xml:space="preserve">Files containing the triggered </w:t>
      </w:r>
      <w:r w:rsidRPr="00B76348">
        <w:t>HTTP</w:t>
      </w:r>
      <w:r w:rsidRPr="00AC0CFB">
        <w:t xml:space="preserve"> messages (e.g. </w:t>
      </w:r>
      <w:proofErr w:type="spellStart"/>
      <w:r w:rsidRPr="00AC0CFB">
        <w:t>pcap</w:t>
      </w:r>
      <w:proofErr w:type="spellEnd"/>
      <w:r w:rsidRPr="00AC0CFB">
        <w:t xml:space="preserve"> trace).</w:t>
      </w:r>
    </w:p>
    <w:p w14:paraId="600E96A1" w14:textId="77777777" w:rsidR="00F020BF" w:rsidRDefault="00F020BF" w:rsidP="00CF6A22">
      <w:pPr>
        <w:pStyle w:val="CRSeparator"/>
        <w:jc w:val="left"/>
      </w:pPr>
    </w:p>
    <w:p w14:paraId="2CD06D3C" w14:textId="77777777" w:rsidR="00FE1141" w:rsidRDefault="00FE1141" w:rsidP="00FE1141">
      <w:pPr>
        <w:pStyle w:val="CRSeparator"/>
        <w:tabs>
          <w:tab w:val="center" w:pos="4819"/>
        </w:tabs>
        <w:jc w:val="left"/>
      </w:pPr>
      <w:r>
        <w:tab/>
      </w:r>
      <w:r w:rsidRPr="00CE4669">
        <w:t>==============Next change==============</w:t>
      </w:r>
    </w:p>
    <w:p w14:paraId="3D96922A" w14:textId="77777777" w:rsidR="00F66056" w:rsidRPr="00AC0CFB" w:rsidRDefault="00F66056" w:rsidP="00F66056">
      <w:pPr>
        <w:pStyle w:val="Heading5"/>
        <w:rPr>
          <w:lang w:eastAsia="zh-CN"/>
        </w:rPr>
      </w:pPr>
      <w:bookmarkStart w:id="21" w:name="_Toc22545438"/>
      <w:bookmarkStart w:id="22" w:name="_Toc22546709"/>
      <w:bookmarkStart w:id="23" w:name="_Toc26879935"/>
      <w:bookmarkStart w:id="24" w:name="_Toc45035729"/>
      <w:bookmarkStart w:id="25" w:name="_Toc137651452"/>
      <w:r w:rsidRPr="00AC0CFB">
        <w:t>4.2.2.1.4</w:t>
      </w:r>
      <w:r w:rsidRPr="00AC0CFB">
        <w:tab/>
        <w:t>Charging ID Uniqueness</w:t>
      </w:r>
      <w:bookmarkEnd w:id="21"/>
      <w:bookmarkEnd w:id="22"/>
      <w:bookmarkEnd w:id="23"/>
      <w:bookmarkEnd w:id="24"/>
      <w:bookmarkEnd w:id="25"/>
    </w:p>
    <w:p w14:paraId="54721865" w14:textId="77777777" w:rsidR="00F66056" w:rsidRDefault="00F66056" w:rsidP="00F66056">
      <w:pPr>
        <w:rPr>
          <w:lang w:eastAsia="ja-JP"/>
        </w:rPr>
      </w:pPr>
      <w:r w:rsidRPr="00AC0CFB">
        <w:rPr>
          <w:i/>
        </w:rPr>
        <w:t>Requirement Name:</w:t>
      </w:r>
      <w:r w:rsidRPr="00AC0CFB">
        <w:t xml:space="preserve"> </w:t>
      </w:r>
      <w:r w:rsidRPr="00AC0CFB">
        <w:rPr>
          <w:lang w:eastAsia="ja-JP"/>
        </w:rPr>
        <w:t>Char</w:t>
      </w:r>
      <w:r>
        <w:rPr>
          <w:lang w:eastAsia="ja-JP"/>
        </w:rPr>
        <w:t>g</w:t>
      </w:r>
      <w:r w:rsidRPr="00AC0CFB">
        <w:rPr>
          <w:lang w:eastAsia="ja-JP"/>
        </w:rPr>
        <w:t>ing ID uniqueness.</w:t>
      </w:r>
    </w:p>
    <w:p w14:paraId="381EAAF1" w14:textId="77777777" w:rsidR="00F66056" w:rsidRPr="00AC0CFB" w:rsidRDefault="00F66056" w:rsidP="00F66056">
      <w:pPr>
        <w:rPr>
          <w:strike/>
        </w:rPr>
      </w:pPr>
      <w:r w:rsidRPr="00AC0CFB">
        <w:rPr>
          <w:i/>
        </w:rPr>
        <w:t>Requirement Reference:</w:t>
      </w:r>
      <w:r w:rsidRPr="00AC0CFB">
        <w:t xml:space="preserve"> </w:t>
      </w:r>
      <w:r w:rsidRPr="00AC0CFB">
        <w:rPr>
          <w:lang w:eastAsia="zh-CN" w:bidi="ar-IQ"/>
        </w:rPr>
        <w:t>TS 32.255</w:t>
      </w:r>
      <w:r>
        <w:rPr>
          <w:lang w:eastAsia="zh-CN" w:bidi="ar-IQ"/>
        </w:rPr>
        <w:t xml:space="preserve"> </w:t>
      </w:r>
      <w:r w:rsidRPr="00AC0CFB">
        <w:rPr>
          <w:lang w:eastAsia="zh-CN" w:bidi="ar-IQ"/>
        </w:rPr>
        <w:t>[6], clause 5.1.2</w:t>
      </w:r>
    </w:p>
    <w:p w14:paraId="0B90A7A3" w14:textId="77777777" w:rsidR="00F66056" w:rsidRPr="00AC0CFB" w:rsidRDefault="00F66056" w:rsidP="00F66056">
      <w:pPr>
        <w:rPr>
          <w:lang w:eastAsia="zh-CN" w:bidi="ar-IQ"/>
        </w:rPr>
      </w:pPr>
      <w:r w:rsidRPr="00AC0CFB">
        <w:rPr>
          <w:i/>
        </w:rPr>
        <w:t>Requirement Description:</w:t>
      </w:r>
      <w:r w:rsidRPr="00AC0CFB">
        <w:rPr>
          <w:lang w:eastAsia="zh-CN" w:bidi="ar-IQ"/>
        </w:rPr>
        <w:t xml:space="preserve"> </w:t>
      </w:r>
      <w:r w:rsidRPr="00A45E1D">
        <w:rPr>
          <w:lang w:eastAsia="zh-CN" w:bidi="ar-IQ"/>
        </w:rPr>
        <w:t>According to TS 32.255 [6], clause 5.1.2</w:t>
      </w:r>
      <w:r>
        <w:rPr>
          <w:lang w:eastAsia="zh-CN" w:bidi="ar-IQ"/>
        </w:rPr>
        <w:t>:</w:t>
      </w:r>
    </w:p>
    <w:p w14:paraId="477BC1A6" w14:textId="77777777" w:rsidR="00F66056" w:rsidRPr="00AC0CFB" w:rsidRDefault="00F66056" w:rsidP="00F66056">
      <w:pPr>
        <w:pStyle w:val="B1"/>
        <w:rPr>
          <w:lang w:bidi="ar-IQ"/>
        </w:rPr>
      </w:pPr>
      <w:r w:rsidRPr="00AC0CFB">
        <w:rPr>
          <w:lang w:bidi="ar-IQ"/>
        </w:rPr>
        <w:t>-</w:t>
      </w:r>
      <w:r w:rsidRPr="00AC0CFB">
        <w:rPr>
          <w:lang w:bidi="ar-IQ"/>
        </w:rPr>
        <w:tab/>
        <w:t>The SMF support</w:t>
      </w:r>
      <w:r w:rsidRPr="00A45E1D">
        <w:rPr>
          <w:lang w:bidi="ar-IQ"/>
        </w:rPr>
        <w:t>s</w:t>
      </w:r>
      <w:r w:rsidRPr="00AC0CFB">
        <w:rPr>
          <w:lang w:bidi="ar-IQ"/>
        </w:rPr>
        <w:t xml:space="preserve"> PDU session charging using </w:t>
      </w:r>
      <w:proofErr w:type="gramStart"/>
      <w:r w:rsidRPr="00AC0CFB">
        <w:rPr>
          <w:lang w:bidi="ar-IQ"/>
        </w:rPr>
        <w:t>service based</w:t>
      </w:r>
      <w:proofErr w:type="gramEnd"/>
      <w:r w:rsidRPr="00AC0CFB">
        <w:rPr>
          <w:lang w:bidi="ar-IQ"/>
        </w:rPr>
        <w:t xml:space="preserve"> interface.</w:t>
      </w:r>
    </w:p>
    <w:p w14:paraId="71C0E84D" w14:textId="77777777" w:rsidR="00F66056" w:rsidRPr="00AC0CFB" w:rsidRDefault="00F66056" w:rsidP="00F66056">
      <w:pPr>
        <w:pStyle w:val="B1"/>
        <w:rPr>
          <w:lang w:bidi="ar-IQ"/>
        </w:rPr>
      </w:pPr>
      <w:r w:rsidRPr="00AC0CFB">
        <w:rPr>
          <w:lang w:bidi="ar-IQ"/>
        </w:rPr>
        <w:t>-</w:t>
      </w:r>
      <w:r w:rsidRPr="00AC0CFB">
        <w:rPr>
          <w:lang w:bidi="ar-IQ"/>
        </w:rPr>
        <w:tab/>
        <w:t xml:space="preserve">The SMF </w:t>
      </w:r>
      <w:r w:rsidRPr="00AC0CFB">
        <w:t>collect</w:t>
      </w:r>
      <w:r w:rsidRPr="00A45E1D">
        <w:t>s</w:t>
      </w:r>
      <w:r w:rsidRPr="00AC0CFB">
        <w:t xml:space="preserve"> charging information</w:t>
      </w:r>
      <w:r w:rsidRPr="00AC0CFB">
        <w:rPr>
          <w:lang w:bidi="ar-IQ"/>
        </w:rPr>
        <w:t xml:space="preserve"> per PDU session for UEs served under</w:t>
      </w:r>
      <w:r w:rsidRPr="00AC0CFB">
        <w:rPr>
          <w:lang w:eastAsia="ko-KR"/>
        </w:rPr>
        <w:t xml:space="preserve"> 3GPP access and non-3GPP access</w:t>
      </w:r>
      <w:r w:rsidRPr="00AC0CFB">
        <w:rPr>
          <w:lang w:bidi="ar-IQ"/>
        </w:rPr>
        <w:t>.</w:t>
      </w:r>
    </w:p>
    <w:p w14:paraId="109CBA80" w14:textId="77777777" w:rsidR="00F66056" w:rsidRPr="00AC0CFB" w:rsidRDefault="00F66056" w:rsidP="00F66056">
      <w:pPr>
        <w:pStyle w:val="B1"/>
        <w:rPr>
          <w:lang w:bidi="ar-IQ"/>
        </w:rPr>
      </w:pPr>
      <w:r w:rsidRPr="00AC0CFB">
        <w:rPr>
          <w:rFonts w:hint="eastAsia"/>
          <w:lang w:eastAsia="zh-CN" w:bidi="ar-IQ"/>
        </w:rPr>
        <w:lastRenderedPageBreak/>
        <w:t>-</w:t>
      </w:r>
      <w:r>
        <w:rPr>
          <w:lang w:bidi="ar-IQ"/>
        </w:rPr>
        <w:tab/>
      </w:r>
      <w:r w:rsidRPr="00AC0CFB">
        <w:rPr>
          <w:lang w:bidi="ar-IQ"/>
        </w:rPr>
        <w:t xml:space="preserve">Every PDU session </w:t>
      </w:r>
      <w:r w:rsidRPr="00A45E1D">
        <w:rPr>
          <w:lang w:bidi="ar-IQ"/>
        </w:rPr>
        <w:t>is</w:t>
      </w:r>
      <w:r w:rsidRPr="00AC0CFB">
        <w:rPr>
          <w:lang w:bidi="ar-IQ"/>
        </w:rPr>
        <w:t xml:space="preserve"> assigned a unique identity number for billing purposes per PLMN. (i.e. the Charging Id).</w:t>
      </w:r>
      <w:r w:rsidRPr="00AC0CFB">
        <w:t xml:space="preserve"> </w:t>
      </w:r>
    </w:p>
    <w:p w14:paraId="67AB82F6" w14:textId="77777777" w:rsidR="00F66056" w:rsidRPr="00AC0CFB" w:rsidRDefault="00F66056" w:rsidP="00F66056">
      <w:pPr>
        <w:rPr>
          <w:rFonts w:hint="eastAsia"/>
          <w:i/>
          <w:lang w:eastAsia="zh-CN"/>
        </w:rPr>
      </w:pPr>
      <w:r w:rsidRPr="00AC0CFB">
        <w:rPr>
          <w:rFonts w:hint="eastAsia"/>
          <w:i/>
          <w:lang w:eastAsia="zh-CN"/>
        </w:rPr>
        <w:t>T</w:t>
      </w:r>
      <w:r w:rsidRPr="00AC0CFB">
        <w:rPr>
          <w:i/>
          <w:lang w:eastAsia="zh-CN"/>
        </w:rPr>
        <w:t xml:space="preserve">hreat Reference: </w:t>
      </w:r>
      <w:r w:rsidRPr="00AC0CFB">
        <w:rPr>
          <w:lang w:eastAsia="zh-CN"/>
        </w:rPr>
        <w:t xml:space="preserve">TR 33.926 [4], </w:t>
      </w:r>
      <w:r>
        <w:rPr>
          <w:lang w:eastAsia="zh-CN"/>
        </w:rPr>
        <w:t>c</w:t>
      </w:r>
      <w:r w:rsidRPr="00AC0CFB">
        <w:rPr>
          <w:lang w:eastAsia="zh-CN"/>
        </w:rPr>
        <w:t xml:space="preserve">lause </w:t>
      </w:r>
      <w:r>
        <w:rPr>
          <w:lang w:eastAsia="zh-CN"/>
        </w:rPr>
        <w:t>J</w:t>
      </w:r>
      <w:r w:rsidRPr="00AC0CFB">
        <w:rPr>
          <w:lang w:eastAsia="zh-CN"/>
        </w:rPr>
        <w:t>.2.2.3, "F</w:t>
      </w:r>
      <w:r w:rsidRPr="00AC0CFB">
        <w:t>ailure to assign unique</w:t>
      </w:r>
      <w:r w:rsidRPr="00AC0CFB">
        <w:rPr>
          <w:i/>
        </w:rPr>
        <w:t xml:space="preserve"> </w:t>
      </w:r>
      <w:r w:rsidRPr="00AC0CFB">
        <w:t>Charging ID for a session</w:t>
      </w:r>
      <w:r w:rsidRPr="009442B1">
        <w:rPr>
          <w:lang w:eastAsia="zh-CN"/>
        </w:rPr>
        <w:t>"</w:t>
      </w:r>
    </w:p>
    <w:p w14:paraId="39CBF5A1" w14:textId="77777777" w:rsidR="00F66056" w:rsidRPr="00AC0CFB" w:rsidRDefault="00F66056" w:rsidP="00F66056">
      <w:pPr>
        <w:rPr>
          <w:b/>
        </w:rPr>
      </w:pPr>
      <w:r w:rsidRPr="00AC0CFB">
        <w:rPr>
          <w:b/>
        </w:rPr>
        <w:t xml:space="preserve">TEST CASE: </w:t>
      </w:r>
    </w:p>
    <w:p w14:paraId="609AE84B" w14:textId="77777777" w:rsidR="00F66056" w:rsidRPr="00AC0CFB" w:rsidRDefault="00F66056" w:rsidP="00F66056">
      <w:r w:rsidRPr="00AC0CFB">
        <w:rPr>
          <w:b/>
        </w:rPr>
        <w:t xml:space="preserve">Test Name: </w:t>
      </w:r>
      <w:r w:rsidRPr="00AC0CFB">
        <w:t>TC_CHARGING_ID_UNIQUENESS_SMF</w:t>
      </w:r>
    </w:p>
    <w:p w14:paraId="31CE780A" w14:textId="77777777" w:rsidR="00F66056" w:rsidRPr="00AC0CFB" w:rsidRDefault="00F66056" w:rsidP="00F66056">
      <w:pPr>
        <w:rPr>
          <w:b/>
        </w:rPr>
      </w:pPr>
      <w:r w:rsidRPr="00AC0CFB">
        <w:rPr>
          <w:b/>
        </w:rPr>
        <w:t>Purpose:</w:t>
      </w:r>
    </w:p>
    <w:p w14:paraId="58DFD599" w14:textId="77777777" w:rsidR="00F66056" w:rsidRPr="00AC0CFB" w:rsidRDefault="00F66056" w:rsidP="00F66056">
      <w:r w:rsidRPr="00AC0CFB">
        <w:t xml:space="preserve">Verify that the charging ID generated by the SMF for each PDU session is unique. </w:t>
      </w:r>
    </w:p>
    <w:p w14:paraId="1E1230BE" w14:textId="77777777" w:rsidR="00F66056" w:rsidRPr="00AC0CFB" w:rsidRDefault="00F66056" w:rsidP="00F66056">
      <w:pPr>
        <w:rPr>
          <w:b/>
        </w:rPr>
      </w:pPr>
      <w:r w:rsidRPr="00AC0CFB">
        <w:rPr>
          <w:b/>
        </w:rPr>
        <w:t>Pre-Conditions:</w:t>
      </w:r>
    </w:p>
    <w:p w14:paraId="3AE49A8D" w14:textId="77777777" w:rsidR="00F66056" w:rsidRPr="00AC0CFB" w:rsidRDefault="00F66056" w:rsidP="00F66056">
      <w:pPr>
        <w:rPr>
          <w:lang w:eastAsia="zh-CN"/>
        </w:rPr>
      </w:pPr>
      <w:r w:rsidRPr="00AC0CFB">
        <w:t>Test environment is set up with a Charging Function (CHF)</w:t>
      </w:r>
      <w:r w:rsidRPr="00AC0CFB">
        <w:rPr>
          <w:lang w:eastAsia="zh-CN"/>
        </w:rPr>
        <w:t xml:space="preserve">, which may be real or simulated, and the SMF under test. </w:t>
      </w:r>
      <w:r w:rsidRPr="00AC0CFB">
        <w:t xml:space="preserve">The tester </w:t>
      </w:r>
      <w:proofErr w:type="gramStart"/>
      <w:r w:rsidRPr="00AC0CFB">
        <w:t>is able to</w:t>
      </w:r>
      <w:proofErr w:type="gramEnd"/>
      <w:r w:rsidRPr="00AC0CFB">
        <w:t xml:space="preserve"> capture the traffic between the SMF under test and the CHF.  </w:t>
      </w:r>
    </w:p>
    <w:p w14:paraId="6F09EF88" w14:textId="23071E7D" w:rsidR="00F66056" w:rsidRPr="00AC0CFB" w:rsidRDefault="00F66056" w:rsidP="00F66056">
      <w:pPr>
        <w:rPr>
          <w:b/>
        </w:rPr>
      </w:pPr>
      <w:r w:rsidRPr="00AC0CFB">
        <w:rPr>
          <w:b/>
        </w:rPr>
        <w:t>Execution Step</w:t>
      </w:r>
      <w:ins w:id="26" w:author="Parsel, Mike" w:date="2026-01-21T09:30:00Z" w16du:dateUtc="2026-01-21T15:30:00Z">
        <w:r w:rsidR="00CD22F0">
          <w:rPr>
            <w:b/>
          </w:rPr>
          <w:t>s:</w:t>
        </w:r>
      </w:ins>
    </w:p>
    <w:p w14:paraId="6B372C37" w14:textId="77777777" w:rsidR="00F66056" w:rsidRPr="00AC0CFB" w:rsidRDefault="00F66056" w:rsidP="00F66056">
      <w:pPr>
        <w:pStyle w:val="B1"/>
      </w:pPr>
      <w:r>
        <w:t>1)</w:t>
      </w:r>
      <w:r>
        <w:tab/>
      </w:r>
      <w:r w:rsidRPr="00AC0CFB">
        <w:t xml:space="preserve">The tester intercepts the traffic between the SMF under test and the </w:t>
      </w:r>
      <w:r w:rsidRPr="00AC0CFB">
        <w:rPr>
          <w:rFonts w:hint="eastAsia"/>
          <w:lang w:eastAsia="zh-CN"/>
        </w:rPr>
        <w:t>CHF</w:t>
      </w:r>
      <w:r w:rsidRPr="00AC0CFB">
        <w:t>.</w:t>
      </w:r>
    </w:p>
    <w:p w14:paraId="3EA824E7" w14:textId="77777777" w:rsidR="00F66056" w:rsidRPr="00AC0CFB" w:rsidRDefault="00F66056" w:rsidP="00F66056">
      <w:pPr>
        <w:pStyle w:val="B1"/>
      </w:pPr>
      <w:r>
        <w:t>2)</w:t>
      </w:r>
      <w:r>
        <w:tab/>
      </w:r>
      <w:r w:rsidRPr="00AC0CFB">
        <w:t xml:space="preserve">The tester triggers the establishment of the maximum number of concurrent PDU sessions that the SMF under test can handle.  </w:t>
      </w:r>
    </w:p>
    <w:p w14:paraId="539C938C" w14:textId="77777777" w:rsidR="00F66056" w:rsidRPr="00AC0CFB" w:rsidRDefault="00F66056" w:rsidP="00F66056">
      <w:pPr>
        <w:pStyle w:val="B1"/>
      </w:pPr>
      <w:r>
        <w:t>3)</w:t>
      </w:r>
      <w:r>
        <w:tab/>
      </w:r>
      <w:r w:rsidRPr="00AC0CFB">
        <w:t>The tester captures each Charging Data Request</w:t>
      </w:r>
      <w:r w:rsidRPr="00AC0CFB">
        <w:rPr>
          <w:lang w:eastAsia="zh-CN"/>
        </w:rPr>
        <w:t xml:space="preserve"> [initial] sent from the SMF under test to the </w:t>
      </w:r>
      <w:proofErr w:type="gramStart"/>
      <w:r w:rsidRPr="00AC0CFB">
        <w:rPr>
          <w:lang w:eastAsia="zh-CN"/>
        </w:rPr>
        <w:t>CHF, and</w:t>
      </w:r>
      <w:proofErr w:type="gramEnd"/>
      <w:r w:rsidRPr="00AC0CFB">
        <w:rPr>
          <w:lang w:eastAsia="zh-CN"/>
        </w:rPr>
        <w:t xml:space="preserve"> verifies </w:t>
      </w:r>
      <w:r w:rsidRPr="00AC0CFB">
        <w:t xml:space="preserve">the charging ID contained in the </w:t>
      </w:r>
      <w:r w:rsidRPr="00AC0CFB">
        <w:rPr>
          <w:lang w:eastAsia="zh-CN"/>
        </w:rPr>
        <w:t>‘</w:t>
      </w:r>
      <w:r w:rsidRPr="00AC0CFB">
        <w:t>PDU Session Charging Information’ IE in each Charging Data Request</w:t>
      </w:r>
      <w:r w:rsidRPr="00AC0CFB">
        <w:rPr>
          <w:lang w:eastAsia="zh-CN"/>
        </w:rPr>
        <w:t xml:space="preserve"> [initial] is unique. </w:t>
      </w:r>
    </w:p>
    <w:p w14:paraId="38D555B3" w14:textId="77777777" w:rsidR="00F66056" w:rsidRPr="00AC0CFB" w:rsidRDefault="00F66056" w:rsidP="00F66056">
      <w:pPr>
        <w:rPr>
          <w:b/>
        </w:rPr>
      </w:pPr>
      <w:r w:rsidRPr="00AC0CFB">
        <w:rPr>
          <w:b/>
        </w:rPr>
        <w:t>Expected Results:</w:t>
      </w:r>
    </w:p>
    <w:p w14:paraId="6B4586D2" w14:textId="77777777" w:rsidR="00F66056" w:rsidRPr="00AC0CFB" w:rsidRDefault="00F66056" w:rsidP="00F66056">
      <w:r w:rsidRPr="00AC0CFB">
        <w:t>The charging ID in each Charging Data Request</w:t>
      </w:r>
      <w:r w:rsidRPr="00AC0CFB">
        <w:rPr>
          <w:lang w:eastAsia="zh-CN"/>
        </w:rPr>
        <w:t xml:space="preserve"> [initial] </w:t>
      </w:r>
      <w:r w:rsidRPr="00AC0CFB">
        <w:t>is unique.</w:t>
      </w:r>
    </w:p>
    <w:p w14:paraId="65521B7A" w14:textId="77777777" w:rsidR="00F66056" w:rsidRPr="00AC0CFB" w:rsidRDefault="00F66056" w:rsidP="00F66056">
      <w:pPr>
        <w:rPr>
          <w:b/>
        </w:rPr>
      </w:pPr>
      <w:r w:rsidRPr="00AC0CFB">
        <w:rPr>
          <w:b/>
        </w:rPr>
        <w:t>Expected format of evidence:</w:t>
      </w:r>
    </w:p>
    <w:p w14:paraId="19F4F475" w14:textId="77777777" w:rsidR="00F66056" w:rsidRPr="00AC0CFB" w:rsidRDefault="00F66056" w:rsidP="00F66056">
      <w:pPr>
        <w:rPr>
          <w:lang w:eastAsia="zh-CN"/>
        </w:rPr>
      </w:pPr>
      <w:r w:rsidRPr="00AC0CFB">
        <w:t xml:space="preserve">Files containing the Charging Data Request </w:t>
      </w:r>
      <w:r w:rsidRPr="00AC0CFB">
        <w:rPr>
          <w:lang w:eastAsia="zh-CN"/>
        </w:rPr>
        <w:t xml:space="preserve">[initial] </w:t>
      </w:r>
      <w:r w:rsidRPr="00AC0CFB">
        <w:t xml:space="preserve">messages (e.g. </w:t>
      </w:r>
      <w:proofErr w:type="spellStart"/>
      <w:r w:rsidRPr="00AC0CFB">
        <w:t>pcap</w:t>
      </w:r>
      <w:proofErr w:type="spellEnd"/>
      <w:r w:rsidRPr="00AC0CFB">
        <w:t xml:space="preserve"> trace).</w:t>
      </w:r>
    </w:p>
    <w:p w14:paraId="4CE64E72" w14:textId="77777777" w:rsidR="00092779" w:rsidRDefault="00092779" w:rsidP="00CF6A22">
      <w:pPr>
        <w:pStyle w:val="CRSeparator"/>
        <w:jc w:val="left"/>
      </w:pPr>
    </w:p>
    <w:p w14:paraId="4C81497A" w14:textId="77777777" w:rsidR="00D056EF" w:rsidRDefault="00D056EF" w:rsidP="00D056EF">
      <w:pPr>
        <w:pStyle w:val="CRSeparator"/>
      </w:pPr>
      <w:r w:rsidRPr="00CE4669">
        <w:t>==============Next change==============</w:t>
      </w:r>
    </w:p>
    <w:p w14:paraId="18E3E6D4" w14:textId="77777777" w:rsidR="003A4E10" w:rsidRDefault="003A4E10" w:rsidP="003A4E10">
      <w:pPr>
        <w:pStyle w:val="Heading3"/>
        <w:rPr>
          <w:rFonts w:eastAsia="MS Mincho"/>
        </w:rPr>
      </w:pPr>
      <w:bookmarkStart w:id="27" w:name="_Toc35348464"/>
      <w:bookmarkStart w:id="28" w:name="_Toc114146588"/>
      <w:bookmarkStart w:id="29" w:name="_Toc137651480"/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27"/>
      <w:bookmarkEnd w:id="28"/>
      <w:bookmarkEnd w:id="29"/>
      <w:r>
        <w:rPr>
          <w:rFonts w:eastAsia="MS Mincho"/>
        </w:rPr>
        <w:t xml:space="preserve"> </w:t>
      </w:r>
    </w:p>
    <w:p w14:paraId="7A1B0F8E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The test cases under clause 4.4.4 of TS 33.117 [2] are applicable to SMF.</w:t>
      </w:r>
    </w:p>
    <w:p w14:paraId="7B30B1CB" w14:textId="77777777" w:rsidR="003A4E10" w:rsidRDefault="003A4E10" w:rsidP="003A4E10">
      <w:pPr>
        <w:spacing w:after="0"/>
        <w:rPr>
          <w:noProof/>
        </w:rPr>
      </w:pPr>
    </w:p>
    <w:p w14:paraId="1621B8A7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The interfaces defined for the SMF are defined in clause 4.2.3 of TS 23.501 [1].</w:t>
      </w:r>
    </w:p>
    <w:p w14:paraId="26B5948B" w14:textId="77777777" w:rsidR="003A4E10" w:rsidRDefault="003A4E10" w:rsidP="003A4E10">
      <w:pPr>
        <w:spacing w:after="0"/>
        <w:rPr>
          <w:noProof/>
        </w:rPr>
      </w:pPr>
    </w:p>
    <w:p w14:paraId="1F1062FA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According to clause 4.4.4 of TS 33.117 [2],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SMF, the following interfaces and protocols are in the scope of the testing:</w:t>
      </w:r>
    </w:p>
    <w:p w14:paraId="52B1D96D" w14:textId="77777777" w:rsidR="003A4E10" w:rsidRDefault="003A4E10" w:rsidP="003A4E10">
      <w:pPr>
        <w:spacing w:after="0"/>
        <w:rPr>
          <w:noProof/>
        </w:rPr>
      </w:pPr>
    </w:p>
    <w:p w14:paraId="0BEF04D1" w14:textId="77777777" w:rsidR="003A4E10" w:rsidRDefault="003A4E10" w:rsidP="003A4E1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Nsmf</w:t>
      </w:r>
      <w:r>
        <w:rPr>
          <w:noProof/>
          <w:lang w:val="en-US"/>
        </w:rPr>
        <w:t xml:space="preserve">: The TCP, HTTP2 </w:t>
      </w:r>
      <w:ins w:id="30" w:author="Parsel, Mike" w:date="2026-01-05T11:17:00Z" w16du:dateUtc="2026-01-05T17:17:00Z">
        <w:r>
          <w:rPr>
            <w:noProof/>
            <w:lang w:val="en-US"/>
          </w:rPr>
          <w:t xml:space="preserve">protocols </w:t>
        </w:r>
      </w:ins>
      <w:r>
        <w:rPr>
          <w:noProof/>
          <w:lang w:val="en-US"/>
        </w:rPr>
        <w:t xml:space="preserve">and </w:t>
      </w:r>
      <w:ins w:id="31" w:author="Parsel, Mike" w:date="2026-01-05T11:17:00Z" w16du:dateUtc="2026-01-05T17:17:00Z">
        <w:r>
          <w:rPr>
            <w:noProof/>
            <w:lang w:val="en-US"/>
          </w:rPr>
          <w:t xml:space="preserve">the format of </w:t>
        </w:r>
      </w:ins>
      <w:r>
        <w:rPr>
          <w:noProof/>
          <w:lang w:val="en-US"/>
        </w:rPr>
        <w:t>JSON</w:t>
      </w:r>
      <w:del w:id="32" w:author="Parsel, Mike" w:date="2026-01-05T11:17:00Z" w16du:dateUtc="2026-01-05T17:17:00Z">
        <w:r w:rsidDel="004C3983">
          <w:rPr>
            <w:noProof/>
            <w:lang w:val="en-US"/>
          </w:rPr>
          <w:delText xml:space="preserve"> </w:delText>
        </w:r>
        <w:r w:rsidDel="004C3983">
          <w:rPr>
            <w:noProof/>
          </w:rPr>
          <w:delText>protocols</w:delText>
        </w:r>
      </w:del>
      <w:r>
        <w:rPr>
          <w:noProof/>
        </w:rPr>
        <w:t>.</w:t>
      </w:r>
    </w:p>
    <w:p w14:paraId="6B986DB6" w14:textId="77777777" w:rsidR="003A4E10" w:rsidRDefault="003A4E10" w:rsidP="003A4E1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N4: The UDP and PFCP protocols.</w:t>
      </w:r>
    </w:p>
    <w:p w14:paraId="51B5CA44" w14:textId="77777777" w:rsidR="003A4E10" w:rsidRPr="00475F4F" w:rsidRDefault="003A4E10" w:rsidP="003A4E10">
      <w:pPr>
        <w:spacing w:after="0"/>
        <w:rPr>
          <w:noProof/>
        </w:rPr>
      </w:pPr>
    </w:p>
    <w:p w14:paraId="461D62F4" w14:textId="77777777" w:rsidR="003A4E10" w:rsidRPr="00AC0CFB" w:rsidRDefault="003A4E10" w:rsidP="003A4E10">
      <w:pPr>
        <w:pStyle w:val="NO"/>
      </w:pPr>
      <w:r>
        <w:rPr>
          <w:noProof/>
        </w:rPr>
        <w:t>NOTE:</w:t>
      </w:r>
      <w:r>
        <w:rPr>
          <w:noProof/>
        </w:rPr>
        <w:tab/>
      </w:r>
      <w:r w:rsidRPr="009F2F24">
        <w:rPr>
          <w:noProof/>
        </w:rPr>
        <w:t>There could be other interfaces and/or protocols requiring testing under clause 4.4.4 of TS 33.117 [2</w:t>
      </w:r>
      <w:r>
        <w:rPr>
          <w:noProof/>
        </w:rPr>
        <w:t>]</w:t>
      </w:r>
    </w:p>
    <w:p w14:paraId="30494089" w14:textId="4A2F6FE1" w:rsidR="00907550" w:rsidRPr="004A3213" w:rsidRDefault="00907550" w:rsidP="00907550">
      <w:pPr>
        <w:rPr>
          <w:rFonts w:eastAsia="DengXian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CDEA" w14:textId="77777777" w:rsidR="00E42101" w:rsidRDefault="00E42101">
      <w:r>
        <w:separator/>
      </w:r>
    </w:p>
  </w:endnote>
  <w:endnote w:type="continuationSeparator" w:id="0">
    <w:p w14:paraId="546137B8" w14:textId="77777777" w:rsidR="00E42101" w:rsidRDefault="00E4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8E77" w14:textId="77777777" w:rsidR="00E42101" w:rsidRDefault="00E42101">
      <w:r>
        <w:separator/>
      </w:r>
    </w:p>
  </w:footnote>
  <w:footnote w:type="continuationSeparator" w:id="0">
    <w:p w14:paraId="331AF4D4" w14:textId="77777777" w:rsidR="00E42101" w:rsidRDefault="00E4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rsel, Mike">
    <w15:presenceInfo w15:providerId="None" w15:userId="Parsel, Mi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BE"/>
    <w:rsid w:val="00022E4A"/>
    <w:rsid w:val="000568E3"/>
    <w:rsid w:val="00070E09"/>
    <w:rsid w:val="00092779"/>
    <w:rsid w:val="000A6394"/>
    <w:rsid w:val="000B7FED"/>
    <w:rsid w:val="000C038A"/>
    <w:rsid w:val="000C6598"/>
    <w:rsid w:val="000D44B3"/>
    <w:rsid w:val="000F6942"/>
    <w:rsid w:val="001270B4"/>
    <w:rsid w:val="00145D43"/>
    <w:rsid w:val="001475F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23E1"/>
    <w:rsid w:val="002B5741"/>
    <w:rsid w:val="002B7A4F"/>
    <w:rsid w:val="002E472E"/>
    <w:rsid w:val="002E5590"/>
    <w:rsid w:val="00305409"/>
    <w:rsid w:val="00334A17"/>
    <w:rsid w:val="00356E93"/>
    <w:rsid w:val="003609EF"/>
    <w:rsid w:val="0036231A"/>
    <w:rsid w:val="00374DD4"/>
    <w:rsid w:val="00386332"/>
    <w:rsid w:val="003A3CD4"/>
    <w:rsid w:val="003A4E10"/>
    <w:rsid w:val="003E1A36"/>
    <w:rsid w:val="00407694"/>
    <w:rsid w:val="00410371"/>
    <w:rsid w:val="00420DDE"/>
    <w:rsid w:val="004242F1"/>
    <w:rsid w:val="004543F4"/>
    <w:rsid w:val="00455609"/>
    <w:rsid w:val="004B75B7"/>
    <w:rsid w:val="004C5618"/>
    <w:rsid w:val="004D5E28"/>
    <w:rsid w:val="0050622E"/>
    <w:rsid w:val="005141D9"/>
    <w:rsid w:val="0051580D"/>
    <w:rsid w:val="00547111"/>
    <w:rsid w:val="00592D74"/>
    <w:rsid w:val="005E2C44"/>
    <w:rsid w:val="006138D8"/>
    <w:rsid w:val="00614BF0"/>
    <w:rsid w:val="00621188"/>
    <w:rsid w:val="006257ED"/>
    <w:rsid w:val="006427F4"/>
    <w:rsid w:val="00653DE4"/>
    <w:rsid w:val="00661C9C"/>
    <w:rsid w:val="0066513D"/>
    <w:rsid w:val="00665C47"/>
    <w:rsid w:val="00695808"/>
    <w:rsid w:val="006B46FB"/>
    <w:rsid w:val="006E21FB"/>
    <w:rsid w:val="00730489"/>
    <w:rsid w:val="00792342"/>
    <w:rsid w:val="007977A8"/>
    <w:rsid w:val="007B512A"/>
    <w:rsid w:val="007C2097"/>
    <w:rsid w:val="007D6A07"/>
    <w:rsid w:val="007F7259"/>
    <w:rsid w:val="008040A8"/>
    <w:rsid w:val="008279FA"/>
    <w:rsid w:val="0084644B"/>
    <w:rsid w:val="008473CD"/>
    <w:rsid w:val="00847410"/>
    <w:rsid w:val="008626E7"/>
    <w:rsid w:val="00867807"/>
    <w:rsid w:val="00870EE7"/>
    <w:rsid w:val="008863B9"/>
    <w:rsid w:val="0088692D"/>
    <w:rsid w:val="00886D39"/>
    <w:rsid w:val="00896791"/>
    <w:rsid w:val="008A45A6"/>
    <w:rsid w:val="008D3CCC"/>
    <w:rsid w:val="008F3789"/>
    <w:rsid w:val="008F686C"/>
    <w:rsid w:val="00907550"/>
    <w:rsid w:val="009148DE"/>
    <w:rsid w:val="00941E30"/>
    <w:rsid w:val="009531B0"/>
    <w:rsid w:val="00967475"/>
    <w:rsid w:val="009741B3"/>
    <w:rsid w:val="009777D9"/>
    <w:rsid w:val="0098416C"/>
    <w:rsid w:val="00991B88"/>
    <w:rsid w:val="009A5753"/>
    <w:rsid w:val="009A579D"/>
    <w:rsid w:val="009D5B50"/>
    <w:rsid w:val="009E3297"/>
    <w:rsid w:val="009F734F"/>
    <w:rsid w:val="00A246B6"/>
    <w:rsid w:val="00A45E01"/>
    <w:rsid w:val="00A47E70"/>
    <w:rsid w:val="00A50CF0"/>
    <w:rsid w:val="00A544F3"/>
    <w:rsid w:val="00A7671C"/>
    <w:rsid w:val="00AA0211"/>
    <w:rsid w:val="00AA2CBC"/>
    <w:rsid w:val="00AC5820"/>
    <w:rsid w:val="00AD1CD8"/>
    <w:rsid w:val="00B258BB"/>
    <w:rsid w:val="00B524EB"/>
    <w:rsid w:val="00B6510B"/>
    <w:rsid w:val="00B67B97"/>
    <w:rsid w:val="00B968C8"/>
    <w:rsid w:val="00BA3EC5"/>
    <w:rsid w:val="00BA51D9"/>
    <w:rsid w:val="00BA67CB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CD22F0"/>
    <w:rsid w:val="00CF6A22"/>
    <w:rsid w:val="00D03F9A"/>
    <w:rsid w:val="00D0405B"/>
    <w:rsid w:val="00D056EF"/>
    <w:rsid w:val="00D06D51"/>
    <w:rsid w:val="00D24991"/>
    <w:rsid w:val="00D50255"/>
    <w:rsid w:val="00D66520"/>
    <w:rsid w:val="00D84AE9"/>
    <w:rsid w:val="00D9124E"/>
    <w:rsid w:val="00D962A7"/>
    <w:rsid w:val="00DA38C1"/>
    <w:rsid w:val="00DB01DE"/>
    <w:rsid w:val="00DE34CF"/>
    <w:rsid w:val="00E12C9E"/>
    <w:rsid w:val="00E13F3D"/>
    <w:rsid w:val="00E34898"/>
    <w:rsid w:val="00E42101"/>
    <w:rsid w:val="00EB09B7"/>
    <w:rsid w:val="00EC596C"/>
    <w:rsid w:val="00EE7D7C"/>
    <w:rsid w:val="00F020BF"/>
    <w:rsid w:val="00F25D98"/>
    <w:rsid w:val="00F300FB"/>
    <w:rsid w:val="00F370D2"/>
    <w:rsid w:val="00F443EB"/>
    <w:rsid w:val="00F66056"/>
    <w:rsid w:val="00FB6386"/>
    <w:rsid w:val="00FC7F4D"/>
    <w:rsid w:val="00FE1141"/>
    <w:rsid w:val="00FF021B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link w:val="B1Char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rsid w:val="003A4E10"/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rsid w:val="00FF1499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4</Pages>
  <Words>1368</Words>
  <Characters>7680</Characters>
  <Application>Microsoft Office Word</Application>
  <DocSecurity>0</DocSecurity>
  <Lines>512</Lines>
  <Paragraphs>274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Parsel, Mike</cp:lastModifiedBy>
  <cp:revision>18</cp:revision>
  <cp:lastPrinted>1900-01-01T06:00:00Z</cp:lastPrinted>
  <dcterms:created xsi:type="dcterms:W3CDTF">2026-01-21T15:19:00Z</dcterms:created>
  <dcterms:modified xsi:type="dcterms:W3CDTF">2026-01-21T15:49:00Z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125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Jan 2026</vt:lpwstr>
  </property>
  <property fmtid="{D5CDD505-2E9C-101B-9397-08002B2CF9AE}" pid="8" name="EndDate">
    <vt:lpwstr>23rd Jan 2026</vt:lpwstr>
  </property>
  <property fmtid="{D5CDD505-2E9C-101B-9397-08002B2CF9AE}" pid="9" name="Tdoc#">
    <vt:lpwstr>S3-260001</vt:lpwstr>
  </property>
  <property fmtid="{D5CDD505-2E9C-101B-9397-08002B2CF9AE}" pid="10" name="Spec#">
    <vt:lpwstr>33.515</vt:lpwstr>
  </property>
  <property fmtid="{D5CDD505-2E9C-101B-9397-08002B2CF9AE}" pid="11" name="Cr#">
    <vt:lpwstr>0013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Editorial corrections to 33.515 </vt:lpwstr>
  </property>
  <property fmtid="{D5CDD505-2E9C-101B-9397-08002B2CF9AE}" pid="15" name="SourceIfWg">
    <vt:lpwstr>T-Mobile USA</vt:lpwstr>
  </property>
  <property fmtid="{D5CDD505-2E9C-101B-9397-08002B2CF9AE}" pid="16" name="SourceIfTsg">
    <vt:lpwstr/>
  </property>
  <property fmtid="{D5CDD505-2E9C-101B-9397-08002B2CF9AE}" pid="17" name="RelatedWis">
    <vt:lpwstr>SCAS-SA3</vt:lpwstr>
  </property>
  <property fmtid="{D5CDD505-2E9C-101B-9397-08002B2CF9AE}" pid="18" name="Cat">
    <vt:lpwstr>D</vt:lpwstr>
  </property>
  <property fmtid="{D5CDD505-2E9C-101B-9397-08002B2CF9AE}" pid="19" name="ResDate">
    <vt:lpwstr>2026-01-05</vt:lpwstr>
  </property>
  <property fmtid="{D5CDD505-2E9C-101B-9397-08002B2CF9AE}" pid="20" name="Release">
    <vt:lpwstr>Rel-19</vt:lpwstr>
  </property>
</Properties>
</file>