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14A640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S3-260001</w:t>
        </w:r>
      </w:fldSimple>
      <w:r w:rsidR="00D0405B">
        <w:rPr>
          <w:b/>
          <w:i/>
          <w:noProof/>
          <w:sz w:val="28"/>
        </w:rPr>
        <w:t>-</w:t>
      </w:r>
      <w:r w:rsidR="00B524EB">
        <w:rPr>
          <w:b/>
          <w:i/>
          <w:noProof/>
          <w:sz w:val="28"/>
        </w:rPr>
        <w:t>r</w:t>
      </w:r>
      <w:r w:rsidR="00D0405B">
        <w:rPr>
          <w:b/>
          <w:i/>
          <w:noProof/>
          <w:sz w:val="28"/>
        </w:rPr>
        <w:t>2</w:t>
      </w:r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19th Jan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23rd Jan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33.515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0013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1106AB" w:rsidR="001E41F3" w:rsidRPr="00DA38C1" w:rsidRDefault="00DA38C1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A38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 xml:space="preserve">Editorial corrections to 33.515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T-Mobile USA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1BA799" w:rsidR="001E41F3" w:rsidRDefault="0098416C">
            <w:pPr>
              <w:pStyle w:val="CRCoverPage"/>
              <w:spacing w:after="0"/>
              <w:ind w:left="100"/>
              <w:rPr>
                <w:noProof/>
              </w:rPr>
            </w:pPr>
            <w:r w:rsidRPr="0098416C">
              <w:t>SCAS_5G_Maint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3F87D9" w:rsidR="001E41F3" w:rsidRPr="00886D39" w:rsidRDefault="00886D3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86D3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3AF2FF" w:rsidR="001E41F3" w:rsidRDefault="006427F4">
            <w:pPr>
              <w:pStyle w:val="CRCoverPage"/>
              <w:spacing w:after="0"/>
              <w:ind w:left="100"/>
              <w:rPr>
                <w:noProof/>
              </w:rPr>
            </w:pPr>
            <w:r w:rsidRPr="006427F4">
              <w:rPr>
                <w:noProof/>
              </w:rPr>
              <w:t>GSMA NESAS idenified editorial changes to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0672B4" w:rsidR="001E41F3" w:rsidRDefault="003A3C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abbreviation list by adding PFCP abbreviation and removing the </w:t>
            </w:r>
            <w:r w:rsidRPr="002A6E0A">
              <w:rPr>
                <w:noProof/>
              </w:rPr>
              <w:t>duplicate</w:t>
            </w:r>
            <w:r>
              <w:rPr>
                <w:noProof/>
              </w:rPr>
              <w:t xml:space="preserve"> TEID abbreviation contained in 21.905. Corrected the fact that JSON is not a protocol.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7F2A31" w:rsidR="001E41F3" w:rsidRDefault="00867807">
            <w:pPr>
              <w:pStyle w:val="CRCoverPage"/>
              <w:spacing w:after="0"/>
              <w:ind w:left="100"/>
              <w:rPr>
                <w:noProof/>
              </w:rPr>
            </w:pPr>
            <w:r w:rsidRPr="00867807">
              <w:rPr>
                <w:noProof/>
              </w:rPr>
              <w:t>Editorial errors would remain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F3B1FD7" w:rsidR="001E41F3" w:rsidRDefault="00A544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 and 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8272AB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5CDEF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6A0C10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768151D8" w14:textId="77777777" w:rsidR="00B6510B" w:rsidRPr="00AC0CFB" w:rsidRDefault="00B6510B" w:rsidP="00B6510B">
      <w:pPr>
        <w:pStyle w:val="Heading2"/>
      </w:pPr>
      <w:bookmarkStart w:id="1" w:name="_Toc22546699"/>
      <w:bookmarkStart w:id="2" w:name="_Toc26879925"/>
      <w:bookmarkStart w:id="3" w:name="_Toc45035719"/>
      <w:bookmarkStart w:id="4" w:name="_Toc137651441"/>
      <w:r>
        <w:t>3.3</w:t>
      </w:r>
      <w:r>
        <w:tab/>
      </w:r>
      <w:r w:rsidRPr="00AC0CFB">
        <w:t>Abbreviations</w:t>
      </w:r>
      <w:bookmarkEnd w:id="1"/>
      <w:bookmarkEnd w:id="2"/>
      <w:bookmarkEnd w:id="3"/>
      <w:bookmarkEnd w:id="4"/>
    </w:p>
    <w:p w14:paraId="5A2DCDEB" w14:textId="77777777" w:rsidR="00B6510B" w:rsidRDefault="00B6510B" w:rsidP="00B6510B">
      <w:pPr>
        <w:keepNext/>
      </w:pPr>
      <w:r w:rsidRPr="00AC0CFB">
        <w:t>For the purposes of the present document, the abbreviations given in 3GPP TR 21.905 [1] and the following apply. An abbreviation defined in the present document takes precedence over the definition of the same abbreviation, if any, in 3GPP TR</w:t>
      </w:r>
      <w:r w:rsidRPr="00AC0CFB">
        <w:rPr>
          <w:rFonts w:hint="eastAsia"/>
          <w:lang w:eastAsia="zh-CN"/>
        </w:rPr>
        <w:t xml:space="preserve"> </w:t>
      </w:r>
      <w:r w:rsidRPr="00AC0CFB">
        <w:t>21.905</w:t>
      </w:r>
      <w:r w:rsidRPr="00AC0CFB">
        <w:rPr>
          <w:rFonts w:hint="eastAsia"/>
          <w:lang w:eastAsia="zh-CN"/>
        </w:rPr>
        <w:t xml:space="preserve"> </w:t>
      </w:r>
      <w:r w:rsidRPr="00AC0CFB">
        <w:t>[1].</w:t>
      </w:r>
    </w:p>
    <w:p w14:paraId="2A41935A" w14:textId="77777777" w:rsidR="00B6510B" w:rsidRDefault="00B6510B" w:rsidP="00B6510B">
      <w:pPr>
        <w:pStyle w:val="EW"/>
      </w:pPr>
      <w:r>
        <w:t>CHF</w:t>
      </w:r>
      <w:r>
        <w:tab/>
        <w:t>Charging Function</w:t>
      </w:r>
    </w:p>
    <w:p w14:paraId="30BEBB83" w14:textId="77777777" w:rsidR="00B6510B" w:rsidRDefault="00B6510B" w:rsidP="00B6510B">
      <w:pPr>
        <w:pStyle w:val="EW"/>
        <w:rPr>
          <w:ins w:id="5" w:author="Parsel, Mike" w:date="2026-01-05T11:28:00Z" w16du:dateUtc="2026-01-05T17:28:00Z"/>
        </w:rPr>
      </w:pPr>
      <w:ins w:id="6" w:author="Parsel, Mike" w:date="2026-01-05T11:28:00Z" w16du:dateUtc="2026-01-05T17:28:00Z">
        <w:r>
          <w:t>PFCP</w:t>
        </w:r>
        <w:r>
          <w:tab/>
          <w:t>Packet Forwarding Control Protocol</w:t>
        </w:r>
      </w:ins>
    </w:p>
    <w:p w14:paraId="202C65EF" w14:textId="77777777" w:rsidR="00B6510B" w:rsidRDefault="00B6510B" w:rsidP="00B6510B">
      <w:pPr>
        <w:pStyle w:val="EW"/>
      </w:pPr>
      <w:r>
        <w:t>SCAS</w:t>
      </w:r>
      <w:r>
        <w:tab/>
        <w:t>Security Assurance Specification</w:t>
      </w:r>
    </w:p>
    <w:p w14:paraId="624F5764" w14:textId="77777777" w:rsidR="00B6510B" w:rsidRDefault="00B6510B" w:rsidP="00B6510B">
      <w:pPr>
        <w:pStyle w:val="EW"/>
      </w:pPr>
      <w:r>
        <w:t>SMF</w:t>
      </w:r>
      <w:r>
        <w:tab/>
        <w:t>Session Management Function</w:t>
      </w:r>
    </w:p>
    <w:p w14:paraId="18D881CE" w14:textId="77777777" w:rsidR="00B6510B" w:rsidDel="00694F33" w:rsidRDefault="00B6510B" w:rsidP="00B6510B">
      <w:pPr>
        <w:pStyle w:val="EW"/>
        <w:rPr>
          <w:del w:id="7" w:author="Parsel, Mike" w:date="2026-01-05T11:16:00Z" w16du:dateUtc="2026-01-05T17:16:00Z"/>
        </w:rPr>
      </w:pPr>
      <w:del w:id="8" w:author="Parsel, Mike" w:date="2026-01-05T11:16:00Z" w16du:dateUtc="2026-01-05T17:16:00Z">
        <w:r w:rsidDel="00694F33">
          <w:delText>TEID</w:delText>
        </w:r>
        <w:r w:rsidDel="00694F33">
          <w:tab/>
          <w:delText>Tunnel Endpoint Identifier</w:delText>
        </w:r>
      </w:del>
    </w:p>
    <w:p w14:paraId="44F87395" w14:textId="77777777" w:rsidR="00B6510B" w:rsidRDefault="00B6510B" w:rsidP="00B6510B">
      <w:pPr>
        <w:pStyle w:val="EW"/>
      </w:pPr>
      <w:r>
        <w:t>UDM</w:t>
      </w:r>
      <w:r>
        <w:tab/>
        <w:t>Unified Data Management Function</w:t>
      </w:r>
    </w:p>
    <w:p w14:paraId="0A76FA5E" w14:textId="77777777" w:rsidR="00B6510B" w:rsidRPr="00AC0CFB" w:rsidRDefault="00B6510B" w:rsidP="00B6510B">
      <w:pPr>
        <w:pStyle w:val="EW"/>
      </w:pPr>
      <w:r>
        <w:t>UPF</w:t>
      </w:r>
      <w:r>
        <w:tab/>
        <w:t>User Plane Function</w:t>
      </w:r>
    </w:p>
    <w:p w14:paraId="25649C68" w14:textId="499865AC" w:rsidR="00907550" w:rsidRPr="004A3213" w:rsidRDefault="00907550" w:rsidP="00907550">
      <w:pPr>
        <w:rPr>
          <w:rFonts w:eastAsia="DengXian"/>
        </w:rPr>
      </w:pP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18E3E6D4" w14:textId="77777777" w:rsidR="003A4E10" w:rsidRDefault="003A4E10" w:rsidP="003A4E10">
      <w:pPr>
        <w:pStyle w:val="Heading3"/>
        <w:rPr>
          <w:rFonts w:eastAsia="MS Mincho"/>
        </w:rPr>
      </w:pPr>
      <w:bookmarkStart w:id="9" w:name="_Toc35348464"/>
      <w:bookmarkStart w:id="10" w:name="_Toc114146588"/>
      <w:bookmarkStart w:id="11" w:name="_Toc137651480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9"/>
      <w:bookmarkEnd w:id="10"/>
      <w:bookmarkEnd w:id="11"/>
      <w:r>
        <w:rPr>
          <w:rFonts w:eastAsia="MS Mincho"/>
        </w:rPr>
        <w:t xml:space="preserve"> </w:t>
      </w:r>
    </w:p>
    <w:p w14:paraId="7A1B0F8E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The test cases under clause 4.4.4 of TS 33.117 [2] are applicable to SMF.</w:t>
      </w:r>
    </w:p>
    <w:p w14:paraId="7B30B1CB" w14:textId="77777777" w:rsidR="003A4E10" w:rsidRDefault="003A4E10" w:rsidP="003A4E10">
      <w:pPr>
        <w:spacing w:after="0"/>
        <w:rPr>
          <w:noProof/>
        </w:rPr>
      </w:pPr>
    </w:p>
    <w:p w14:paraId="1621B8A7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The interfaces defined for the SMF are defined in clause 4.2.3 of TS 23.501 [1].</w:t>
      </w:r>
    </w:p>
    <w:p w14:paraId="26B5948B" w14:textId="77777777" w:rsidR="003A4E10" w:rsidRDefault="003A4E10" w:rsidP="003A4E10">
      <w:pPr>
        <w:spacing w:after="0"/>
        <w:rPr>
          <w:noProof/>
        </w:rPr>
      </w:pPr>
    </w:p>
    <w:p w14:paraId="1F1062FA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According to clause 4.4.4 of TS 33.117 [2],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SMF, the following interfaces and protocols are in the scope of the testing:</w:t>
      </w:r>
    </w:p>
    <w:p w14:paraId="52B1D96D" w14:textId="77777777" w:rsidR="003A4E10" w:rsidRDefault="003A4E10" w:rsidP="003A4E10">
      <w:pPr>
        <w:spacing w:after="0"/>
        <w:rPr>
          <w:noProof/>
        </w:rPr>
      </w:pPr>
    </w:p>
    <w:p w14:paraId="0BEF04D1" w14:textId="77777777" w:rsidR="003A4E10" w:rsidRDefault="003A4E10" w:rsidP="003A4E1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Nsmf</w:t>
      </w:r>
      <w:r>
        <w:rPr>
          <w:noProof/>
          <w:lang w:val="en-US"/>
        </w:rPr>
        <w:t xml:space="preserve">: The TCP, HTTP2 </w:t>
      </w:r>
      <w:ins w:id="12" w:author="Parsel, Mike" w:date="2026-01-05T11:17:00Z" w16du:dateUtc="2026-01-05T17:17:00Z">
        <w:r>
          <w:rPr>
            <w:noProof/>
            <w:lang w:val="en-US"/>
          </w:rPr>
          <w:t xml:space="preserve">protocols </w:t>
        </w:r>
      </w:ins>
      <w:r>
        <w:rPr>
          <w:noProof/>
          <w:lang w:val="en-US"/>
        </w:rPr>
        <w:t xml:space="preserve">and </w:t>
      </w:r>
      <w:ins w:id="13" w:author="Parsel, Mike" w:date="2026-01-05T11:17:00Z" w16du:dateUtc="2026-01-05T17:17:00Z">
        <w:r>
          <w:rPr>
            <w:noProof/>
            <w:lang w:val="en-US"/>
          </w:rPr>
          <w:t xml:space="preserve">the format of </w:t>
        </w:r>
      </w:ins>
      <w:r>
        <w:rPr>
          <w:noProof/>
          <w:lang w:val="en-US"/>
        </w:rPr>
        <w:t>JSON</w:t>
      </w:r>
      <w:del w:id="14" w:author="Parsel, Mike" w:date="2026-01-05T11:17:00Z" w16du:dateUtc="2026-01-05T17:17:00Z">
        <w:r w:rsidDel="004C3983">
          <w:rPr>
            <w:noProof/>
            <w:lang w:val="en-US"/>
          </w:rPr>
          <w:delText xml:space="preserve"> </w:delText>
        </w:r>
        <w:r w:rsidDel="004C3983">
          <w:rPr>
            <w:noProof/>
          </w:rPr>
          <w:delText>protocols</w:delText>
        </w:r>
      </w:del>
      <w:r>
        <w:rPr>
          <w:noProof/>
        </w:rPr>
        <w:t>.</w:t>
      </w:r>
    </w:p>
    <w:p w14:paraId="6B986DB6" w14:textId="77777777" w:rsidR="003A4E10" w:rsidRDefault="003A4E10" w:rsidP="003A4E1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N4: The UDP and PFCP protocols.</w:t>
      </w:r>
    </w:p>
    <w:p w14:paraId="51B5CA44" w14:textId="77777777" w:rsidR="003A4E10" w:rsidRPr="00475F4F" w:rsidRDefault="003A4E10" w:rsidP="003A4E10">
      <w:pPr>
        <w:spacing w:after="0"/>
        <w:rPr>
          <w:noProof/>
        </w:rPr>
      </w:pPr>
    </w:p>
    <w:p w14:paraId="461D62F4" w14:textId="77777777" w:rsidR="003A4E10" w:rsidRPr="00AC0CFB" w:rsidRDefault="003A4E10" w:rsidP="003A4E10">
      <w:pPr>
        <w:pStyle w:val="NO"/>
      </w:pPr>
      <w:r>
        <w:rPr>
          <w:noProof/>
        </w:rPr>
        <w:t>NOTE:</w:t>
      </w:r>
      <w:r>
        <w:rPr>
          <w:noProof/>
        </w:rPr>
        <w:tab/>
      </w:r>
      <w:r w:rsidRPr="009F2F24">
        <w:rPr>
          <w:noProof/>
        </w:rPr>
        <w:t>There could be other interfaces and/or protocols requiring testing under clause 4.4.4 of TS 33.117 [2</w:t>
      </w:r>
      <w:r>
        <w:rPr>
          <w:noProof/>
        </w:rPr>
        <w:t>]</w:t>
      </w:r>
    </w:p>
    <w:p w14:paraId="30494089" w14:textId="4A2F6FE1" w:rsidR="00907550" w:rsidRPr="004A3213" w:rsidRDefault="00907550" w:rsidP="00907550">
      <w:pPr>
        <w:rPr>
          <w:rFonts w:eastAsia="DengXian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E635" w14:textId="77777777" w:rsidR="0084644B" w:rsidRDefault="0084644B">
      <w:r>
        <w:separator/>
      </w:r>
    </w:p>
  </w:endnote>
  <w:endnote w:type="continuationSeparator" w:id="0">
    <w:p w14:paraId="56A4221C" w14:textId="77777777" w:rsidR="0084644B" w:rsidRDefault="0084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26C6" w14:textId="77777777" w:rsidR="0084644B" w:rsidRDefault="0084644B">
      <w:r>
        <w:separator/>
      </w:r>
    </w:p>
  </w:footnote>
  <w:footnote w:type="continuationSeparator" w:id="0">
    <w:p w14:paraId="78E8D447" w14:textId="77777777" w:rsidR="0084644B" w:rsidRDefault="0084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sel, Mike">
    <w15:presenceInfo w15:providerId="None" w15:userId="Parsel, M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BE"/>
    <w:rsid w:val="00022E4A"/>
    <w:rsid w:val="000568E3"/>
    <w:rsid w:val="00070E09"/>
    <w:rsid w:val="000A6394"/>
    <w:rsid w:val="000B7FED"/>
    <w:rsid w:val="000C038A"/>
    <w:rsid w:val="000C6598"/>
    <w:rsid w:val="000D44B3"/>
    <w:rsid w:val="000F6942"/>
    <w:rsid w:val="001270B4"/>
    <w:rsid w:val="00145D43"/>
    <w:rsid w:val="001475F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B7A4F"/>
    <w:rsid w:val="002E472E"/>
    <w:rsid w:val="002E5590"/>
    <w:rsid w:val="00305409"/>
    <w:rsid w:val="00356E93"/>
    <w:rsid w:val="003609EF"/>
    <w:rsid w:val="0036231A"/>
    <w:rsid w:val="00374DD4"/>
    <w:rsid w:val="00386332"/>
    <w:rsid w:val="003A3CD4"/>
    <w:rsid w:val="003A4E10"/>
    <w:rsid w:val="003E1A36"/>
    <w:rsid w:val="00410371"/>
    <w:rsid w:val="004242F1"/>
    <w:rsid w:val="004543F4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614BF0"/>
    <w:rsid w:val="00621188"/>
    <w:rsid w:val="006257ED"/>
    <w:rsid w:val="006427F4"/>
    <w:rsid w:val="00653DE4"/>
    <w:rsid w:val="00661C9C"/>
    <w:rsid w:val="00665C47"/>
    <w:rsid w:val="00695808"/>
    <w:rsid w:val="006B46FB"/>
    <w:rsid w:val="006E21FB"/>
    <w:rsid w:val="00730489"/>
    <w:rsid w:val="00792342"/>
    <w:rsid w:val="007977A8"/>
    <w:rsid w:val="007B512A"/>
    <w:rsid w:val="007C2097"/>
    <w:rsid w:val="007D6A07"/>
    <w:rsid w:val="007F7259"/>
    <w:rsid w:val="008040A8"/>
    <w:rsid w:val="008279FA"/>
    <w:rsid w:val="0084644B"/>
    <w:rsid w:val="008473CD"/>
    <w:rsid w:val="00847410"/>
    <w:rsid w:val="008626E7"/>
    <w:rsid w:val="00867807"/>
    <w:rsid w:val="00870EE7"/>
    <w:rsid w:val="008863B9"/>
    <w:rsid w:val="0088692D"/>
    <w:rsid w:val="00886D39"/>
    <w:rsid w:val="00896791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8416C"/>
    <w:rsid w:val="00991B88"/>
    <w:rsid w:val="009A5753"/>
    <w:rsid w:val="009A579D"/>
    <w:rsid w:val="009E3297"/>
    <w:rsid w:val="009F734F"/>
    <w:rsid w:val="00A246B6"/>
    <w:rsid w:val="00A45E01"/>
    <w:rsid w:val="00A47E70"/>
    <w:rsid w:val="00A50CF0"/>
    <w:rsid w:val="00A544F3"/>
    <w:rsid w:val="00A7671C"/>
    <w:rsid w:val="00AA2CBC"/>
    <w:rsid w:val="00AC5820"/>
    <w:rsid w:val="00AD1CD8"/>
    <w:rsid w:val="00B258BB"/>
    <w:rsid w:val="00B524EB"/>
    <w:rsid w:val="00B6510B"/>
    <w:rsid w:val="00B67B97"/>
    <w:rsid w:val="00B968C8"/>
    <w:rsid w:val="00BA3EC5"/>
    <w:rsid w:val="00BA51D9"/>
    <w:rsid w:val="00BA67CB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405B"/>
    <w:rsid w:val="00D06D51"/>
    <w:rsid w:val="00D24991"/>
    <w:rsid w:val="00D50255"/>
    <w:rsid w:val="00D66520"/>
    <w:rsid w:val="00D84AE9"/>
    <w:rsid w:val="00D9124E"/>
    <w:rsid w:val="00D962A7"/>
    <w:rsid w:val="00DA38C1"/>
    <w:rsid w:val="00DB01DE"/>
    <w:rsid w:val="00DE34CF"/>
    <w:rsid w:val="00E13F3D"/>
    <w:rsid w:val="00E34898"/>
    <w:rsid w:val="00EB09B7"/>
    <w:rsid w:val="00EC596C"/>
    <w:rsid w:val="00EE7D7C"/>
    <w:rsid w:val="00F25D98"/>
    <w:rsid w:val="00F300FB"/>
    <w:rsid w:val="00F370D2"/>
    <w:rsid w:val="00F443EB"/>
    <w:rsid w:val="00FB6386"/>
    <w:rsid w:val="00FC7F4D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link w:val="B1Char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rsid w:val="003A4E10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604</Words>
  <Characters>3266</Characters>
  <Application>Microsoft Office Word</Application>
  <DocSecurity>0</DocSecurity>
  <Lines>90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Parsel, Mike</cp:lastModifiedBy>
  <cp:revision>6</cp:revision>
  <cp:lastPrinted>1900-01-01T06:00:00Z</cp:lastPrinted>
  <dcterms:created xsi:type="dcterms:W3CDTF">2026-01-20T13:34:00Z</dcterms:created>
  <dcterms:modified xsi:type="dcterms:W3CDTF">2026-01-20T13:37:00Z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125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Jan 2026</vt:lpwstr>
  </property>
  <property fmtid="{D5CDD505-2E9C-101B-9397-08002B2CF9AE}" pid="8" name="EndDate">
    <vt:lpwstr>23rd Jan 2026</vt:lpwstr>
  </property>
  <property fmtid="{D5CDD505-2E9C-101B-9397-08002B2CF9AE}" pid="9" name="Tdoc#">
    <vt:lpwstr>S3-260001</vt:lpwstr>
  </property>
  <property fmtid="{D5CDD505-2E9C-101B-9397-08002B2CF9AE}" pid="10" name="Spec#">
    <vt:lpwstr>33.515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Editorial corrections to 33.515 </vt:lpwstr>
  </property>
  <property fmtid="{D5CDD505-2E9C-101B-9397-08002B2CF9AE}" pid="15" name="SourceIfWg">
    <vt:lpwstr>T-Mobile USA</vt:lpwstr>
  </property>
  <property fmtid="{D5CDD505-2E9C-101B-9397-08002B2CF9AE}" pid="16" name="SourceIfTsg">
    <vt:lpwstr/>
  </property>
  <property fmtid="{D5CDD505-2E9C-101B-9397-08002B2CF9AE}" pid="17" name="RelatedWis">
    <vt:lpwstr>SCAS-SA3</vt:lpwstr>
  </property>
  <property fmtid="{D5CDD505-2E9C-101B-9397-08002B2CF9AE}" pid="18" name="Cat">
    <vt:lpwstr>D</vt:lpwstr>
  </property>
  <property fmtid="{D5CDD505-2E9C-101B-9397-08002B2CF9AE}" pid="19" name="ResDate">
    <vt:lpwstr>2026-01-05</vt:lpwstr>
  </property>
  <property fmtid="{D5CDD505-2E9C-101B-9397-08002B2CF9AE}" pid="20" name="Release">
    <vt:lpwstr>Rel-19</vt:lpwstr>
  </property>
</Properties>
</file>