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79C2" w14:textId="1F146262" w:rsidR="007E1254" w:rsidRPr="007E1254" w:rsidRDefault="00D535BE" w:rsidP="007E1254">
      <w:pPr>
        <w:pStyle w:val="CRCoverPage"/>
        <w:outlineLvl w:val="0"/>
        <w:rPr>
          <w:rFonts w:cs="Arial"/>
          <w:b/>
          <w:sz w:val="22"/>
          <w:szCs w:val="22"/>
        </w:rPr>
      </w:pPr>
      <w:r w:rsidRPr="00D535BE">
        <w:rPr>
          <w:rFonts w:cs="Arial"/>
          <w:b/>
          <w:sz w:val="22"/>
          <w:szCs w:val="22"/>
        </w:rPr>
        <w:t>3GPP SA- WG3 Meeting # 125AdHoc-e</w:t>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Pr>
          <w:rFonts w:cs="Arial"/>
          <w:b/>
          <w:sz w:val="22"/>
          <w:szCs w:val="22"/>
        </w:rPr>
        <w:tab/>
      </w:r>
      <w:r w:rsidR="007E1254" w:rsidRPr="007E1254">
        <w:rPr>
          <w:rFonts w:cs="Arial"/>
          <w:b/>
          <w:sz w:val="22"/>
          <w:szCs w:val="22"/>
        </w:rPr>
        <w:tab/>
        <w:t>S3-2</w:t>
      </w:r>
      <w:r w:rsidR="00553A11">
        <w:rPr>
          <w:rFonts w:cs="Arial"/>
          <w:b/>
          <w:sz w:val="22"/>
          <w:szCs w:val="22"/>
        </w:rPr>
        <w:t>6</w:t>
      </w:r>
      <w:r w:rsidR="00E52F71">
        <w:rPr>
          <w:rFonts w:cs="Arial"/>
          <w:b/>
          <w:sz w:val="22"/>
          <w:szCs w:val="22"/>
        </w:rPr>
        <w:t>0011</w:t>
      </w:r>
      <w:ins w:id="0" w:author="Nokia-93" w:date="2026-01-20T18:29:00Z" w16du:dateUtc="2026-01-20T17:29:00Z">
        <w:r w:rsidR="007833CF">
          <w:rPr>
            <w:rFonts w:cs="Arial"/>
            <w:b/>
            <w:sz w:val="22"/>
            <w:szCs w:val="22"/>
          </w:rPr>
          <w:t>-r1</w:t>
        </w:r>
      </w:ins>
    </w:p>
    <w:p w14:paraId="7CB45193" w14:textId="18438388" w:rsidR="001E41F3" w:rsidRPr="00A57ABF" w:rsidRDefault="00D433B3" w:rsidP="007E1254">
      <w:pPr>
        <w:pStyle w:val="CRCoverPage"/>
        <w:outlineLvl w:val="0"/>
        <w:rPr>
          <w:b/>
          <w:bCs/>
          <w:noProof/>
          <w:sz w:val="24"/>
        </w:rPr>
      </w:pPr>
      <w:r w:rsidRPr="00D433B3">
        <w:rPr>
          <w:rFonts w:cs="Arial"/>
          <w:b/>
          <w:sz w:val="22"/>
          <w:szCs w:val="22"/>
        </w:rPr>
        <w:t>Electronic meeting, online, 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325476" w:rsidR="001E41F3" w:rsidRPr="00410371" w:rsidRDefault="00C00C51" w:rsidP="00E13F3D">
            <w:pPr>
              <w:pStyle w:val="CRCoverPage"/>
              <w:spacing w:after="0"/>
              <w:jc w:val="right"/>
              <w:rPr>
                <w:b/>
                <w:noProof/>
                <w:sz w:val="28"/>
              </w:rPr>
            </w:pPr>
            <w:fldSimple w:instr="DOCPROPERTY  Spec#  \* MERGEFORMAT">
              <w:r>
                <w:rPr>
                  <w:b/>
                  <w:noProof/>
                  <w:sz w:val="28"/>
                </w:rPr>
                <w:t>33.</w:t>
              </w:r>
              <w:r w:rsidR="00995196">
                <w:rPr>
                  <w:b/>
                  <w:noProof/>
                  <w:sz w:val="28"/>
                </w:rPr>
                <w:t>926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B37013" w:rsidR="001E41F3" w:rsidRPr="00410371" w:rsidRDefault="004F3F83" w:rsidP="00547111">
            <w:pPr>
              <w:pStyle w:val="CRCoverPage"/>
              <w:spacing w:after="0"/>
              <w:rPr>
                <w:noProof/>
              </w:rPr>
            </w:pPr>
            <w:fldSimple w:instr="DOCPROPERTY  Cr#  \* MERGEFORMAT">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2F2836" w:rsidR="001E41F3" w:rsidRPr="00410371" w:rsidRDefault="00C00C51" w:rsidP="00E13F3D">
            <w:pPr>
              <w:pStyle w:val="CRCoverPage"/>
              <w:spacing w:after="0"/>
              <w:jc w:val="center"/>
              <w:rPr>
                <w:b/>
                <w:noProof/>
              </w:rPr>
            </w:pPr>
            <w:del w:id="1" w:author="Nokia-93" w:date="2026-01-20T18:37:00Z" w16du:dateUtc="2026-01-20T17:37:00Z">
              <w:r w:rsidDel="00387E45">
                <w:fldChar w:fldCharType="begin"/>
              </w:r>
              <w:r w:rsidDel="00387E45">
                <w:delInstrText>DOCPROPERTY  Revision  \* MERGEFORMAT</w:delInstrText>
              </w:r>
              <w:r w:rsidDel="00387E45">
                <w:fldChar w:fldCharType="separate"/>
              </w:r>
              <w:r w:rsidDel="00387E45">
                <w:rPr>
                  <w:b/>
                  <w:noProof/>
                  <w:sz w:val="28"/>
                </w:rPr>
                <w:delText>-</w:delText>
              </w:r>
              <w:r w:rsidDel="00387E45">
                <w:rPr>
                  <w:b/>
                  <w:noProof/>
                  <w:sz w:val="28"/>
                </w:rPr>
                <w:fldChar w:fldCharType="end"/>
              </w:r>
              <w:r w:rsidRPr="00410371" w:rsidDel="00387E45">
                <w:rPr>
                  <w:b/>
                  <w:noProof/>
                </w:rPr>
                <w:delText xml:space="preserve"> </w:delText>
              </w:r>
            </w:del>
            <w:ins w:id="2" w:author="Nokia-93" w:date="2026-01-20T18:37:00Z" w16du:dateUtc="2026-01-20T17:37:00Z">
              <w:r w:rsidR="00387E45">
                <w:t>01</w:t>
              </w:r>
              <w:r w:rsidR="00387E45" w:rsidRPr="00410371">
                <w:rPr>
                  <w:b/>
                  <w:noProof/>
                </w:rPr>
                <w:t xml:space="preserve"> </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1608D" w:rsidR="001E41F3" w:rsidRPr="00410371" w:rsidRDefault="00637DDB">
            <w:pPr>
              <w:pStyle w:val="CRCoverPage"/>
              <w:spacing w:after="0"/>
              <w:jc w:val="center"/>
              <w:rPr>
                <w:noProof/>
                <w:sz w:val="28"/>
              </w:rPr>
            </w:pPr>
            <w:fldSimple w:instr="DOCPROPERTY  Version  \* MERGEFORMAT">
              <w:r>
                <w:rPr>
                  <w:b/>
                  <w:noProof/>
                  <w:sz w:val="28"/>
                </w:rPr>
                <w:t>19</w:t>
              </w:r>
              <w:r w:rsidR="00350B9D">
                <w:rPr>
                  <w:b/>
                  <w:noProof/>
                  <w:sz w:val="28"/>
                </w:rPr>
                <w:t>.</w:t>
              </w:r>
              <w:r w:rsidR="004204B1">
                <w:rPr>
                  <w:b/>
                  <w:noProof/>
                  <w:sz w:val="28"/>
                </w:rPr>
                <w:t>4</w:t>
              </w:r>
              <w:r w:rsidR="00350B9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810E0" w:rsidR="001E41F3" w:rsidRDefault="00984EDF">
            <w:pPr>
              <w:pStyle w:val="CRCoverPage"/>
              <w:spacing w:after="0"/>
              <w:ind w:left="100"/>
              <w:rPr>
                <w:noProof/>
              </w:rPr>
            </w:pPr>
            <w:fldSimple w:instr="DOCPROPERTY  CrTitle  \* MERGEFORMAT">
              <w:r>
                <w:t>Correction</w:t>
              </w:r>
              <w:r w:rsidR="00C42706">
                <w:t>s</w:t>
              </w:r>
              <w:r>
                <w:t xml:space="preserve"> to T</w:t>
              </w:r>
              <w:r w:rsidR="008B2573">
                <w:t>R</w:t>
              </w:r>
              <w:r>
                <w:t xml:space="preserve"> 33.</w:t>
              </w:r>
              <w:r w:rsidR="008561CA">
                <w:t>926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6E37F" w:rsidR="001E41F3" w:rsidRDefault="004C39D8">
            <w:pPr>
              <w:pStyle w:val="CRCoverPage"/>
              <w:spacing w:after="0"/>
              <w:ind w:left="100"/>
              <w:rPr>
                <w:noProof/>
              </w:rPr>
            </w:pPr>
            <w:r>
              <w:rPr>
                <w:noProof/>
              </w:rPr>
              <w:t>Ericsson</w:t>
            </w:r>
            <w:ins w:id="4" w:author="Nokia-93" w:date="2026-01-20T18:30:00Z" w16du:dateUtc="2026-01-20T17:30:00Z">
              <w:r w:rsidR="007833CF">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A02483" w:rsidR="001E41F3" w:rsidRDefault="004C39D8">
            <w:pPr>
              <w:pStyle w:val="CRCoverPage"/>
              <w:spacing w:after="0"/>
              <w:ind w:left="100"/>
              <w:rPr>
                <w:noProof/>
              </w:rPr>
            </w:pPr>
            <w:fldSimple w:instr="DOCPROPERTY  RelatedWis  \* MERGEFORMAT">
              <w:r>
                <w:rPr>
                  <w:noProof/>
                </w:rPr>
                <w:t>SCAS</w:t>
              </w:r>
            </w:fldSimple>
            <w:r w:rsidR="00F725B2">
              <w:rPr>
                <w:noProof/>
              </w:rPr>
              <w:t>_</w:t>
            </w:r>
            <w:del w:id="5" w:author="Nokia-93" w:date="2026-01-20T18:29:00Z" w16du:dateUtc="2026-01-20T17:29:00Z">
              <w:r w:rsidR="00F725B2" w:rsidDel="007833CF">
                <w:rPr>
                  <w:noProof/>
                </w:rPr>
                <w:delText>5GA</w:delText>
              </w:r>
            </w:del>
            <w:ins w:id="6" w:author="Nokia-93" w:date="2026-01-20T18:29:00Z" w16du:dateUtc="2026-01-20T17:29:00Z">
              <w:r w:rsidR="007833CF">
                <w:rPr>
                  <w:noProof/>
                </w:rPr>
                <w:t>5G</w:t>
              </w:r>
              <w:r w:rsidR="007833CF">
                <w:rPr>
                  <w:noProof/>
                </w:rPr>
                <w:t>_Maint</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1D623" w:rsidR="001E41F3" w:rsidRDefault="004D5235">
            <w:pPr>
              <w:pStyle w:val="CRCoverPage"/>
              <w:spacing w:after="0"/>
              <w:ind w:left="100"/>
              <w:rPr>
                <w:noProof/>
              </w:rPr>
            </w:pPr>
            <w:r>
              <w:t>202</w:t>
            </w:r>
            <w:r w:rsidR="00553A11">
              <w:t>6</w:t>
            </w:r>
            <w:r>
              <w:t>-</w:t>
            </w:r>
            <w:r w:rsidR="004C39D8">
              <w:t>01</w:t>
            </w:r>
            <w:r w:rsidR="00F827AE">
              <w:t>-</w:t>
            </w:r>
            <w:ins w:id="7" w:author="Nokia-93" w:date="2026-01-20T18:30:00Z" w16du:dateUtc="2026-01-20T17:30:00Z">
              <w:r w:rsidR="007833CF">
                <w:t>20</w:t>
              </w:r>
            </w:ins>
            <w:del w:id="8" w:author="Nokia-93" w:date="2026-01-20T18:29:00Z" w16du:dateUtc="2026-01-20T17:29:00Z">
              <w:r w:rsidR="004C39D8" w:rsidDel="007833CF">
                <w:delText>13</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80426B" w:rsidR="001E41F3" w:rsidRDefault="004C39D8" w:rsidP="00D24991">
            <w:pPr>
              <w:pStyle w:val="CRCoverPage"/>
              <w:spacing w:after="0"/>
              <w:ind w:left="100" w:right="-609"/>
              <w:rPr>
                <w:b/>
                <w:noProof/>
              </w:rPr>
            </w:pPr>
            <w:fldSimple w:instr="DOCPROPERTY  Cat  \* MERGEFORMAT">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BFF689" w:rsidR="001E41F3" w:rsidRDefault="004D5235">
            <w:pPr>
              <w:pStyle w:val="CRCoverPage"/>
              <w:spacing w:after="0"/>
              <w:ind w:left="100"/>
              <w:rPr>
                <w:noProof/>
              </w:rPr>
            </w:pPr>
            <w:r>
              <w:t>Rel-</w:t>
            </w:r>
            <w:r w:rsidR="004C39D8">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4014F2" w:rsidR="001E41F3" w:rsidRDefault="001A2721">
            <w:pPr>
              <w:pStyle w:val="CRCoverPage"/>
              <w:spacing w:after="0"/>
              <w:ind w:left="100"/>
              <w:rPr>
                <w:noProof/>
              </w:rPr>
            </w:pPr>
            <w:r w:rsidRPr="001A2721">
              <w:rPr>
                <w:noProof/>
              </w:rPr>
              <w:t>GSMA NESAS related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7EE6FD" w:rsidR="001E41F3" w:rsidRDefault="0019778F">
            <w:pPr>
              <w:pStyle w:val="CRCoverPage"/>
              <w:spacing w:after="0"/>
              <w:ind w:left="100"/>
              <w:rPr>
                <w:noProof/>
              </w:rPr>
            </w:pPr>
            <w:r w:rsidRPr="0019778F">
              <w:rPr>
                <w:noProof/>
              </w:rPr>
              <w:t>GSMA NESAS related corrections to T</w:t>
            </w:r>
            <w:r w:rsidR="00D967B2">
              <w:rPr>
                <w:noProof/>
              </w:rPr>
              <w:t>R</w:t>
            </w:r>
            <w:r w:rsidRPr="0019778F">
              <w:rPr>
                <w:noProof/>
              </w:rPr>
              <w:t xml:space="preserve"> </w:t>
            </w:r>
            <w:r>
              <w:rPr>
                <w:noProof/>
              </w:rPr>
              <w:t>33</w:t>
            </w:r>
            <w:r w:rsidRPr="0019778F">
              <w:rPr>
                <w:noProof/>
              </w:rPr>
              <w:t>.</w:t>
            </w:r>
            <w:r>
              <w:rPr>
                <w:noProof/>
              </w:rPr>
              <w:t>9</w:t>
            </w:r>
            <w:r w:rsidRPr="0019778F">
              <w:rPr>
                <w:noProof/>
              </w:rPr>
              <w:t>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FFC65E" w:rsidR="001E41F3" w:rsidRDefault="00C62D92">
            <w:pPr>
              <w:pStyle w:val="CRCoverPage"/>
              <w:spacing w:after="0"/>
              <w:ind w:left="100"/>
              <w:rPr>
                <w:noProof/>
              </w:rPr>
            </w:pPr>
            <w:r w:rsidRPr="00C62D92">
              <w:rPr>
                <w:noProof/>
              </w:rPr>
              <w:t>C.1.2</w:t>
            </w:r>
            <w:r>
              <w:rPr>
                <w:noProof/>
              </w:rPr>
              <w:t xml:space="preserve">, </w:t>
            </w:r>
            <w:r w:rsidRPr="00C62D92">
              <w:rPr>
                <w:noProof/>
              </w:rPr>
              <w:t>C.2.1</w:t>
            </w:r>
            <w:r>
              <w:rPr>
                <w:noProof/>
              </w:rPr>
              <w:t xml:space="preserve">, </w:t>
            </w:r>
            <w:r w:rsidR="00F91E13" w:rsidRPr="00F91E13">
              <w:rPr>
                <w:noProof/>
              </w:rPr>
              <w:t>C.2.2.2</w:t>
            </w:r>
            <w:r w:rsidR="00F91E13">
              <w:rPr>
                <w:noProof/>
              </w:rPr>
              <w:t>,</w:t>
            </w:r>
            <w:r w:rsidR="00E04A21">
              <w:rPr>
                <w:noProof/>
              </w:rPr>
              <w:t xml:space="preserve"> </w:t>
            </w:r>
            <w:r w:rsidR="00E04A21" w:rsidRPr="00E04A21">
              <w:rPr>
                <w:noProof/>
              </w:rPr>
              <w:t>C.2.2.6</w:t>
            </w:r>
            <w:r w:rsidR="00E04A21">
              <w:rPr>
                <w:noProof/>
              </w:rPr>
              <w:t>,</w:t>
            </w:r>
            <w:r w:rsidR="00F91E13">
              <w:rPr>
                <w:noProof/>
              </w:rPr>
              <w:t xml:space="preserve"> </w:t>
            </w:r>
            <w:r w:rsidR="003A02ED" w:rsidRPr="003A02ED">
              <w:rPr>
                <w:noProof/>
                <w:lang w:val="en-US"/>
              </w:rPr>
              <w:t>C</w:t>
            </w:r>
            <w:r w:rsidR="003A02ED" w:rsidRPr="003A02ED">
              <w:rPr>
                <w:noProof/>
              </w:rPr>
              <w:t>.2.</w:t>
            </w:r>
            <w:r w:rsidR="003A02ED" w:rsidRPr="003A02ED">
              <w:rPr>
                <w:noProof/>
                <w:lang w:val="en-US"/>
              </w:rPr>
              <w:t>2</w:t>
            </w:r>
            <w:r w:rsidR="003A02ED" w:rsidRPr="003A02ED">
              <w:rPr>
                <w:noProof/>
              </w:rPr>
              <w:t>.</w:t>
            </w:r>
            <w:r w:rsidR="003A02ED" w:rsidRPr="003A02ED">
              <w:rPr>
                <w:noProof/>
                <w:lang w:val="en-US"/>
              </w:rPr>
              <w:t>X</w:t>
            </w:r>
            <w:r w:rsidR="009D6186">
              <w:rPr>
                <w:noProof/>
                <w:lang w:val="en-US"/>
              </w:rPr>
              <w:t xml:space="preserve">, </w:t>
            </w:r>
            <w:r w:rsidR="009D6186" w:rsidRPr="009D6186">
              <w:rPr>
                <w:noProof/>
              </w:rPr>
              <w:t>C.2.2.Y</w:t>
            </w:r>
            <w:ins w:id="9" w:author="Nokia-93" w:date="2026-01-20T18:30:00Z" w16du:dateUtc="2026-01-20T17:30:00Z">
              <w:r w:rsidR="007833CF">
                <w:rPr>
                  <w:noProof/>
                </w:rPr>
                <w:t>, K.2.10.2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A447BCF" w14:textId="77777777" w:rsidR="00553A11" w:rsidRDefault="00553A11" w:rsidP="00553A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8FA0DC9" w14:textId="77777777" w:rsidR="00145EA7" w:rsidRPr="00166948" w:rsidRDefault="00145EA7" w:rsidP="00145EA7">
      <w:pPr>
        <w:pStyle w:val="Heading9"/>
      </w:pPr>
      <w:bookmarkStart w:id="10" w:name="_Toc19783227"/>
      <w:bookmarkStart w:id="11" w:name="_Toc26887011"/>
      <w:bookmarkStart w:id="12" w:name="_Toc202434753"/>
      <w:bookmarkStart w:id="13" w:name="_Hlk19699979"/>
      <w:r w:rsidRPr="00166948">
        <w:t xml:space="preserve">Annex </w:t>
      </w:r>
      <w:r>
        <w:t>C</w:t>
      </w:r>
      <w:r w:rsidRPr="00166948">
        <w:t>:</w:t>
      </w:r>
      <w:r w:rsidRPr="00166948">
        <w:br/>
        <w:t xml:space="preserve">Aspects specific to the </w:t>
      </w:r>
      <w:r>
        <w:t>n</w:t>
      </w:r>
      <w:r w:rsidRPr="00166948">
        <w:t xml:space="preserve">etwork </w:t>
      </w:r>
      <w:r>
        <w:t>p</w:t>
      </w:r>
      <w:r w:rsidRPr="00166948">
        <w:t xml:space="preserve">roduct </w:t>
      </w:r>
      <w:r>
        <w:t>c</w:t>
      </w:r>
      <w:r w:rsidRPr="00166948">
        <w:t xml:space="preserve">lass </w:t>
      </w:r>
      <w:r>
        <w:t>eNB</w:t>
      </w:r>
      <w:bookmarkEnd w:id="10"/>
      <w:bookmarkEnd w:id="11"/>
      <w:bookmarkEnd w:id="12"/>
    </w:p>
    <w:p w14:paraId="0BEFBAA1" w14:textId="77777777" w:rsidR="00145EA7" w:rsidRPr="00166948" w:rsidRDefault="00145EA7" w:rsidP="00145EA7">
      <w:pPr>
        <w:pStyle w:val="Heading1"/>
      </w:pPr>
      <w:bookmarkStart w:id="14" w:name="_Toc19783228"/>
      <w:bookmarkStart w:id="15" w:name="_Toc26887012"/>
      <w:bookmarkStart w:id="16" w:name="_Toc202434754"/>
      <w:r>
        <w:t>C</w:t>
      </w:r>
      <w:r w:rsidRPr="00166948">
        <w:t>.1</w:t>
      </w:r>
      <w:r w:rsidRPr="00166948">
        <w:tab/>
        <w:t xml:space="preserve">Network </w:t>
      </w:r>
      <w:r>
        <w:t>p</w:t>
      </w:r>
      <w:r w:rsidRPr="00166948">
        <w:t xml:space="preserve">roduct </w:t>
      </w:r>
      <w:r>
        <w:t>c</w:t>
      </w:r>
      <w:r w:rsidRPr="00166948">
        <w:t xml:space="preserve">lass description for the </w:t>
      </w:r>
      <w:r>
        <w:t>eNB</w:t>
      </w:r>
      <w:bookmarkEnd w:id="14"/>
      <w:bookmarkEnd w:id="15"/>
      <w:bookmarkEnd w:id="16"/>
    </w:p>
    <w:p w14:paraId="06D76777" w14:textId="77777777" w:rsidR="00145EA7" w:rsidRPr="00166948" w:rsidRDefault="00145EA7" w:rsidP="00145EA7">
      <w:pPr>
        <w:pStyle w:val="Heading3"/>
      </w:pPr>
      <w:bookmarkStart w:id="17" w:name="_Toc19783229"/>
      <w:bookmarkStart w:id="18" w:name="_Toc26887013"/>
      <w:bookmarkStart w:id="19" w:name="_Toc202434755"/>
      <w:r>
        <w:t>C</w:t>
      </w:r>
      <w:r w:rsidRPr="00166948">
        <w:t>.1.1</w:t>
      </w:r>
      <w:r w:rsidRPr="00166948">
        <w:tab/>
        <w:t>Introduction</w:t>
      </w:r>
      <w:bookmarkEnd w:id="17"/>
      <w:bookmarkEnd w:id="18"/>
      <w:bookmarkEnd w:id="19"/>
    </w:p>
    <w:p w14:paraId="10A903D2" w14:textId="77777777" w:rsidR="00145EA7" w:rsidRDefault="00145EA7" w:rsidP="00145EA7">
      <w:r w:rsidRPr="00166948">
        <w:t>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Annexes cover the aspects specific to one network product class.</w:t>
      </w:r>
    </w:p>
    <w:p w14:paraId="3F043C9F" w14:textId="77777777" w:rsidR="00145EA7" w:rsidRPr="00E37B51" w:rsidRDefault="00145EA7" w:rsidP="00145EA7">
      <w:pPr>
        <w:pStyle w:val="Heading2"/>
      </w:pPr>
      <w:bookmarkStart w:id="20" w:name="_Toc19783230"/>
      <w:bookmarkStart w:id="21" w:name="_Toc26887014"/>
      <w:bookmarkStart w:id="22" w:name="_Toc202434756"/>
      <w:r>
        <w:rPr>
          <w:lang w:eastAsia="zh-CN"/>
        </w:rPr>
        <w:t>C</w:t>
      </w:r>
      <w:r w:rsidRPr="005E5F9F">
        <w:rPr>
          <w:lang w:eastAsia="zh-CN"/>
        </w:rPr>
        <w:t>.1.2</w:t>
      </w:r>
      <w:r w:rsidRPr="005E5F9F">
        <w:rPr>
          <w:lang w:eastAsia="zh-CN"/>
        </w:rPr>
        <w:tab/>
        <w:t xml:space="preserve">Minimum set of functions defining the </w:t>
      </w:r>
      <w:r>
        <w:rPr>
          <w:lang w:eastAsia="zh-CN"/>
        </w:rPr>
        <w:t>eNB</w:t>
      </w:r>
      <w:r w:rsidRPr="005E5F9F">
        <w:rPr>
          <w:lang w:eastAsia="zh-CN"/>
        </w:rPr>
        <w:t xml:space="preserve"> network product class</w:t>
      </w:r>
      <w:bookmarkEnd w:id="13"/>
      <w:bookmarkEnd w:id="20"/>
      <w:bookmarkEnd w:id="21"/>
      <w:bookmarkEnd w:id="22"/>
    </w:p>
    <w:p w14:paraId="2096757B" w14:textId="77777777" w:rsidR="00145EA7" w:rsidRPr="009B4650" w:rsidRDefault="00145EA7" w:rsidP="00145EA7">
      <w:r w:rsidRPr="009B4650">
        <w:t>As part of the eNB network product, it is expected that the eNB</w:t>
      </w:r>
      <w:del w:id="23" w:author="Author">
        <w:r w:rsidRPr="009B4650" w:rsidDel="00D32948">
          <w:delText xml:space="preserve"> </w:delText>
        </w:r>
      </w:del>
      <w:r w:rsidRPr="009B4650">
        <w:t xml:space="preserve"> contain</w:t>
      </w:r>
      <w:r>
        <w:t>s</w:t>
      </w:r>
      <w:r w:rsidRPr="009B4650">
        <w:t xml:space="preserve"> eNB application, a set of running processes (typically more than one) executing the software package for the eNB functions and OAM functions that </w:t>
      </w:r>
      <w:r>
        <w:t>are</w:t>
      </w:r>
      <w:r w:rsidRPr="009B4650">
        <w:t xml:space="preserve"> specific to the eNB network product model. Functionalities specific to the eNB network product introduce additional threats and/or critical assets as described below. Related security requirements and test cases have been captured in TS 33.216 [</w:t>
      </w:r>
      <w:r>
        <w:t>20</w:t>
      </w:r>
      <w:r w:rsidRPr="009B4650">
        <w:t xml:space="preserve">]. </w:t>
      </w:r>
    </w:p>
    <w:p w14:paraId="4725C1BB" w14:textId="77777777" w:rsidR="00145EA7" w:rsidRPr="00166948" w:rsidRDefault="00145EA7" w:rsidP="00145EA7">
      <w:pPr>
        <w:pStyle w:val="NO"/>
      </w:pPr>
      <w:r w:rsidRPr="009B4650">
        <w:rPr>
          <w:lang w:eastAsia="x-none"/>
        </w:rPr>
        <w:t>N</w:t>
      </w:r>
      <w:r>
        <w:rPr>
          <w:lang w:eastAsia="x-none"/>
        </w:rPr>
        <w:t>OTE</w:t>
      </w:r>
      <w:r w:rsidRPr="009B4650">
        <w:rPr>
          <w:lang w:eastAsia="x-none"/>
        </w:rPr>
        <w:t>:</w:t>
      </w:r>
      <w:r>
        <w:rPr>
          <w:lang w:eastAsia="x-none"/>
        </w:rPr>
        <w:tab/>
      </w:r>
      <w:r w:rsidRPr="0007028E">
        <w:t>For the purposes of the present document, this common set is defined to be the list of functions contained in clause 4.1 of</w:t>
      </w:r>
      <w:del w:id="24" w:author="Author">
        <w:r w:rsidRPr="0007028E" w:rsidDel="00D32948">
          <w:delText xml:space="preserve"> </w:delText>
        </w:r>
      </w:del>
      <w:r w:rsidRPr="0007028E">
        <w:t xml:space="preserve"> TS 36.300, Release 8 [</w:t>
      </w:r>
      <w:r>
        <w:rPr>
          <w:lang w:eastAsia="zh-CN"/>
        </w:rPr>
        <w:t>19</w:t>
      </w:r>
      <w:r w:rsidRPr="0007028E">
        <w:t>]</w:t>
      </w:r>
      <w:r>
        <w:t xml:space="preserve"> and clause 4.4.1 of</w:t>
      </w:r>
      <w:del w:id="25" w:author="Author">
        <w:r w:rsidDel="00D32948">
          <w:delText xml:space="preserve"> </w:delText>
        </w:r>
      </w:del>
      <w:r>
        <w:t xml:space="preserve"> TS 23.401, Release 8 [3]</w:t>
      </w:r>
      <w:r w:rsidRPr="0007028E">
        <w:t>.</w:t>
      </w:r>
      <w:r w:rsidRPr="009B4650">
        <w:rPr>
          <w:i/>
        </w:rPr>
        <w:t xml:space="preserve"> </w:t>
      </w:r>
    </w:p>
    <w:p w14:paraId="0E85F8CE" w14:textId="77777777" w:rsidR="00145EA7" w:rsidRPr="00166948" w:rsidRDefault="00145EA7" w:rsidP="00145EA7">
      <w:pPr>
        <w:pStyle w:val="Heading1"/>
      </w:pPr>
      <w:bookmarkStart w:id="26" w:name="_Toc19783231"/>
      <w:bookmarkStart w:id="27" w:name="_Toc26887015"/>
      <w:bookmarkStart w:id="28" w:name="_Toc202434757"/>
      <w:bookmarkStart w:id="29" w:name="_Hlk19700022"/>
      <w:r>
        <w:t>C</w:t>
      </w:r>
      <w:r w:rsidRPr="00166948">
        <w:t>.2</w:t>
      </w:r>
      <w:r w:rsidRPr="00166948">
        <w:tab/>
        <w:t xml:space="preserve">Assets and </w:t>
      </w:r>
      <w:r>
        <w:t>t</w:t>
      </w:r>
      <w:r w:rsidRPr="00166948">
        <w:t xml:space="preserve">hreats specific to the </w:t>
      </w:r>
      <w:r>
        <w:t>eNB</w:t>
      </w:r>
      <w:bookmarkEnd w:id="26"/>
      <w:bookmarkEnd w:id="27"/>
      <w:bookmarkEnd w:id="28"/>
    </w:p>
    <w:p w14:paraId="44A6B075" w14:textId="77777777" w:rsidR="00145EA7" w:rsidRPr="00166948" w:rsidRDefault="00145EA7" w:rsidP="00145EA7">
      <w:pPr>
        <w:pStyle w:val="Heading1"/>
      </w:pPr>
      <w:bookmarkStart w:id="30" w:name="_Toc19783232"/>
      <w:bookmarkStart w:id="31" w:name="_Toc26887016"/>
      <w:bookmarkStart w:id="32" w:name="_Toc202434758"/>
      <w:r>
        <w:rPr>
          <w:lang w:eastAsia="zh-CN"/>
        </w:rPr>
        <w:t>C</w:t>
      </w:r>
      <w:r w:rsidRPr="00166948">
        <w:t>.2.1</w:t>
      </w:r>
      <w:r w:rsidRPr="00166948">
        <w:tab/>
        <w:t>Critical assets</w:t>
      </w:r>
      <w:bookmarkEnd w:id="29"/>
      <w:bookmarkEnd w:id="30"/>
      <w:bookmarkEnd w:id="31"/>
      <w:bookmarkEnd w:id="32"/>
    </w:p>
    <w:p w14:paraId="49CC4621" w14:textId="77777777" w:rsidR="00145EA7" w:rsidRPr="00680245" w:rsidRDefault="00145EA7" w:rsidP="00145EA7">
      <w:pPr>
        <w:rPr>
          <w:lang w:eastAsia="zh-CN"/>
        </w:rPr>
      </w:pPr>
      <w:r w:rsidRPr="00680245">
        <w:rPr>
          <w:lang w:eastAsia="zh-CN"/>
        </w:rPr>
        <w:t>In addition to the critical assets of a GNP</w:t>
      </w:r>
      <w:del w:id="33" w:author="Author">
        <w:r w:rsidRPr="00680245" w:rsidDel="00C62D92">
          <w:rPr>
            <w:lang w:eastAsia="zh-CN"/>
          </w:rPr>
          <w:delText xml:space="preserve"> </w:delText>
        </w:r>
      </w:del>
      <w:r w:rsidRPr="00680245">
        <w:rPr>
          <w:lang w:eastAsia="zh-CN"/>
        </w:rPr>
        <w:t xml:space="preserve"> described in clause 5.2 of the present document, t</w:t>
      </w:r>
      <w:r w:rsidRPr="00680245">
        <w:rPr>
          <w:rFonts w:hint="eastAsia"/>
          <w:lang w:eastAsia="zh-CN"/>
        </w:rPr>
        <w:t xml:space="preserve">he </w:t>
      </w:r>
      <w:r w:rsidRPr="00680245">
        <w:rPr>
          <w:lang w:eastAsia="zh-CN"/>
        </w:rPr>
        <w:t xml:space="preserve">critical </w:t>
      </w:r>
      <w:r w:rsidRPr="00680245">
        <w:rPr>
          <w:rFonts w:hint="eastAsia"/>
          <w:lang w:eastAsia="zh-CN"/>
        </w:rPr>
        <w:t xml:space="preserve">assets </w:t>
      </w:r>
      <w:r w:rsidRPr="00680245">
        <w:rPr>
          <w:lang w:eastAsia="zh-CN"/>
        </w:rPr>
        <w:t>specific to the</w:t>
      </w:r>
      <w:r w:rsidRPr="00680245">
        <w:rPr>
          <w:rFonts w:hint="eastAsia"/>
          <w:lang w:eastAsia="zh-CN"/>
        </w:rPr>
        <w:t xml:space="preserve"> </w:t>
      </w:r>
      <w:r>
        <w:rPr>
          <w:lang w:eastAsia="zh-CN"/>
        </w:rPr>
        <w:t>eNB</w:t>
      </w:r>
      <w:r w:rsidRPr="00680245">
        <w:rPr>
          <w:rFonts w:hint="eastAsia"/>
          <w:lang w:eastAsia="zh-CN"/>
        </w:rPr>
        <w:t xml:space="preserve"> to be protected are:</w:t>
      </w:r>
    </w:p>
    <w:p w14:paraId="3CAB40B9" w14:textId="77777777" w:rsidR="00145EA7" w:rsidRPr="00680245" w:rsidRDefault="00145EA7" w:rsidP="00145EA7">
      <w:pPr>
        <w:pStyle w:val="B1"/>
        <w:rPr>
          <w:lang w:eastAsia="zh-CN"/>
        </w:rPr>
      </w:pPr>
      <w:r w:rsidRPr="00680245">
        <w:rPr>
          <w:lang w:eastAsia="zh-CN"/>
        </w:rPr>
        <w:t>-</w:t>
      </w:r>
      <w:r w:rsidRPr="00680245">
        <w:rPr>
          <w:lang w:eastAsia="zh-CN"/>
        </w:rPr>
        <w:tab/>
      </w:r>
      <w:r>
        <w:rPr>
          <w:lang w:val="en-US" w:eastAsia="zh-CN"/>
        </w:rPr>
        <w:t>eNB</w:t>
      </w:r>
      <w:r w:rsidRPr="00680245">
        <w:rPr>
          <w:lang w:eastAsia="zh-CN"/>
        </w:rPr>
        <w:t xml:space="preserve"> </w:t>
      </w:r>
      <w:r w:rsidRPr="00680245">
        <w:rPr>
          <w:rFonts w:hint="eastAsia"/>
          <w:lang w:eastAsia="zh-CN"/>
        </w:rPr>
        <w:t>A</w:t>
      </w:r>
      <w:r w:rsidRPr="00680245">
        <w:rPr>
          <w:lang w:eastAsia="zh-CN"/>
        </w:rPr>
        <w:t>pplication;</w:t>
      </w:r>
    </w:p>
    <w:p w14:paraId="10DEBFCB" w14:textId="77777777" w:rsidR="00145EA7" w:rsidRDefault="00145EA7" w:rsidP="00145EA7">
      <w:pPr>
        <w:pStyle w:val="B1"/>
        <w:rPr>
          <w:lang w:eastAsia="zh-CN"/>
        </w:rPr>
      </w:pPr>
      <w:r w:rsidRPr="00680245">
        <w:rPr>
          <w:lang w:eastAsia="zh-CN"/>
        </w:rPr>
        <w:t>-</w:t>
      </w:r>
      <w:r w:rsidRPr="00680245">
        <w:rPr>
          <w:lang w:eastAsia="zh-CN"/>
        </w:rPr>
        <w:tab/>
      </w:r>
      <w:r w:rsidRPr="00680245">
        <w:rPr>
          <w:rFonts w:hint="eastAsia"/>
          <w:lang w:eastAsia="zh-CN"/>
        </w:rPr>
        <w:t>Mobility Management data:</w:t>
      </w:r>
      <w:r w:rsidRPr="00680245">
        <w:rPr>
          <w:lang w:eastAsia="zh-CN"/>
        </w:rPr>
        <w:t xml:space="preserve"> e.g.</w:t>
      </w:r>
      <w:r w:rsidRPr="00680245">
        <w:rPr>
          <w:rFonts w:hint="eastAsia"/>
          <w:lang w:eastAsia="zh-CN"/>
        </w:rPr>
        <w:t xml:space="preserve"> subscriber</w:t>
      </w:r>
      <w:r w:rsidRPr="00680245">
        <w:rPr>
          <w:lang w:eastAsia="zh-CN"/>
        </w:rPr>
        <w:t>'</w:t>
      </w:r>
      <w:r w:rsidRPr="00680245">
        <w:rPr>
          <w:rFonts w:hint="eastAsia"/>
          <w:lang w:eastAsia="zh-CN"/>
        </w:rPr>
        <w:t>s identit</w:t>
      </w:r>
      <w:r w:rsidRPr="00680245">
        <w:rPr>
          <w:lang w:eastAsia="zh-CN"/>
        </w:rPr>
        <w:t>ies</w:t>
      </w:r>
      <w:r w:rsidRPr="00680245">
        <w:rPr>
          <w:rFonts w:hint="eastAsia"/>
          <w:lang w:eastAsia="zh-CN"/>
        </w:rPr>
        <w:t xml:space="preserve"> (e</w:t>
      </w:r>
      <w:r w:rsidRPr="00680245">
        <w:rPr>
          <w:lang w:eastAsia="zh-CN"/>
        </w:rPr>
        <w:t>.</w:t>
      </w:r>
      <w:r w:rsidRPr="00680245">
        <w:rPr>
          <w:rFonts w:hint="eastAsia"/>
          <w:lang w:eastAsia="zh-CN"/>
        </w:rPr>
        <w:t xml:space="preserve">g. IMSI), </w:t>
      </w:r>
      <w:r w:rsidRPr="00680245">
        <w:rPr>
          <w:lang w:eastAsia="zh-CN"/>
        </w:rPr>
        <w:t xml:space="preserve">subscriber </w:t>
      </w:r>
      <w:r w:rsidRPr="00680245">
        <w:rPr>
          <w:rFonts w:hint="eastAsia"/>
          <w:lang w:eastAsia="zh-CN"/>
        </w:rPr>
        <w:t>keys (</w:t>
      </w:r>
      <w:r>
        <w:rPr>
          <w:lang w:eastAsia="zh-CN"/>
        </w:rPr>
        <w:t>i</w:t>
      </w:r>
      <w:r w:rsidRPr="00680245">
        <w:rPr>
          <w:rFonts w:hint="eastAsia"/>
          <w:lang w:eastAsia="zh-CN"/>
        </w:rPr>
        <w:t>.e</w:t>
      </w:r>
      <w:r w:rsidRPr="00680245">
        <w:rPr>
          <w:lang w:eastAsia="zh-CN"/>
        </w:rPr>
        <w:t>.</w:t>
      </w:r>
      <w:r w:rsidRPr="00680245">
        <w:rPr>
          <w:rFonts w:hint="eastAsia"/>
          <w:lang w:eastAsia="zh-CN"/>
        </w:rPr>
        <w:t xml:space="preserve"> K</w:t>
      </w:r>
      <w:r>
        <w:rPr>
          <w:sz w:val="15"/>
          <w:lang w:val="en-US" w:eastAsia="zh-CN"/>
        </w:rPr>
        <w:t>UP</w:t>
      </w:r>
      <w:r w:rsidRPr="00680245">
        <w:rPr>
          <w:rFonts w:hint="eastAsia"/>
          <w:sz w:val="16"/>
          <w:lang w:eastAsia="zh-CN"/>
        </w:rPr>
        <w:t>enc</w:t>
      </w:r>
      <w:r w:rsidRPr="00680245">
        <w:rPr>
          <w:rFonts w:hint="eastAsia"/>
          <w:lang w:eastAsia="zh-CN"/>
        </w:rPr>
        <w:t>, K</w:t>
      </w:r>
      <w:r>
        <w:rPr>
          <w:sz w:val="16"/>
          <w:lang w:val="en-US" w:eastAsia="zh-CN"/>
        </w:rPr>
        <w:t>RRCenc</w:t>
      </w:r>
      <w:r w:rsidRPr="00680245">
        <w:rPr>
          <w:rFonts w:hint="eastAsia"/>
          <w:lang w:eastAsia="zh-CN"/>
        </w:rPr>
        <w:t>,</w:t>
      </w:r>
      <w:r>
        <w:rPr>
          <w:lang w:val="en-US" w:eastAsia="zh-CN"/>
        </w:rPr>
        <w:t xml:space="preserve"> </w:t>
      </w:r>
      <w:r w:rsidRPr="00680245">
        <w:rPr>
          <w:rFonts w:hint="eastAsia"/>
          <w:lang w:eastAsia="zh-CN"/>
        </w:rPr>
        <w:t>K</w:t>
      </w:r>
      <w:r>
        <w:rPr>
          <w:sz w:val="16"/>
          <w:lang w:val="en-US" w:eastAsia="zh-CN"/>
        </w:rPr>
        <w:t>RRC</w:t>
      </w:r>
      <w:r w:rsidRPr="00680245">
        <w:rPr>
          <w:rFonts w:hint="eastAsia"/>
          <w:sz w:val="16"/>
          <w:lang w:eastAsia="zh-CN"/>
        </w:rPr>
        <w:t>int</w:t>
      </w:r>
      <w:r w:rsidRPr="00680245">
        <w:rPr>
          <w:rFonts w:hint="eastAsia"/>
          <w:lang w:eastAsia="zh-CN"/>
        </w:rPr>
        <w:t xml:space="preserve">, NH), authentication parameters, </w:t>
      </w:r>
      <w:r w:rsidRPr="00680245">
        <w:rPr>
          <w:lang w:eastAsia="zh-CN"/>
        </w:rPr>
        <w:t>address</w:t>
      </w:r>
      <w:r w:rsidRPr="00680245">
        <w:rPr>
          <w:rFonts w:hint="eastAsia"/>
          <w:lang w:eastAsia="zh-CN"/>
        </w:rPr>
        <w:t xml:space="preserve"> of serving </w:t>
      </w:r>
      <w:r>
        <w:rPr>
          <w:lang w:val="en-US" w:eastAsia="zh-CN"/>
        </w:rPr>
        <w:t>gateway</w:t>
      </w:r>
      <w:r w:rsidRPr="00680245">
        <w:rPr>
          <w:rFonts w:hint="eastAsia"/>
          <w:lang w:eastAsia="zh-CN"/>
        </w:rPr>
        <w:t xml:space="preserve">, </w:t>
      </w:r>
      <w:r w:rsidRPr="00680245">
        <w:rPr>
          <w:lang w:eastAsia="zh-CN"/>
        </w:rPr>
        <w:t>APN</w:t>
      </w:r>
      <w:r w:rsidRPr="00680245">
        <w:rPr>
          <w:rFonts w:hint="eastAsia"/>
          <w:lang w:eastAsia="zh-CN"/>
        </w:rPr>
        <w:t xml:space="preserve"> name, </w:t>
      </w:r>
      <w:r w:rsidRPr="00680245">
        <w:rPr>
          <w:lang w:eastAsia="zh-CN"/>
        </w:rPr>
        <w:t>data</w:t>
      </w:r>
      <w:r w:rsidRPr="00680245">
        <w:rPr>
          <w:rFonts w:hint="eastAsia"/>
          <w:lang w:eastAsia="zh-CN"/>
        </w:rPr>
        <w:t xml:space="preserve"> related to mobility management like UE </w:t>
      </w:r>
      <w:r>
        <w:rPr>
          <w:lang w:val="en-US" w:eastAsia="zh-CN"/>
        </w:rPr>
        <w:t>measurements</w:t>
      </w:r>
      <w:r w:rsidRPr="00680245">
        <w:rPr>
          <w:rFonts w:hint="eastAsia"/>
          <w:lang w:eastAsia="zh-CN"/>
        </w:rPr>
        <w:t>, UE</w:t>
      </w:r>
      <w:r w:rsidRPr="00680245">
        <w:rPr>
          <w:lang w:eastAsia="zh-CN"/>
        </w:rPr>
        <w:t>'</w:t>
      </w:r>
      <w:r w:rsidRPr="00680245">
        <w:rPr>
          <w:rFonts w:hint="eastAsia"/>
          <w:lang w:eastAsia="zh-CN"/>
        </w:rPr>
        <w:t>s IP address,</w:t>
      </w:r>
      <w:r w:rsidRPr="00680245">
        <w:rPr>
          <w:lang w:eastAsia="zh-CN"/>
        </w:rPr>
        <w:t xml:space="preserve"> </w:t>
      </w:r>
      <w:r w:rsidRPr="00680245">
        <w:rPr>
          <w:rFonts w:hint="eastAsia"/>
          <w:lang w:eastAsia="zh-CN"/>
        </w:rPr>
        <w:t xml:space="preserve">etc., QoS and so on, etc. </w:t>
      </w:r>
    </w:p>
    <w:p w14:paraId="4C708644" w14:textId="77777777" w:rsidR="00145EA7" w:rsidRPr="00680245" w:rsidRDefault="00145EA7" w:rsidP="00145EA7">
      <w:pPr>
        <w:pStyle w:val="B1"/>
        <w:rPr>
          <w:lang w:eastAsia="zh-CN"/>
        </w:rPr>
      </w:pPr>
      <w:r>
        <w:rPr>
          <w:lang w:eastAsia="zh-CN"/>
        </w:rPr>
        <w:t>-</w:t>
      </w:r>
      <w:r>
        <w:rPr>
          <w:lang w:eastAsia="zh-CN"/>
        </w:rPr>
        <w:tab/>
        <w:t>User plane data</w:t>
      </w:r>
    </w:p>
    <w:p w14:paraId="13DBCF66" w14:textId="77777777" w:rsidR="00145EA7" w:rsidRPr="00680245" w:rsidRDefault="00145EA7" w:rsidP="00145EA7">
      <w:pPr>
        <w:pStyle w:val="B1"/>
        <w:rPr>
          <w:lang w:eastAsia="zh-CN"/>
        </w:rPr>
      </w:pPr>
      <w:r w:rsidRPr="00680245">
        <w:rPr>
          <w:lang w:eastAsia="zh-CN"/>
        </w:rPr>
        <w:t>-</w:t>
      </w:r>
      <w:r w:rsidRPr="00680245">
        <w:rPr>
          <w:lang w:eastAsia="zh-CN"/>
        </w:rPr>
        <w:tab/>
      </w:r>
      <w:r w:rsidRPr="00680245">
        <w:rPr>
          <w:rFonts w:hint="eastAsia"/>
          <w:lang w:eastAsia="zh-CN"/>
        </w:rPr>
        <w:t xml:space="preserve">The interfaces of </w:t>
      </w:r>
      <w:r>
        <w:rPr>
          <w:lang w:val="en-US" w:eastAsia="zh-CN"/>
        </w:rPr>
        <w:t>eNB</w:t>
      </w:r>
      <w:r w:rsidRPr="00680245">
        <w:rPr>
          <w:rFonts w:hint="eastAsia"/>
          <w:lang w:eastAsia="zh-CN"/>
        </w:rPr>
        <w:t xml:space="preserve"> to be protected </w:t>
      </w:r>
      <w:r w:rsidRPr="00680245">
        <w:rPr>
          <w:lang w:eastAsia="zh-CN"/>
        </w:rPr>
        <w:t xml:space="preserve">and which are within </w:t>
      </w:r>
      <w:r>
        <w:rPr>
          <w:lang w:val="en-US" w:eastAsia="zh-CN"/>
        </w:rPr>
        <w:t>SCAS</w:t>
      </w:r>
      <w:r w:rsidRPr="00680245">
        <w:rPr>
          <w:lang w:eastAsia="zh-CN"/>
        </w:rPr>
        <w:t xml:space="preserve"> scope</w:t>
      </w:r>
      <w:r w:rsidRPr="00680245">
        <w:rPr>
          <w:rFonts w:hint="eastAsia"/>
          <w:lang w:eastAsia="zh-CN"/>
        </w:rPr>
        <w:t>: for example</w:t>
      </w:r>
    </w:p>
    <w:p w14:paraId="72B036B9" w14:textId="77777777" w:rsidR="00145EA7" w:rsidRDefault="00145EA7" w:rsidP="00145EA7">
      <w:pPr>
        <w:pStyle w:val="B2"/>
        <w:rPr>
          <w:lang w:eastAsia="zh-CN"/>
        </w:rPr>
      </w:pPr>
      <w:r w:rsidRPr="00680245">
        <w:rPr>
          <w:lang w:eastAsia="zh-CN"/>
        </w:rPr>
        <w:t>-</w:t>
      </w:r>
      <w:r w:rsidRPr="00680245">
        <w:rPr>
          <w:lang w:eastAsia="zh-CN"/>
        </w:rPr>
        <w:tab/>
      </w:r>
      <w:r>
        <w:rPr>
          <w:lang w:eastAsia="zh-CN"/>
        </w:rPr>
        <w:t>S1 interface</w:t>
      </w:r>
    </w:p>
    <w:p w14:paraId="6D3039A9" w14:textId="77777777" w:rsidR="00145EA7" w:rsidRDefault="00145EA7" w:rsidP="00145EA7">
      <w:pPr>
        <w:pStyle w:val="B2"/>
        <w:rPr>
          <w:lang w:eastAsia="zh-CN"/>
        </w:rPr>
      </w:pPr>
      <w:r>
        <w:rPr>
          <w:lang w:eastAsia="zh-CN"/>
        </w:rPr>
        <w:t>-</w:t>
      </w:r>
      <w:r>
        <w:rPr>
          <w:lang w:eastAsia="zh-CN"/>
        </w:rPr>
        <w:tab/>
        <w:t>X2 interface</w:t>
      </w:r>
    </w:p>
    <w:p w14:paraId="6E20FC4E" w14:textId="77777777" w:rsidR="00145EA7" w:rsidRPr="00680245" w:rsidRDefault="00145EA7" w:rsidP="00145EA7">
      <w:pPr>
        <w:pStyle w:val="B2"/>
        <w:rPr>
          <w:lang w:eastAsia="zh-CN"/>
        </w:rPr>
      </w:pPr>
      <w:r>
        <w:rPr>
          <w:lang w:eastAsia="zh-CN"/>
        </w:rPr>
        <w:t>-</w:t>
      </w:r>
      <w:r>
        <w:rPr>
          <w:lang w:eastAsia="zh-CN"/>
        </w:rPr>
        <w:tab/>
      </w:r>
      <w:r w:rsidRPr="00680245">
        <w:rPr>
          <w:rFonts w:hint="eastAsia"/>
          <w:lang w:eastAsia="zh-CN"/>
        </w:rPr>
        <w:t>Console interface</w:t>
      </w:r>
      <w:r w:rsidRPr="00680245">
        <w:rPr>
          <w:lang w:eastAsia="zh-CN"/>
        </w:rPr>
        <w:t>, for local access</w:t>
      </w:r>
      <w:r w:rsidRPr="00680245">
        <w:rPr>
          <w:rFonts w:hint="eastAsia"/>
          <w:lang w:eastAsia="zh-CN"/>
        </w:rPr>
        <w:t xml:space="preserve">: </w:t>
      </w:r>
      <w:r w:rsidRPr="00680245">
        <w:rPr>
          <w:lang w:eastAsia="zh-CN"/>
        </w:rPr>
        <w:t xml:space="preserve">local interface on </w:t>
      </w:r>
      <w:r>
        <w:rPr>
          <w:lang w:eastAsia="zh-CN"/>
        </w:rPr>
        <w:t>eNB</w:t>
      </w:r>
    </w:p>
    <w:p w14:paraId="027C3C8B" w14:textId="77777777" w:rsidR="00145EA7" w:rsidRPr="00680245" w:rsidRDefault="00145EA7" w:rsidP="00145EA7">
      <w:pPr>
        <w:pStyle w:val="B2"/>
      </w:pPr>
      <w:r w:rsidRPr="00680245">
        <w:t>-</w:t>
      </w:r>
      <w:r w:rsidRPr="00680245">
        <w:tab/>
      </w:r>
      <w:r w:rsidRPr="00680245">
        <w:rPr>
          <w:rFonts w:hint="eastAsia"/>
        </w:rPr>
        <w:t>O</w:t>
      </w:r>
      <w:r w:rsidRPr="00680245">
        <w:t>A</w:t>
      </w:r>
      <w:r w:rsidRPr="00680245">
        <w:rPr>
          <w:rFonts w:hint="eastAsia"/>
        </w:rPr>
        <w:t>M interface</w:t>
      </w:r>
      <w:r w:rsidRPr="00680245">
        <w:t>, for remote access</w:t>
      </w:r>
      <w:r w:rsidRPr="00680245">
        <w:rPr>
          <w:rFonts w:hint="eastAsia"/>
        </w:rPr>
        <w:t xml:space="preserve">: interface between </w:t>
      </w:r>
      <w:r>
        <w:t>eNB</w:t>
      </w:r>
      <w:r w:rsidRPr="00680245">
        <w:rPr>
          <w:rFonts w:hint="eastAsia"/>
        </w:rPr>
        <w:t xml:space="preserve"> and O</w:t>
      </w:r>
      <w:r w:rsidRPr="00680245">
        <w:t>A</w:t>
      </w:r>
      <w:r w:rsidRPr="00680245">
        <w:rPr>
          <w:rFonts w:hint="eastAsia"/>
        </w:rPr>
        <w:t>M system</w:t>
      </w:r>
    </w:p>
    <w:p w14:paraId="732B4BE0" w14:textId="77777777" w:rsidR="00145EA7" w:rsidRPr="00680245" w:rsidRDefault="00145EA7" w:rsidP="00145EA7">
      <w:pPr>
        <w:pStyle w:val="NO"/>
      </w:pPr>
      <w:r w:rsidRPr="00680245">
        <w:t>NOTE</w:t>
      </w:r>
      <w:r w:rsidRPr="00680245">
        <w:rPr>
          <w:rFonts w:hint="eastAsia"/>
        </w:rPr>
        <w:t xml:space="preserve"> 1</w:t>
      </w:r>
      <w:r w:rsidRPr="00680245">
        <w:t>:</w:t>
      </w:r>
      <w:r w:rsidRPr="00680245">
        <w:rPr>
          <w:rFonts w:hint="eastAsia"/>
        </w:rPr>
        <w:t xml:space="preserve"> </w:t>
      </w:r>
      <w:r w:rsidRPr="00680245">
        <w:tab/>
        <w:t xml:space="preserve">The detailed interfaces of the </w:t>
      </w:r>
      <w:r>
        <w:t>eNB</w:t>
      </w:r>
      <w:r w:rsidRPr="00680245">
        <w:t xml:space="preserve"> class are described in </w:t>
      </w:r>
      <w:r w:rsidRPr="00680245">
        <w:rPr>
          <w:rFonts w:hint="eastAsia"/>
        </w:rPr>
        <w:t>clause 4,</w:t>
      </w:r>
      <w:r w:rsidRPr="00680245">
        <w:t xml:space="preserve"> Network Product Class Description</w:t>
      </w:r>
      <w:r w:rsidRPr="00680245">
        <w:rPr>
          <w:rFonts w:hint="eastAsia"/>
        </w:rPr>
        <w:t xml:space="preserve"> of th</w:t>
      </w:r>
      <w:r w:rsidRPr="00680245">
        <w:t>e present document.</w:t>
      </w:r>
    </w:p>
    <w:p w14:paraId="5F0AD719" w14:textId="77777777" w:rsidR="00145EA7" w:rsidRPr="00680245" w:rsidRDefault="00145EA7" w:rsidP="00145EA7">
      <w:pPr>
        <w:pStyle w:val="B1"/>
        <w:rPr>
          <w:lang w:eastAsia="zh-CN"/>
        </w:rPr>
      </w:pPr>
      <w:r w:rsidRPr="00680245">
        <w:rPr>
          <w:lang w:eastAsia="zh-CN"/>
        </w:rPr>
        <w:t>-</w:t>
      </w:r>
      <w:r w:rsidRPr="00680245">
        <w:rPr>
          <w:lang w:eastAsia="zh-CN"/>
        </w:rPr>
        <w:tab/>
      </w:r>
      <w:r>
        <w:rPr>
          <w:lang w:val="en-US" w:eastAsia="zh-CN"/>
        </w:rPr>
        <w:t>eNB</w:t>
      </w:r>
      <w:r w:rsidRPr="00680245">
        <w:rPr>
          <w:lang w:eastAsia="zh-CN"/>
        </w:rPr>
        <w:t xml:space="preserve"> Software: binary code or executable code </w:t>
      </w:r>
    </w:p>
    <w:p w14:paraId="3DEABB44" w14:textId="77777777" w:rsidR="00145EA7" w:rsidRPr="00680245" w:rsidRDefault="00145EA7" w:rsidP="00145EA7">
      <w:pPr>
        <w:pStyle w:val="NO"/>
      </w:pPr>
      <w:r w:rsidRPr="00680245">
        <w:t xml:space="preserve">NOTE </w:t>
      </w:r>
      <w:r w:rsidRPr="00680245">
        <w:rPr>
          <w:rFonts w:hint="eastAsia"/>
        </w:rPr>
        <w:t>2:</w:t>
      </w:r>
      <w:r w:rsidRPr="00680245">
        <w:t xml:space="preserve"> </w:t>
      </w:r>
      <w:r w:rsidRPr="00680245">
        <w:tab/>
      </w:r>
      <w:r>
        <w:t>eNB</w:t>
      </w:r>
      <w:r w:rsidRPr="00680245">
        <w:rPr>
          <w:rFonts w:hint="eastAsia"/>
        </w:rPr>
        <w:t xml:space="preserve"> files</w:t>
      </w:r>
      <w:r w:rsidRPr="00680245">
        <w:t xml:space="preserve"> may be any file owned by a user (root user as well as non root uses)</w:t>
      </w:r>
      <w:r w:rsidRPr="00680245">
        <w:rPr>
          <w:rFonts w:hint="eastAsia"/>
        </w:rPr>
        <w:t>, including U</w:t>
      </w:r>
      <w:r w:rsidRPr="00680245">
        <w:t xml:space="preserve">ser account </w:t>
      </w:r>
      <w:r w:rsidRPr="00680245">
        <w:rPr>
          <w:rFonts w:hint="eastAsia"/>
        </w:rPr>
        <w:t>data</w:t>
      </w:r>
      <w:r w:rsidRPr="00680245">
        <w:t xml:space="preserve"> and</w:t>
      </w:r>
      <w:r w:rsidRPr="00680245">
        <w:rPr>
          <w:rFonts w:hint="eastAsia"/>
        </w:rPr>
        <w:t xml:space="preserve"> </w:t>
      </w:r>
      <w:r w:rsidRPr="00680245">
        <w:t>credentials, Log data</w:t>
      </w:r>
      <w:r w:rsidRPr="00680245">
        <w:rPr>
          <w:rFonts w:hint="eastAsia"/>
        </w:rPr>
        <w:t xml:space="preserve">, </w:t>
      </w:r>
      <w:r w:rsidRPr="00680245">
        <w:t xml:space="preserve">configuration data, OS files, </w:t>
      </w:r>
      <w:r>
        <w:t>eNB</w:t>
      </w:r>
      <w:r w:rsidRPr="00680245">
        <w:t xml:space="preserve"> application, </w:t>
      </w:r>
      <w:r w:rsidRPr="00680245">
        <w:rPr>
          <w:rFonts w:hint="eastAsia"/>
        </w:rPr>
        <w:t>Mobility Management data</w:t>
      </w:r>
      <w:r w:rsidRPr="00680245">
        <w:t xml:space="preserve"> or </w:t>
      </w:r>
      <w:r>
        <w:t>eNB</w:t>
      </w:r>
      <w:r w:rsidRPr="00680245">
        <w:t xml:space="preserve"> Software.</w:t>
      </w:r>
    </w:p>
    <w:p w14:paraId="711EE9BB" w14:textId="77777777" w:rsidR="00145EA7" w:rsidRPr="00D0243A" w:rsidRDefault="00145EA7" w:rsidP="00145EA7">
      <w:pPr>
        <w:pStyle w:val="Heading2"/>
        <w:rPr>
          <w:noProof/>
        </w:rPr>
      </w:pPr>
      <w:bookmarkStart w:id="34" w:name="_Toc19783233"/>
      <w:bookmarkStart w:id="35" w:name="_Toc26887017"/>
      <w:bookmarkStart w:id="36" w:name="_Toc202434759"/>
      <w:r>
        <w:lastRenderedPageBreak/>
        <w:t>C.2.2</w:t>
      </w:r>
      <w:r w:rsidRPr="00D0243A">
        <w:tab/>
        <w:t>Threats related to Control plane and User plane</w:t>
      </w:r>
      <w:bookmarkEnd w:id="34"/>
      <w:bookmarkEnd w:id="35"/>
      <w:bookmarkEnd w:id="36"/>
      <w:r w:rsidRPr="00D0243A">
        <w:t xml:space="preserve"> </w:t>
      </w:r>
      <w:r w:rsidRPr="00D0243A">
        <w:rPr>
          <w:noProof/>
        </w:rPr>
        <w:tab/>
      </w:r>
    </w:p>
    <w:p w14:paraId="49F99675" w14:textId="77777777" w:rsidR="00145EA7" w:rsidRPr="00FE7FDC" w:rsidRDefault="00145EA7" w:rsidP="00145EA7">
      <w:pPr>
        <w:pStyle w:val="Heading3"/>
      </w:pPr>
      <w:bookmarkStart w:id="37" w:name="_Toc19783234"/>
      <w:bookmarkStart w:id="38" w:name="_Toc26887018"/>
      <w:bookmarkStart w:id="39" w:name="_Toc202434760"/>
      <w:r>
        <w:t>C.2.2</w:t>
      </w:r>
      <w:r w:rsidRPr="00FE7FDC">
        <w:t>.1</w:t>
      </w:r>
      <w:r>
        <w:tab/>
      </w:r>
      <w:r w:rsidRPr="00FE7FDC">
        <w:t>Control plane data confidentiality protection</w:t>
      </w:r>
      <w:bookmarkEnd w:id="37"/>
      <w:bookmarkEnd w:id="38"/>
      <w:bookmarkEnd w:id="39"/>
    </w:p>
    <w:p w14:paraId="070DD329" w14:textId="77777777" w:rsidR="00145EA7" w:rsidRPr="00E63990" w:rsidRDefault="00145EA7" w:rsidP="00145EA7">
      <w:pPr>
        <w:pStyle w:val="B1"/>
      </w:pPr>
      <w:r w:rsidRPr="00E63990">
        <w:rPr>
          <w:b/>
          <w:i/>
        </w:rPr>
        <w:t xml:space="preserve">- </w:t>
      </w:r>
      <w:r w:rsidRPr="00E63990">
        <w:rPr>
          <w:i/>
        </w:rPr>
        <w:t xml:space="preserve">Threat name: </w:t>
      </w:r>
      <w:r w:rsidRPr="00E63990">
        <w:t>Control plane data confidentiality protection</w:t>
      </w:r>
    </w:p>
    <w:p w14:paraId="386A7867" w14:textId="77777777" w:rsidR="00145EA7" w:rsidRDefault="00145EA7" w:rsidP="00145EA7">
      <w:pPr>
        <w:pStyle w:val="B1"/>
      </w:pPr>
      <w:r w:rsidRPr="00E63990">
        <w:rPr>
          <w:b/>
          <w:i/>
        </w:rPr>
        <w:t xml:space="preserve">- </w:t>
      </w:r>
      <w:r w:rsidRPr="00E63990">
        <w:rPr>
          <w:i/>
        </w:rPr>
        <w:t xml:space="preserve">Threat Category: </w:t>
      </w:r>
      <w:r w:rsidRPr="00E63990">
        <w:t>Tampering data, Information Disclosure, Denial of Service, Masquerading attack.</w:t>
      </w:r>
    </w:p>
    <w:p w14:paraId="6799DD35" w14:textId="77777777" w:rsidR="00145EA7" w:rsidRPr="00E63990" w:rsidRDefault="00145EA7" w:rsidP="00145EA7">
      <w:pPr>
        <w:pStyle w:val="B1"/>
      </w:pPr>
      <w:r w:rsidRPr="00E63990">
        <w:rPr>
          <w:b/>
          <w:i/>
        </w:rPr>
        <w:t xml:space="preserve">- </w:t>
      </w:r>
      <w:r w:rsidRPr="00E63990">
        <w:rPr>
          <w:i/>
        </w:rPr>
        <w:t>Threat Description:</w:t>
      </w:r>
      <w:r w:rsidRPr="00E63990">
        <w:t xml:space="preserve"> If the eNB does not provide confidentiality protection for control plane packets on the S1/X2 reference points, then the control plane packets sent between eNBs (eg. inter-eNB handover) and from eNB to MME (eg. handover on MME change) can be manipulated and the eNB can be compromised by attackers to prevent service to legitimate users (eg. Handover failure). Moreover, the UE identifiers, security capabilities, the security algorithms and key materials exchanged between eNBs and eNB-MME can be accessed by the attackers leading to huge security breach. </w:t>
      </w:r>
      <w:r>
        <w:t>T</w:t>
      </w:r>
      <w:r w:rsidRPr="00E63990">
        <w:t>here, any active attacker can perform masquerading by making use of the legitimate users’ UE identifiers to gain access to the network.</w:t>
      </w:r>
      <w:r>
        <w:t xml:space="preserve"> This threat scenario assumes that the </w:t>
      </w:r>
      <w:r w:rsidRPr="00A617D4">
        <w:t>S1, X2 reference point</w:t>
      </w:r>
      <w:r>
        <w:t>s are</w:t>
      </w:r>
      <w:r w:rsidRPr="00A617D4">
        <w:t xml:space="preserve"> not within the security environ</w:t>
      </w:r>
      <w:r>
        <w:t>ment</w:t>
      </w:r>
    </w:p>
    <w:p w14:paraId="14C839A3" w14:textId="77777777" w:rsidR="00145EA7" w:rsidRPr="00E63990" w:rsidRDefault="00145EA7" w:rsidP="00145EA7">
      <w:pPr>
        <w:pStyle w:val="B1"/>
      </w:pPr>
      <w:r w:rsidRPr="00E63990">
        <w:rPr>
          <w:b/>
          <w:i/>
        </w:rPr>
        <w:t xml:space="preserve">- </w:t>
      </w:r>
      <w:r w:rsidRPr="00E63990">
        <w:rPr>
          <w:i/>
        </w:rPr>
        <w:t>Threatened Asset:</w:t>
      </w:r>
      <w:r w:rsidRPr="00E63990">
        <w:t xml:space="preserve"> User account data and credential</w:t>
      </w:r>
    </w:p>
    <w:p w14:paraId="6057CD99" w14:textId="77777777" w:rsidR="00145EA7" w:rsidRPr="00FE7FDC" w:rsidRDefault="00145EA7" w:rsidP="00145EA7">
      <w:pPr>
        <w:pStyle w:val="Heading3"/>
      </w:pPr>
      <w:bookmarkStart w:id="40" w:name="_Toc19783235"/>
      <w:bookmarkStart w:id="41" w:name="_Toc26887019"/>
      <w:bookmarkStart w:id="42" w:name="_Toc202434761"/>
      <w:r>
        <w:t>C.2.2</w:t>
      </w:r>
      <w:r w:rsidRPr="00FE7FDC">
        <w:t>.2</w:t>
      </w:r>
      <w:r>
        <w:tab/>
      </w:r>
      <w:r w:rsidRPr="00FE7FDC">
        <w:t>Control plane data integrity protection</w:t>
      </w:r>
      <w:bookmarkEnd w:id="40"/>
      <w:bookmarkEnd w:id="41"/>
      <w:bookmarkEnd w:id="42"/>
    </w:p>
    <w:p w14:paraId="237746F1" w14:textId="77777777" w:rsidR="00145EA7" w:rsidRPr="00E63990" w:rsidRDefault="00145EA7" w:rsidP="00145EA7">
      <w:pPr>
        <w:pStyle w:val="B1"/>
      </w:pPr>
      <w:r w:rsidRPr="00E63990">
        <w:rPr>
          <w:b/>
          <w:i/>
        </w:rPr>
        <w:t xml:space="preserve">- </w:t>
      </w:r>
      <w:r w:rsidRPr="00E63990">
        <w:rPr>
          <w:i/>
        </w:rPr>
        <w:t xml:space="preserve">Threat name: </w:t>
      </w:r>
      <w:r w:rsidRPr="00E63990">
        <w:t>Control plane data integrity protection</w:t>
      </w:r>
    </w:p>
    <w:p w14:paraId="31E955A8" w14:textId="77777777" w:rsidR="00145EA7" w:rsidRDefault="00145EA7" w:rsidP="00145EA7">
      <w:pPr>
        <w:pStyle w:val="B1"/>
      </w:pPr>
      <w:r w:rsidRPr="00E63990">
        <w:rPr>
          <w:b/>
          <w:i/>
        </w:rPr>
        <w:t xml:space="preserve">- </w:t>
      </w:r>
      <w:r w:rsidRPr="00E63990">
        <w:rPr>
          <w:i/>
        </w:rPr>
        <w:t>Threat Category:</w:t>
      </w:r>
      <w:r w:rsidRPr="00E63990">
        <w:t xml:space="preserve"> Tampering data, Denial of Service</w:t>
      </w:r>
    </w:p>
    <w:p w14:paraId="5F87DA28" w14:textId="61D29032" w:rsidR="00145EA7" w:rsidRDefault="00145EA7" w:rsidP="00145EA7">
      <w:pPr>
        <w:pStyle w:val="B1"/>
      </w:pPr>
      <w:r w:rsidRPr="00E63990">
        <w:rPr>
          <w:b/>
          <w:i/>
        </w:rPr>
        <w:t xml:space="preserve">- </w:t>
      </w:r>
      <w:r w:rsidRPr="00E63990">
        <w:rPr>
          <w:i/>
        </w:rPr>
        <w:t>Threat Description:</w:t>
      </w:r>
      <w:r w:rsidRPr="00E63990">
        <w:t xml:space="preserve"> If the eNB does not provide integrity protection for control plane packets on S1/X2</w:t>
      </w:r>
      <w:ins w:id="43" w:author="Author">
        <w:r w:rsidR="00331A8B">
          <w:t>/Uu</w:t>
        </w:r>
      </w:ins>
      <w:r w:rsidRPr="00E63990">
        <w:t xml:space="preserve"> reference points, the control plane packets </w:t>
      </w:r>
      <w:del w:id="44" w:author="Author">
        <w:r w:rsidRPr="00E63990" w:rsidDel="005A7595">
          <w:delText xml:space="preserve">between eNBs on X2-C and from eNB to MME on S1-MME interface risks being exposed and/or </w:delText>
        </w:r>
      </w:del>
      <w:ins w:id="45" w:author="Author">
        <w:r w:rsidR="009C50B4" w:rsidRPr="00596334">
          <w:t xml:space="preserve">sent over these reference points can </w:t>
        </w:r>
        <w:r w:rsidR="009C50B4">
          <w:t xml:space="preserve">be </w:t>
        </w:r>
      </w:ins>
      <w:r w:rsidRPr="00E63990">
        <w:t>modified. The intruder manipulations on control plane packets will lead to denial of service to legitimate users.</w:t>
      </w:r>
      <w:r>
        <w:t xml:space="preserve"> This threat scenario assumes that the </w:t>
      </w:r>
      <w:r w:rsidRPr="00A617D4">
        <w:t>S1, X2 reference point</w:t>
      </w:r>
      <w:r>
        <w:t>s are</w:t>
      </w:r>
      <w:r w:rsidRPr="00A617D4">
        <w:t xml:space="preserve"> not within the security environ</w:t>
      </w:r>
      <w:r>
        <w:t>ment</w:t>
      </w:r>
    </w:p>
    <w:p w14:paraId="79C91F59" w14:textId="44177446" w:rsidR="00145EA7" w:rsidRDefault="00145EA7" w:rsidP="00145EA7">
      <w:pPr>
        <w:pStyle w:val="B1"/>
      </w:pPr>
      <w:r w:rsidRPr="00E63990">
        <w:rPr>
          <w:b/>
          <w:i/>
        </w:rPr>
        <w:t xml:space="preserve">- </w:t>
      </w:r>
      <w:r w:rsidRPr="00E63990">
        <w:rPr>
          <w:i/>
        </w:rPr>
        <w:t>Threatened Asset:</w:t>
      </w:r>
      <w:r w:rsidRPr="00E63990">
        <w:t xml:space="preserve"> Sufficient Processing Capacity</w:t>
      </w:r>
      <w:ins w:id="46" w:author="Author">
        <w:r w:rsidR="00297F07">
          <w:t>, Mobility Management data</w:t>
        </w:r>
      </w:ins>
    </w:p>
    <w:p w14:paraId="33C48BF9" w14:textId="77777777" w:rsidR="00145EA7" w:rsidRPr="00FE7FDC" w:rsidRDefault="00145EA7" w:rsidP="00145EA7">
      <w:pPr>
        <w:pStyle w:val="Heading3"/>
      </w:pPr>
      <w:bookmarkStart w:id="47" w:name="_Toc19783236"/>
      <w:bookmarkStart w:id="48" w:name="_Toc26887020"/>
      <w:bookmarkStart w:id="49" w:name="_Toc202434762"/>
      <w:r>
        <w:t>C.2.2</w:t>
      </w:r>
      <w:r w:rsidRPr="00FE7FDC">
        <w:t>.3</w:t>
      </w:r>
      <w:r>
        <w:tab/>
      </w:r>
      <w:r w:rsidRPr="00FE7FDC">
        <w:t>User plane data ciphering and deciphering at eNB</w:t>
      </w:r>
      <w:bookmarkEnd w:id="47"/>
      <w:bookmarkEnd w:id="48"/>
      <w:bookmarkEnd w:id="49"/>
    </w:p>
    <w:p w14:paraId="163AA601" w14:textId="77777777" w:rsidR="00145EA7" w:rsidRPr="00E63990" w:rsidRDefault="00145EA7" w:rsidP="00145EA7">
      <w:pPr>
        <w:pStyle w:val="B1"/>
      </w:pPr>
      <w:r w:rsidRPr="00E63990">
        <w:rPr>
          <w:b/>
          <w:i/>
        </w:rPr>
        <w:t xml:space="preserve">- </w:t>
      </w:r>
      <w:r w:rsidRPr="00E63990">
        <w:rPr>
          <w:i/>
        </w:rPr>
        <w:t xml:space="preserve">Threat name: </w:t>
      </w:r>
      <w:r w:rsidRPr="00E63990">
        <w:t>User plane data ciphering and deciphering at eNB</w:t>
      </w:r>
    </w:p>
    <w:p w14:paraId="62FF1FF8" w14:textId="77777777" w:rsidR="00145EA7" w:rsidRDefault="00145EA7" w:rsidP="00145EA7">
      <w:pPr>
        <w:pStyle w:val="B1"/>
      </w:pPr>
      <w:r w:rsidRPr="00E63990">
        <w:rPr>
          <w:b/>
          <w:i/>
        </w:rPr>
        <w:t xml:space="preserve">- </w:t>
      </w:r>
      <w:r w:rsidRPr="00E63990">
        <w:rPr>
          <w:i/>
        </w:rPr>
        <w:t>Threat Category:</w:t>
      </w:r>
      <w:r w:rsidRPr="00E63990">
        <w:t xml:space="preserve"> Tampering data, Information Disclosure, User tracking, Denial of Service, Man-in-the-middle</w:t>
      </w:r>
    </w:p>
    <w:p w14:paraId="707A625B" w14:textId="77777777" w:rsidR="00145EA7" w:rsidRDefault="00145EA7" w:rsidP="00145EA7">
      <w:pPr>
        <w:pStyle w:val="B1"/>
      </w:pPr>
      <w:r w:rsidRPr="00E63990">
        <w:rPr>
          <w:b/>
          <w:i/>
        </w:rPr>
        <w:t xml:space="preserve">- </w:t>
      </w:r>
      <w:r w:rsidRPr="00E63990">
        <w:rPr>
          <w:i/>
        </w:rPr>
        <w:t>Threat Description:</w:t>
      </w:r>
      <w:r w:rsidRPr="00E63990">
        <w:t xml:space="preserve"> If the eNB does not cipher and decipher user plane packets between the Uu reference point and the S1/X2 reference points, then the attackers can manipulate and compromise user packets on Uu, X2-U and S1-U interface to launch Denial of Service as well as Man-in-the middle attack. The attackers can gain access to user identifiers, IMSI, serving network identifiers, location information and can perform user tracking.  </w:t>
      </w:r>
      <w:r>
        <w:t xml:space="preserve">This threat scenario assumes that the </w:t>
      </w:r>
      <w:r w:rsidRPr="00A617D4">
        <w:t>S1, X2 reference point</w:t>
      </w:r>
      <w:r>
        <w:t>s are</w:t>
      </w:r>
      <w:r w:rsidRPr="00A617D4">
        <w:t xml:space="preserve"> not within the security environ</w:t>
      </w:r>
      <w:r>
        <w:t>ment</w:t>
      </w:r>
    </w:p>
    <w:p w14:paraId="221C212A" w14:textId="77777777" w:rsidR="00145EA7" w:rsidRDefault="00145EA7" w:rsidP="00145EA7">
      <w:pPr>
        <w:pStyle w:val="B1"/>
      </w:pPr>
      <w:r w:rsidRPr="00E63990">
        <w:rPr>
          <w:b/>
          <w:i/>
        </w:rPr>
        <w:t xml:space="preserve">- </w:t>
      </w:r>
      <w:r w:rsidRPr="00E63990">
        <w:rPr>
          <w:i/>
        </w:rPr>
        <w:t>Threatened Asset:</w:t>
      </w:r>
      <w:r w:rsidRPr="00E63990">
        <w:t xml:space="preserve"> User account data and credential</w:t>
      </w:r>
    </w:p>
    <w:p w14:paraId="2C311583" w14:textId="77777777" w:rsidR="00145EA7" w:rsidRPr="00FE7FDC" w:rsidRDefault="00145EA7" w:rsidP="00145EA7">
      <w:pPr>
        <w:pStyle w:val="Heading3"/>
      </w:pPr>
      <w:bookmarkStart w:id="50" w:name="_Toc19783237"/>
      <w:bookmarkStart w:id="51" w:name="_Toc26887021"/>
      <w:bookmarkStart w:id="52" w:name="_Toc202434763"/>
      <w:r>
        <w:t>C.2.2</w:t>
      </w:r>
      <w:r w:rsidRPr="00FE7FDC">
        <w:t>.4</w:t>
      </w:r>
      <w:r>
        <w:tab/>
      </w:r>
      <w:r w:rsidRPr="00FE7FDC">
        <w:t>User plane data integrity protection</w:t>
      </w:r>
      <w:bookmarkEnd w:id="50"/>
      <w:bookmarkEnd w:id="51"/>
      <w:bookmarkEnd w:id="52"/>
    </w:p>
    <w:p w14:paraId="7213007A" w14:textId="77777777" w:rsidR="00145EA7" w:rsidRPr="00E63990" w:rsidRDefault="00145EA7" w:rsidP="00145EA7">
      <w:pPr>
        <w:pStyle w:val="B1"/>
      </w:pPr>
      <w:r w:rsidRPr="00E63990">
        <w:rPr>
          <w:b/>
          <w:i/>
        </w:rPr>
        <w:t xml:space="preserve">- </w:t>
      </w:r>
      <w:r w:rsidRPr="00E63990">
        <w:rPr>
          <w:i/>
        </w:rPr>
        <w:t xml:space="preserve">Threat name: </w:t>
      </w:r>
      <w:r w:rsidRPr="00E63990">
        <w:t>User plane data integrity protection</w:t>
      </w:r>
    </w:p>
    <w:p w14:paraId="5E0649DF" w14:textId="77777777" w:rsidR="00145EA7" w:rsidRPr="00E63990" w:rsidRDefault="00145EA7" w:rsidP="00145EA7">
      <w:pPr>
        <w:pStyle w:val="B1"/>
        <w:rPr>
          <w:i/>
        </w:rPr>
      </w:pPr>
      <w:r w:rsidRPr="00E63990">
        <w:rPr>
          <w:b/>
          <w:i/>
        </w:rPr>
        <w:t xml:space="preserve">- </w:t>
      </w:r>
      <w:r w:rsidRPr="00E63990">
        <w:rPr>
          <w:i/>
        </w:rPr>
        <w:t>Threat Category:</w:t>
      </w:r>
      <w:r w:rsidRPr="00E63990">
        <w:t xml:space="preserve"> Tampering data, Denial of Service</w:t>
      </w:r>
    </w:p>
    <w:p w14:paraId="324CCC1A" w14:textId="574451A0" w:rsidR="00145EA7" w:rsidRDefault="00145EA7" w:rsidP="00145EA7">
      <w:pPr>
        <w:pStyle w:val="B1"/>
      </w:pPr>
      <w:r w:rsidRPr="00E63990">
        <w:rPr>
          <w:b/>
          <w:i/>
        </w:rPr>
        <w:t xml:space="preserve">- </w:t>
      </w:r>
      <w:r w:rsidRPr="00E63990">
        <w:rPr>
          <w:i/>
        </w:rPr>
        <w:t>Threat Description:</w:t>
      </w:r>
      <w:r w:rsidRPr="00E63990">
        <w:t xml:space="preserve"> If the eNB does not handle integrity protection for user plane packets for the </w:t>
      </w:r>
      <w:del w:id="53" w:author="Author">
        <w:r w:rsidRPr="00E63990" w:rsidDel="00B40065">
          <w:delText>S1/X2</w:delText>
        </w:r>
      </w:del>
      <w:ins w:id="54" w:author="Author">
        <w:r w:rsidR="00FB40B7">
          <w:t>Uu</w:t>
        </w:r>
        <w:r w:rsidR="000C000C">
          <w:t>/</w:t>
        </w:r>
        <w:r w:rsidR="00416CB5">
          <w:t>X2</w:t>
        </w:r>
        <w:r w:rsidR="002579CF">
          <w:t>/S1</w:t>
        </w:r>
      </w:ins>
      <w:r w:rsidRPr="00E63990">
        <w:t xml:space="preserve"> reference points then all the uplink/downlink user plane packets over</w:t>
      </w:r>
      <w:ins w:id="55" w:author="Author">
        <w:r w:rsidR="00DB0E47">
          <w:t xml:space="preserve"> Uu,</w:t>
        </w:r>
      </w:ins>
      <w:r w:rsidRPr="00E63990">
        <w:t xml:space="preserve"> X2-U and S1-U can be attacked and/or manipulated by intruders to launch Denial of Service attack.</w:t>
      </w:r>
      <w:r w:rsidRPr="00A617D4">
        <w:t xml:space="preserve"> </w:t>
      </w:r>
      <w:r>
        <w:t xml:space="preserve">This threat scenario assumes that the </w:t>
      </w:r>
      <w:r w:rsidRPr="00A617D4">
        <w:t>S1, X2 reference point</w:t>
      </w:r>
      <w:r>
        <w:t>s are</w:t>
      </w:r>
      <w:r w:rsidRPr="00A617D4">
        <w:t xml:space="preserve"> not within the security environ</w:t>
      </w:r>
      <w:r>
        <w:t>ment</w:t>
      </w:r>
    </w:p>
    <w:p w14:paraId="473EBDFD" w14:textId="77777777" w:rsidR="00145EA7" w:rsidRDefault="00145EA7" w:rsidP="00145EA7">
      <w:pPr>
        <w:pStyle w:val="B1"/>
      </w:pPr>
      <w:r w:rsidRPr="00E63990">
        <w:rPr>
          <w:b/>
          <w:i/>
        </w:rPr>
        <w:t xml:space="preserve">- </w:t>
      </w:r>
      <w:r w:rsidRPr="00E63990">
        <w:rPr>
          <w:i/>
        </w:rPr>
        <w:t>Threatened Asset:</w:t>
      </w:r>
      <w:r w:rsidRPr="00E63990">
        <w:t xml:space="preserve"> Sufficient Processing Capacity</w:t>
      </w:r>
      <w:r>
        <w:t>.</w:t>
      </w:r>
    </w:p>
    <w:p w14:paraId="4D0B63C2" w14:textId="77777777" w:rsidR="00145EA7" w:rsidRDefault="00145EA7" w:rsidP="00145EA7">
      <w:pPr>
        <w:pStyle w:val="Heading3"/>
      </w:pPr>
      <w:bookmarkStart w:id="56" w:name="_Toc202434764"/>
      <w:bookmarkStart w:id="57" w:name="_Toc19696863"/>
      <w:bookmarkStart w:id="58" w:name="_Toc26876857"/>
      <w:bookmarkStart w:id="59" w:name="_Toc35529487"/>
      <w:bookmarkStart w:id="60" w:name="_Toc35529577"/>
      <w:bookmarkStart w:id="61" w:name="_Toc51230246"/>
      <w:r>
        <w:t>C.2.2.5</w:t>
      </w:r>
      <w:r>
        <w:tab/>
        <w:t>Local user plane integrity protection configuration</w:t>
      </w:r>
      <w:bookmarkEnd w:id="56"/>
    </w:p>
    <w:p w14:paraId="48FEE2F1" w14:textId="77777777" w:rsidR="00145EA7" w:rsidRDefault="00145EA7" w:rsidP="00145EA7">
      <w:pPr>
        <w:pStyle w:val="B1"/>
        <w:rPr>
          <w:lang w:val="x-none"/>
        </w:rPr>
      </w:pPr>
      <w:r>
        <w:rPr>
          <w:b/>
          <w:i/>
        </w:rPr>
        <w:t xml:space="preserve">- </w:t>
      </w:r>
      <w:r>
        <w:rPr>
          <w:i/>
        </w:rPr>
        <w:t xml:space="preserve">Threat name: </w:t>
      </w:r>
      <w:r>
        <w:t>Local user plane integrity protection configuration</w:t>
      </w:r>
    </w:p>
    <w:p w14:paraId="75550CBE" w14:textId="77777777" w:rsidR="00145EA7" w:rsidRDefault="00145EA7" w:rsidP="00145EA7">
      <w:pPr>
        <w:pStyle w:val="B1"/>
        <w:rPr>
          <w:i/>
        </w:rPr>
      </w:pPr>
      <w:r>
        <w:rPr>
          <w:b/>
          <w:i/>
        </w:rPr>
        <w:lastRenderedPageBreak/>
        <w:t xml:space="preserve">- </w:t>
      </w:r>
      <w:r>
        <w:rPr>
          <w:i/>
        </w:rPr>
        <w:t>Threat Category:</w:t>
      </w:r>
      <w:r>
        <w:t xml:space="preserve"> Tampering data</w:t>
      </w:r>
    </w:p>
    <w:p w14:paraId="5AD6C304" w14:textId="77777777" w:rsidR="00145EA7" w:rsidRDefault="00145EA7" w:rsidP="00145EA7">
      <w:pPr>
        <w:pStyle w:val="B1"/>
      </w:pPr>
      <w:r>
        <w:rPr>
          <w:b/>
          <w:i/>
        </w:rPr>
        <w:t xml:space="preserve">- </w:t>
      </w:r>
      <w:r>
        <w:rPr>
          <w:i/>
        </w:rPr>
        <w:t>Threat Description:</w:t>
      </w:r>
      <w:r>
        <w:t xml:space="preserve"> When an eNB supports user plane integrity protection, and if the eNB is not preconfigured with a user plane integrity protection policy, and if the UE supports user plane integrity protection, then the protection might be disabled exposing the user plane data to tampering attacks when the MME does not send a user plane integrity protection policy to the eNB.</w:t>
      </w:r>
    </w:p>
    <w:p w14:paraId="7C04632A" w14:textId="77777777" w:rsidR="00145EA7" w:rsidRDefault="00145EA7" w:rsidP="00145EA7">
      <w:pPr>
        <w:pStyle w:val="B1"/>
      </w:pPr>
      <w:r>
        <w:rPr>
          <w:b/>
          <w:i/>
        </w:rPr>
        <w:t xml:space="preserve">- </w:t>
      </w:r>
      <w:r>
        <w:rPr>
          <w:i/>
        </w:rPr>
        <w:t>Threatened Asset:</w:t>
      </w:r>
      <w:r>
        <w:t xml:space="preserve"> user plane data.</w:t>
      </w:r>
      <w:bookmarkEnd w:id="57"/>
      <w:bookmarkEnd w:id="58"/>
      <w:bookmarkEnd w:id="59"/>
      <w:bookmarkEnd w:id="60"/>
      <w:bookmarkEnd w:id="61"/>
    </w:p>
    <w:p w14:paraId="4F5D45FB" w14:textId="77777777" w:rsidR="00145EA7" w:rsidRDefault="00145EA7" w:rsidP="00145EA7">
      <w:pPr>
        <w:pStyle w:val="Heading3"/>
      </w:pPr>
      <w:bookmarkStart w:id="62" w:name="_Toc202434765"/>
      <w:r>
        <w:t>C.2.2.6</w:t>
      </w:r>
      <w:r>
        <w:tab/>
        <w:t>UP integrity protection policy selection</w:t>
      </w:r>
      <w:bookmarkEnd w:id="62"/>
    </w:p>
    <w:p w14:paraId="4852949C" w14:textId="77777777" w:rsidR="00145EA7" w:rsidRDefault="00145EA7" w:rsidP="00145EA7">
      <w:pPr>
        <w:pStyle w:val="B1"/>
        <w:rPr>
          <w:lang w:val="x-none"/>
        </w:rPr>
      </w:pPr>
      <w:r>
        <w:rPr>
          <w:b/>
          <w:i/>
        </w:rPr>
        <w:t xml:space="preserve">- </w:t>
      </w:r>
      <w:r>
        <w:rPr>
          <w:i/>
        </w:rPr>
        <w:t xml:space="preserve">Threat name: </w:t>
      </w:r>
      <w:r>
        <w:t>UP integrity protection policy selection</w:t>
      </w:r>
    </w:p>
    <w:p w14:paraId="231C0A20" w14:textId="77777777" w:rsidR="00145EA7" w:rsidRDefault="00145EA7" w:rsidP="00145EA7">
      <w:pPr>
        <w:pStyle w:val="B1"/>
        <w:rPr>
          <w:i/>
        </w:rPr>
      </w:pPr>
      <w:r>
        <w:rPr>
          <w:b/>
          <w:i/>
        </w:rPr>
        <w:t xml:space="preserve">- </w:t>
      </w:r>
      <w:r>
        <w:rPr>
          <w:i/>
        </w:rPr>
        <w:t>Threat Category:</w:t>
      </w:r>
      <w:r>
        <w:t xml:space="preserve"> Tampering data</w:t>
      </w:r>
    </w:p>
    <w:p w14:paraId="05BD4538" w14:textId="77777777" w:rsidR="00145EA7" w:rsidRDefault="00145EA7" w:rsidP="00145EA7">
      <w:pPr>
        <w:pStyle w:val="B1"/>
      </w:pPr>
      <w:r>
        <w:rPr>
          <w:b/>
          <w:i/>
        </w:rPr>
        <w:t xml:space="preserve">- </w:t>
      </w:r>
      <w:r>
        <w:rPr>
          <w:i/>
        </w:rPr>
        <w:t>Threat Description:</w:t>
      </w:r>
      <w:r>
        <w:t xml:space="preserve"> When </w:t>
      </w:r>
      <w:r>
        <w:rPr>
          <w:rFonts w:hint="eastAsia"/>
          <w:lang w:eastAsia="zh-CN"/>
        </w:rPr>
        <w:t>a</w:t>
      </w:r>
      <w:r>
        <w:rPr>
          <w:lang w:eastAsia="zh-CN"/>
        </w:rPr>
        <w:t xml:space="preserve"> eNB supports user plane integrity protection, and </w:t>
      </w:r>
      <w:r>
        <w:t>if the UP integrity protection policy sent by MME does not take precedence over the locally configured one, then the user plane data protection may be disabled which does no longer comply with the service session requirements and exposes the user plane data to tampering attacks.</w:t>
      </w:r>
    </w:p>
    <w:p w14:paraId="439842CB" w14:textId="77777777" w:rsidR="00A01285" w:rsidRDefault="00145EA7" w:rsidP="008E4B67">
      <w:pPr>
        <w:pStyle w:val="Heading3"/>
        <w:ind w:left="1418"/>
        <w:rPr>
          <w:ins w:id="63" w:author="Author"/>
        </w:rPr>
      </w:pPr>
      <w:bookmarkStart w:id="64" w:name="_Toc202434766"/>
      <w:r w:rsidRPr="009408A6">
        <w:rPr>
          <w:rStyle w:val="B1Char"/>
        </w:rPr>
        <w:t xml:space="preserve">- </w:t>
      </w:r>
      <w:r w:rsidRPr="008E4B67">
        <w:rPr>
          <w:rStyle w:val="B1Char"/>
          <w:i/>
          <w:iCs/>
          <w:sz w:val="20"/>
        </w:rPr>
        <w:t>Threatened Asset:</w:t>
      </w:r>
      <w:r w:rsidRPr="008E4B67">
        <w:rPr>
          <w:rStyle w:val="B1Char"/>
          <w:sz w:val="20"/>
        </w:rPr>
        <w:t xml:space="preserve"> user plane data.</w:t>
      </w:r>
      <w:bookmarkStart w:id="65" w:name="_Toc106189246"/>
    </w:p>
    <w:p w14:paraId="491535C8" w14:textId="234906D8" w:rsidR="00145EA7" w:rsidRPr="00AC2A46" w:rsidRDefault="00145EA7" w:rsidP="00145EA7">
      <w:pPr>
        <w:pStyle w:val="Heading3"/>
      </w:pPr>
      <w:r>
        <w:rPr>
          <w:lang w:val="en-US"/>
        </w:rPr>
        <w:t>C</w:t>
      </w:r>
      <w:r w:rsidRPr="00AC2A46">
        <w:t>.2.</w:t>
      </w:r>
      <w:r w:rsidRPr="00AC2A46">
        <w:rPr>
          <w:lang w:val="en-US"/>
        </w:rPr>
        <w:t>2</w:t>
      </w:r>
      <w:r w:rsidRPr="00AC2A46">
        <w:t>.</w:t>
      </w:r>
      <w:r>
        <w:t>7</w:t>
      </w:r>
      <w:r w:rsidRPr="00AC2A46">
        <w:tab/>
      </w:r>
      <w:r w:rsidRPr="00AC2A46">
        <w:rPr>
          <w:lang w:eastAsia="zh-CN"/>
        </w:rPr>
        <w:t xml:space="preserve">Bidding down on </w:t>
      </w:r>
      <w:bookmarkEnd w:id="65"/>
      <w:r>
        <w:rPr>
          <w:lang w:eastAsia="zh-CN"/>
        </w:rPr>
        <w:t>UP IP policy</w:t>
      </w:r>
      <w:bookmarkEnd w:id="64"/>
    </w:p>
    <w:p w14:paraId="4DBD1B96" w14:textId="77777777" w:rsidR="00145EA7" w:rsidRPr="00AC2A46" w:rsidRDefault="00145EA7" w:rsidP="00145EA7">
      <w:pPr>
        <w:pStyle w:val="B1"/>
      </w:pPr>
      <w:r>
        <w:rPr>
          <w:i/>
        </w:rPr>
        <w:t>-</w:t>
      </w:r>
      <w:r>
        <w:rPr>
          <w:i/>
        </w:rPr>
        <w:tab/>
      </w:r>
      <w:r w:rsidRPr="00AC2A46">
        <w:rPr>
          <w:i/>
        </w:rPr>
        <w:t>Threat name:</w:t>
      </w:r>
      <w:r w:rsidRPr="00AC2A46">
        <w:t xml:space="preserve"> Bidding down on </w:t>
      </w:r>
      <w:r>
        <w:t>UP IP policy</w:t>
      </w:r>
      <w:r w:rsidRPr="00AC2A46">
        <w:t>.</w:t>
      </w:r>
    </w:p>
    <w:p w14:paraId="6AD832D7" w14:textId="77777777" w:rsidR="00145EA7" w:rsidRPr="00AC2A46" w:rsidRDefault="00145EA7" w:rsidP="00145EA7">
      <w:pPr>
        <w:pStyle w:val="B1"/>
      </w:pPr>
      <w:r>
        <w:rPr>
          <w:i/>
        </w:rPr>
        <w:t>-</w:t>
      </w:r>
      <w:r>
        <w:rPr>
          <w:i/>
        </w:rPr>
        <w:tab/>
      </w:r>
      <w:r w:rsidRPr="00AC2A46">
        <w:rPr>
          <w:i/>
        </w:rPr>
        <w:t>Threat Category</w:t>
      </w:r>
      <w:r w:rsidRPr="00AC2A46">
        <w:t>: Tampering Data, Information Disclosure, Denial of Service.</w:t>
      </w:r>
    </w:p>
    <w:p w14:paraId="03234AC9" w14:textId="77777777" w:rsidR="00145EA7" w:rsidRPr="00AC2A46" w:rsidRDefault="00145EA7" w:rsidP="00145EA7">
      <w:pPr>
        <w:pStyle w:val="B1"/>
        <w:rPr>
          <w:lang w:eastAsia="zh-CN"/>
        </w:rPr>
      </w:pPr>
      <w:r>
        <w:rPr>
          <w:i/>
          <w:lang w:eastAsia="zh-CN"/>
        </w:rPr>
        <w:t>-</w:t>
      </w:r>
      <w:r>
        <w:rPr>
          <w:i/>
          <w:lang w:eastAsia="zh-CN"/>
        </w:rPr>
        <w:tab/>
      </w:r>
      <w:r w:rsidRPr="00AC2A46">
        <w:rPr>
          <w:i/>
          <w:lang w:eastAsia="zh-CN"/>
        </w:rPr>
        <w:t>Threat Description</w:t>
      </w:r>
      <w:r w:rsidRPr="00AC2A46">
        <w:rPr>
          <w:lang w:eastAsia="zh-CN"/>
        </w:rPr>
        <w:t xml:space="preserve">: If the </w:t>
      </w:r>
      <w:r>
        <w:rPr>
          <w:lang w:eastAsia="zh-CN"/>
        </w:rPr>
        <w:t>e</w:t>
      </w:r>
      <w:r w:rsidRPr="00AC2A46">
        <w:rPr>
          <w:lang w:eastAsia="zh-CN"/>
        </w:rPr>
        <w:t xml:space="preserve">NB does not send the </w:t>
      </w:r>
      <w:r>
        <w:rPr>
          <w:lang w:eastAsia="zh-CN"/>
        </w:rPr>
        <w:t>UP IP policy</w:t>
      </w:r>
      <w:r w:rsidRPr="00AC2A46">
        <w:rPr>
          <w:lang w:eastAsia="zh-CN"/>
        </w:rPr>
        <w:t xml:space="preserve">, the </w:t>
      </w:r>
      <w:r>
        <w:rPr>
          <w:lang w:val="en-US" w:eastAsia="zh-CN"/>
        </w:rPr>
        <w:t>MME</w:t>
      </w:r>
      <w:r w:rsidRPr="00AC2A46">
        <w:rPr>
          <w:lang w:eastAsia="zh-CN"/>
        </w:rPr>
        <w:t xml:space="preserve"> cannot verify </w:t>
      </w:r>
      <w:r>
        <w:rPr>
          <w:lang w:eastAsia="zh-CN"/>
        </w:rPr>
        <w:t>current UP IP policy</w:t>
      </w:r>
      <w:r w:rsidRPr="00AC2A46">
        <w:rPr>
          <w:lang w:eastAsia="zh-CN"/>
        </w:rPr>
        <w:t xml:space="preserve"> </w:t>
      </w:r>
      <w:r>
        <w:rPr>
          <w:lang w:eastAsia="zh-CN"/>
        </w:rPr>
        <w:t>is</w:t>
      </w:r>
      <w:r w:rsidRPr="00AC2A46">
        <w:rPr>
          <w:lang w:eastAsia="zh-CN"/>
        </w:rPr>
        <w:t xml:space="preserve"> the same as the </w:t>
      </w:r>
      <w:r>
        <w:rPr>
          <w:lang w:eastAsia="zh-CN"/>
        </w:rPr>
        <w:t>UP IP policy</w:t>
      </w:r>
      <w:r w:rsidRPr="00AC2A46">
        <w:rPr>
          <w:lang w:eastAsia="zh-CN"/>
        </w:rPr>
        <w:t xml:space="preserve"> that the </w:t>
      </w:r>
      <w:r>
        <w:rPr>
          <w:lang w:eastAsia="zh-CN"/>
        </w:rPr>
        <w:t>MME</w:t>
      </w:r>
      <w:r w:rsidRPr="00AC2A46">
        <w:rPr>
          <w:lang w:eastAsia="zh-CN"/>
        </w:rPr>
        <w:t xml:space="preserve"> has stored, the attacker (e.g. </w:t>
      </w:r>
      <w:r>
        <w:rPr>
          <w:lang w:eastAsia="zh-CN"/>
        </w:rPr>
        <w:t>source e</w:t>
      </w:r>
      <w:r w:rsidRPr="00AC2A46">
        <w:rPr>
          <w:lang w:eastAsia="zh-CN"/>
        </w:rPr>
        <w:t xml:space="preserve">NB) may force the system to accept a weaker </w:t>
      </w:r>
      <w:r>
        <w:rPr>
          <w:lang w:eastAsia="zh-CN"/>
        </w:rPr>
        <w:t>UP IP policy (e.g. REQUIRED -&gt; NOT NEEDED or none)</w:t>
      </w:r>
      <w:r w:rsidRPr="00AC2A46">
        <w:rPr>
          <w:lang w:eastAsia="zh-CN"/>
        </w:rPr>
        <w:t xml:space="preserve"> than the system is allowed, </w:t>
      </w:r>
      <w:r>
        <w:rPr>
          <w:lang w:eastAsia="zh-CN"/>
        </w:rPr>
        <w:t xml:space="preserve">or there may be case that source eNB is not upgraded to support UP IP feature thus UP IP policy from MME is lost, it will </w:t>
      </w:r>
      <w:r w:rsidRPr="00AC2A46">
        <w:rPr>
          <w:lang w:eastAsia="zh-CN"/>
        </w:rPr>
        <w:t>forc</w:t>
      </w:r>
      <w:r>
        <w:rPr>
          <w:lang w:eastAsia="zh-CN"/>
        </w:rPr>
        <w:t>e</w:t>
      </w:r>
      <w:r w:rsidRPr="00AC2A46">
        <w:rPr>
          <w:lang w:eastAsia="zh-CN"/>
        </w:rPr>
        <w:t xml:space="preserve"> the system into a lowered security level making the system easily attacked and/or compromised. </w:t>
      </w:r>
    </w:p>
    <w:p w14:paraId="7BF8AB0D" w14:textId="77777777" w:rsidR="00145EA7" w:rsidRDefault="00145EA7" w:rsidP="00145EA7">
      <w:pPr>
        <w:pStyle w:val="B1"/>
        <w:rPr>
          <w:ins w:id="66" w:author="Author"/>
          <w:lang w:eastAsia="zh-CN"/>
        </w:rPr>
      </w:pPr>
      <w:r>
        <w:rPr>
          <w:i/>
        </w:rPr>
        <w:t>-</w:t>
      </w:r>
      <w:r>
        <w:rPr>
          <w:i/>
        </w:rPr>
        <w:tab/>
      </w:r>
      <w:r w:rsidRPr="00AC2A46">
        <w:rPr>
          <w:i/>
        </w:rPr>
        <w:t>Threatened Asset</w:t>
      </w:r>
      <w:r w:rsidRPr="00AC2A46">
        <w:t>: Sufficient processing capability,</w:t>
      </w:r>
      <w:r w:rsidRPr="00AC2A46">
        <w:rPr>
          <w:lang w:eastAsia="zh-CN"/>
        </w:rPr>
        <w:t xml:space="preserve"> Mobility Management data.</w:t>
      </w:r>
    </w:p>
    <w:p w14:paraId="2737D0E5" w14:textId="0723B2A1" w:rsidR="00F74AE0" w:rsidRDefault="004111C9" w:rsidP="00F74AE0">
      <w:pPr>
        <w:pStyle w:val="Heading3"/>
        <w:rPr>
          <w:ins w:id="67" w:author="Author"/>
          <w:rFonts w:eastAsia="SimSun"/>
        </w:rPr>
      </w:pPr>
      <w:bookmarkStart w:id="68" w:name="_Toc19783249"/>
      <w:bookmarkStart w:id="69" w:name="_Toc26887033"/>
      <w:bookmarkStart w:id="70" w:name="_Toc202434780"/>
      <w:ins w:id="71" w:author="Author">
        <w:r w:rsidRPr="7B53F2FB">
          <w:rPr>
            <w:rFonts w:eastAsia="SimSun"/>
            <w:lang w:val="en-US"/>
          </w:rPr>
          <w:t>C</w:t>
        </w:r>
        <w:r w:rsidR="00F74AE0" w:rsidRPr="7B53F2FB">
          <w:rPr>
            <w:rFonts w:eastAsia="SimSun"/>
          </w:rPr>
          <w:t>.2.</w:t>
        </w:r>
        <w:r w:rsidR="00F74AE0" w:rsidRPr="7B53F2FB">
          <w:rPr>
            <w:rFonts w:eastAsia="SimSun"/>
            <w:lang w:val="en-US"/>
          </w:rPr>
          <w:t>2</w:t>
        </w:r>
        <w:r w:rsidR="00F74AE0" w:rsidRPr="7B53F2FB">
          <w:rPr>
            <w:rFonts w:eastAsia="SimSun"/>
          </w:rPr>
          <w:t>.</w:t>
        </w:r>
        <w:r w:rsidR="00F74AE0" w:rsidRPr="7B53F2FB">
          <w:rPr>
            <w:rFonts w:eastAsia="SimSun"/>
            <w:lang w:val="en-US"/>
          </w:rPr>
          <w:t>X</w:t>
        </w:r>
        <w:r>
          <w:tab/>
        </w:r>
        <w:r>
          <w:tab/>
        </w:r>
        <w:r>
          <w:tab/>
        </w:r>
        <w:r>
          <w:tab/>
        </w:r>
        <w:r w:rsidR="00F74AE0" w:rsidRPr="7B53F2FB">
          <w:rPr>
            <w:rFonts w:eastAsia="SimSun"/>
            <w:lang w:eastAsia="zh-CN"/>
          </w:rPr>
          <w:t xml:space="preserve">AS </w:t>
        </w:r>
        <w:r w:rsidR="00F74AE0" w:rsidRPr="7B53F2FB">
          <w:rPr>
            <w:rFonts w:eastAsia="SimSun"/>
            <w:lang w:val="en-US" w:eastAsia="zh-CN"/>
          </w:rPr>
          <w:t>algorithm</w:t>
        </w:r>
        <w:r w:rsidR="00F74AE0" w:rsidRPr="7B53F2FB">
          <w:rPr>
            <w:rFonts w:eastAsia="SimSun"/>
            <w:lang w:eastAsia="zh-CN"/>
          </w:rPr>
          <w:t xml:space="preserve"> selection and use</w:t>
        </w:r>
        <w:bookmarkEnd w:id="68"/>
        <w:bookmarkEnd w:id="69"/>
        <w:bookmarkEnd w:id="70"/>
      </w:ins>
    </w:p>
    <w:p w14:paraId="2355A9CD" w14:textId="77777777" w:rsidR="00F74AE0" w:rsidRDefault="00F74AE0" w:rsidP="00F74AE0">
      <w:pPr>
        <w:pStyle w:val="B1"/>
        <w:numPr>
          <w:ilvl w:val="0"/>
          <w:numId w:val="5"/>
        </w:numPr>
        <w:rPr>
          <w:ins w:id="72" w:author="Author"/>
          <w:rFonts w:eastAsia="SimSun"/>
        </w:rPr>
      </w:pPr>
      <w:ins w:id="73" w:author="Author">
        <w:r>
          <w:rPr>
            <w:i/>
          </w:rPr>
          <w:t>Threat name:</w:t>
        </w:r>
        <w:r>
          <w:t xml:space="preserve"> AS </w:t>
        </w:r>
        <w:r>
          <w:rPr>
            <w:lang w:val="en-US"/>
          </w:rPr>
          <w:t>algorithm</w:t>
        </w:r>
        <w:r>
          <w:t xml:space="preserve"> selection and use</w:t>
        </w:r>
      </w:ins>
    </w:p>
    <w:p w14:paraId="285FD153" w14:textId="77777777" w:rsidR="00F74AE0" w:rsidRDefault="00F74AE0" w:rsidP="00F74AE0">
      <w:pPr>
        <w:pStyle w:val="B1"/>
        <w:numPr>
          <w:ilvl w:val="0"/>
          <w:numId w:val="5"/>
        </w:numPr>
        <w:rPr>
          <w:ins w:id="74" w:author="Author"/>
        </w:rPr>
      </w:pPr>
      <w:ins w:id="75" w:author="Author">
        <w:r>
          <w:rPr>
            <w:i/>
          </w:rPr>
          <w:t>Threat Category</w:t>
        </w:r>
        <w:r>
          <w:t xml:space="preserve">: Tampering data, Information Disclosure, </w:t>
        </w:r>
        <w:r>
          <w:rPr>
            <w:lang w:eastAsia="zh-CN"/>
          </w:rPr>
          <w:t>Denial of Service</w:t>
        </w:r>
      </w:ins>
    </w:p>
    <w:p w14:paraId="7EEE2B4D" w14:textId="77777777" w:rsidR="00F74AE0" w:rsidRDefault="00F74AE0" w:rsidP="00F74AE0">
      <w:pPr>
        <w:pStyle w:val="B1"/>
        <w:numPr>
          <w:ilvl w:val="0"/>
          <w:numId w:val="5"/>
        </w:numPr>
        <w:rPr>
          <w:ins w:id="76" w:author="Author"/>
          <w:lang w:eastAsia="zh-CN"/>
        </w:rPr>
      </w:pPr>
      <w:ins w:id="77" w:author="Author">
        <w:r>
          <w:rPr>
            <w:i/>
            <w:lang w:eastAsia="zh-CN"/>
          </w:rPr>
          <w:t>Threat Description</w:t>
        </w:r>
        <w:r>
          <w:rPr>
            <w:lang w:eastAsia="zh-CN"/>
          </w:rPr>
          <w:t xml:space="preserve">: If AS does not use the highest priority algorithm to protect </w:t>
        </w:r>
        <w:r>
          <w:rPr>
            <w:lang w:val="en-US" w:eastAsia="zh-CN"/>
          </w:rPr>
          <w:t>AS layer, i.e. RRC and PDCP</w:t>
        </w:r>
        <w:r>
          <w:rPr>
            <w:lang w:eastAsia="zh-CN"/>
          </w:rPr>
          <w:t xml:space="preserve">, data on the </w:t>
        </w:r>
        <w:r>
          <w:rPr>
            <w:lang w:val="en-US" w:eastAsia="zh-CN"/>
          </w:rPr>
          <w:t>AS layer</w:t>
        </w:r>
        <w:r>
          <w:rPr>
            <w:lang w:eastAsia="zh-CN"/>
          </w:rPr>
          <w:t xml:space="preserve"> risks being exposed and/or modified, or denial of service. </w:t>
        </w:r>
      </w:ins>
    </w:p>
    <w:p w14:paraId="12001420" w14:textId="77777777" w:rsidR="00F74AE0" w:rsidRDefault="00F74AE0" w:rsidP="00F74AE0">
      <w:pPr>
        <w:pStyle w:val="B1"/>
        <w:numPr>
          <w:ilvl w:val="0"/>
          <w:numId w:val="5"/>
        </w:numPr>
        <w:rPr>
          <w:ins w:id="78" w:author="Author"/>
        </w:rPr>
      </w:pPr>
      <w:ins w:id="79" w:author="Author">
        <w:r>
          <w:rPr>
            <w:i/>
          </w:rPr>
          <w:t>Threatened Asset</w:t>
        </w:r>
        <w:r>
          <w:t xml:space="preserve">: Sufficient Processing Capacity, </w:t>
        </w:r>
        <w:r>
          <w:rPr>
            <w:lang w:eastAsia="zh-CN"/>
          </w:rPr>
          <w:t>Mobility Management data</w:t>
        </w:r>
      </w:ins>
    </w:p>
    <w:p w14:paraId="3F4A3ED2" w14:textId="6831D306" w:rsidR="00380E7F" w:rsidRPr="00166948" w:rsidRDefault="004A6893" w:rsidP="00380E7F">
      <w:pPr>
        <w:pStyle w:val="Heading3"/>
        <w:rPr>
          <w:ins w:id="80" w:author="Author"/>
        </w:rPr>
      </w:pPr>
      <w:bookmarkStart w:id="81" w:name="_Toc19783206"/>
      <w:bookmarkStart w:id="82" w:name="_Toc26886990"/>
      <w:bookmarkStart w:id="83" w:name="_Toc187319890"/>
      <w:ins w:id="84" w:author="Author">
        <w:r>
          <w:t>C</w:t>
        </w:r>
        <w:r w:rsidR="00380E7F" w:rsidRPr="00166948">
          <w:t>.2.</w:t>
        </w:r>
        <w:r>
          <w:t>2</w:t>
        </w:r>
        <w:r w:rsidR="00380E7F" w:rsidRPr="00166948">
          <w:t>.</w:t>
        </w:r>
        <w:r w:rsidR="00252216">
          <w:t>Y</w:t>
        </w:r>
        <w:r w:rsidR="00380E7F" w:rsidRPr="00166948">
          <w:tab/>
        </w:r>
        <w:r w:rsidR="00380E7F" w:rsidRPr="00166948">
          <w:rPr>
            <w:lang w:eastAsia="zh-CN"/>
          </w:rPr>
          <w:t>Bidding down on X2-Handover</w:t>
        </w:r>
        <w:bookmarkEnd w:id="81"/>
        <w:bookmarkEnd w:id="82"/>
        <w:bookmarkEnd w:id="83"/>
      </w:ins>
    </w:p>
    <w:p w14:paraId="1E58D728" w14:textId="77777777" w:rsidR="00380E7F" w:rsidRPr="00166948" w:rsidRDefault="00380E7F" w:rsidP="00380E7F">
      <w:pPr>
        <w:pStyle w:val="B1"/>
        <w:numPr>
          <w:ilvl w:val="0"/>
          <w:numId w:val="5"/>
        </w:numPr>
        <w:rPr>
          <w:ins w:id="85" w:author="Author"/>
        </w:rPr>
      </w:pPr>
      <w:ins w:id="86" w:author="Author">
        <w:r w:rsidRPr="00166948">
          <w:rPr>
            <w:rFonts w:hint="eastAsia"/>
            <w:i/>
          </w:rPr>
          <w:t>Threat name:</w:t>
        </w:r>
        <w:r w:rsidRPr="00166948">
          <w:t xml:space="preserve"> Bidding down on X2-Handover</w:t>
        </w:r>
      </w:ins>
    </w:p>
    <w:p w14:paraId="5142EBBA" w14:textId="1C5724D8" w:rsidR="00380E7F" w:rsidRPr="00166948" w:rsidRDefault="00380E7F" w:rsidP="00380E7F">
      <w:pPr>
        <w:pStyle w:val="B1"/>
        <w:numPr>
          <w:ilvl w:val="0"/>
          <w:numId w:val="5"/>
        </w:numPr>
        <w:rPr>
          <w:ins w:id="87" w:author="Author"/>
        </w:rPr>
      </w:pPr>
      <w:ins w:id="88" w:author="Author">
        <w:r w:rsidRPr="00166948">
          <w:rPr>
            <w:i/>
          </w:rPr>
          <w:t>Threat Category</w:t>
        </w:r>
        <w:r w:rsidRPr="00166948">
          <w:t>: Tampering of Data, Information Disclosure</w:t>
        </w:r>
        <w:r w:rsidR="00980306">
          <w:t>, Denial of Service</w:t>
        </w:r>
      </w:ins>
    </w:p>
    <w:p w14:paraId="34631995" w14:textId="6B20CD16" w:rsidR="00980306" w:rsidRDefault="00380E7F">
      <w:pPr>
        <w:pStyle w:val="B1"/>
        <w:numPr>
          <w:ilvl w:val="0"/>
          <w:numId w:val="5"/>
        </w:numPr>
        <w:rPr>
          <w:ins w:id="89" w:author="Author"/>
          <w:lang w:eastAsia="zh-CN"/>
        </w:rPr>
      </w:pPr>
      <w:ins w:id="90" w:author="Author">
        <w:r w:rsidRPr="00843F78">
          <w:rPr>
            <w:i/>
            <w:lang w:eastAsia="zh-CN"/>
          </w:rPr>
          <w:t>Threat Description</w:t>
        </w:r>
        <w:r w:rsidRPr="00166948">
          <w:rPr>
            <w:lang w:eastAsia="zh-CN"/>
          </w:rPr>
          <w:t xml:space="preserve">: </w:t>
        </w:r>
        <w:bookmarkStart w:id="91" w:name="_Toc19783250"/>
        <w:bookmarkStart w:id="92" w:name="_Toc26887034"/>
        <w:bookmarkStart w:id="93" w:name="_Toc187319939"/>
        <w:r w:rsidR="00980306">
          <w:rPr>
            <w:lang w:eastAsia="zh-CN"/>
          </w:rPr>
          <w:t xml:space="preserve">If the eNB does not send the </w:t>
        </w:r>
        <w:r w:rsidR="00E60E19">
          <w:rPr>
            <w:lang w:eastAsia="zh-CN"/>
          </w:rPr>
          <w:t xml:space="preserve">UE </w:t>
        </w:r>
        <w:r w:rsidR="00980306" w:rsidRPr="00166948">
          <w:rPr>
            <w:lang w:eastAsia="zh-CN"/>
          </w:rPr>
          <w:t xml:space="preserve">EPS </w:t>
        </w:r>
        <w:r w:rsidR="00980306">
          <w:rPr>
            <w:lang w:eastAsia="zh-CN"/>
          </w:rPr>
          <w:t xml:space="preserve">security capabilities, the </w:t>
        </w:r>
        <w:r w:rsidR="00843F78" w:rsidRPr="00843F78">
          <w:rPr>
            <w:lang w:val="en-US" w:eastAsia="zh-CN"/>
          </w:rPr>
          <w:t>MME</w:t>
        </w:r>
        <w:r w:rsidR="00980306">
          <w:rPr>
            <w:lang w:eastAsia="zh-CN"/>
          </w:rPr>
          <w:t xml:space="preserve"> cannot verify </w:t>
        </w:r>
        <w:r w:rsidR="00843F78" w:rsidRPr="00843F78">
          <w:rPr>
            <w:lang w:eastAsia="zh-CN"/>
          </w:rPr>
          <w:t xml:space="preserve">EPS </w:t>
        </w:r>
        <w:r w:rsidR="00980306">
          <w:rPr>
            <w:lang w:eastAsia="zh-CN"/>
          </w:rPr>
          <w:t xml:space="preserve">security capabilities are the same as the UE security capabilities that the </w:t>
        </w:r>
        <w:r w:rsidR="00843F78" w:rsidRPr="00843F78">
          <w:rPr>
            <w:lang w:eastAsia="zh-CN"/>
          </w:rPr>
          <w:t xml:space="preserve">MME </w:t>
        </w:r>
        <w:r w:rsidR="00980306">
          <w:rPr>
            <w:lang w:eastAsia="zh-CN"/>
          </w:rPr>
          <w:t xml:space="preserve">has stored, the attacker (e.g </w:t>
        </w:r>
        <w:r w:rsidR="00843F78">
          <w:rPr>
            <w:lang w:eastAsia="zh-CN"/>
          </w:rPr>
          <w:t>e</w:t>
        </w:r>
        <w:r w:rsidR="00980306">
          <w:rPr>
            <w:lang w:eastAsia="zh-CN"/>
          </w:rPr>
          <w:t xml:space="preserve">NB) may force the system to accept a weaker security algorithm than the system is allowed, forcing the system into a lowered security level making the system easily attacked and/or compromised. </w:t>
        </w:r>
      </w:ins>
    </w:p>
    <w:p w14:paraId="58D946CA" w14:textId="77777777" w:rsidR="00980306" w:rsidRDefault="00980306" w:rsidP="00980306">
      <w:pPr>
        <w:pStyle w:val="B1"/>
        <w:numPr>
          <w:ilvl w:val="0"/>
          <w:numId w:val="5"/>
        </w:numPr>
        <w:rPr>
          <w:ins w:id="94" w:author="Author"/>
        </w:rPr>
      </w:pPr>
      <w:ins w:id="95" w:author="Author">
        <w:r>
          <w:rPr>
            <w:i/>
          </w:rPr>
          <w:t>Threatened Asset</w:t>
        </w:r>
        <w:r>
          <w:t>: Sufficient processing capability,</w:t>
        </w:r>
        <w:r>
          <w:rPr>
            <w:lang w:eastAsia="zh-CN"/>
          </w:rPr>
          <w:t xml:space="preserve"> Mobility Management data.</w:t>
        </w:r>
        <w:r>
          <w:t xml:space="preserve"> </w:t>
        </w:r>
      </w:ins>
    </w:p>
    <w:bookmarkEnd w:id="91"/>
    <w:bookmarkEnd w:id="92"/>
    <w:bookmarkEnd w:id="93"/>
    <w:p w14:paraId="2C6AB456" w14:textId="77777777" w:rsidR="00B75854" w:rsidRDefault="00B75854" w:rsidP="00145EA7">
      <w:pPr>
        <w:pStyle w:val="B1"/>
      </w:pPr>
    </w:p>
    <w:p w14:paraId="0DC70E1C" w14:textId="77777777" w:rsidR="00145EA7" w:rsidRPr="00D0243A" w:rsidRDefault="00145EA7" w:rsidP="00145EA7">
      <w:pPr>
        <w:pStyle w:val="Heading2"/>
        <w:rPr>
          <w:noProof/>
        </w:rPr>
      </w:pPr>
      <w:bookmarkStart w:id="96" w:name="_Toc202434767"/>
      <w:r>
        <w:lastRenderedPageBreak/>
        <w:t>C.2.3</w:t>
      </w:r>
      <w:r w:rsidRPr="00D0243A">
        <w:tab/>
        <w:t xml:space="preserve">Threats related to </w:t>
      </w:r>
      <w:r>
        <w:t>key reuse</w:t>
      </w:r>
      <w:bookmarkEnd w:id="96"/>
    </w:p>
    <w:p w14:paraId="28750072" w14:textId="77777777" w:rsidR="00145EA7" w:rsidRPr="00FE7FDC" w:rsidRDefault="00145EA7" w:rsidP="00145EA7">
      <w:pPr>
        <w:pStyle w:val="Heading3"/>
      </w:pPr>
      <w:bookmarkStart w:id="97" w:name="_Toc202434768"/>
      <w:r>
        <w:t>C.2.3</w:t>
      </w:r>
      <w:r w:rsidRPr="00FE7FDC">
        <w:t>.</w:t>
      </w:r>
      <w:r>
        <w:t>1</w:t>
      </w:r>
      <w:r>
        <w:tab/>
        <w:t>Key reuse for e</w:t>
      </w:r>
      <w:r w:rsidRPr="004F00DD">
        <w:t>avesdropping</w:t>
      </w:r>
      <w:bookmarkEnd w:id="97"/>
    </w:p>
    <w:p w14:paraId="2B9ED8B4" w14:textId="77777777" w:rsidR="00145EA7" w:rsidRPr="00E63990" w:rsidRDefault="00145EA7" w:rsidP="00145EA7">
      <w:pPr>
        <w:pStyle w:val="B1"/>
      </w:pPr>
      <w:r w:rsidRPr="00E63990">
        <w:rPr>
          <w:b/>
          <w:i/>
        </w:rPr>
        <w:t xml:space="preserve">- </w:t>
      </w:r>
      <w:r w:rsidRPr="00E63990">
        <w:rPr>
          <w:i/>
        </w:rPr>
        <w:t xml:space="preserve">Threat name: </w:t>
      </w:r>
      <w:r>
        <w:t>Key reuse for e</w:t>
      </w:r>
      <w:r w:rsidRPr="002C23B8">
        <w:t>avesdropping</w:t>
      </w:r>
    </w:p>
    <w:p w14:paraId="07EC2937" w14:textId="77777777" w:rsidR="00145EA7" w:rsidRPr="00E63990" w:rsidRDefault="00145EA7" w:rsidP="00145EA7">
      <w:pPr>
        <w:pStyle w:val="B1"/>
        <w:rPr>
          <w:i/>
        </w:rPr>
      </w:pPr>
      <w:r w:rsidRPr="00E63990">
        <w:rPr>
          <w:b/>
          <w:i/>
        </w:rPr>
        <w:t xml:space="preserve">- </w:t>
      </w:r>
      <w:r w:rsidRPr="00E63990">
        <w:rPr>
          <w:i/>
        </w:rPr>
        <w:t>Threat Category:</w:t>
      </w:r>
      <w:r w:rsidRPr="00E63990">
        <w:t xml:space="preserve"> </w:t>
      </w:r>
      <w:r w:rsidRPr="00647CBD">
        <w:t>Information Disclosure</w:t>
      </w:r>
    </w:p>
    <w:p w14:paraId="09F5E2D3" w14:textId="77777777" w:rsidR="00145EA7" w:rsidRDefault="00145EA7" w:rsidP="00145EA7">
      <w:pPr>
        <w:pStyle w:val="B1"/>
      </w:pPr>
      <w:r w:rsidRPr="00E63990">
        <w:rPr>
          <w:b/>
          <w:i/>
        </w:rPr>
        <w:t xml:space="preserve">- </w:t>
      </w:r>
      <w:r w:rsidRPr="00E63990">
        <w:rPr>
          <w:i/>
        </w:rPr>
        <w:t>Threat Description:</w:t>
      </w:r>
      <w:r w:rsidRPr="00E63990">
        <w:t xml:space="preserve"> </w:t>
      </w:r>
      <w:r>
        <w:t xml:space="preserve">if the AS keys are not refreshed by the eNB, the key stream reuse is possible. </w:t>
      </w:r>
      <w:r>
        <w:rPr>
          <w:lang w:eastAsia="zh-CN"/>
        </w:rPr>
        <w:t xml:space="preserve">This can result in information disclosure of AS signalling and user plane data. </w:t>
      </w:r>
      <w:r>
        <w:t xml:space="preserve">The threat of key stream reuse occurs under the following conditions: </w:t>
      </w:r>
    </w:p>
    <w:p w14:paraId="390B62D6" w14:textId="77777777" w:rsidR="00145EA7" w:rsidRPr="00BE4558" w:rsidRDefault="00145EA7" w:rsidP="00145EA7">
      <w:pPr>
        <w:pStyle w:val="B2"/>
        <w:rPr>
          <w:lang w:eastAsia="zh-CN"/>
        </w:rPr>
      </w:pPr>
      <w:r>
        <w:rPr>
          <w:lang w:eastAsia="zh-CN"/>
        </w:rPr>
        <w:t>-</w:t>
      </w:r>
      <w:r>
        <w:rPr>
          <w:lang w:eastAsia="zh-CN"/>
        </w:rPr>
        <w:tab/>
        <w:t>w</w:t>
      </w:r>
      <w:r w:rsidRPr="001F4280">
        <w:t xml:space="preserve">hen </w:t>
      </w:r>
      <w:r>
        <w:t>the</w:t>
      </w:r>
      <w:r w:rsidRPr="001F4280">
        <w:t xml:space="preserve"> PDCP COUNT</w:t>
      </w:r>
      <w:r>
        <w:t xml:space="preserve"> wraps around and </w:t>
      </w:r>
      <w:r w:rsidRPr="001F4280">
        <w:t xml:space="preserve">is reused with the same Radio Bearer </w:t>
      </w:r>
      <w:r>
        <w:t xml:space="preserve">(RB) </w:t>
      </w:r>
      <w:r w:rsidRPr="001F4280">
        <w:t xml:space="preserve">identity and with the same </w:t>
      </w:r>
      <w:r w:rsidRPr="00170CE7">
        <w:t>K</w:t>
      </w:r>
      <w:r w:rsidRPr="00170CE7">
        <w:rPr>
          <w:vertAlign w:val="subscript"/>
        </w:rPr>
        <w:t>eNB</w:t>
      </w:r>
      <w:r w:rsidRPr="00BD7D16">
        <w:rPr>
          <w:lang w:eastAsia="zh-CN"/>
        </w:rPr>
        <w:t>, e.g. due to the transfer of large volumes of data</w:t>
      </w:r>
      <w:r>
        <w:rPr>
          <w:lang w:eastAsia="zh-CN"/>
        </w:rPr>
        <w:t>.</w:t>
      </w:r>
      <w:r w:rsidRPr="001F4280">
        <w:t xml:space="preserve"> </w:t>
      </w:r>
    </w:p>
    <w:p w14:paraId="04DB8FB3" w14:textId="77777777" w:rsidR="00145EA7" w:rsidRDefault="00145EA7" w:rsidP="00145EA7">
      <w:pPr>
        <w:pStyle w:val="B2"/>
        <w:rPr>
          <w:lang w:eastAsia="zh-CN"/>
        </w:rPr>
      </w:pPr>
      <w:r>
        <w:t>-</w:t>
      </w:r>
      <w:r>
        <w:tab/>
        <w:t>when the</w:t>
      </w:r>
      <w:r w:rsidRPr="001F4280">
        <w:t xml:space="preserve"> PDCP COUNT </w:t>
      </w:r>
      <w:r>
        <w:t xml:space="preserve">is reset to 0 but </w:t>
      </w:r>
      <w:bookmarkStart w:id="98" w:name="_Hlk34179072"/>
      <w:r>
        <w:t xml:space="preserve">the </w:t>
      </w:r>
      <w:r w:rsidRPr="00185F6D">
        <w:rPr>
          <w:lang w:eastAsia="zh-CN"/>
        </w:rPr>
        <w:t>RB identit</w:t>
      </w:r>
      <w:r>
        <w:rPr>
          <w:lang w:eastAsia="zh-CN"/>
        </w:rPr>
        <w:t>y</w:t>
      </w:r>
      <w:r w:rsidRPr="005B0C7D">
        <w:rPr>
          <w:lang w:eastAsia="zh-CN"/>
        </w:rPr>
        <w:t xml:space="preserve"> </w:t>
      </w:r>
      <w:r>
        <w:t xml:space="preserve">and key stay the same </w:t>
      </w:r>
      <w:r>
        <w:rPr>
          <w:lang w:eastAsia="zh-CN"/>
        </w:rPr>
        <w:t xml:space="preserve">(e.g. the </w:t>
      </w:r>
      <w:r w:rsidRPr="00185F6D">
        <w:rPr>
          <w:lang w:eastAsia="zh-CN"/>
        </w:rPr>
        <w:t>successive R</w:t>
      </w:r>
      <w:r>
        <w:rPr>
          <w:lang w:eastAsia="zh-CN"/>
        </w:rPr>
        <w:t xml:space="preserve">adio </w:t>
      </w:r>
      <w:r w:rsidRPr="00185F6D">
        <w:rPr>
          <w:lang w:eastAsia="zh-CN"/>
        </w:rPr>
        <w:t>B</w:t>
      </w:r>
      <w:r>
        <w:rPr>
          <w:lang w:eastAsia="zh-CN"/>
        </w:rPr>
        <w:t>earer</w:t>
      </w:r>
      <w:r w:rsidRPr="00185F6D">
        <w:rPr>
          <w:lang w:eastAsia="zh-CN"/>
        </w:rPr>
        <w:t xml:space="preserve"> establishment use</w:t>
      </w:r>
      <w:r>
        <w:rPr>
          <w:lang w:eastAsia="zh-CN"/>
        </w:rPr>
        <w:t>s</w:t>
      </w:r>
      <w:r w:rsidRPr="00185F6D">
        <w:rPr>
          <w:lang w:eastAsia="zh-CN"/>
        </w:rPr>
        <w:t xml:space="preserve"> </w:t>
      </w:r>
      <w:r>
        <w:rPr>
          <w:lang w:eastAsia="zh-CN"/>
        </w:rPr>
        <w:t xml:space="preserve">the same </w:t>
      </w:r>
      <w:r w:rsidRPr="00185F6D">
        <w:rPr>
          <w:lang w:eastAsia="zh-CN"/>
        </w:rPr>
        <w:t>RB identit</w:t>
      </w:r>
      <w:r>
        <w:rPr>
          <w:lang w:eastAsia="zh-CN"/>
        </w:rPr>
        <w:t>y</w:t>
      </w:r>
      <w:r w:rsidRPr="005B0C7D">
        <w:rPr>
          <w:lang w:eastAsia="zh-CN"/>
        </w:rPr>
        <w:t xml:space="preserve"> </w:t>
      </w:r>
      <w:r>
        <w:rPr>
          <w:lang w:eastAsia="zh-CN"/>
        </w:rPr>
        <w:t>and keys, or</w:t>
      </w:r>
      <w:bookmarkEnd w:id="98"/>
      <w:r>
        <w:rPr>
          <w:lang w:eastAsia="zh-CN"/>
        </w:rPr>
        <w:t xml:space="preserve"> </w:t>
      </w:r>
      <w:r>
        <w:t xml:space="preserve">the </w:t>
      </w:r>
      <w:r w:rsidRPr="00185F6D">
        <w:rPr>
          <w:lang w:eastAsia="zh-CN"/>
        </w:rPr>
        <w:t>RB identit</w:t>
      </w:r>
      <w:r>
        <w:rPr>
          <w:lang w:eastAsia="zh-CN"/>
        </w:rPr>
        <w:t>y</w:t>
      </w:r>
      <w:r w:rsidRPr="005B0C7D">
        <w:rPr>
          <w:lang w:eastAsia="zh-CN"/>
        </w:rPr>
        <w:t xml:space="preserve"> </w:t>
      </w:r>
      <w:r>
        <w:t>is increased after multiple calls and wraps around).</w:t>
      </w:r>
    </w:p>
    <w:p w14:paraId="76248557" w14:textId="77777777" w:rsidR="00145EA7" w:rsidRPr="00D12EB5" w:rsidRDefault="00145EA7" w:rsidP="00145EA7">
      <w:pPr>
        <w:pStyle w:val="B1"/>
      </w:pPr>
      <w:r w:rsidRPr="00E63990">
        <w:rPr>
          <w:b/>
          <w:i/>
        </w:rPr>
        <w:t xml:space="preserve">- </w:t>
      </w:r>
      <w:r w:rsidRPr="00E63990">
        <w:rPr>
          <w:i/>
        </w:rPr>
        <w:t>Threatened Asset:</w:t>
      </w:r>
      <w:r>
        <w:t xml:space="preserve"> User plane data, </w:t>
      </w:r>
      <w:r w:rsidRPr="003F66E4">
        <w:t>Mobility Management data</w:t>
      </w:r>
      <w:r>
        <w:t>.</w:t>
      </w:r>
    </w:p>
    <w:p w14:paraId="14C013ED" w14:textId="77777777" w:rsidR="00553A11" w:rsidRDefault="00553A11" w:rsidP="00553A11">
      <w:pPr>
        <w:rPr>
          <w:lang w:val="en-US"/>
        </w:rPr>
      </w:pPr>
    </w:p>
    <w:p w14:paraId="56D7377A" w14:textId="77777777" w:rsidR="007833CF" w:rsidRDefault="007833CF" w:rsidP="00553A11">
      <w:pPr>
        <w:rPr>
          <w:lang w:val="en-US"/>
        </w:rPr>
      </w:pPr>
    </w:p>
    <w:p w14:paraId="41AF0F26" w14:textId="170F0843" w:rsidR="007833CF" w:rsidRPr="002C5BA7" w:rsidRDefault="007833CF" w:rsidP="007833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Changes * * * *</w:t>
      </w:r>
    </w:p>
    <w:p w14:paraId="321467C6" w14:textId="77777777" w:rsidR="007833CF" w:rsidRDefault="007833CF" w:rsidP="00553A11">
      <w:pPr>
        <w:rPr>
          <w:lang w:val="en-US"/>
        </w:rPr>
      </w:pPr>
    </w:p>
    <w:p w14:paraId="701956D2" w14:textId="77777777" w:rsidR="007833CF" w:rsidRDefault="007833CF" w:rsidP="00553A11">
      <w:pPr>
        <w:rPr>
          <w:lang w:val="en-US"/>
        </w:rPr>
      </w:pPr>
    </w:p>
    <w:p w14:paraId="4366C7C8" w14:textId="0AD4F191" w:rsidR="007833CF" w:rsidRDefault="007833CF" w:rsidP="007833CF">
      <w:pPr>
        <w:pStyle w:val="Heading3"/>
        <w:rPr>
          <w:ins w:id="99" w:author="Nokia-93" w:date="2026-01-20T18:35:00Z" w16du:dateUtc="2026-01-20T17:35:00Z"/>
        </w:rPr>
      </w:pPr>
      <w:bookmarkStart w:id="100" w:name="_Toc202434881"/>
      <w:ins w:id="101" w:author="Nokia-93" w:date="2026-01-20T18:35:00Z" w16du:dateUtc="2026-01-20T17:35:00Z">
        <w:r>
          <w:t>K.2.10.</w:t>
        </w:r>
        <w:r>
          <w:t>2</w:t>
        </w:r>
        <w:r>
          <w:tab/>
          <w:t>Incorrect Deregistration of S-NSSAIs</w:t>
        </w:r>
        <w:bookmarkEnd w:id="100"/>
      </w:ins>
    </w:p>
    <w:p w14:paraId="590B0930" w14:textId="77777777" w:rsidR="007833CF" w:rsidRDefault="007833CF" w:rsidP="007833CF">
      <w:pPr>
        <w:pStyle w:val="B1"/>
        <w:rPr>
          <w:ins w:id="102" w:author="Nokia-93" w:date="2026-01-20T18:35:00Z" w16du:dateUtc="2026-01-20T17:35:00Z"/>
        </w:rPr>
      </w:pPr>
      <w:ins w:id="103" w:author="Nokia-93" w:date="2026-01-20T18:35:00Z" w16du:dateUtc="2026-01-20T17:35:00Z">
        <w:r>
          <w:t>-</w:t>
        </w:r>
        <w:r>
          <w:tab/>
        </w:r>
        <w:r>
          <w:rPr>
            <w:i/>
          </w:rPr>
          <w:t>Threat name</w:t>
        </w:r>
        <w:r>
          <w:t xml:space="preserve">: </w:t>
        </w:r>
        <w:r>
          <w:rPr>
            <w:lang w:eastAsia="zh-CN"/>
          </w:rPr>
          <w:t xml:space="preserve">Incorrect Deregistration of S-NSSAIs. </w:t>
        </w:r>
      </w:ins>
    </w:p>
    <w:p w14:paraId="176C65DC" w14:textId="77777777" w:rsidR="007833CF" w:rsidRDefault="007833CF" w:rsidP="007833CF">
      <w:pPr>
        <w:pStyle w:val="B1"/>
        <w:rPr>
          <w:ins w:id="104" w:author="Nokia-93" w:date="2026-01-20T18:35:00Z" w16du:dateUtc="2026-01-20T17:35:00Z"/>
          <w:lang w:eastAsia="zh-CN"/>
        </w:rPr>
      </w:pPr>
      <w:ins w:id="105" w:author="Nokia-93" w:date="2026-01-20T18:35:00Z" w16du:dateUtc="2026-01-20T17:35:00Z">
        <w:r>
          <w:t>-</w:t>
        </w:r>
        <w:r>
          <w:tab/>
        </w:r>
        <w:r>
          <w:rPr>
            <w:i/>
          </w:rPr>
          <w:t>Threat category</w:t>
        </w:r>
        <w:r>
          <w:t>:</w:t>
        </w:r>
        <w:r>
          <w:rPr>
            <w:lang w:eastAsia="zh-CN"/>
          </w:rPr>
          <w:t xml:space="preserve"> E</w:t>
        </w:r>
        <w:r>
          <w:t>levation of Privilege</w:t>
        </w:r>
        <w:r>
          <w:rPr>
            <w:lang w:eastAsia="zh-CN"/>
          </w:rPr>
          <w:t>.</w:t>
        </w:r>
      </w:ins>
    </w:p>
    <w:p w14:paraId="348C6038" w14:textId="40B8EDE4" w:rsidR="007833CF" w:rsidRDefault="007833CF" w:rsidP="007833CF">
      <w:pPr>
        <w:pStyle w:val="B1"/>
        <w:rPr>
          <w:ins w:id="106" w:author="Nokia-93" w:date="2026-01-20T18:35:00Z" w16du:dateUtc="2026-01-20T17:35:00Z"/>
        </w:rPr>
      </w:pPr>
      <w:ins w:id="107" w:author="Nokia-93" w:date="2026-01-20T18:35:00Z" w16du:dateUtc="2026-01-20T17:35:00Z">
        <w:r>
          <w:t>-</w:t>
        </w:r>
        <w:r>
          <w:tab/>
        </w:r>
        <w:r>
          <w:rPr>
            <w:i/>
          </w:rPr>
          <w:t>Threat Description</w:t>
        </w:r>
        <w:r>
          <w:t xml:space="preserve">:  </w:t>
        </w:r>
        <w:r w:rsidRPr="007833CF">
          <w:t>If no S-NSSAI is left in Allowed NSSAI for an access after the revocation, and no Default NSSAI can be provided to the UE in the Allowed NSSAI or a previous NSSAA failed for the Default NSSAI over this access, then the AMF executes the Network-initiated Deregistration procedure for the access, and it includes in the explicit De-Registration Request message the list of Rejected S-NSSAIs, each of them with the appropriate rejection cause value.</w:t>
        </w:r>
        <w:r>
          <w:t xml:space="preserve"> If the AMF does not run the Deregistration </w:t>
        </w:r>
        <w:r>
          <w:t>procedure and/</w:t>
        </w:r>
        <w:r>
          <w:t>or is not including the Rejected S-NSSAIs into the revocation list, then the attacker can use rejected S</w:t>
        </w:r>
        <w:r>
          <w:t>-</w:t>
        </w:r>
        <w:r>
          <w:t>NSSAIs for request</w:t>
        </w:r>
      </w:ins>
      <w:ins w:id="108" w:author="Nokia-93" w:date="2026-01-20T18:36:00Z" w16du:dateUtc="2026-01-20T17:36:00Z">
        <w:r>
          <w:t>s</w:t>
        </w:r>
      </w:ins>
      <w:ins w:id="109" w:author="Nokia-93" w:date="2026-01-20T18:35:00Z" w16du:dateUtc="2026-01-20T17:35:00Z">
        <w:r>
          <w:t xml:space="preserve"> and access </w:t>
        </w:r>
      </w:ins>
      <w:ins w:id="110" w:author="Nokia-93" w:date="2026-01-20T18:36:00Z" w16du:dateUtc="2026-01-20T17:36:00Z">
        <w:r>
          <w:t xml:space="preserve">to a </w:t>
        </w:r>
      </w:ins>
      <w:ins w:id="111" w:author="Nokia-93" w:date="2026-01-20T18:35:00Z" w16du:dateUtc="2026-01-20T17:35:00Z">
        <w:r>
          <w:t>slice.</w:t>
        </w:r>
      </w:ins>
    </w:p>
    <w:p w14:paraId="08542022" w14:textId="77777777" w:rsidR="007833CF" w:rsidRPr="00E214C0" w:rsidRDefault="007833CF" w:rsidP="007833CF">
      <w:pPr>
        <w:pStyle w:val="B1"/>
        <w:rPr>
          <w:ins w:id="112" w:author="Nokia-93" w:date="2026-01-20T18:35:00Z" w16du:dateUtc="2026-01-20T17:35:00Z"/>
        </w:rPr>
      </w:pPr>
      <w:ins w:id="113" w:author="Nokia-93" w:date="2026-01-20T18:35:00Z" w16du:dateUtc="2026-01-20T17:35:00Z">
        <w:r>
          <w:rPr>
            <w:i/>
          </w:rPr>
          <w:t>-</w:t>
        </w:r>
        <w:r>
          <w:rPr>
            <w:i/>
          </w:rPr>
          <w:tab/>
          <w:t xml:space="preserve">Threatened Asset: </w:t>
        </w:r>
        <w:r>
          <w:rPr>
            <w:noProof/>
          </w:rPr>
          <w:t>Mobility management data</w:t>
        </w:r>
        <w:r>
          <w:rPr>
            <w:lang w:eastAsia="zh-CN"/>
          </w:rPr>
          <w:t>, sufficient processing capacity.</w:t>
        </w:r>
      </w:ins>
    </w:p>
    <w:p w14:paraId="7FF27AB5" w14:textId="77777777" w:rsidR="007833CF" w:rsidRPr="007833CF" w:rsidRDefault="007833CF" w:rsidP="00553A11"/>
    <w:p w14:paraId="6B5726D2" w14:textId="77777777" w:rsidR="007833CF" w:rsidRDefault="007833CF" w:rsidP="00553A11">
      <w:pPr>
        <w:rPr>
          <w:lang w:val="en-US"/>
        </w:rPr>
      </w:pPr>
    </w:p>
    <w:p w14:paraId="08D4ECAA" w14:textId="77777777" w:rsidR="007833CF" w:rsidRDefault="007833CF" w:rsidP="00553A11">
      <w:pPr>
        <w:rPr>
          <w:lang w:val="en-US"/>
        </w:rPr>
      </w:pPr>
    </w:p>
    <w:p w14:paraId="58C08C52" w14:textId="77777777" w:rsidR="007833CF" w:rsidRDefault="007833CF" w:rsidP="00553A11">
      <w:pPr>
        <w:rPr>
          <w:lang w:val="en-US"/>
        </w:rPr>
      </w:pPr>
    </w:p>
    <w:p w14:paraId="7A4A466A" w14:textId="77777777" w:rsidR="007833CF" w:rsidRDefault="007833CF" w:rsidP="00553A11">
      <w:pPr>
        <w:rPr>
          <w:lang w:val="en-US"/>
        </w:rPr>
      </w:pPr>
    </w:p>
    <w:p w14:paraId="50B5B8EF" w14:textId="77777777" w:rsidR="007833CF" w:rsidRDefault="007833CF" w:rsidP="00553A11">
      <w:pPr>
        <w:rPr>
          <w:lang w:val="en-US"/>
        </w:rPr>
      </w:pPr>
    </w:p>
    <w:p w14:paraId="06980E49" w14:textId="77777777" w:rsidR="007833CF" w:rsidRDefault="007833CF" w:rsidP="00553A11">
      <w:pPr>
        <w:rPr>
          <w:lang w:val="en-US"/>
        </w:rPr>
      </w:pPr>
    </w:p>
    <w:p w14:paraId="5552AD37" w14:textId="77777777" w:rsidR="007833CF" w:rsidRDefault="007833CF" w:rsidP="00553A11">
      <w:pPr>
        <w:rPr>
          <w:lang w:val="en-US"/>
        </w:rPr>
      </w:pPr>
    </w:p>
    <w:p w14:paraId="2F0A8CA4" w14:textId="77777777" w:rsidR="007833CF" w:rsidRDefault="007833CF" w:rsidP="00553A11">
      <w:pPr>
        <w:rPr>
          <w:lang w:val="en-US"/>
        </w:rPr>
      </w:pPr>
    </w:p>
    <w:p w14:paraId="32174496" w14:textId="77777777" w:rsidR="007833CF" w:rsidRDefault="007833CF" w:rsidP="00553A11">
      <w:pPr>
        <w:rPr>
          <w:lang w:val="en-US"/>
        </w:rPr>
      </w:pPr>
    </w:p>
    <w:p w14:paraId="68C9CD36" w14:textId="6CCE999D" w:rsidR="001E41F3" w:rsidRPr="002C5BA7" w:rsidRDefault="00553A11" w:rsidP="002C5B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sectPr w:rsidR="001E41F3" w:rsidRPr="002C5BA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1A15" w14:textId="77777777" w:rsidR="00984005" w:rsidRDefault="00984005">
      <w:r>
        <w:separator/>
      </w:r>
    </w:p>
  </w:endnote>
  <w:endnote w:type="continuationSeparator" w:id="0">
    <w:p w14:paraId="33DD20AD" w14:textId="77777777" w:rsidR="00984005" w:rsidRDefault="0098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35FF" w14:textId="77777777" w:rsidR="00984005" w:rsidRDefault="00984005">
      <w:r>
        <w:separator/>
      </w:r>
    </w:p>
  </w:footnote>
  <w:footnote w:type="continuationSeparator" w:id="0">
    <w:p w14:paraId="10D02278" w14:textId="77777777" w:rsidR="00984005" w:rsidRDefault="0098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2079210993">
    <w:abstractNumId w:val="4"/>
  </w:num>
  <w:num w:numId="6" w16cid:durableId="19343618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5184"/>
    <w:rsid w:val="000105D6"/>
    <w:rsid w:val="00022E4A"/>
    <w:rsid w:val="00036165"/>
    <w:rsid w:val="00045AB6"/>
    <w:rsid w:val="00083A07"/>
    <w:rsid w:val="00094DC8"/>
    <w:rsid w:val="000A439E"/>
    <w:rsid w:val="000A6394"/>
    <w:rsid w:val="000B1DBA"/>
    <w:rsid w:val="000B42B4"/>
    <w:rsid w:val="000B7FED"/>
    <w:rsid w:val="000C000C"/>
    <w:rsid w:val="000C038A"/>
    <w:rsid w:val="000C6598"/>
    <w:rsid w:val="000D44B3"/>
    <w:rsid w:val="000E014D"/>
    <w:rsid w:val="000F5D7A"/>
    <w:rsid w:val="00125C91"/>
    <w:rsid w:val="00141910"/>
    <w:rsid w:val="00145D43"/>
    <w:rsid w:val="00145EA7"/>
    <w:rsid w:val="00154A40"/>
    <w:rsid w:val="00156BE0"/>
    <w:rsid w:val="00190BEB"/>
    <w:rsid w:val="00192C46"/>
    <w:rsid w:val="00196CE6"/>
    <w:rsid w:val="0019778F"/>
    <w:rsid w:val="001A08B3"/>
    <w:rsid w:val="001A2721"/>
    <w:rsid w:val="001A7B60"/>
    <w:rsid w:val="001B52F0"/>
    <w:rsid w:val="001B7A65"/>
    <w:rsid w:val="001E41F3"/>
    <w:rsid w:val="00220FD9"/>
    <w:rsid w:val="00226757"/>
    <w:rsid w:val="00243D22"/>
    <w:rsid w:val="00246DE6"/>
    <w:rsid w:val="00252216"/>
    <w:rsid w:val="002579CF"/>
    <w:rsid w:val="0026004D"/>
    <w:rsid w:val="002640DD"/>
    <w:rsid w:val="00275D12"/>
    <w:rsid w:val="00277FBD"/>
    <w:rsid w:val="00284FEB"/>
    <w:rsid w:val="002860C4"/>
    <w:rsid w:val="00294E31"/>
    <w:rsid w:val="00297F07"/>
    <w:rsid w:val="002A320A"/>
    <w:rsid w:val="002A4562"/>
    <w:rsid w:val="002B5741"/>
    <w:rsid w:val="002C5BA7"/>
    <w:rsid w:val="002E472E"/>
    <w:rsid w:val="002E622D"/>
    <w:rsid w:val="00305409"/>
    <w:rsid w:val="00331A8B"/>
    <w:rsid w:val="0034108E"/>
    <w:rsid w:val="00350B9D"/>
    <w:rsid w:val="003609EF"/>
    <w:rsid w:val="0036231A"/>
    <w:rsid w:val="003631E6"/>
    <w:rsid w:val="00374DD4"/>
    <w:rsid w:val="00380E7F"/>
    <w:rsid w:val="00387E45"/>
    <w:rsid w:val="003A02ED"/>
    <w:rsid w:val="003A7B2F"/>
    <w:rsid w:val="003C2DBE"/>
    <w:rsid w:val="003E1A36"/>
    <w:rsid w:val="00410371"/>
    <w:rsid w:val="004111C9"/>
    <w:rsid w:val="00416CB5"/>
    <w:rsid w:val="004204B1"/>
    <w:rsid w:val="004242F1"/>
    <w:rsid w:val="00432FF2"/>
    <w:rsid w:val="00433F8C"/>
    <w:rsid w:val="0044069F"/>
    <w:rsid w:val="00482288"/>
    <w:rsid w:val="004A52C6"/>
    <w:rsid w:val="004A6893"/>
    <w:rsid w:val="004B75B7"/>
    <w:rsid w:val="004C39D8"/>
    <w:rsid w:val="004D5235"/>
    <w:rsid w:val="004E52BE"/>
    <w:rsid w:val="004F3F83"/>
    <w:rsid w:val="005009D9"/>
    <w:rsid w:val="0051580D"/>
    <w:rsid w:val="00546764"/>
    <w:rsid w:val="00547111"/>
    <w:rsid w:val="00550765"/>
    <w:rsid w:val="00553A11"/>
    <w:rsid w:val="00576160"/>
    <w:rsid w:val="00592D74"/>
    <w:rsid w:val="005A7595"/>
    <w:rsid w:val="005E2C44"/>
    <w:rsid w:val="005E7DDF"/>
    <w:rsid w:val="00600ED0"/>
    <w:rsid w:val="00621188"/>
    <w:rsid w:val="006257ED"/>
    <w:rsid w:val="00637DDB"/>
    <w:rsid w:val="0065536E"/>
    <w:rsid w:val="00665C47"/>
    <w:rsid w:val="0068107F"/>
    <w:rsid w:val="006854C9"/>
    <w:rsid w:val="00695808"/>
    <w:rsid w:val="00695A6C"/>
    <w:rsid w:val="00696925"/>
    <w:rsid w:val="006B1317"/>
    <w:rsid w:val="006B46FB"/>
    <w:rsid w:val="006E21FB"/>
    <w:rsid w:val="006E2C1F"/>
    <w:rsid w:val="00730A3F"/>
    <w:rsid w:val="00752547"/>
    <w:rsid w:val="0078299F"/>
    <w:rsid w:val="007833CF"/>
    <w:rsid w:val="0078484F"/>
    <w:rsid w:val="00785599"/>
    <w:rsid w:val="00792342"/>
    <w:rsid w:val="007977A8"/>
    <w:rsid w:val="007B512A"/>
    <w:rsid w:val="007C2097"/>
    <w:rsid w:val="007D6A07"/>
    <w:rsid w:val="007E1254"/>
    <w:rsid w:val="007F5E9C"/>
    <w:rsid w:val="007F7259"/>
    <w:rsid w:val="008040A8"/>
    <w:rsid w:val="00817FB5"/>
    <w:rsid w:val="00826F2C"/>
    <w:rsid w:val="008279FA"/>
    <w:rsid w:val="008334B0"/>
    <w:rsid w:val="00843F78"/>
    <w:rsid w:val="00853F77"/>
    <w:rsid w:val="008561CA"/>
    <w:rsid w:val="008626E7"/>
    <w:rsid w:val="00870EE7"/>
    <w:rsid w:val="00873A4D"/>
    <w:rsid w:val="00880A55"/>
    <w:rsid w:val="008863B9"/>
    <w:rsid w:val="0088765D"/>
    <w:rsid w:val="00887DA0"/>
    <w:rsid w:val="008A45A6"/>
    <w:rsid w:val="008B2573"/>
    <w:rsid w:val="008B6911"/>
    <w:rsid w:val="008B7764"/>
    <w:rsid w:val="008C3836"/>
    <w:rsid w:val="008D2808"/>
    <w:rsid w:val="008D39FE"/>
    <w:rsid w:val="008E4B67"/>
    <w:rsid w:val="008F3789"/>
    <w:rsid w:val="008F686C"/>
    <w:rsid w:val="00903DC3"/>
    <w:rsid w:val="009148DE"/>
    <w:rsid w:val="0091588E"/>
    <w:rsid w:val="00921737"/>
    <w:rsid w:val="00934765"/>
    <w:rsid w:val="0093514A"/>
    <w:rsid w:val="009408A6"/>
    <w:rsid w:val="00941E30"/>
    <w:rsid w:val="00965A6C"/>
    <w:rsid w:val="00970F12"/>
    <w:rsid w:val="009777D9"/>
    <w:rsid w:val="00980306"/>
    <w:rsid w:val="00984005"/>
    <w:rsid w:val="00984EDF"/>
    <w:rsid w:val="00991B88"/>
    <w:rsid w:val="00995196"/>
    <w:rsid w:val="009A5753"/>
    <w:rsid w:val="009A579D"/>
    <w:rsid w:val="009C4A83"/>
    <w:rsid w:val="009C50B4"/>
    <w:rsid w:val="009D3A73"/>
    <w:rsid w:val="009D6186"/>
    <w:rsid w:val="009E3297"/>
    <w:rsid w:val="009E3C91"/>
    <w:rsid w:val="009E4CD4"/>
    <w:rsid w:val="009F734F"/>
    <w:rsid w:val="00A01285"/>
    <w:rsid w:val="00A0329B"/>
    <w:rsid w:val="00A1069F"/>
    <w:rsid w:val="00A11F8F"/>
    <w:rsid w:val="00A13F27"/>
    <w:rsid w:val="00A246B6"/>
    <w:rsid w:val="00A47E70"/>
    <w:rsid w:val="00A50CF0"/>
    <w:rsid w:val="00A5298E"/>
    <w:rsid w:val="00A57ABF"/>
    <w:rsid w:val="00A7671C"/>
    <w:rsid w:val="00AA2CBC"/>
    <w:rsid w:val="00AC5820"/>
    <w:rsid w:val="00AC7469"/>
    <w:rsid w:val="00AD1CD8"/>
    <w:rsid w:val="00AF55C6"/>
    <w:rsid w:val="00B13523"/>
    <w:rsid w:val="00B13F88"/>
    <w:rsid w:val="00B1513B"/>
    <w:rsid w:val="00B23AEA"/>
    <w:rsid w:val="00B258BB"/>
    <w:rsid w:val="00B34B65"/>
    <w:rsid w:val="00B40065"/>
    <w:rsid w:val="00B56842"/>
    <w:rsid w:val="00B67B97"/>
    <w:rsid w:val="00B75854"/>
    <w:rsid w:val="00B968C8"/>
    <w:rsid w:val="00BA1CA2"/>
    <w:rsid w:val="00BA3EC5"/>
    <w:rsid w:val="00BA51D9"/>
    <w:rsid w:val="00BA6872"/>
    <w:rsid w:val="00BB5DFC"/>
    <w:rsid w:val="00BC1CDD"/>
    <w:rsid w:val="00BD055C"/>
    <w:rsid w:val="00BD279D"/>
    <w:rsid w:val="00BD6BB8"/>
    <w:rsid w:val="00C00C51"/>
    <w:rsid w:val="00C12D8A"/>
    <w:rsid w:val="00C20C8A"/>
    <w:rsid w:val="00C322EB"/>
    <w:rsid w:val="00C420D8"/>
    <w:rsid w:val="00C42706"/>
    <w:rsid w:val="00C56F8B"/>
    <w:rsid w:val="00C62D92"/>
    <w:rsid w:val="00C66BA2"/>
    <w:rsid w:val="00C72FC7"/>
    <w:rsid w:val="00C80D58"/>
    <w:rsid w:val="00C95985"/>
    <w:rsid w:val="00CA514A"/>
    <w:rsid w:val="00CB2A16"/>
    <w:rsid w:val="00CC5026"/>
    <w:rsid w:val="00CC68D0"/>
    <w:rsid w:val="00CF1D73"/>
    <w:rsid w:val="00CF5C18"/>
    <w:rsid w:val="00D03F9A"/>
    <w:rsid w:val="00D06D51"/>
    <w:rsid w:val="00D21F0D"/>
    <w:rsid w:val="00D24991"/>
    <w:rsid w:val="00D32948"/>
    <w:rsid w:val="00D36E1D"/>
    <w:rsid w:val="00D433B3"/>
    <w:rsid w:val="00D50255"/>
    <w:rsid w:val="00D535BE"/>
    <w:rsid w:val="00D55BE4"/>
    <w:rsid w:val="00D66520"/>
    <w:rsid w:val="00D9340F"/>
    <w:rsid w:val="00D967B2"/>
    <w:rsid w:val="00DB0E47"/>
    <w:rsid w:val="00DC42A6"/>
    <w:rsid w:val="00DE34CF"/>
    <w:rsid w:val="00E04A21"/>
    <w:rsid w:val="00E070C2"/>
    <w:rsid w:val="00E13F3D"/>
    <w:rsid w:val="00E17DB0"/>
    <w:rsid w:val="00E339EB"/>
    <w:rsid w:val="00E34898"/>
    <w:rsid w:val="00E4343F"/>
    <w:rsid w:val="00E43DFD"/>
    <w:rsid w:val="00E52F71"/>
    <w:rsid w:val="00E55C56"/>
    <w:rsid w:val="00E60E19"/>
    <w:rsid w:val="00E8630E"/>
    <w:rsid w:val="00EB09B7"/>
    <w:rsid w:val="00EB0D0A"/>
    <w:rsid w:val="00EC07A6"/>
    <w:rsid w:val="00EE7D7C"/>
    <w:rsid w:val="00F25D98"/>
    <w:rsid w:val="00F27F22"/>
    <w:rsid w:val="00F300FB"/>
    <w:rsid w:val="00F31156"/>
    <w:rsid w:val="00F428DB"/>
    <w:rsid w:val="00F42FF8"/>
    <w:rsid w:val="00F64824"/>
    <w:rsid w:val="00F725B2"/>
    <w:rsid w:val="00F74AE0"/>
    <w:rsid w:val="00F827AE"/>
    <w:rsid w:val="00F8787E"/>
    <w:rsid w:val="00F91E13"/>
    <w:rsid w:val="00F92B4F"/>
    <w:rsid w:val="00F94435"/>
    <w:rsid w:val="00F9527C"/>
    <w:rsid w:val="00FA6262"/>
    <w:rsid w:val="00FB2086"/>
    <w:rsid w:val="00FB40B7"/>
    <w:rsid w:val="00FB6386"/>
    <w:rsid w:val="00FF305E"/>
    <w:rsid w:val="00FF37DD"/>
    <w:rsid w:val="356AAC56"/>
    <w:rsid w:val="565596FE"/>
    <w:rsid w:val="7B53F2F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9134328-3F38-46DA-BAC4-921C076B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qFormat/>
    <w:rsid w:val="004C39D8"/>
    <w:rPr>
      <w:rFonts w:ascii="Times New Roman" w:hAnsi="Times New Roman"/>
      <w:lang w:val="en-GB" w:eastAsia="en-US"/>
    </w:rPr>
  </w:style>
  <w:style w:type="paragraph" w:styleId="Revision">
    <w:name w:val="Revision"/>
    <w:hidden/>
    <w:uiPriority w:val="99"/>
    <w:semiHidden/>
    <w:rsid w:val="00965A6C"/>
    <w:rPr>
      <w:rFonts w:ascii="Times New Roman" w:hAnsi="Times New Roman"/>
      <w:lang w:val="en-GB" w:eastAsia="en-US"/>
    </w:rPr>
  </w:style>
  <w:style w:type="character" w:customStyle="1" w:styleId="NOZchn">
    <w:name w:val="NO Zchn"/>
    <w:link w:val="NO"/>
    <w:rsid w:val="00145EA7"/>
    <w:rPr>
      <w:rFonts w:ascii="Times New Roman" w:hAnsi="Times New Roman"/>
      <w:lang w:val="en-GB" w:eastAsia="en-US"/>
    </w:rPr>
  </w:style>
  <w:style w:type="character" w:customStyle="1" w:styleId="B2Char">
    <w:name w:val="B2 Char"/>
    <w:link w:val="B2"/>
    <w:rsid w:val="00145E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ADQ376F6HWTR-1074192144-10319</_dlc_DocId>
    <_dlc_DocIdUrl xmlns="4397fad0-70af-449d-b129-6cf6df26877a">
      <Url>https://ericsson.sharepoint.com/sites/SRT/3GPP/_layouts/15/DocIdRedir.aspx?ID=ADQ376F6HWTR-1074192144-10319</Url>
      <Description>ADQ376F6HWTR-1074192144-10319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3285-2544-43E1-8A5B-571F06E8A7BA}">
  <ds:schemaRefs>
    <ds:schemaRef ds:uri="http://schemas.microsoft.com/sharepoint/events"/>
  </ds:schemaRefs>
</ds:datastoreItem>
</file>

<file path=customXml/itemProps2.xml><?xml version="1.0" encoding="utf-8"?>
<ds:datastoreItem xmlns:ds="http://schemas.openxmlformats.org/officeDocument/2006/customXml" ds:itemID="{0B76E6EF-72C2-4D44-A954-98D8D494BE57}">
  <ds:schemaRefs>
    <ds:schemaRef ds:uri="Microsoft.SharePoint.Taxonomy.ContentTypeSync"/>
  </ds:schemaRefs>
</ds:datastoreItem>
</file>

<file path=customXml/itemProps3.xml><?xml version="1.0" encoding="utf-8"?>
<ds:datastoreItem xmlns:ds="http://schemas.openxmlformats.org/officeDocument/2006/customXml" ds:itemID="{634E5BEA-807F-4317-B6F8-920E03F176C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1EE2EAC8-F243-4F07-9377-2252C800CFD3}">
  <ds:schemaRefs>
    <ds:schemaRef ds:uri="http://schemas.microsoft.com/sharepoint/v3/contenttype/forms"/>
  </ds:schemaRefs>
</ds:datastoreItem>
</file>

<file path=customXml/itemProps5.xml><?xml version="1.0" encoding="utf-8"?>
<ds:datastoreItem xmlns:ds="http://schemas.openxmlformats.org/officeDocument/2006/customXml" ds:itemID="{6FC4D1A0-E6BC-42E4-A6D1-34AA87FB6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6</Pages>
  <Words>1891</Words>
  <Characters>10714</Characters>
  <Application>Microsoft Office Word</Application>
  <DocSecurity>0</DocSecurity>
  <Lines>89</Lines>
  <Paragraphs>25</Paragraphs>
  <ScaleCrop>false</ScaleCrop>
  <Manager/>
  <Company/>
  <LinksUpToDate>false</LinksUpToDate>
  <CharactersWithSpaces>12580</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Nokia-93</dc:creator>
  <cp:keywords/>
  <cp:lastModifiedBy>Nokia-93</cp:lastModifiedBy>
  <cp:revision>4</cp:revision>
  <cp:lastPrinted>1900-01-01T08:58:00Z</cp:lastPrinted>
  <dcterms:created xsi:type="dcterms:W3CDTF">2026-01-20T17:29:00Z</dcterms:created>
  <dcterms:modified xsi:type="dcterms:W3CDTF">2026-01-20T17:37:00Z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490ac31f-0d98-4f1e-9625-d9a4c9ca860f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