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93F662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981ECC">
        <w:rPr>
          <w:b/>
          <w:i/>
          <w:noProof/>
          <w:sz w:val="28"/>
        </w:rPr>
        <w:t>0007</w:t>
      </w:r>
      <w:ins w:id="0" w:author="Nokia-93" w:date="2026-01-20T11:43:00Z" w16du:dateUtc="2026-01-20T10:43:00Z">
        <w:r w:rsidR="00BC2F07">
          <w:rPr>
            <w:b/>
            <w:i/>
            <w:noProof/>
            <w:sz w:val="28"/>
          </w:rPr>
          <w:t>-r</w:t>
        </w:r>
      </w:ins>
      <w:ins w:id="1" w:author="Nokia-93" w:date="2026-01-20T17:36:00Z" w16du:dateUtc="2026-01-20T16:36:00Z">
        <w:r w:rsidR="002A6F5E">
          <w:rPr>
            <w:b/>
            <w:i/>
            <w:noProof/>
            <w:sz w:val="28"/>
          </w:rPr>
          <w:t>2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7525F9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6345A4">
              <w:rPr>
                <w:b/>
                <w:noProof/>
                <w:sz w:val="28"/>
              </w:rPr>
              <w:t>522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648B8E" w:rsidR="001E41F3" w:rsidRPr="00410371" w:rsidRDefault="00981EC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30E677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20T11:43:00Z" w16du:dateUtc="2026-01-20T10:43:00Z">
              <w:r w:rsidDel="00BC2F07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46:00Z" w16du:dateUtc="2026-01-20T16:46:00Z">
              <w:r w:rsidR="008B4482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1A8166" w:rsidR="001E41F3" w:rsidRDefault="00066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SCP</w:t>
            </w:r>
            <w:r>
              <w:rPr>
                <w:rFonts w:eastAsia="SimSun" w:hint="eastAsia"/>
                <w:lang w:val="en-US" w:eastAsia="zh-CN"/>
              </w:rPr>
              <w:t xml:space="preserve"> SCAS </w:t>
            </w:r>
            <w:del w:id="5" w:author="Nokia-93" w:date="2026-01-20T17:48:00Z" w16du:dateUtc="2026-01-20T16:48:00Z">
              <w:r w:rsidDel="00465554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EBE48C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6" w:author="Nokia-93" w:date="2026-01-20T17:36:00Z" w16du:dateUtc="2026-01-20T16:36:00Z">
              <w:r w:rsidDel="002A6F5E">
                <w:rPr>
                  <w:noProof/>
                </w:rPr>
                <w:delText>5GA</w:delText>
              </w:r>
            </w:del>
            <w:ins w:id="7" w:author="Nokia-93" w:date="2026-01-20T17:36:00Z" w16du:dateUtc="2026-01-20T16:36:00Z">
              <w:r w:rsidR="002A6F5E">
                <w:rPr>
                  <w:noProof/>
                </w:rPr>
                <w:t>5G_Maint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5E5C32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8" w:author="Nokia-93" w:date="2026-01-20T17:46:00Z" w16du:dateUtc="2026-01-20T16:46:00Z">
              <w:r w:rsidR="004C6C66" w:rsidDel="008B4482">
                <w:rPr>
                  <w:noProof/>
                </w:rPr>
                <w:delText>07</w:delText>
              </w:r>
            </w:del>
            <w:ins w:id="9" w:author="Nokia-93" w:date="2026-01-20T17:46:00Z" w16du:dateUtc="2026-01-20T16:46:00Z">
              <w:r w:rsidR="008B4482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B681E9" w:rsidR="001E41F3" w:rsidRDefault="000661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Nokia-93" w:date="2026-01-20T11:43:00Z" w16du:dateUtc="2026-01-20T10:43:00Z">
              <w:r w:rsidDel="00BC2F07">
                <w:rPr>
                  <w:b/>
                  <w:noProof/>
                </w:rPr>
                <w:delText>D</w:delText>
              </w:r>
            </w:del>
            <w:ins w:id="11" w:author="Nokia-93" w:date="2026-01-20T11:43:00Z" w16du:dateUtc="2026-01-20T10:43:00Z">
              <w:r w:rsidR="00BC2F07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6A0E1E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49E488" w:rsidR="001E41F3" w:rsidRDefault="00066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44B01605" w14:textId="77777777" w:rsidR="0006614D" w:rsidRDefault="0006614D" w:rsidP="0006614D">
      <w:pPr>
        <w:pStyle w:val="Heading3"/>
        <w:rPr>
          <w:rFonts w:eastAsia="MS Mincho"/>
        </w:rPr>
      </w:pPr>
      <w:bookmarkStart w:id="12" w:name="_Toc137735738"/>
      <w:bookmarkStart w:id="13" w:name="_Toc510696653"/>
      <w:bookmarkStart w:id="14" w:name="_Toc35971453"/>
      <w:bookmarkStart w:id="15" w:name="_Toc67903570"/>
      <w:bookmarkStart w:id="16" w:name="_Toc73173353"/>
      <w:bookmarkStart w:id="17" w:name="_Toc96959947"/>
      <w:bookmarkStart w:id="18" w:name="_Toc129247653"/>
      <w:bookmarkStart w:id="19" w:name="_Toc164863407"/>
      <w:bookmarkStart w:id="20" w:name="_Toc209529804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12"/>
      <w:r>
        <w:rPr>
          <w:rFonts w:eastAsia="MS Mincho"/>
        </w:rPr>
        <w:t xml:space="preserve"> </w:t>
      </w:r>
    </w:p>
    <w:p w14:paraId="32499363" w14:textId="77777777" w:rsidR="0006614D" w:rsidRDefault="0006614D" w:rsidP="0006614D">
      <w:pPr>
        <w:spacing w:after="0"/>
        <w:rPr>
          <w:noProof/>
        </w:rPr>
      </w:pPr>
      <w:r>
        <w:rPr>
          <w:noProof/>
        </w:rPr>
        <w:t>The test cases under clause 4.4.4 of TS 33.117 [3] are applicable to SCP.</w:t>
      </w:r>
    </w:p>
    <w:p w14:paraId="4BA80113" w14:textId="77777777" w:rsidR="0006614D" w:rsidRDefault="0006614D" w:rsidP="0006614D">
      <w:pPr>
        <w:spacing w:after="0"/>
        <w:rPr>
          <w:noProof/>
        </w:rPr>
      </w:pPr>
    </w:p>
    <w:p w14:paraId="073E1404" w14:textId="77777777" w:rsidR="0006614D" w:rsidRDefault="0006614D" w:rsidP="0006614D">
      <w:pPr>
        <w:spacing w:after="0"/>
        <w:rPr>
          <w:noProof/>
        </w:rPr>
      </w:pPr>
      <w:r>
        <w:rPr>
          <w:noProof/>
        </w:rPr>
        <w:t>The interface defined for the SCP are in clause 4.2.3 of TS 23.501 [4].</w:t>
      </w:r>
    </w:p>
    <w:p w14:paraId="73929652" w14:textId="77777777" w:rsidR="0006614D" w:rsidRDefault="0006614D" w:rsidP="0006614D">
      <w:pPr>
        <w:spacing w:after="0"/>
        <w:rPr>
          <w:noProof/>
        </w:rPr>
      </w:pPr>
    </w:p>
    <w:p w14:paraId="599DC2D2" w14:textId="77777777" w:rsidR="0006614D" w:rsidRDefault="0006614D" w:rsidP="0006614D">
      <w:pPr>
        <w:spacing w:after="0"/>
        <w:rPr>
          <w:noProof/>
        </w:rPr>
      </w:pPr>
      <w:r>
        <w:rPr>
          <w:noProof/>
        </w:rPr>
        <w:t>According to clause 4.4.4 of TS 33.117 [3],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SCP, the following interface and protocols are in the scope of the testing:</w:t>
      </w:r>
    </w:p>
    <w:p w14:paraId="1447D606" w14:textId="77777777" w:rsidR="0006614D" w:rsidRDefault="0006614D" w:rsidP="0006614D">
      <w:pPr>
        <w:spacing w:after="0"/>
        <w:rPr>
          <w:noProof/>
        </w:rPr>
      </w:pPr>
    </w:p>
    <w:p w14:paraId="22EA4E97" w14:textId="77777777" w:rsidR="0006614D" w:rsidRDefault="0006614D" w:rsidP="0006614D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SBI: the TCP, HTTP2 </w:t>
      </w:r>
      <w:ins w:id="21" w:author="John Hickey (Nokia)" w:date="2026-01-02T11:14:00Z" w16du:dateUtc="2026-01-02T11:14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22" w:author="John Hickey (Nokia)" w:date="2026-01-02T11:14:00Z" w16du:dateUtc="2026-01-02T11:14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23" w:author="John Hickey (Nokia)" w:date="2026-01-02T11:14:00Z" w16du:dateUtc="2026-01-02T11:14:00Z">
        <w:r w:rsidDel="00A90D49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11D5C95B" w14:textId="77777777" w:rsidR="0006614D" w:rsidRDefault="0006614D" w:rsidP="0006614D">
      <w:pPr>
        <w:spacing w:after="0"/>
        <w:rPr>
          <w:noProof/>
        </w:rPr>
      </w:pPr>
    </w:p>
    <w:p w14:paraId="519A5B02" w14:textId="77777777" w:rsidR="0006614D" w:rsidRDefault="0006614D" w:rsidP="0006614D">
      <w:pPr>
        <w:pStyle w:val="NO"/>
        <w:rPr>
          <w:noProof/>
        </w:rPr>
      </w:pPr>
      <w:r>
        <w:rPr>
          <w:noProof/>
        </w:rPr>
        <w:t xml:space="preserve">NOTE: </w:t>
      </w:r>
      <w:r w:rsidRPr="00874A3A">
        <w:rPr>
          <w:noProof/>
        </w:rPr>
        <w:t>There could be other interfaces and/or protocols requiring testing under clause 4.4.4 of TS 33.117</w:t>
      </w:r>
      <w:r>
        <w:rPr>
          <w:noProof/>
        </w:rPr>
        <w:t xml:space="preserve"> [3]</w:t>
      </w:r>
    </w:p>
    <w:p w14:paraId="6EFC1BE9" w14:textId="77777777" w:rsidR="004C6C66" w:rsidRDefault="004C6C66" w:rsidP="00AB2193">
      <w:pPr>
        <w:rPr>
          <w:rFonts w:eastAsia="DengXian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D120" w14:textId="77777777" w:rsidR="003551BB" w:rsidRDefault="003551BB">
      <w:r>
        <w:separator/>
      </w:r>
    </w:p>
  </w:endnote>
  <w:endnote w:type="continuationSeparator" w:id="0">
    <w:p w14:paraId="57258162" w14:textId="77777777" w:rsidR="003551BB" w:rsidRDefault="0035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F847" w14:textId="77777777" w:rsidR="003551BB" w:rsidRDefault="003551BB">
      <w:r>
        <w:separator/>
      </w:r>
    </w:p>
  </w:footnote>
  <w:footnote w:type="continuationSeparator" w:id="0">
    <w:p w14:paraId="486F27E1" w14:textId="77777777" w:rsidR="003551BB" w:rsidRDefault="0035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14D"/>
    <w:rsid w:val="00070E09"/>
    <w:rsid w:val="000A6394"/>
    <w:rsid w:val="000B27C1"/>
    <w:rsid w:val="000B7FED"/>
    <w:rsid w:val="000C038A"/>
    <w:rsid w:val="000C6598"/>
    <w:rsid w:val="000D44B3"/>
    <w:rsid w:val="000E4F4C"/>
    <w:rsid w:val="00145D43"/>
    <w:rsid w:val="00164D9B"/>
    <w:rsid w:val="00192C46"/>
    <w:rsid w:val="001A08B3"/>
    <w:rsid w:val="001A7B60"/>
    <w:rsid w:val="001B52F0"/>
    <w:rsid w:val="001B7A65"/>
    <w:rsid w:val="001E41F3"/>
    <w:rsid w:val="00243EA8"/>
    <w:rsid w:val="0026004D"/>
    <w:rsid w:val="002640DD"/>
    <w:rsid w:val="00275D12"/>
    <w:rsid w:val="00284FEB"/>
    <w:rsid w:val="002860C4"/>
    <w:rsid w:val="002A6F5E"/>
    <w:rsid w:val="002B3121"/>
    <w:rsid w:val="002B5741"/>
    <w:rsid w:val="002B66C9"/>
    <w:rsid w:val="002E472E"/>
    <w:rsid w:val="00305409"/>
    <w:rsid w:val="00312E09"/>
    <w:rsid w:val="00320850"/>
    <w:rsid w:val="003551BB"/>
    <w:rsid w:val="003609EF"/>
    <w:rsid w:val="0036231A"/>
    <w:rsid w:val="003724CF"/>
    <w:rsid w:val="00374DD4"/>
    <w:rsid w:val="003D057B"/>
    <w:rsid w:val="003E1A36"/>
    <w:rsid w:val="00410371"/>
    <w:rsid w:val="004242F1"/>
    <w:rsid w:val="00465554"/>
    <w:rsid w:val="004819D5"/>
    <w:rsid w:val="004B75B7"/>
    <w:rsid w:val="004C631B"/>
    <w:rsid w:val="004C6C66"/>
    <w:rsid w:val="004D5E28"/>
    <w:rsid w:val="004E42B2"/>
    <w:rsid w:val="005141D9"/>
    <w:rsid w:val="0051580D"/>
    <w:rsid w:val="00516F8C"/>
    <w:rsid w:val="00547111"/>
    <w:rsid w:val="00573C94"/>
    <w:rsid w:val="00592D74"/>
    <w:rsid w:val="005B59F6"/>
    <w:rsid w:val="005E2C44"/>
    <w:rsid w:val="006134C6"/>
    <w:rsid w:val="00621188"/>
    <w:rsid w:val="006257ED"/>
    <w:rsid w:val="006345A4"/>
    <w:rsid w:val="00653DE4"/>
    <w:rsid w:val="00656F3C"/>
    <w:rsid w:val="00665C47"/>
    <w:rsid w:val="00695808"/>
    <w:rsid w:val="006B46FB"/>
    <w:rsid w:val="006E21FB"/>
    <w:rsid w:val="00727E07"/>
    <w:rsid w:val="00792342"/>
    <w:rsid w:val="007977A8"/>
    <w:rsid w:val="007A6BBB"/>
    <w:rsid w:val="007B512A"/>
    <w:rsid w:val="007C2097"/>
    <w:rsid w:val="007C72EB"/>
    <w:rsid w:val="007D0F18"/>
    <w:rsid w:val="007D6A07"/>
    <w:rsid w:val="007F7259"/>
    <w:rsid w:val="008040A8"/>
    <w:rsid w:val="008279FA"/>
    <w:rsid w:val="008455CF"/>
    <w:rsid w:val="008626E7"/>
    <w:rsid w:val="0086288F"/>
    <w:rsid w:val="00870EE7"/>
    <w:rsid w:val="008863B9"/>
    <w:rsid w:val="0088692D"/>
    <w:rsid w:val="00897B1F"/>
    <w:rsid w:val="008A45A6"/>
    <w:rsid w:val="008B4482"/>
    <w:rsid w:val="008D2C5B"/>
    <w:rsid w:val="008D3CCC"/>
    <w:rsid w:val="008F3789"/>
    <w:rsid w:val="008F686C"/>
    <w:rsid w:val="0090203D"/>
    <w:rsid w:val="009148DE"/>
    <w:rsid w:val="00941E30"/>
    <w:rsid w:val="00942E7E"/>
    <w:rsid w:val="009531B0"/>
    <w:rsid w:val="009741B3"/>
    <w:rsid w:val="009777D9"/>
    <w:rsid w:val="00981ECC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171F9"/>
    <w:rsid w:val="00B258BB"/>
    <w:rsid w:val="00B36776"/>
    <w:rsid w:val="00B67B97"/>
    <w:rsid w:val="00B968C8"/>
    <w:rsid w:val="00BA3EC5"/>
    <w:rsid w:val="00BA51D9"/>
    <w:rsid w:val="00BB5CB7"/>
    <w:rsid w:val="00BB5DFC"/>
    <w:rsid w:val="00BC2F07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41FD3"/>
    <w:rsid w:val="00D50255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57523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338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2026-01-20T16:46:00Z</dcterms:created>
  <dcterms:modified xsi:type="dcterms:W3CDTF">2026-01-20T16:48:00Z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