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1AC1C3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6D1641">
        <w:rPr>
          <w:b/>
          <w:i/>
          <w:noProof/>
          <w:sz w:val="28"/>
        </w:rPr>
        <w:t>0006</w:t>
      </w:r>
      <w:ins w:id="0" w:author="Nokia-93" w:date="2026-01-20T10:05:00Z" w16du:dateUtc="2026-01-20T09:05:00Z">
        <w:r w:rsidR="006162DE">
          <w:rPr>
            <w:b/>
            <w:i/>
            <w:noProof/>
            <w:sz w:val="28"/>
          </w:rPr>
          <w:t>-r</w:t>
        </w:r>
      </w:ins>
      <w:ins w:id="1" w:author="Nokia-93" w:date="2026-01-22T11:06:00Z" w16du:dateUtc="2026-01-22T10:06:00Z">
        <w:r w:rsidR="00C55375">
          <w:rPr>
            <w:b/>
            <w:i/>
            <w:noProof/>
            <w:sz w:val="28"/>
          </w:rPr>
          <w:t>3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096520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6134C6">
              <w:rPr>
                <w:b/>
                <w:noProof/>
                <w:sz w:val="28"/>
              </w:rPr>
              <w:t>250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AECB76" w:rsidR="001E41F3" w:rsidRPr="00410371" w:rsidRDefault="006D164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0007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50937AE" w:rsidR="001E41F3" w:rsidRPr="00410371" w:rsidRDefault="004C6C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Nokia-93" w:date="2026-01-20T10:05:00Z" w16du:dateUtc="2026-01-20T09:05:00Z">
              <w:r w:rsidDel="006162DE">
                <w:rPr>
                  <w:b/>
                  <w:noProof/>
                  <w:sz w:val="28"/>
                </w:rPr>
                <w:delText>-</w:delText>
              </w:r>
            </w:del>
            <w:ins w:id="3" w:author="Nokia-93" w:date="2026-01-20T17:47:00Z" w16du:dateUtc="2026-01-20T16:47:00Z">
              <w:r w:rsidR="0065709A">
                <w:rPr>
                  <w:b/>
                  <w:noProof/>
                  <w:sz w:val="28"/>
                </w:rPr>
                <w:t>01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4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4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33A76CC" w:rsidR="001E41F3" w:rsidRDefault="00613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>PGW</w:t>
            </w:r>
            <w:r>
              <w:rPr>
                <w:rFonts w:eastAsia="SimSun" w:hint="eastAsia"/>
                <w:lang w:val="en-US" w:eastAsia="zh-CN"/>
              </w:rPr>
              <w:t xml:space="preserve"> SCAS </w:t>
            </w:r>
            <w:del w:id="5" w:author="Nokia-93" w:date="2026-01-20T17:48:00Z" w16du:dateUtc="2026-01-20T16:48:00Z">
              <w:r w:rsidDel="0065709A">
                <w:rPr>
                  <w:rFonts w:eastAsia="SimSun" w:hint="eastAsia"/>
                  <w:lang w:val="en-US" w:eastAsia="zh-CN"/>
                </w:rPr>
                <w:delText xml:space="preserve">living doc </w:delText>
              </w:r>
            </w:del>
            <w:r>
              <w:rPr>
                <w:rFonts w:eastAsia="SimSun" w:hint="eastAsia"/>
                <w:lang w:val="en-US" w:eastAsia="zh-CN"/>
              </w:rPr>
              <w:t>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1FC2FD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</w:t>
            </w:r>
            <w:del w:id="6" w:author="Nokia-93" w:date="2026-01-20T17:36:00Z" w16du:dateUtc="2026-01-20T16:36:00Z">
              <w:r w:rsidDel="006512EC">
                <w:rPr>
                  <w:noProof/>
                </w:rPr>
                <w:delText>5GA</w:delText>
              </w:r>
            </w:del>
            <w:ins w:id="7" w:author="Nokia-93" w:date="2026-01-20T17:36:00Z" w16du:dateUtc="2026-01-20T16:36:00Z">
              <w:r w:rsidR="006512EC">
                <w:rPr>
                  <w:noProof/>
                </w:rPr>
                <w:t>5G_Maint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D73E5E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</w:t>
            </w:r>
            <w:del w:id="8" w:author="Nokia-93" w:date="2026-01-20T17:48:00Z" w16du:dateUtc="2026-01-20T16:48:00Z">
              <w:r w:rsidR="004C6C66" w:rsidDel="0065709A">
                <w:rPr>
                  <w:noProof/>
                </w:rPr>
                <w:delText>07</w:delText>
              </w:r>
            </w:del>
            <w:ins w:id="9" w:author="Nokia-93" w:date="2026-01-20T17:48:00Z" w16du:dateUtc="2026-01-20T16:48:00Z">
              <w:r w:rsidR="0065709A">
                <w:rPr>
                  <w:noProof/>
                </w:rPr>
                <w:t>20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60263D4" w:rsidR="001E41F3" w:rsidRDefault="000C20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10" w:author="Nokia-93" w:date="2026-01-20T10:08:00Z" w16du:dateUtc="2026-01-20T09:08:00Z">
              <w:r w:rsidDel="006162DE">
                <w:rPr>
                  <w:b/>
                  <w:noProof/>
                </w:rPr>
                <w:delText>D</w:delText>
              </w:r>
            </w:del>
            <w:ins w:id="11" w:author="Nokia-93" w:date="2026-01-20T10:08:00Z" w16du:dateUtc="2026-01-20T09:08:00Z">
              <w:r w:rsidR="006162DE"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330489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0EF2D0" w:rsidR="001E41F3" w:rsidRPr="006162DE" w:rsidRDefault="006134C6" w:rsidP="006162D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4.</w:t>
            </w:r>
            <w:r>
              <w:rPr>
                <w:rFonts w:eastAsia="SimSun"/>
                <w:lang w:val="en-US" w:eastAsia="zh-CN"/>
              </w:rPr>
              <w:t>2</w:t>
            </w:r>
            <w:ins w:id="12" w:author="Nokia-93" w:date="2026-01-20T10:05:00Z" w16du:dateUtc="2026-01-20T09:05:00Z">
              <w:r w:rsidR="006162DE">
                <w:rPr>
                  <w:rFonts w:eastAsia="SimSun"/>
                  <w:lang w:val="en-US" w:eastAsia="zh-CN"/>
                </w:rPr>
                <w:t xml:space="preserve">.2.2, 4.2.2.3, 4.2.2.4, </w:t>
              </w:r>
            </w:ins>
            <w:ins w:id="13" w:author="Nokia-93" w:date="2026-01-20T10:06:00Z" w16du:dateUtc="2026-01-20T09:06:00Z">
              <w:r w:rsidR="006162DE">
                <w:rPr>
                  <w:rFonts w:eastAsia="SimSun"/>
                  <w:lang w:val="en-US" w:eastAsia="zh-CN"/>
                </w:rPr>
                <w:t xml:space="preserve">4.2.2.5, 4.2.3.5.1, </w:t>
              </w:r>
            </w:ins>
            <w:ins w:id="14" w:author="Nokia-93" w:date="2026-01-20T10:07:00Z" w16du:dateUtc="2026-01-20T09:07:00Z">
              <w:r w:rsidR="006162DE">
                <w:rPr>
                  <w:rFonts w:eastAsia="SimSun"/>
                  <w:lang w:val="en-US" w:eastAsia="zh-CN"/>
                </w:rPr>
                <w:t xml:space="preserve">4.2.6.3, 4.2.6.4, </w:t>
              </w:r>
            </w:ins>
            <w:del w:id="15" w:author="Nokia-93" w:date="2026-01-20T10:08:00Z" w16du:dateUtc="2026-01-20T09:08:00Z">
              <w:r w:rsidDel="006162DE">
                <w:rPr>
                  <w:rFonts w:eastAsia="SimSun"/>
                  <w:lang w:val="en-US" w:eastAsia="zh-CN"/>
                </w:rPr>
                <w:delText xml:space="preserve"> &amp; </w:delText>
              </w:r>
            </w:del>
            <w:r>
              <w:rPr>
                <w:rFonts w:eastAsia="SimSun"/>
                <w:lang w:val="en-US" w:eastAsia="zh-CN"/>
              </w:rPr>
              <w:t>4.3</w:t>
            </w:r>
            <w:ins w:id="16" w:author="Nokia-93" w:date="2026-01-20T10:08:00Z" w16du:dateUtc="2026-01-20T09:08:00Z">
              <w:r w:rsidR="006162DE">
                <w:rPr>
                  <w:rFonts w:eastAsia="SimSun"/>
                  <w:lang w:val="en-US" w:eastAsia="zh-CN"/>
                </w:rPr>
                <w:t>.5.1, 4.3.5.2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5B6DE1BB" w14:textId="77777777" w:rsidR="006134C6" w:rsidRPr="00DC60A4" w:rsidRDefault="006134C6" w:rsidP="006134C6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7" w:name="_Toc492909761"/>
      <w:bookmarkStart w:id="18" w:name="_Toc510696653"/>
      <w:bookmarkStart w:id="19" w:name="_Toc35971453"/>
      <w:bookmarkStart w:id="20" w:name="_Toc67903570"/>
      <w:bookmarkStart w:id="21" w:name="_Toc73173353"/>
      <w:bookmarkStart w:id="22" w:name="_Toc96959947"/>
      <w:bookmarkStart w:id="23" w:name="_Toc129247653"/>
      <w:bookmarkStart w:id="24" w:name="_Toc164863407"/>
      <w:bookmarkStart w:id="25" w:name="_Toc209529804"/>
      <w:r w:rsidRPr="00DC60A4">
        <w:rPr>
          <w:rFonts w:ascii="Arial" w:eastAsia="SimSun" w:hAnsi="Arial"/>
          <w:sz w:val="24"/>
        </w:rPr>
        <w:t>4.2.2.</w:t>
      </w:r>
      <w:r w:rsidRPr="00DC60A4">
        <w:rPr>
          <w:rFonts w:ascii="Arial" w:eastAsia="SimSun" w:hAnsi="Arial" w:hint="eastAsia"/>
          <w:sz w:val="24"/>
          <w:lang w:eastAsia="zh-CN"/>
        </w:rPr>
        <w:t>2</w:t>
      </w:r>
      <w:r w:rsidRPr="00DC60A4">
        <w:rPr>
          <w:rFonts w:ascii="Arial" w:eastAsia="SimSun" w:hAnsi="Arial"/>
          <w:sz w:val="24"/>
        </w:rPr>
        <w:tab/>
      </w:r>
      <w:r w:rsidRPr="00DC60A4">
        <w:rPr>
          <w:rFonts w:ascii="Arial" w:eastAsia="SimSun" w:hAnsi="Arial" w:hint="eastAsia"/>
          <w:sz w:val="24"/>
          <w:lang w:eastAsia="zh-CN"/>
        </w:rPr>
        <w:t>Per-user based packet filtering</w:t>
      </w:r>
      <w:bookmarkEnd w:id="17"/>
    </w:p>
    <w:p w14:paraId="2179ABC3" w14:textId="77777777" w:rsidR="006134C6" w:rsidRPr="00DC60A4" w:rsidRDefault="006134C6" w:rsidP="006134C6">
      <w:pPr>
        <w:rPr>
          <w:rFonts w:eastAsia="SimSun"/>
          <w:lang w:eastAsia="zh-CN"/>
        </w:rPr>
      </w:pPr>
      <w:r w:rsidRPr="00DC60A4">
        <w:rPr>
          <w:rFonts w:eastAsia="SimSun"/>
          <w:i/>
        </w:rPr>
        <w:t>Requirement Name</w:t>
      </w:r>
      <w:r w:rsidRPr="00DC60A4">
        <w:rPr>
          <w:rFonts w:eastAsia="SimSun"/>
        </w:rPr>
        <w:t xml:space="preserve">: </w:t>
      </w:r>
      <w:r w:rsidRPr="00DC60A4">
        <w:rPr>
          <w:rFonts w:eastAsia="SimSun" w:hint="eastAsia"/>
          <w:lang w:eastAsia="zh-CN"/>
        </w:rPr>
        <w:t>Per-user based packet filtering</w:t>
      </w:r>
    </w:p>
    <w:p w14:paraId="53BF0FBC" w14:textId="77777777" w:rsidR="006134C6" w:rsidRPr="00DC60A4" w:rsidRDefault="006134C6" w:rsidP="006134C6">
      <w:pPr>
        <w:rPr>
          <w:rFonts w:eastAsia="SimSun"/>
        </w:rPr>
      </w:pPr>
      <w:r w:rsidRPr="00DC60A4">
        <w:rPr>
          <w:rFonts w:eastAsia="SimSun"/>
          <w:i/>
        </w:rPr>
        <w:t xml:space="preserve">Requirement Reference: </w:t>
      </w:r>
      <w:r w:rsidRPr="00DC60A4">
        <w:rPr>
          <w:rFonts w:eastAsia="SimSun"/>
          <w:lang w:eastAsia="zh-CN"/>
        </w:rPr>
        <w:t xml:space="preserve">TS </w:t>
      </w:r>
      <w:r w:rsidRPr="00DC60A4">
        <w:rPr>
          <w:rFonts w:eastAsia="SimSun" w:hint="eastAsia"/>
          <w:lang w:eastAsia="zh-CN"/>
        </w:rPr>
        <w:t>2</w:t>
      </w:r>
      <w:r w:rsidRPr="00DC60A4">
        <w:rPr>
          <w:rFonts w:eastAsia="SimSun"/>
          <w:lang w:eastAsia="zh-CN"/>
        </w:rPr>
        <w:t xml:space="preserve">3.401 [6], clause </w:t>
      </w:r>
      <w:r w:rsidRPr="00DC60A4">
        <w:rPr>
          <w:rFonts w:eastAsia="SimSun" w:hint="eastAsia"/>
          <w:lang w:eastAsia="zh-CN"/>
        </w:rPr>
        <w:t>4</w:t>
      </w:r>
      <w:r w:rsidRPr="00DC60A4">
        <w:rPr>
          <w:rFonts w:eastAsia="SimSun"/>
          <w:lang w:eastAsia="zh-CN"/>
        </w:rPr>
        <w:t>.4.</w:t>
      </w:r>
      <w:r w:rsidRPr="00DC60A4">
        <w:rPr>
          <w:rFonts w:eastAsia="SimSun" w:hint="eastAsia"/>
          <w:lang w:eastAsia="zh-CN"/>
        </w:rPr>
        <w:t>3</w:t>
      </w:r>
      <w:r w:rsidRPr="00DC60A4">
        <w:rPr>
          <w:rFonts w:eastAsia="SimSun"/>
          <w:lang w:eastAsia="zh-CN"/>
        </w:rPr>
        <w:t>.</w:t>
      </w:r>
      <w:r w:rsidRPr="00DC60A4">
        <w:rPr>
          <w:rFonts w:eastAsia="SimSun" w:hint="eastAsia"/>
          <w:lang w:eastAsia="zh-CN"/>
        </w:rPr>
        <w:t>3</w:t>
      </w:r>
      <w:r w:rsidRPr="00DC60A4">
        <w:rPr>
          <w:rFonts w:eastAsia="SimSun"/>
        </w:rPr>
        <w:t xml:space="preserve"> </w:t>
      </w:r>
    </w:p>
    <w:p w14:paraId="63CB8C77" w14:textId="77777777" w:rsidR="006134C6" w:rsidRPr="00DC60A4" w:rsidRDefault="006134C6" w:rsidP="006134C6">
      <w:pPr>
        <w:rPr>
          <w:rFonts w:eastAsia="SimSun"/>
          <w:lang w:eastAsia="zh-CN"/>
        </w:rPr>
      </w:pPr>
      <w:r w:rsidRPr="00DC60A4">
        <w:rPr>
          <w:rFonts w:eastAsia="SimSun"/>
          <w:i/>
        </w:rPr>
        <w:t>Requirement Description</w:t>
      </w:r>
      <w:r w:rsidRPr="00DC60A4">
        <w:rPr>
          <w:rFonts w:eastAsia="SimSun"/>
        </w:rPr>
        <w:t>: This requirement is identical to per-user based packet filtering (by e.g. deep packet inspection)</w:t>
      </w:r>
      <w:r w:rsidRPr="00DC60A4">
        <w:rPr>
          <w:rFonts w:eastAsia="SimSun"/>
          <w:lang w:eastAsia="zh-CN"/>
        </w:rPr>
        <w:t xml:space="preserve"> as specified in TS </w:t>
      </w:r>
      <w:r w:rsidRPr="00DC60A4">
        <w:rPr>
          <w:rFonts w:eastAsia="SimSun" w:hint="eastAsia"/>
          <w:lang w:eastAsia="zh-CN"/>
        </w:rPr>
        <w:t>2</w:t>
      </w:r>
      <w:r w:rsidRPr="00DC60A4">
        <w:rPr>
          <w:rFonts w:eastAsia="SimSun"/>
          <w:lang w:eastAsia="zh-CN"/>
        </w:rPr>
        <w:t xml:space="preserve">3.401, clause </w:t>
      </w:r>
      <w:r w:rsidRPr="00DC60A4">
        <w:rPr>
          <w:rFonts w:eastAsia="SimSun" w:hint="eastAsia"/>
          <w:lang w:eastAsia="zh-CN"/>
        </w:rPr>
        <w:t>4</w:t>
      </w:r>
      <w:r w:rsidRPr="00DC60A4">
        <w:rPr>
          <w:rFonts w:eastAsia="SimSun"/>
          <w:lang w:eastAsia="zh-CN"/>
        </w:rPr>
        <w:t>.4.</w:t>
      </w:r>
      <w:r w:rsidRPr="00DC60A4">
        <w:rPr>
          <w:rFonts w:eastAsia="SimSun" w:hint="eastAsia"/>
          <w:lang w:eastAsia="zh-CN"/>
        </w:rPr>
        <w:t>3</w:t>
      </w:r>
      <w:r w:rsidRPr="00DC60A4">
        <w:rPr>
          <w:rFonts w:eastAsia="SimSun"/>
          <w:lang w:eastAsia="zh-CN"/>
        </w:rPr>
        <w:t>.</w:t>
      </w:r>
      <w:r w:rsidRPr="00DC60A4">
        <w:rPr>
          <w:rFonts w:eastAsia="SimSun" w:hint="eastAsia"/>
          <w:lang w:eastAsia="zh-CN"/>
        </w:rPr>
        <w:t>3.</w:t>
      </w:r>
    </w:p>
    <w:p w14:paraId="12D8A406" w14:textId="77777777" w:rsidR="006134C6" w:rsidRPr="00DC60A4" w:rsidRDefault="006134C6" w:rsidP="006134C6">
      <w:pPr>
        <w:rPr>
          <w:rFonts w:eastAsia="SimSun"/>
          <w:b/>
        </w:rPr>
      </w:pPr>
      <w:r w:rsidRPr="00DC60A4">
        <w:rPr>
          <w:rFonts w:eastAsia="SimSun"/>
          <w:i/>
        </w:rPr>
        <w:t>Threat References</w:t>
      </w:r>
      <w:r w:rsidRPr="00DC60A4">
        <w:rPr>
          <w:rFonts w:eastAsia="SimSun"/>
        </w:rPr>
        <w:t>: TR 33.926 [10], clause B.2.3.1 Failure to assign unique TEID or Charging ID for a session.</w:t>
      </w:r>
    </w:p>
    <w:p w14:paraId="1C193826" w14:textId="77777777" w:rsidR="006134C6" w:rsidRPr="00DC60A4" w:rsidRDefault="006134C6" w:rsidP="006134C6">
      <w:pPr>
        <w:rPr>
          <w:rFonts w:eastAsia="SimSun"/>
        </w:rPr>
      </w:pPr>
    </w:p>
    <w:p w14:paraId="0E8BC59A" w14:textId="77777777" w:rsidR="006134C6" w:rsidRDefault="006134C6" w:rsidP="006134C6">
      <w:pPr>
        <w:rPr>
          <w:rFonts w:eastAsia="SimSun"/>
        </w:rPr>
      </w:pPr>
      <w:r w:rsidRPr="00DC60A4">
        <w:rPr>
          <w:rFonts w:eastAsia="SimSun"/>
          <w:i/>
        </w:rPr>
        <w:t>Test Case</w:t>
      </w:r>
      <w:r w:rsidRPr="00DC60A4">
        <w:rPr>
          <w:rFonts w:eastAsia="SimSun"/>
        </w:rPr>
        <w:t xml:space="preserve">: </w:t>
      </w:r>
    </w:p>
    <w:p w14:paraId="2328567A" w14:textId="77777777" w:rsidR="006134C6" w:rsidRPr="00DC60A4" w:rsidRDefault="006134C6" w:rsidP="006134C6">
      <w:pPr>
        <w:rPr>
          <w:ins w:id="26" w:author="John Hickey (Nokia)" w:date="2026-01-02T15:11:00Z" w16du:dateUtc="2026-01-02T15:11:00Z"/>
          <w:rFonts w:eastAsia="SimSun"/>
          <w:bCs/>
        </w:rPr>
      </w:pPr>
      <w:ins w:id="27" w:author="John Hickey (Nokia)" w:date="2026-01-02T15:11:00Z" w16du:dateUtc="2026-01-02T15:11:00Z">
        <w:r w:rsidRPr="00705753">
          <w:rPr>
            <w:b/>
          </w:rPr>
          <w:t>Test Name:</w:t>
        </w:r>
        <w:r w:rsidRPr="00DC60A4">
          <w:rPr>
            <w:rFonts w:ascii="Calibri" w:hAnsi="Calibri" w:cs="Calibri"/>
            <w:color w:val="000000"/>
            <w:sz w:val="22"/>
            <w:szCs w:val="22"/>
            <w:shd w:val="clear" w:color="auto" w:fill="A9D08E"/>
          </w:rPr>
          <w:t xml:space="preserve"> </w:t>
        </w:r>
        <w:r w:rsidRPr="00DC60A4">
          <w:rPr>
            <w:bCs/>
          </w:rPr>
          <w:t>TC_PER-USER_BASED_PACKET_FILTERING_PGW</w:t>
        </w:r>
      </w:ins>
    </w:p>
    <w:p w14:paraId="5D8A3C44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Purpose:</w:t>
      </w:r>
    </w:p>
    <w:p w14:paraId="1B36F484" w14:textId="77777777" w:rsidR="006134C6" w:rsidRPr="00DC60A4" w:rsidRDefault="006134C6" w:rsidP="006134C6">
      <w:pPr>
        <w:rPr>
          <w:rFonts w:eastAsia="SimSun"/>
          <w:lang w:eastAsia="zh-CN"/>
        </w:rPr>
      </w:pPr>
      <w:r w:rsidRPr="00DC60A4">
        <w:rPr>
          <w:rFonts w:eastAsia="SimSun"/>
          <w:lang w:eastAsia="zh-CN"/>
        </w:rPr>
        <w:t xml:space="preserve">Verify that </w:t>
      </w:r>
      <w:r w:rsidRPr="00DC60A4">
        <w:rPr>
          <w:rFonts w:eastAsia="SimSun" w:hint="eastAsia"/>
          <w:lang w:eastAsia="zh-CN"/>
        </w:rPr>
        <w:t>PGW supports a</w:t>
      </w:r>
      <w:r w:rsidRPr="00DC60A4">
        <w:rPr>
          <w:rFonts w:eastAsia="SimSun"/>
        </w:rPr>
        <w:t xml:space="preserve"> Per-user based packet filtering</w:t>
      </w:r>
      <w:r w:rsidRPr="00DC60A4">
        <w:rPr>
          <w:rFonts w:eastAsia="SimSun"/>
          <w:lang w:eastAsia="zh-CN"/>
        </w:rPr>
        <w:t xml:space="preserve">. </w:t>
      </w:r>
    </w:p>
    <w:p w14:paraId="264F3071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Pre-Conditions:</w:t>
      </w:r>
    </w:p>
    <w:p w14:paraId="47021347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-</w:t>
      </w:r>
      <w:r w:rsidRPr="00DC60A4">
        <w:rPr>
          <w:rFonts w:eastAsia="SimSun"/>
        </w:rPr>
        <w:tab/>
        <w:t>The tester has a privilege to configure the filtering policy on the PGW to make the PGW can filter the packets per-user</w:t>
      </w:r>
    </w:p>
    <w:p w14:paraId="35AA556C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-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 xml:space="preserve"> S</w:t>
      </w:r>
      <w:r w:rsidRPr="00DC60A4">
        <w:rPr>
          <w:rFonts w:eastAsia="SimSun"/>
        </w:rPr>
        <w:t>o</w:t>
      </w:r>
      <w:r w:rsidRPr="00DC60A4">
        <w:rPr>
          <w:rFonts w:eastAsia="SimSun" w:hint="eastAsia"/>
        </w:rPr>
        <w:t>me UE (e.g. UE1 and UE2) are registered on the PGW</w:t>
      </w:r>
      <w:r w:rsidRPr="00DC60A4">
        <w:rPr>
          <w:rFonts w:eastAsia="SimSun"/>
        </w:rPr>
        <w:t>.</w:t>
      </w:r>
    </w:p>
    <w:p w14:paraId="629BE6C6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-</w:t>
      </w:r>
      <w:r w:rsidRPr="00DC60A4">
        <w:rPr>
          <w:rFonts w:eastAsia="SimSun"/>
        </w:rPr>
        <w:tab/>
        <w:t xml:space="preserve">The </w:t>
      </w:r>
      <w:r w:rsidRPr="00DC60A4">
        <w:rPr>
          <w:rFonts w:eastAsia="SimSun" w:hint="eastAsia"/>
        </w:rPr>
        <w:t>PGW can receive the packets from the UE1 and UE2</w:t>
      </w:r>
      <w:r w:rsidRPr="00DC60A4">
        <w:rPr>
          <w:rFonts w:eastAsia="SimSun"/>
        </w:rPr>
        <w:t xml:space="preserve">. </w:t>
      </w:r>
    </w:p>
    <w:p w14:paraId="11F13245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-</w:t>
      </w:r>
      <w:r w:rsidRPr="00DC60A4">
        <w:rPr>
          <w:rFonts w:eastAsia="SimSun"/>
        </w:rPr>
        <w:tab/>
        <w:t>A network traffic analyser on the</w:t>
      </w:r>
      <w:r w:rsidRPr="00DC60A4">
        <w:rPr>
          <w:rFonts w:eastAsia="SimSun" w:hint="eastAsia"/>
        </w:rPr>
        <w:t xml:space="preserve"> PGW (e.g. </w:t>
      </w:r>
      <w:proofErr w:type="spellStart"/>
      <w:r w:rsidRPr="00DC60A4">
        <w:rPr>
          <w:rFonts w:eastAsia="SimSun" w:hint="eastAsia"/>
        </w:rPr>
        <w:t>tcpdump</w:t>
      </w:r>
      <w:proofErr w:type="spellEnd"/>
      <w:r w:rsidRPr="00DC60A4">
        <w:rPr>
          <w:rFonts w:eastAsia="SimSun" w:hint="eastAsia"/>
        </w:rPr>
        <w:t>) is available.</w:t>
      </w:r>
    </w:p>
    <w:p w14:paraId="6D22299A" w14:textId="2C6AE78C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Execution Steps</w:t>
      </w:r>
      <w:ins w:id="28" w:author="Nokia-93" w:date="2026-01-22T11:01:00Z" w16du:dateUtc="2026-01-22T10:01:00Z">
        <w:r w:rsidR="00E50D14">
          <w:rPr>
            <w:rFonts w:eastAsia="SimSun"/>
            <w:b/>
            <w:lang w:eastAsia="zh-CN"/>
          </w:rPr>
          <w:t>:</w:t>
        </w:r>
      </w:ins>
    </w:p>
    <w:p w14:paraId="52A2DD0C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1)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 xml:space="preserve">The tester configures the different filtering policy for the UE1and the UE2 on the PGW, e.g. the PGW forwards the packets from the UE1 to </w:t>
      </w:r>
      <w:proofErr w:type="spellStart"/>
      <w:r w:rsidRPr="00DC60A4">
        <w:rPr>
          <w:rFonts w:eastAsia="SimSun" w:hint="eastAsia"/>
        </w:rPr>
        <w:t>SGi</w:t>
      </w:r>
      <w:proofErr w:type="spellEnd"/>
      <w:r w:rsidRPr="00DC60A4">
        <w:rPr>
          <w:rFonts w:eastAsia="SimSun" w:hint="eastAsia"/>
        </w:rPr>
        <w:t xml:space="preserve"> and </w:t>
      </w:r>
      <w:r w:rsidRPr="00DC60A4">
        <w:rPr>
          <w:rFonts w:eastAsia="SimSun"/>
        </w:rPr>
        <w:t>drops</w:t>
      </w:r>
      <w:r w:rsidRPr="00DC60A4">
        <w:rPr>
          <w:rFonts w:eastAsia="SimSun" w:hint="eastAsia"/>
        </w:rPr>
        <w:t xml:space="preserve"> the packets from the UE2.</w:t>
      </w:r>
    </w:p>
    <w:p w14:paraId="4D0708F9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2)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>The tester sends the packets from the UE1 to the PGW.</w:t>
      </w:r>
    </w:p>
    <w:p w14:paraId="21F01CB7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3)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>The tester sends the packets from the UE2 to the PGW.</w:t>
      </w:r>
    </w:p>
    <w:p w14:paraId="138A4D4F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4)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 xml:space="preserve">The tester checks the filtered packets using the network traffic analyser. </w:t>
      </w:r>
    </w:p>
    <w:p w14:paraId="3BC48559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Expected Results:</w:t>
      </w:r>
    </w:p>
    <w:p w14:paraId="7D3C8344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 w:hint="eastAsia"/>
          <w:lang w:eastAsia="zh-CN"/>
        </w:rPr>
        <w:t xml:space="preserve">The PGW can filter the packets per- user </w:t>
      </w:r>
      <w:proofErr w:type="gramStart"/>
      <w:r w:rsidRPr="00DC60A4">
        <w:rPr>
          <w:rFonts w:eastAsia="SimSun" w:hint="eastAsia"/>
          <w:lang w:eastAsia="zh-CN"/>
        </w:rPr>
        <w:t>according</w:t>
      </w:r>
      <w:proofErr w:type="gramEnd"/>
      <w:r w:rsidRPr="00DC60A4">
        <w:rPr>
          <w:rFonts w:eastAsia="SimSun" w:hint="eastAsia"/>
          <w:lang w:eastAsia="zh-CN"/>
        </w:rPr>
        <w:t xml:space="preserve"> the configured filtering policy, e.g. the PGW forwards the packets from the UE1 to </w:t>
      </w:r>
      <w:proofErr w:type="spellStart"/>
      <w:r w:rsidRPr="00DC60A4">
        <w:rPr>
          <w:rFonts w:eastAsia="SimSun" w:hint="eastAsia"/>
          <w:lang w:eastAsia="zh-CN"/>
        </w:rPr>
        <w:t>SGi</w:t>
      </w:r>
      <w:proofErr w:type="spellEnd"/>
      <w:r w:rsidRPr="00DC60A4">
        <w:rPr>
          <w:rFonts w:eastAsia="SimSun" w:hint="eastAsia"/>
          <w:lang w:eastAsia="zh-CN"/>
        </w:rPr>
        <w:t xml:space="preserve"> in the step 2 and </w:t>
      </w:r>
      <w:r w:rsidRPr="00DC60A4">
        <w:rPr>
          <w:rFonts w:eastAsia="SimSun"/>
          <w:lang w:eastAsia="zh-CN"/>
        </w:rPr>
        <w:t>drops</w:t>
      </w:r>
      <w:r w:rsidRPr="00DC60A4">
        <w:rPr>
          <w:rFonts w:eastAsia="SimSun" w:hint="eastAsia"/>
          <w:lang w:eastAsia="zh-CN"/>
        </w:rPr>
        <w:t xml:space="preserve"> the packets from the UE2 in the step 3</w:t>
      </w:r>
      <w:r w:rsidRPr="00DC60A4">
        <w:rPr>
          <w:rFonts w:eastAsia="SimSun"/>
          <w:lang w:eastAsia="zh-CN"/>
        </w:rPr>
        <w:t>.</w:t>
      </w:r>
    </w:p>
    <w:p w14:paraId="1584C30A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Expected format of evidence:</w:t>
      </w:r>
    </w:p>
    <w:p w14:paraId="213B0983" w14:textId="77777777" w:rsidR="006134C6" w:rsidRPr="00DC60A4" w:rsidRDefault="006134C6" w:rsidP="006134C6">
      <w:pPr>
        <w:rPr>
          <w:rFonts w:eastAsia="SimSun"/>
          <w:lang w:val="en-US" w:eastAsia="zh-CN"/>
        </w:rPr>
      </w:pPr>
      <w:r w:rsidRPr="00DC60A4">
        <w:rPr>
          <w:rFonts w:eastAsia="SimSun"/>
          <w:lang w:eastAsia="zh-CN"/>
        </w:rPr>
        <w:t xml:space="preserve">Evidence suitable for the interface, e.g. screenshot contains the operation results, </w:t>
      </w:r>
      <w:proofErr w:type="spellStart"/>
      <w:r w:rsidRPr="00DC60A4">
        <w:rPr>
          <w:rFonts w:eastAsia="SimSun"/>
          <w:lang w:eastAsia="zh-CN"/>
        </w:rPr>
        <w:t>pcap</w:t>
      </w:r>
      <w:proofErr w:type="spellEnd"/>
      <w:r w:rsidRPr="00DC60A4">
        <w:rPr>
          <w:rFonts w:eastAsia="SimSun"/>
          <w:lang w:eastAsia="zh-CN"/>
        </w:rPr>
        <w:t xml:space="preserve"> file demonstrating that the UE2’s packets are correctly received but unavailable on the </w:t>
      </w:r>
      <w:proofErr w:type="spellStart"/>
      <w:r w:rsidRPr="00DC60A4">
        <w:rPr>
          <w:rFonts w:eastAsia="SimSun"/>
          <w:lang w:eastAsia="zh-CN"/>
        </w:rPr>
        <w:t>SGi</w:t>
      </w:r>
      <w:proofErr w:type="spellEnd"/>
      <w:r w:rsidRPr="00DC60A4">
        <w:rPr>
          <w:rFonts w:eastAsia="SimSun"/>
          <w:lang w:eastAsia="zh-CN"/>
        </w:rPr>
        <w:t xml:space="preserve"> interface while the UE1’s packets are correctly sent to </w:t>
      </w:r>
      <w:proofErr w:type="spellStart"/>
      <w:r w:rsidRPr="00DC60A4">
        <w:rPr>
          <w:rFonts w:eastAsia="SimSun"/>
          <w:lang w:eastAsia="zh-CN"/>
        </w:rPr>
        <w:t>SGi</w:t>
      </w:r>
      <w:proofErr w:type="spellEnd"/>
      <w:r w:rsidRPr="00DC60A4">
        <w:rPr>
          <w:rFonts w:eastAsia="SimSun"/>
          <w:lang w:eastAsia="zh-CN"/>
        </w:rPr>
        <w:t>.</w:t>
      </w:r>
    </w:p>
    <w:p w14:paraId="70E8A6E0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2856D9BC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7B875D18" w14:textId="77777777" w:rsidR="006134C6" w:rsidRPr="00CE4669" w:rsidRDefault="006134C6" w:rsidP="006134C6">
      <w:pPr>
        <w:pStyle w:val="CRSeparator"/>
      </w:pPr>
      <w:bookmarkStart w:id="29" w:name="_Toc492909762"/>
      <w:r w:rsidRPr="00CE4669">
        <w:t>==============Next change==============</w:t>
      </w:r>
    </w:p>
    <w:p w14:paraId="1E0013F3" w14:textId="77777777" w:rsidR="006134C6" w:rsidRDefault="006134C6" w:rsidP="006134C6">
      <w:pPr>
        <w:pStyle w:val="Heading4"/>
      </w:pPr>
      <w:r>
        <w:lastRenderedPageBreak/>
        <w:t>4.2.2.3</w:t>
      </w:r>
      <w:r>
        <w:tab/>
        <w:t>Charging ID Uniqueness</w:t>
      </w:r>
      <w:bookmarkEnd w:id="29"/>
    </w:p>
    <w:p w14:paraId="040A15B1" w14:textId="77777777" w:rsidR="006134C6" w:rsidRPr="001A7701" w:rsidRDefault="006134C6" w:rsidP="006134C6">
      <w:r w:rsidRPr="001A7701">
        <w:rPr>
          <w:i/>
        </w:rPr>
        <w:t>Requirement Name</w:t>
      </w:r>
      <w:r w:rsidRPr="001A7701">
        <w:t xml:space="preserve">: </w:t>
      </w:r>
      <w:r w:rsidRPr="000B1039">
        <w:t xml:space="preserve">Charging ID </w:t>
      </w:r>
      <w:r>
        <w:t>Uniqueness</w:t>
      </w:r>
    </w:p>
    <w:p w14:paraId="11EED490" w14:textId="77777777" w:rsidR="006134C6" w:rsidRPr="001A7701" w:rsidRDefault="006134C6" w:rsidP="006134C6">
      <w:r w:rsidRPr="001A7701">
        <w:rPr>
          <w:i/>
        </w:rPr>
        <w:t xml:space="preserve">Requirement Reference: </w:t>
      </w:r>
      <w:r w:rsidRPr="001A7701">
        <w:t xml:space="preserve">TS </w:t>
      </w:r>
      <w:r>
        <w:t>32.251 [8]</w:t>
      </w:r>
      <w:r w:rsidRPr="001A7701">
        <w:t xml:space="preserve">, clause </w:t>
      </w:r>
      <w:r>
        <w:t>5.1.1</w:t>
      </w:r>
      <w:r w:rsidRPr="001A7701">
        <w:t xml:space="preserve"> </w:t>
      </w:r>
    </w:p>
    <w:p w14:paraId="125D40B4" w14:textId="77777777" w:rsidR="006134C6" w:rsidRPr="001A7701" w:rsidRDefault="006134C6" w:rsidP="006134C6">
      <w:r w:rsidRPr="001A7701">
        <w:rPr>
          <w:i/>
        </w:rPr>
        <w:t>Requirement Description</w:t>
      </w:r>
      <w:r w:rsidRPr="001A7701">
        <w:t>: "</w:t>
      </w:r>
      <w:r>
        <w:t>E</w:t>
      </w:r>
      <w:r w:rsidRPr="000B1039">
        <w:t>very IP-CAN bearer shall be assigned a unique identity number for billing p</w:t>
      </w:r>
      <w:r>
        <w:t>urposes. (i.e. the Charging Id)</w:t>
      </w:r>
      <w:r w:rsidRPr="001A7701">
        <w:t xml:space="preserve">" as specified in </w:t>
      </w:r>
      <w:r>
        <w:t xml:space="preserve">3GPP </w:t>
      </w:r>
      <w:r w:rsidRPr="001A7701">
        <w:t xml:space="preserve">TS </w:t>
      </w:r>
      <w:r>
        <w:t>32.251 [8]</w:t>
      </w:r>
      <w:r w:rsidRPr="001A7701">
        <w:t xml:space="preserve">, clause </w:t>
      </w:r>
      <w:r>
        <w:t>5.1.1</w:t>
      </w:r>
      <w:r w:rsidRPr="001A7701">
        <w:t>.</w:t>
      </w:r>
    </w:p>
    <w:p w14:paraId="1E87E932" w14:textId="77777777" w:rsidR="006134C6" w:rsidRDefault="006134C6" w:rsidP="006134C6">
      <w:pPr>
        <w:pStyle w:val="NO"/>
        <w:rPr>
          <w:lang w:eastAsia="zh-CN"/>
        </w:rPr>
      </w:pPr>
      <w:r>
        <w:rPr>
          <w:rFonts w:hint="eastAsia"/>
          <w:lang w:eastAsia="zh-CN"/>
        </w:rPr>
        <w:t>Note:</w:t>
      </w:r>
      <w:r w:rsidRPr="00673FB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A charging ID </w:t>
      </w:r>
      <w:r>
        <w:rPr>
          <w:lang w:eastAsia="zh-CN"/>
        </w:rPr>
        <w:t>is</w:t>
      </w:r>
      <w:r w:rsidRPr="001A7701">
        <w:rPr>
          <w:i/>
        </w:rPr>
        <w:t xml:space="preserve"> </w:t>
      </w:r>
      <w:r>
        <w:rPr>
          <w:rFonts w:hint="eastAsia"/>
          <w:lang w:eastAsia="zh-CN"/>
        </w:rPr>
        <w:t>not assigned to more than one active IP-CAN bearers at the same time.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 reuse of Charging ID is possible after an IP-CAN session has been </w:t>
      </w:r>
      <w:proofErr w:type="gramStart"/>
      <w:r>
        <w:rPr>
          <w:rFonts w:hint="eastAsia"/>
          <w:lang w:eastAsia="zh-CN"/>
        </w:rPr>
        <w:t>terminated</w:t>
      </w:r>
      <w:proofErr w:type="gramEnd"/>
      <w:r>
        <w:rPr>
          <w:rFonts w:hint="eastAsia"/>
          <w:lang w:eastAsia="zh-CN"/>
        </w:rPr>
        <w:t xml:space="preserve"> and the Charging ID related to this IP-CAN session has been released. </w:t>
      </w:r>
    </w:p>
    <w:p w14:paraId="5F09F8A8" w14:textId="77777777" w:rsidR="006134C6" w:rsidRPr="001A7701" w:rsidRDefault="006134C6" w:rsidP="006134C6">
      <w:r w:rsidRPr="00673FB9">
        <w:rPr>
          <w:i/>
        </w:rPr>
        <w:t>Threat References</w:t>
      </w:r>
      <w:r w:rsidRPr="001A7701">
        <w:t xml:space="preserve">: </w:t>
      </w:r>
      <w:r>
        <w:t>TR 33.926 [10], clause B.2.5.1</w:t>
      </w:r>
      <w:r w:rsidRPr="00D4436E">
        <w:t xml:space="preserve"> Failure to assign unique TEID or Charging ID for a session</w:t>
      </w:r>
    </w:p>
    <w:p w14:paraId="1C95288A" w14:textId="77777777" w:rsidR="006134C6" w:rsidRPr="001A7701" w:rsidRDefault="006134C6" w:rsidP="006134C6"/>
    <w:p w14:paraId="2140F201" w14:textId="77777777" w:rsidR="006134C6" w:rsidRDefault="006134C6" w:rsidP="006134C6">
      <w:pPr>
        <w:rPr>
          <w:ins w:id="30" w:author="John Hickey (Nokia)" w:date="2026-01-02T15:13:00Z" w16du:dateUtc="2026-01-02T15:13:00Z"/>
        </w:rPr>
      </w:pPr>
      <w:r w:rsidRPr="001A7701">
        <w:rPr>
          <w:i/>
        </w:rPr>
        <w:t>Test Case</w:t>
      </w:r>
      <w:r w:rsidRPr="001A7701">
        <w:t xml:space="preserve">: </w:t>
      </w:r>
    </w:p>
    <w:p w14:paraId="5390C8DC" w14:textId="77777777" w:rsidR="006134C6" w:rsidRPr="00733C45" w:rsidRDefault="006134C6" w:rsidP="006134C6">
      <w:pPr>
        <w:rPr>
          <w:bCs/>
        </w:rPr>
      </w:pPr>
      <w:ins w:id="31" w:author="John Hickey (Nokia)" w:date="2026-01-02T15:14:00Z" w16du:dateUtc="2026-01-02T15:14:00Z">
        <w:r w:rsidRPr="00705753">
          <w:rPr>
            <w:b/>
          </w:rPr>
          <w:t>Test Name:</w:t>
        </w:r>
        <w:r>
          <w:rPr>
            <w:b/>
          </w:rPr>
          <w:t xml:space="preserve">  </w:t>
        </w:r>
      </w:ins>
      <w:ins w:id="32" w:author="John Hickey (Nokia)" w:date="2026-01-02T15:14:00Z">
        <w:r w:rsidRPr="00733C45">
          <w:rPr>
            <w:bCs/>
          </w:rPr>
          <w:t>TC_CHARGING_ID_UNIQUENESS_PGW</w:t>
        </w:r>
      </w:ins>
    </w:p>
    <w:p w14:paraId="7476781C" w14:textId="77777777" w:rsidR="006134C6" w:rsidRPr="001A7701" w:rsidRDefault="006134C6" w:rsidP="006134C6">
      <w:pPr>
        <w:rPr>
          <w:b/>
        </w:rPr>
      </w:pPr>
      <w:r w:rsidRPr="001A7701">
        <w:rPr>
          <w:b/>
        </w:rPr>
        <w:t>Purpose:</w:t>
      </w:r>
    </w:p>
    <w:p w14:paraId="7FEAC25A" w14:textId="77777777" w:rsidR="006134C6" w:rsidRPr="001A7701" w:rsidRDefault="006134C6" w:rsidP="006134C6">
      <w:r>
        <w:t xml:space="preserve">Verify that the Charging ID value set in the Information Element Bearer Context within a </w:t>
      </w:r>
      <w:proofErr w:type="spellStart"/>
      <w:r>
        <w:t>CreateSessionResponse</w:t>
      </w:r>
      <w:proofErr w:type="spellEnd"/>
      <w:r>
        <w:t xml:space="preserve"> is unique</w:t>
      </w:r>
      <w:r w:rsidRPr="001A7701">
        <w:t xml:space="preserve">. </w:t>
      </w:r>
    </w:p>
    <w:p w14:paraId="6C2F0462" w14:textId="77777777" w:rsidR="006134C6" w:rsidRPr="001A7701" w:rsidRDefault="006134C6" w:rsidP="006134C6">
      <w:pPr>
        <w:rPr>
          <w:b/>
        </w:rPr>
      </w:pPr>
      <w:r w:rsidRPr="001A7701">
        <w:rPr>
          <w:b/>
        </w:rPr>
        <w:t>Pre-Conditions:</w:t>
      </w:r>
    </w:p>
    <w:p w14:paraId="62C81005" w14:textId="77777777" w:rsidR="006134C6" w:rsidRDefault="006134C6" w:rsidP="006134C6">
      <w:r w:rsidRPr="001A7701">
        <w:t xml:space="preserve">Test environment with </w:t>
      </w:r>
      <w:r>
        <w:t>P-GW and S-GW, PCRF</w:t>
      </w:r>
      <w:r w:rsidRPr="001A7701">
        <w:t xml:space="preserve">. </w:t>
      </w:r>
      <w:r w:rsidRPr="00DE0843">
        <w:t xml:space="preserve">PCRF </w:t>
      </w:r>
      <w:r>
        <w:t>and S-GW</w:t>
      </w:r>
      <w:r w:rsidRPr="001A7701">
        <w:t xml:space="preserve"> may be </w:t>
      </w:r>
      <w:r>
        <w:t xml:space="preserve">real nodes or </w:t>
      </w:r>
      <w:r w:rsidRPr="001A7701">
        <w:t xml:space="preserve">simulated. </w:t>
      </w:r>
    </w:p>
    <w:p w14:paraId="301B89BA" w14:textId="77777777" w:rsidR="006134C6" w:rsidRDefault="006134C6" w:rsidP="006134C6">
      <w:r>
        <w:t xml:space="preserve">The tester </w:t>
      </w:r>
      <w:proofErr w:type="gramStart"/>
      <w:r>
        <w:t>is able to</w:t>
      </w:r>
      <w:proofErr w:type="gramEnd"/>
      <w:r>
        <w:t xml:space="preserve"> trace traffic between the P-GW and the S-GW (real or simulated)</w:t>
      </w:r>
    </w:p>
    <w:p w14:paraId="2B7F6C5A" w14:textId="5D1B2103" w:rsidR="006134C6" w:rsidRDefault="006134C6" w:rsidP="006134C6">
      <w:pPr>
        <w:rPr>
          <w:b/>
        </w:rPr>
      </w:pPr>
      <w:r>
        <w:rPr>
          <w:b/>
        </w:rPr>
        <w:t>Execution Step</w:t>
      </w:r>
      <w:ins w:id="33" w:author="Nokia-93" w:date="2026-01-22T11:02:00Z" w16du:dateUtc="2026-01-22T10:02:00Z">
        <w:r w:rsidR="00E50D14">
          <w:rPr>
            <w:b/>
          </w:rPr>
          <w:t>s</w:t>
        </w:r>
      </w:ins>
      <w:ins w:id="34" w:author="Nokia-93" w:date="2026-01-22T11:01:00Z" w16du:dateUtc="2026-01-22T10:01:00Z">
        <w:r w:rsidR="00E50D14">
          <w:rPr>
            <w:b/>
          </w:rPr>
          <w:t>:</w:t>
        </w:r>
      </w:ins>
    </w:p>
    <w:p w14:paraId="526C92FC" w14:textId="77777777" w:rsidR="006134C6" w:rsidRDefault="006134C6" w:rsidP="006134C6">
      <w:pPr>
        <w:pStyle w:val="B1"/>
      </w:pPr>
      <w:r>
        <w:t>1)</w:t>
      </w:r>
      <w:r>
        <w:tab/>
        <w:t>The tester intercepts the traffic between the P-GW and the S-GW.</w:t>
      </w:r>
    </w:p>
    <w:p w14:paraId="2A4FA2AB" w14:textId="77777777" w:rsidR="006134C6" w:rsidRDefault="006134C6" w:rsidP="006134C6">
      <w:pPr>
        <w:pStyle w:val="B1"/>
      </w:pPr>
      <w:r>
        <w:t>2)</w:t>
      </w:r>
      <w:r>
        <w:tab/>
        <w:t xml:space="preserve">The tester trigger more than one (e.g. at least 10000) consecutive </w:t>
      </w:r>
      <w:proofErr w:type="spellStart"/>
      <w:r>
        <w:t>CreateSessionRequest</w:t>
      </w:r>
      <w:proofErr w:type="spellEnd"/>
      <w:r>
        <w:t xml:space="preserve"> for an Initial UE Attach towards the P-GW (using a real or a simulated S-GW) </w:t>
      </w:r>
      <w:proofErr w:type="gramStart"/>
      <w:r>
        <w:t>in order to</w:t>
      </w:r>
      <w:proofErr w:type="gramEnd"/>
      <w:r>
        <w:t xml:space="preserve"> setup a new IP-CAN bearer.</w:t>
      </w:r>
    </w:p>
    <w:p w14:paraId="4C203AC9" w14:textId="77777777" w:rsidR="006134C6" w:rsidRDefault="006134C6" w:rsidP="006134C6">
      <w:pPr>
        <w:pStyle w:val="B1"/>
      </w:pPr>
      <w:r>
        <w:t>3)</w:t>
      </w:r>
      <w:r>
        <w:tab/>
      </w:r>
      <w:r w:rsidRPr="001C69C5">
        <w:t xml:space="preserve">The </w:t>
      </w:r>
      <w:r>
        <w:t xml:space="preserve">P-GW creates a UE/S-GW context and communicates with the PCRF (real or simulated) for QOS and APN resolve. That procedures shall be successfully </w:t>
      </w:r>
      <w:proofErr w:type="gramStart"/>
      <w:r>
        <w:t>in order to</w:t>
      </w:r>
      <w:proofErr w:type="gramEnd"/>
      <w:r>
        <w:t xml:space="preserve"> permit to the P-GW to send back to the S-GW a </w:t>
      </w:r>
      <w:proofErr w:type="spellStart"/>
      <w:r>
        <w:t>CreateSessionResponse</w:t>
      </w:r>
      <w:proofErr w:type="spellEnd"/>
      <w:r>
        <w:t xml:space="preserve"> containing at </w:t>
      </w:r>
      <w:proofErr w:type="gramStart"/>
      <w:r>
        <w:t>least :</w:t>
      </w:r>
      <w:proofErr w:type="gramEnd"/>
    </w:p>
    <w:p w14:paraId="0B7C017F" w14:textId="77777777" w:rsidR="006134C6" w:rsidRDefault="006134C6" w:rsidP="006134C6">
      <w:pPr>
        <w:pStyle w:val="B2"/>
      </w:pPr>
      <w:r>
        <w:t>a)</w:t>
      </w:r>
      <w:r>
        <w:tab/>
        <w:t>A Success cause.</w:t>
      </w:r>
    </w:p>
    <w:p w14:paraId="2F521BC3" w14:textId="77777777" w:rsidR="006134C6" w:rsidRDefault="006134C6" w:rsidP="006134C6">
      <w:pPr>
        <w:pStyle w:val="B2"/>
      </w:pPr>
      <w:r>
        <w:t>b)</w:t>
      </w:r>
      <w:r>
        <w:tab/>
        <w:t xml:space="preserve">The P-GW’s F-TEID for control plane </w:t>
      </w:r>
    </w:p>
    <w:p w14:paraId="7BFFCB46" w14:textId="77777777" w:rsidR="006134C6" w:rsidRDefault="006134C6" w:rsidP="006134C6">
      <w:pPr>
        <w:pStyle w:val="B2"/>
      </w:pPr>
      <w:r>
        <w:t>c)</w:t>
      </w:r>
      <w:r>
        <w:tab/>
        <w:t xml:space="preserve">The PDN Address Allocation (PAA) </w:t>
      </w:r>
    </w:p>
    <w:p w14:paraId="1F26288E" w14:textId="77777777" w:rsidR="006134C6" w:rsidRDefault="006134C6" w:rsidP="006134C6">
      <w:pPr>
        <w:pStyle w:val="B2"/>
      </w:pPr>
      <w:r>
        <w:t>d)</w:t>
      </w:r>
      <w:r>
        <w:tab/>
        <w:t xml:space="preserve">A Bearer Contexts Created. </w:t>
      </w:r>
    </w:p>
    <w:p w14:paraId="15EE8743" w14:textId="77777777" w:rsidR="006134C6" w:rsidRDefault="006134C6" w:rsidP="006134C6">
      <w:pPr>
        <w:pStyle w:val="B1"/>
      </w:pPr>
      <w:r>
        <w:t>4)</w:t>
      </w:r>
      <w:r>
        <w:tab/>
        <w:t xml:space="preserve">The tester verifies that the Charging ID within </w:t>
      </w:r>
      <w:r w:rsidRPr="00DE0843">
        <w:t>Bearer Contexts Created</w:t>
      </w:r>
      <w:r>
        <w:t xml:space="preserve"> in</w:t>
      </w:r>
      <w:r w:rsidRPr="00FB2622">
        <w:t xml:space="preserve"> </w:t>
      </w:r>
      <w:r>
        <w:t>each generated</w:t>
      </w:r>
      <w:r w:rsidRPr="00FB2622">
        <w:t xml:space="preserve"> </w:t>
      </w:r>
      <w:proofErr w:type="spellStart"/>
      <w:r w:rsidRPr="00FB2622">
        <w:t>CreateSessionResponse</w:t>
      </w:r>
      <w:proofErr w:type="spellEnd"/>
      <w:r w:rsidRPr="00FB2622">
        <w:t xml:space="preserve"> </w:t>
      </w:r>
      <w:r>
        <w:t>are different.</w:t>
      </w:r>
    </w:p>
    <w:p w14:paraId="7AC7C73D" w14:textId="77777777" w:rsidR="006134C6" w:rsidRDefault="006134C6" w:rsidP="006134C6">
      <w:pPr>
        <w:rPr>
          <w:b/>
        </w:rPr>
      </w:pPr>
      <w:r>
        <w:rPr>
          <w:b/>
        </w:rPr>
        <w:t>Expected Results:</w:t>
      </w:r>
    </w:p>
    <w:p w14:paraId="5D336E50" w14:textId="77777777" w:rsidR="006134C6" w:rsidRPr="00BC4093" w:rsidRDefault="006134C6" w:rsidP="006134C6">
      <w:r>
        <w:t>The</w:t>
      </w:r>
      <w:r w:rsidRPr="00BC4093">
        <w:t xml:space="preserve"> </w:t>
      </w:r>
      <w:r>
        <w:t>Charging ID</w:t>
      </w:r>
      <w:r w:rsidRPr="00BC4093">
        <w:t xml:space="preserve"> </w:t>
      </w:r>
      <w:r>
        <w:t>assigned to e</w:t>
      </w:r>
      <w:r w:rsidRPr="00A7409A">
        <w:t xml:space="preserve">very IP-CAN bearer </w:t>
      </w:r>
      <w:r>
        <w:t xml:space="preserve">requested by different </w:t>
      </w:r>
      <w:proofErr w:type="spellStart"/>
      <w:r>
        <w:t>CreateSessionRequest</w:t>
      </w:r>
      <w:proofErr w:type="spellEnd"/>
      <w:r>
        <w:t xml:space="preserve"> is unique.</w:t>
      </w:r>
    </w:p>
    <w:p w14:paraId="191BD658" w14:textId="77777777" w:rsidR="006134C6" w:rsidRDefault="006134C6" w:rsidP="006134C6">
      <w:pPr>
        <w:rPr>
          <w:b/>
        </w:rPr>
      </w:pPr>
      <w:r>
        <w:rPr>
          <w:b/>
        </w:rPr>
        <w:t>Expected format of evidence:</w:t>
      </w:r>
    </w:p>
    <w:p w14:paraId="5BFABB4B" w14:textId="77777777" w:rsidR="006134C6" w:rsidRPr="00B15EEE" w:rsidRDefault="006134C6" w:rsidP="006134C6">
      <w:pPr>
        <w:rPr>
          <w:lang w:val="en-US"/>
        </w:rPr>
      </w:pPr>
      <w:r>
        <w:t xml:space="preserve">Files containing the triggered GTP messages (e.g. </w:t>
      </w:r>
      <w:proofErr w:type="spellStart"/>
      <w:r>
        <w:t>pcap</w:t>
      </w:r>
      <w:proofErr w:type="spellEnd"/>
      <w:r>
        <w:t xml:space="preserve"> trace).</w:t>
      </w:r>
    </w:p>
    <w:p w14:paraId="3CF01778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6D188DA5" w14:textId="77777777" w:rsidR="006134C6" w:rsidRPr="00CE4669" w:rsidRDefault="006134C6" w:rsidP="006134C6">
      <w:pPr>
        <w:pStyle w:val="CRSeparator"/>
      </w:pPr>
      <w:bookmarkStart w:id="35" w:name="_Toc492909763"/>
      <w:r w:rsidRPr="00CE4669">
        <w:t>==============Next change==============</w:t>
      </w:r>
    </w:p>
    <w:p w14:paraId="523F4E44" w14:textId="77777777" w:rsidR="006134C6" w:rsidRDefault="006134C6" w:rsidP="006134C6">
      <w:pPr>
        <w:pStyle w:val="Heading4"/>
        <w:overflowPunct w:val="0"/>
        <w:autoSpaceDE w:val="0"/>
        <w:autoSpaceDN w:val="0"/>
        <w:adjustRightInd w:val="0"/>
        <w:textAlignment w:val="baseline"/>
      </w:pPr>
      <w:r>
        <w:lastRenderedPageBreak/>
        <w:t>4.2.2.4</w:t>
      </w:r>
      <w:r>
        <w:tab/>
        <w:t>TEID UNIQUENESS</w:t>
      </w:r>
      <w:bookmarkEnd w:id="35"/>
    </w:p>
    <w:p w14:paraId="61AA61AA" w14:textId="77777777" w:rsidR="006134C6" w:rsidRPr="001A7701" w:rsidRDefault="006134C6" w:rsidP="006134C6">
      <w:r w:rsidRPr="001A7701">
        <w:rPr>
          <w:i/>
        </w:rPr>
        <w:t>Requirement Name</w:t>
      </w:r>
      <w:r w:rsidRPr="001A7701">
        <w:t xml:space="preserve">: </w:t>
      </w:r>
      <w:r>
        <w:t>TEID Uniqueness</w:t>
      </w:r>
    </w:p>
    <w:p w14:paraId="6071A43A" w14:textId="77777777" w:rsidR="006134C6" w:rsidRPr="001A7701" w:rsidRDefault="006134C6" w:rsidP="006134C6">
      <w:r w:rsidRPr="001A7701">
        <w:rPr>
          <w:i/>
        </w:rPr>
        <w:t xml:space="preserve">Requirement Reference: </w:t>
      </w:r>
      <w:r>
        <w:t>TS 23.060 [9], clause 14.6</w:t>
      </w:r>
      <w:r w:rsidRPr="001A7701">
        <w:t xml:space="preserve"> </w:t>
      </w:r>
    </w:p>
    <w:p w14:paraId="02B62D60" w14:textId="77777777" w:rsidR="006134C6" w:rsidRPr="001A7701" w:rsidRDefault="006134C6" w:rsidP="006134C6">
      <w:r w:rsidRPr="001A7701">
        <w:rPr>
          <w:i/>
        </w:rPr>
        <w:t>Requirement Description</w:t>
      </w:r>
      <w:r w:rsidRPr="001A7701">
        <w:t>: "</w:t>
      </w:r>
      <w:r w:rsidRPr="00984022">
        <w:t>The TEID is a unique identifier within one IP address of a logical node</w:t>
      </w:r>
      <w:r w:rsidRPr="001A7701">
        <w:t xml:space="preserve">." as specified in TS </w:t>
      </w:r>
      <w:r>
        <w:t>23.060 [9]</w:t>
      </w:r>
      <w:r w:rsidRPr="001A7701">
        <w:t xml:space="preserve">, clause </w:t>
      </w:r>
      <w:r>
        <w:t>14.6</w:t>
      </w:r>
      <w:r w:rsidRPr="001A7701">
        <w:t>.</w:t>
      </w:r>
    </w:p>
    <w:p w14:paraId="21F7695C" w14:textId="77777777" w:rsidR="006134C6" w:rsidRDefault="006134C6" w:rsidP="006134C6">
      <w:pPr>
        <w:pStyle w:val="NO"/>
        <w:rPr>
          <w:lang w:eastAsia="zh-CN"/>
        </w:rPr>
      </w:pPr>
      <w:r>
        <w:rPr>
          <w:rFonts w:hint="eastAsia"/>
          <w:lang w:eastAsia="zh-CN"/>
        </w:rPr>
        <w:t>Note:</w:t>
      </w:r>
      <w:r w:rsidRPr="00673FB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A TEID </w:t>
      </w:r>
      <w:r>
        <w:rPr>
          <w:lang w:eastAsia="zh-CN"/>
        </w:rPr>
        <w:t>is</w:t>
      </w:r>
      <w:r w:rsidRPr="001A7701">
        <w:rPr>
          <w:i/>
        </w:rPr>
        <w:t xml:space="preserve"> </w:t>
      </w:r>
      <w:r>
        <w:rPr>
          <w:rFonts w:hint="eastAsia"/>
          <w:lang w:eastAsia="zh-CN"/>
        </w:rPr>
        <w:t xml:space="preserve">not assigned to more than one active GTP tunnel at the same </w:t>
      </w:r>
      <w:proofErr w:type="spellStart"/>
      <w:proofErr w:type="gramStart"/>
      <w:r>
        <w:rPr>
          <w:rFonts w:hint="eastAsia"/>
          <w:lang w:eastAsia="zh-CN"/>
        </w:rPr>
        <w:t>time.The</w:t>
      </w:r>
      <w:proofErr w:type="spellEnd"/>
      <w:proofErr w:type="gramEnd"/>
      <w:r>
        <w:rPr>
          <w:rFonts w:hint="eastAsia"/>
          <w:lang w:eastAsia="zh-CN"/>
        </w:rPr>
        <w:t xml:space="preserve"> reuse of TEID is possible after a GTP tunnel has been terminated and the TEID related to this GTP tunnel has been released. </w:t>
      </w:r>
    </w:p>
    <w:p w14:paraId="2B91ABB8" w14:textId="77777777" w:rsidR="006134C6" w:rsidRPr="001A7701" w:rsidRDefault="006134C6" w:rsidP="006134C6">
      <w:r w:rsidRPr="001A7701">
        <w:rPr>
          <w:i/>
        </w:rPr>
        <w:t>Threat References</w:t>
      </w:r>
      <w:r w:rsidRPr="001A7701">
        <w:t xml:space="preserve">: </w:t>
      </w:r>
      <w:r>
        <w:t>TR 33.926 [10], clause B.2.5.1</w:t>
      </w:r>
      <w:r w:rsidRPr="00D4436E">
        <w:t xml:space="preserve"> Failure to assign unique TEID or Charging ID for a session</w:t>
      </w:r>
    </w:p>
    <w:p w14:paraId="0E756C4B" w14:textId="77777777" w:rsidR="006134C6" w:rsidRDefault="006134C6" w:rsidP="006134C6">
      <w:r w:rsidRPr="001A7701">
        <w:rPr>
          <w:i/>
        </w:rPr>
        <w:t>Test Case</w:t>
      </w:r>
      <w:r w:rsidRPr="001A7701">
        <w:t xml:space="preserve">: </w:t>
      </w:r>
    </w:p>
    <w:p w14:paraId="49C8206F" w14:textId="77777777" w:rsidR="006134C6" w:rsidRPr="00733C45" w:rsidRDefault="006134C6" w:rsidP="006134C6">
      <w:pPr>
        <w:rPr>
          <w:ins w:id="36" w:author="John Hickey (Nokia)" w:date="2026-01-02T15:16:00Z" w16du:dateUtc="2026-01-02T15:16:00Z"/>
          <w:bCs/>
        </w:rPr>
      </w:pPr>
      <w:ins w:id="37" w:author="John Hickey (Nokia)" w:date="2026-01-02T15:16:00Z" w16du:dateUtc="2026-01-02T15:16:00Z">
        <w:r w:rsidRPr="00705753">
          <w:rPr>
            <w:b/>
          </w:rPr>
          <w:t>Test Name:</w:t>
        </w:r>
        <w:r>
          <w:rPr>
            <w:b/>
          </w:rPr>
          <w:t xml:space="preserve">  </w:t>
        </w:r>
      </w:ins>
      <w:ins w:id="38" w:author="John Hickey (Nokia)" w:date="2026-01-02T15:17:00Z">
        <w:r w:rsidRPr="00573DA8">
          <w:rPr>
            <w:bCs/>
          </w:rPr>
          <w:t>TC_TEID UNIQUENESS_PGW</w:t>
        </w:r>
      </w:ins>
    </w:p>
    <w:p w14:paraId="1D911C17" w14:textId="77777777" w:rsidR="006134C6" w:rsidRPr="001A7701" w:rsidDel="00573DA8" w:rsidRDefault="006134C6" w:rsidP="006134C6">
      <w:pPr>
        <w:rPr>
          <w:del w:id="39" w:author="John Hickey (Nokia)" w:date="2026-01-02T15:17:00Z" w16du:dateUtc="2026-01-02T15:17:00Z"/>
        </w:rPr>
      </w:pPr>
    </w:p>
    <w:p w14:paraId="62EF690F" w14:textId="77777777" w:rsidR="006134C6" w:rsidRPr="001A7701" w:rsidRDefault="006134C6" w:rsidP="006134C6">
      <w:pPr>
        <w:rPr>
          <w:b/>
        </w:rPr>
      </w:pPr>
      <w:r w:rsidRPr="001A7701">
        <w:rPr>
          <w:b/>
        </w:rPr>
        <w:t>Purpose:</w:t>
      </w:r>
    </w:p>
    <w:p w14:paraId="159E41F6" w14:textId="77777777" w:rsidR="006134C6" w:rsidRPr="001A7701" w:rsidRDefault="006134C6" w:rsidP="006134C6">
      <w:r>
        <w:t>Verify that the TEID generated for each new GTP tunnel is unique for both control and user plane</w:t>
      </w:r>
      <w:r w:rsidRPr="001A7701">
        <w:t xml:space="preserve">. </w:t>
      </w:r>
    </w:p>
    <w:p w14:paraId="73554837" w14:textId="77777777" w:rsidR="006134C6" w:rsidRPr="001A7701" w:rsidRDefault="006134C6" w:rsidP="006134C6">
      <w:pPr>
        <w:rPr>
          <w:b/>
        </w:rPr>
      </w:pPr>
      <w:r w:rsidRPr="001A7701">
        <w:rPr>
          <w:b/>
        </w:rPr>
        <w:t>Pre-Conditions:</w:t>
      </w:r>
    </w:p>
    <w:p w14:paraId="29C05B9F" w14:textId="77777777" w:rsidR="006134C6" w:rsidRDefault="006134C6" w:rsidP="006134C6">
      <w:r>
        <w:t xml:space="preserve">Test environment with P-GW and S-GW, PCRF. PCRF and S-GW may be real nodes or simulated. </w:t>
      </w:r>
    </w:p>
    <w:p w14:paraId="53879D21" w14:textId="77777777" w:rsidR="006134C6" w:rsidRDefault="006134C6" w:rsidP="006134C6">
      <w:r>
        <w:t xml:space="preserve">The tester </w:t>
      </w:r>
      <w:proofErr w:type="gramStart"/>
      <w:r>
        <w:t>is able to</w:t>
      </w:r>
      <w:proofErr w:type="gramEnd"/>
      <w:r>
        <w:t xml:space="preserve"> trace traffic between the P-GW and the S-GW (real or simulated)</w:t>
      </w:r>
    </w:p>
    <w:p w14:paraId="14A3E7F0" w14:textId="5357F475" w:rsidR="006134C6" w:rsidRDefault="006134C6" w:rsidP="006134C6">
      <w:pPr>
        <w:rPr>
          <w:b/>
        </w:rPr>
      </w:pPr>
      <w:r>
        <w:rPr>
          <w:b/>
        </w:rPr>
        <w:t>Execution Step</w:t>
      </w:r>
      <w:ins w:id="40" w:author="Nokia-93" w:date="2026-01-22T11:02:00Z" w16du:dateUtc="2026-01-22T10:02:00Z">
        <w:r w:rsidR="00E50D14">
          <w:rPr>
            <w:b/>
          </w:rPr>
          <w:t>s</w:t>
        </w:r>
      </w:ins>
      <w:ins w:id="41" w:author="Nokia-93" w:date="2026-01-22T11:01:00Z" w16du:dateUtc="2026-01-22T10:01:00Z">
        <w:r w:rsidR="00E50D14">
          <w:rPr>
            <w:b/>
          </w:rPr>
          <w:t>:</w:t>
        </w:r>
      </w:ins>
    </w:p>
    <w:p w14:paraId="6F0599B5" w14:textId="77777777" w:rsidR="006134C6" w:rsidRDefault="006134C6" w:rsidP="006134C6">
      <w:pPr>
        <w:pStyle w:val="B1"/>
      </w:pPr>
      <w:r>
        <w:t>1)</w:t>
      </w:r>
      <w:r>
        <w:tab/>
        <w:t>The tester intercepts the traffic between the P-GW and the S-GW.</w:t>
      </w:r>
    </w:p>
    <w:p w14:paraId="44E6A572" w14:textId="77777777" w:rsidR="006134C6" w:rsidRDefault="006134C6" w:rsidP="006134C6">
      <w:pPr>
        <w:pStyle w:val="B1"/>
      </w:pPr>
      <w:r>
        <w:t>2)</w:t>
      </w:r>
      <w:r>
        <w:tab/>
        <w:t xml:space="preserve">The tester triggers more than one (e.g. at least 10000) consecutives </w:t>
      </w:r>
      <w:proofErr w:type="spellStart"/>
      <w:r>
        <w:t>CreateSessionRequest</w:t>
      </w:r>
      <w:proofErr w:type="spellEnd"/>
      <w:r>
        <w:t xml:space="preserve"> e.g. for an Initial UE Attach towards the P-GW (using a real or a simulated S-GW) with GTP header TEID set to 0 and F-TEID set to different values.</w:t>
      </w:r>
    </w:p>
    <w:p w14:paraId="5F65E772" w14:textId="77777777" w:rsidR="006134C6" w:rsidRDefault="006134C6" w:rsidP="006134C6">
      <w:pPr>
        <w:pStyle w:val="B1"/>
      </w:pPr>
      <w:r>
        <w:t>3)</w:t>
      </w:r>
      <w:r>
        <w:tab/>
      </w:r>
      <w:r w:rsidRPr="001C69C5">
        <w:t xml:space="preserve">The </w:t>
      </w:r>
      <w:r>
        <w:t xml:space="preserve">P-GW creates a UE/S-GW context and communicates with the PCRF (real or simulated) for QOS and APN resolve. That procedures shall be successfully </w:t>
      </w:r>
      <w:proofErr w:type="gramStart"/>
      <w:r>
        <w:t>in order to</w:t>
      </w:r>
      <w:proofErr w:type="gramEnd"/>
      <w:r>
        <w:t xml:space="preserve"> permit to the P-GW to send back to the S-GW a </w:t>
      </w:r>
      <w:proofErr w:type="spellStart"/>
      <w:r>
        <w:t>CreateSessionResponse</w:t>
      </w:r>
      <w:proofErr w:type="spellEnd"/>
      <w:r>
        <w:t xml:space="preserve"> containing at </w:t>
      </w:r>
      <w:proofErr w:type="gramStart"/>
      <w:r>
        <w:t>least :</w:t>
      </w:r>
      <w:proofErr w:type="gramEnd"/>
    </w:p>
    <w:p w14:paraId="636CE2DE" w14:textId="77777777" w:rsidR="006134C6" w:rsidRDefault="006134C6" w:rsidP="006134C6">
      <w:pPr>
        <w:pStyle w:val="B2"/>
      </w:pPr>
      <w:r>
        <w:t>a)</w:t>
      </w:r>
      <w:r>
        <w:tab/>
        <w:t>A Success cause.</w:t>
      </w:r>
    </w:p>
    <w:p w14:paraId="63485269" w14:textId="77777777" w:rsidR="006134C6" w:rsidRDefault="006134C6" w:rsidP="006134C6">
      <w:pPr>
        <w:pStyle w:val="B2"/>
      </w:pPr>
      <w:r>
        <w:t>b)</w:t>
      </w:r>
      <w:r>
        <w:tab/>
        <w:t xml:space="preserve">The P-GW’s F-TEID for control plane </w:t>
      </w:r>
    </w:p>
    <w:p w14:paraId="688E7855" w14:textId="77777777" w:rsidR="006134C6" w:rsidRDefault="006134C6" w:rsidP="006134C6">
      <w:pPr>
        <w:pStyle w:val="B2"/>
      </w:pPr>
      <w:r>
        <w:t>c)</w:t>
      </w:r>
      <w:r>
        <w:tab/>
        <w:t xml:space="preserve">The PDN Address Allocation (PAA). </w:t>
      </w:r>
    </w:p>
    <w:p w14:paraId="3CAB4E30" w14:textId="77777777" w:rsidR="006134C6" w:rsidRDefault="006134C6" w:rsidP="006134C6">
      <w:pPr>
        <w:pStyle w:val="B2"/>
      </w:pPr>
      <w:r>
        <w:t>d)</w:t>
      </w:r>
      <w:r>
        <w:tab/>
        <w:t xml:space="preserve">A Bearer Contexts Created. </w:t>
      </w:r>
    </w:p>
    <w:p w14:paraId="12E36434" w14:textId="77777777" w:rsidR="006134C6" w:rsidRPr="00D466D7" w:rsidRDefault="006134C6" w:rsidP="006134C6">
      <w:pPr>
        <w:pStyle w:val="B1"/>
      </w:pPr>
      <w:r>
        <w:t>4)</w:t>
      </w:r>
      <w:r>
        <w:tab/>
      </w:r>
      <w:r w:rsidRPr="0040003F">
        <w:t xml:space="preserve">The </w:t>
      </w:r>
      <w:r>
        <w:t xml:space="preserve">tester </w:t>
      </w:r>
      <w:r w:rsidRPr="0040003F">
        <w:t xml:space="preserve">verifies that the </w:t>
      </w:r>
      <w:r w:rsidRPr="000546B6">
        <w:t xml:space="preserve">F-TEID </w:t>
      </w:r>
      <w:r>
        <w:t>c</w:t>
      </w:r>
      <w:r w:rsidRPr="0040003F">
        <w:t>reated</w:t>
      </w:r>
      <w:r>
        <w:t xml:space="preserve"> for each generated </w:t>
      </w:r>
      <w:proofErr w:type="spellStart"/>
      <w:r>
        <w:t>CreateSessionResponse</w:t>
      </w:r>
      <w:proofErr w:type="spellEnd"/>
      <w:r>
        <w:t xml:space="preserve"> is unique.</w:t>
      </w:r>
    </w:p>
    <w:p w14:paraId="3887CD6C" w14:textId="77777777" w:rsidR="006134C6" w:rsidRDefault="006134C6" w:rsidP="006134C6">
      <w:pPr>
        <w:rPr>
          <w:b/>
        </w:rPr>
      </w:pPr>
      <w:r>
        <w:rPr>
          <w:b/>
        </w:rPr>
        <w:t>Expected Results:</w:t>
      </w:r>
    </w:p>
    <w:p w14:paraId="4CE07A5B" w14:textId="77777777" w:rsidR="006134C6" w:rsidRDefault="006134C6" w:rsidP="006134C6">
      <w:r w:rsidRPr="002E4B2D">
        <w:t xml:space="preserve">The </w:t>
      </w:r>
      <w:r>
        <w:t>F-</w:t>
      </w:r>
      <w:proofErr w:type="gramStart"/>
      <w:r>
        <w:t xml:space="preserve">TEID </w:t>
      </w:r>
      <w:r w:rsidRPr="002E4B2D">
        <w:t xml:space="preserve"> </w:t>
      </w:r>
      <w:r>
        <w:t>set</w:t>
      </w:r>
      <w:proofErr w:type="gramEnd"/>
      <w:r>
        <w:t xml:space="preserve"> into each </w:t>
      </w:r>
      <w:r w:rsidRPr="002E4B2D">
        <w:t xml:space="preserve">different </w:t>
      </w:r>
      <w:proofErr w:type="spellStart"/>
      <w:proofErr w:type="gramStart"/>
      <w:r w:rsidRPr="002E4B2D">
        <w:t>CreateSessionRe</w:t>
      </w:r>
      <w:r>
        <w:t>sponse</w:t>
      </w:r>
      <w:proofErr w:type="spellEnd"/>
      <w:r>
        <w:t xml:space="preserve"> </w:t>
      </w:r>
      <w:r w:rsidRPr="002E4B2D">
        <w:t xml:space="preserve"> is</w:t>
      </w:r>
      <w:proofErr w:type="gramEnd"/>
      <w:r w:rsidRPr="002E4B2D">
        <w:t xml:space="preserve"> unique.</w:t>
      </w:r>
    </w:p>
    <w:p w14:paraId="5AC2D1E5" w14:textId="77777777" w:rsidR="006134C6" w:rsidRDefault="006134C6" w:rsidP="006134C6">
      <w:pPr>
        <w:rPr>
          <w:b/>
        </w:rPr>
      </w:pPr>
      <w:r>
        <w:rPr>
          <w:b/>
        </w:rPr>
        <w:t>Expected format of evidence:</w:t>
      </w:r>
    </w:p>
    <w:p w14:paraId="7EFB1A0D" w14:textId="77777777" w:rsidR="006134C6" w:rsidRDefault="006134C6" w:rsidP="006134C6">
      <w:r w:rsidRPr="003C4428">
        <w:t xml:space="preserve">Files containing the triggered GTP messages (e.g. </w:t>
      </w:r>
      <w:proofErr w:type="spellStart"/>
      <w:r w:rsidRPr="003C4428">
        <w:t>pcap</w:t>
      </w:r>
      <w:proofErr w:type="spellEnd"/>
      <w:r w:rsidRPr="003C4428">
        <w:t xml:space="preserve"> trace)</w:t>
      </w:r>
      <w:r>
        <w:t>.</w:t>
      </w:r>
    </w:p>
    <w:p w14:paraId="02235917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18530693" w14:textId="77777777" w:rsidR="006134C6" w:rsidRPr="00CE4669" w:rsidRDefault="006134C6" w:rsidP="006134C6">
      <w:pPr>
        <w:pStyle w:val="CRSeparator"/>
      </w:pPr>
      <w:bookmarkStart w:id="42" w:name="_Toc492909764"/>
      <w:r w:rsidRPr="00CE4669">
        <w:t>==============Next change==============</w:t>
      </w:r>
    </w:p>
    <w:p w14:paraId="586EEB62" w14:textId="77777777" w:rsidR="006134C6" w:rsidRPr="00E04EE2" w:rsidRDefault="006134C6" w:rsidP="006134C6">
      <w:pPr>
        <w:pStyle w:val="Heading4"/>
      </w:pPr>
      <w:r>
        <w:rPr>
          <w:szCs w:val="22"/>
        </w:rPr>
        <w:t>4.2.2.5</w:t>
      </w:r>
      <w:r>
        <w:rPr>
          <w:szCs w:val="22"/>
        </w:rPr>
        <w:tab/>
      </w:r>
      <w:r>
        <w:t>Mobility binding</w:t>
      </w:r>
      <w:bookmarkEnd w:id="42"/>
    </w:p>
    <w:p w14:paraId="3248F900" w14:textId="77777777" w:rsidR="006134C6" w:rsidRPr="008E53E9" w:rsidRDefault="006134C6" w:rsidP="006134C6">
      <w:pPr>
        <w:jc w:val="both"/>
      </w:pPr>
      <w:r w:rsidRPr="00705753">
        <w:rPr>
          <w:i/>
        </w:rPr>
        <w:t>Requirement Name:</w:t>
      </w:r>
      <w:r>
        <w:t xml:space="preserve"> MN-HA authentication extension validation for mobility binding during trusted non-3GPP access</w:t>
      </w:r>
    </w:p>
    <w:p w14:paraId="34854C25" w14:textId="77777777" w:rsidR="006134C6" w:rsidRPr="00705753" w:rsidRDefault="006134C6" w:rsidP="006134C6">
      <w:pPr>
        <w:jc w:val="both"/>
      </w:pPr>
      <w:r w:rsidRPr="00705753">
        <w:rPr>
          <w:i/>
        </w:rPr>
        <w:lastRenderedPageBreak/>
        <w:t>Requirement Reference:</w:t>
      </w:r>
      <w:r w:rsidRPr="00705753">
        <w:t xml:space="preserve"> </w:t>
      </w:r>
      <w:r w:rsidRPr="00D812B7">
        <w:t>TS 33.402</w:t>
      </w:r>
      <w:r>
        <w:t xml:space="preserve"> [11]</w:t>
      </w:r>
      <w:r w:rsidRPr="00D812B7">
        <w:t>, clause 9.2.1.1</w:t>
      </w:r>
    </w:p>
    <w:p w14:paraId="78C6E46E" w14:textId="77777777" w:rsidR="006134C6" w:rsidRPr="00705753" w:rsidRDefault="006134C6" w:rsidP="006134C6">
      <w:pPr>
        <w:jc w:val="both"/>
      </w:pPr>
      <w:r w:rsidRPr="00705753">
        <w:rPr>
          <w:i/>
        </w:rPr>
        <w:t>Requirement Description:</w:t>
      </w:r>
      <w:r>
        <w:t xml:space="preserve"> "</w:t>
      </w:r>
      <w:r w:rsidRPr="00D812B7">
        <w:t>The PDN-GW shall validate the MN-HA authentication extension</w:t>
      </w:r>
      <w:r>
        <w:t>"</w:t>
      </w:r>
      <w:r w:rsidRPr="00D812B7">
        <w:t xml:space="preserve"> as specified in </w:t>
      </w:r>
      <w:r>
        <w:t xml:space="preserve">              </w:t>
      </w:r>
      <w:r w:rsidRPr="00D812B7">
        <w:t>TS 33.402</w:t>
      </w:r>
      <w:r>
        <w:t xml:space="preserve"> [11]</w:t>
      </w:r>
      <w:r w:rsidRPr="00D812B7">
        <w:t>, clause 9.2.1.1.</w:t>
      </w:r>
      <w:r w:rsidRPr="00705753">
        <w:t xml:space="preserve"> </w:t>
      </w:r>
    </w:p>
    <w:p w14:paraId="01364A9F" w14:textId="77777777" w:rsidR="006134C6" w:rsidRPr="00705753" w:rsidRDefault="006134C6" w:rsidP="006134C6">
      <w:pPr>
        <w:jc w:val="both"/>
      </w:pPr>
      <w:r w:rsidRPr="00705753">
        <w:rPr>
          <w:i/>
        </w:rPr>
        <w:t>Threat References:</w:t>
      </w:r>
      <w:r>
        <w:t xml:space="preserve"> </w:t>
      </w:r>
      <w:del w:id="43" w:author="John Hickey (Nokia)" w:date="2026-01-02T15:25:00Z" w16du:dateUtc="2026-01-02T15:25:00Z">
        <w:r w:rsidDel="002A107F">
          <w:delText>TBA</w:delText>
        </w:r>
      </w:del>
      <w:ins w:id="44" w:author="John Hickey (Nokia)" w:date="2026-01-02T15:25:00Z" w16du:dateUtc="2026-01-02T15:25:00Z">
        <w:r>
          <w:t xml:space="preserve"> </w:t>
        </w:r>
      </w:ins>
      <w:ins w:id="45" w:author="John Hickey (Nokia)" w:date="2026-01-02T15:26:00Z" w16du:dateUtc="2026-01-02T15:26:00Z">
        <w:r>
          <w:t xml:space="preserve">TR 33.926 [10], </w:t>
        </w:r>
      </w:ins>
      <w:ins w:id="46" w:author="John Hickey (Nokia)" w:date="2026-01-02T15:25:00Z" w16du:dateUtc="2026-01-02T15:25:00Z">
        <w:r>
          <w:t>5</w:t>
        </w:r>
      </w:ins>
      <w:ins w:id="47" w:author="John Hickey (Nokia)" w:date="2026-01-02T15:26:00Z" w16du:dateUtc="2026-01-02T15:26:00Z">
        <w:r>
          <w:t>.3 Generic threats</w:t>
        </w:r>
      </w:ins>
    </w:p>
    <w:p w14:paraId="1AD97694" w14:textId="77777777" w:rsidR="006134C6" w:rsidRPr="00705753" w:rsidRDefault="006134C6" w:rsidP="006134C6">
      <w:pPr>
        <w:jc w:val="both"/>
        <w:rPr>
          <w:i/>
        </w:rPr>
      </w:pPr>
      <w:r w:rsidRPr="00705753">
        <w:rPr>
          <w:i/>
        </w:rPr>
        <w:t>Test Case:</w:t>
      </w:r>
    </w:p>
    <w:p w14:paraId="23A6C3D1" w14:textId="77777777" w:rsidR="006134C6" w:rsidRPr="00705753" w:rsidRDefault="006134C6" w:rsidP="006134C6">
      <w:pPr>
        <w:jc w:val="both"/>
        <w:rPr>
          <w:b/>
        </w:rPr>
      </w:pPr>
      <w:r w:rsidRPr="00705753">
        <w:rPr>
          <w:b/>
        </w:rPr>
        <w:t xml:space="preserve">Test Name: </w:t>
      </w:r>
      <w:r w:rsidRPr="00705753">
        <w:t>TC_</w:t>
      </w:r>
      <w:r>
        <w:t>PGW_MIP-AUTH_Non-3GPP</w:t>
      </w:r>
    </w:p>
    <w:p w14:paraId="4FB2E2CF" w14:textId="77777777" w:rsidR="006134C6" w:rsidRPr="00705753" w:rsidRDefault="006134C6" w:rsidP="006134C6">
      <w:pPr>
        <w:jc w:val="both"/>
        <w:rPr>
          <w:b/>
        </w:rPr>
      </w:pPr>
      <w:r w:rsidRPr="00705753">
        <w:rPr>
          <w:b/>
        </w:rPr>
        <w:t>Purpose:</w:t>
      </w:r>
      <w:r>
        <w:rPr>
          <w:b/>
        </w:rPr>
        <w:t xml:space="preserve"> </w:t>
      </w:r>
      <w:r w:rsidRPr="00C1172A">
        <w:t xml:space="preserve">To </w:t>
      </w:r>
      <w:r>
        <w:t xml:space="preserve">test whether the PGW validates the MN-HA authentication extension correctly. </w:t>
      </w:r>
    </w:p>
    <w:p w14:paraId="1CB3F209" w14:textId="77777777" w:rsidR="006134C6" w:rsidRPr="00705753" w:rsidRDefault="006134C6" w:rsidP="006134C6">
      <w:pPr>
        <w:jc w:val="both"/>
        <w:rPr>
          <w:b/>
        </w:rPr>
      </w:pPr>
      <w:r w:rsidRPr="00705753">
        <w:rPr>
          <w:b/>
        </w:rPr>
        <w:t xml:space="preserve">Pre-Condition: </w:t>
      </w:r>
    </w:p>
    <w:p w14:paraId="3E59025C" w14:textId="77777777" w:rsidR="006134C6" w:rsidRDefault="006134C6" w:rsidP="006134C6">
      <w:pPr>
        <w:pStyle w:val="B1"/>
      </w:pPr>
      <w:r>
        <w:t>The UE and PGW are connected in the test environment</w:t>
      </w:r>
      <w:r w:rsidRPr="00DC0C73">
        <w:t>.</w:t>
      </w:r>
      <w:r>
        <w:t xml:space="preserve"> UE is simulated.</w:t>
      </w:r>
    </w:p>
    <w:p w14:paraId="77BC5B03" w14:textId="77777777" w:rsidR="006134C6" w:rsidRPr="00B02071" w:rsidRDefault="006134C6" w:rsidP="006134C6">
      <w:pPr>
        <w:pStyle w:val="B1"/>
      </w:pPr>
      <w:r>
        <w:t>The tester has access to the S6b interface</w:t>
      </w:r>
      <w:r w:rsidRPr="009143F7">
        <w:t xml:space="preserve"> b</w:t>
      </w:r>
      <w:r>
        <w:t>etween the 3GPP AAA Server</w:t>
      </w:r>
      <w:r w:rsidRPr="009143F7">
        <w:t xml:space="preserve"> and the PDN GW.</w:t>
      </w:r>
    </w:p>
    <w:p w14:paraId="0FFC68E5" w14:textId="77777777" w:rsidR="006134C6" w:rsidRPr="00B02071" w:rsidRDefault="006134C6" w:rsidP="006134C6">
      <w:pPr>
        <w:pStyle w:val="B1"/>
      </w:pPr>
      <w:r w:rsidRPr="00DC0C73">
        <w:t xml:space="preserve">The tester has access to the MIPv4 </w:t>
      </w:r>
      <w:proofErr w:type="spellStart"/>
      <w:r w:rsidRPr="00DC0C73">
        <w:t>FACoA</w:t>
      </w:r>
      <w:proofErr w:type="spellEnd"/>
      <w:r w:rsidRPr="00DC0C73">
        <w:t xml:space="preserve"> based S2a interface</w:t>
      </w:r>
      <w:r w:rsidRPr="007E5513">
        <w:t xml:space="preserve"> </w:t>
      </w:r>
      <w:r>
        <w:t>between the PGW and UE</w:t>
      </w:r>
      <w:r w:rsidRPr="00DC0C73">
        <w:t>.</w:t>
      </w:r>
    </w:p>
    <w:p w14:paraId="6150D4C2" w14:textId="77777777" w:rsidR="006134C6" w:rsidRDefault="006134C6" w:rsidP="006134C6">
      <w:pPr>
        <w:jc w:val="both"/>
        <w:rPr>
          <w:b/>
        </w:rPr>
      </w:pPr>
      <w:r w:rsidRPr="00705753">
        <w:rPr>
          <w:b/>
        </w:rPr>
        <w:t xml:space="preserve">Execution Steps: </w:t>
      </w:r>
    </w:p>
    <w:p w14:paraId="74FEFFD3" w14:textId="77777777" w:rsidR="006134C6" w:rsidRDefault="006134C6" w:rsidP="006134C6">
      <w:pPr>
        <w:pStyle w:val="B1"/>
      </w:pPr>
      <w:r w:rsidRPr="00DC0C73">
        <w:t xml:space="preserve">The PGW </w:t>
      </w:r>
      <w:r>
        <w:t xml:space="preserve">(home agent for the UE) </w:t>
      </w:r>
      <w:r w:rsidRPr="00DC0C73">
        <w:t>is acti</w:t>
      </w:r>
      <w:r>
        <w:t xml:space="preserve">ve in a 3GPP access network. </w:t>
      </w:r>
    </w:p>
    <w:p w14:paraId="75A92A53" w14:textId="77777777" w:rsidR="006134C6" w:rsidRPr="00771772" w:rsidRDefault="006134C6" w:rsidP="006134C6">
      <w:pPr>
        <w:pStyle w:val="B1"/>
      </w:pPr>
      <w:r>
        <w:t>The tester captures packets over S6b and S2a interfaces using any packet analyser.</w:t>
      </w:r>
    </w:p>
    <w:p w14:paraId="75C9A8E9" w14:textId="77777777" w:rsidR="006134C6" w:rsidRDefault="006134C6" w:rsidP="006134C6">
      <w:pPr>
        <w:pStyle w:val="B1"/>
      </w:pPr>
      <w:r w:rsidRPr="00DC0C73">
        <w:t>Th</w:t>
      </w:r>
      <w:r>
        <w:t>e tester filters the</w:t>
      </w:r>
      <w:r w:rsidRPr="00DC0C73">
        <w:t xml:space="preserve"> MN-HA Key transported </w:t>
      </w:r>
      <w:r>
        <w:t xml:space="preserve">in the authentication and authorization information </w:t>
      </w:r>
      <w:r w:rsidRPr="00DC0C73">
        <w:t xml:space="preserve">from </w:t>
      </w:r>
      <w:r>
        <w:t xml:space="preserve">the </w:t>
      </w:r>
      <w:r w:rsidRPr="00DC0C73">
        <w:t>3GPP AAA server</w:t>
      </w:r>
      <w:r>
        <w:t xml:space="preserve"> </w:t>
      </w:r>
      <w:r w:rsidRPr="00DC0C73">
        <w:t>to PGW</w:t>
      </w:r>
      <w:r>
        <w:t xml:space="preserve"> over S6b interface</w:t>
      </w:r>
      <w:r w:rsidRPr="00DC0C73">
        <w:t>.</w:t>
      </w:r>
    </w:p>
    <w:p w14:paraId="5461EF19" w14:textId="77777777" w:rsidR="006134C6" w:rsidRPr="002311B9" w:rsidRDefault="006134C6" w:rsidP="006134C6">
      <w:pPr>
        <w:pStyle w:val="B1"/>
      </w:pPr>
      <w:r>
        <w:t xml:space="preserve">The UE sends a Registration Request message to PGW via the </w:t>
      </w:r>
      <w:r w:rsidRPr="00DC0C73">
        <w:t>trusted non-3GPP IP access network.</w:t>
      </w:r>
    </w:p>
    <w:p w14:paraId="4C1E870B" w14:textId="77777777" w:rsidR="006134C6" w:rsidRDefault="006134C6" w:rsidP="006134C6">
      <w:pPr>
        <w:pStyle w:val="B1"/>
      </w:pPr>
      <w:r>
        <w:t>The tester filters the Registration Request sent by UE to PGW and Registration Reply sent by PGW to UE over the S2a interface.</w:t>
      </w:r>
    </w:p>
    <w:p w14:paraId="4A2F9F97" w14:textId="77777777" w:rsidR="006134C6" w:rsidRPr="005103DD" w:rsidRDefault="006134C6" w:rsidP="006134C6">
      <w:pPr>
        <w:pStyle w:val="B1"/>
      </w:pPr>
      <w:r w:rsidRPr="00207370">
        <w:t>The tester uses the SPI value in Registration Request to identify the MN-HA key to com</w:t>
      </w:r>
      <w:r>
        <w:t>pute the Authenticator value of the authentication extension</w:t>
      </w:r>
      <w:r w:rsidRPr="005103DD">
        <w:t>.</w:t>
      </w:r>
    </w:p>
    <w:p w14:paraId="200A4198" w14:textId="77777777" w:rsidR="006134C6" w:rsidRPr="002311B9" w:rsidRDefault="006134C6" w:rsidP="006134C6">
      <w:pPr>
        <w:pStyle w:val="B1"/>
      </w:pPr>
      <w:r>
        <w:t>The tester verifies that the computed Authenticator value is same as the Authenticator value in the Registration Request message.</w:t>
      </w:r>
    </w:p>
    <w:p w14:paraId="4483209C" w14:textId="77777777" w:rsidR="006134C6" w:rsidRPr="000A7203" w:rsidRDefault="006134C6" w:rsidP="006134C6">
      <w:pPr>
        <w:pStyle w:val="B1"/>
      </w:pPr>
      <w:r>
        <w:t>The tester also checks</w:t>
      </w:r>
      <w:r w:rsidRPr="000A7203">
        <w:t xml:space="preserve"> the</w:t>
      </w:r>
      <w:r>
        <w:t xml:space="preserve"> Reply Code in the </w:t>
      </w:r>
      <w:r w:rsidRPr="000A7203">
        <w:t>Registration Reply message</w:t>
      </w:r>
      <w:r>
        <w:t xml:space="preserve"> to verify the correctness of the validation at PGW</w:t>
      </w:r>
      <w:r w:rsidRPr="000A7203">
        <w:t>.</w:t>
      </w:r>
    </w:p>
    <w:p w14:paraId="7586E9F1" w14:textId="77777777" w:rsidR="006134C6" w:rsidRDefault="006134C6" w:rsidP="006134C6">
      <w:pPr>
        <w:jc w:val="both"/>
        <w:rPr>
          <w:b/>
        </w:rPr>
      </w:pPr>
      <w:r w:rsidRPr="0053241C">
        <w:rPr>
          <w:b/>
        </w:rPr>
        <w:t xml:space="preserve">Expected Results:  </w:t>
      </w:r>
    </w:p>
    <w:p w14:paraId="53C9CA9F" w14:textId="77777777" w:rsidR="006134C6" w:rsidRPr="00835969" w:rsidRDefault="006134C6" w:rsidP="006134C6">
      <w:pPr>
        <w:pStyle w:val="B1"/>
      </w:pPr>
      <w:r>
        <w:t>The Reply code is ‘0’ in the Registration Reply message</w:t>
      </w:r>
      <w:r w:rsidRPr="00835969">
        <w:t>.</w:t>
      </w:r>
    </w:p>
    <w:p w14:paraId="7F6F0A34" w14:textId="77777777" w:rsidR="006134C6" w:rsidRDefault="006134C6" w:rsidP="006134C6">
      <w:pPr>
        <w:jc w:val="both"/>
        <w:rPr>
          <w:b/>
        </w:rPr>
      </w:pPr>
      <w:r w:rsidRPr="007B2AE0">
        <w:rPr>
          <w:b/>
        </w:rPr>
        <w:t>Expected format of evidence:</w:t>
      </w:r>
    </w:p>
    <w:p w14:paraId="61E761ED" w14:textId="77777777" w:rsidR="006134C6" w:rsidRDefault="006134C6" w:rsidP="006134C6">
      <w:pPr>
        <w:jc w:val="center"/>
        <w:rPr>
          <w:lang w:eastAsia="zh-CN"/>
        </w:rPr>
      </w:pPr>
      <w:r w:rsidRPr="004C60C2">
        <w:rPr>
          <w:lang w:eastAsia="zh-CN"/>
        </w:rPr>
        <w:t>Evidence suitable for the interface, e.g. Screenshot contains the operation results.</w:t>
      </w:r>
    </w:p>
    <w:p w14:paraId="1EE6B95D" w14:textId="77777777" w:rsidR="00917953" w:rsidRDefault="00917953" w:rsidP="006134C6">
      <w:pPr>
        <w:jc w:val="center"/>
        <w:rPr>
          <w:lang w:eastAsia="zh-CN"/>
        </w:rPr>
      </w:pPr>
    </w:p>
    <w:p w14:paraId="0B7E13D0" w14:textId="77777777" w:rsidR="00917953" w:rsidRDefault="00917953" w:rsidP="00917953">
      <w:pPr>
        <w:rPr>
          <w:lang w:eastAsia="zh-CN"/>
        </w:rPr>
      </w:pPr>
    </w:p>
    <w:p w14:paraId="789C6D21" w14:textId="77777777" w:rsidR="00917953" w:rsidRDefault="00917953" w:rsidP="00917953">
      <w:pPr>
        <w:rPr>
          <w:lang w:eastAsia="zh-CN"/>
        </w:rPr>
      </w:pPr>
    </w:p>
    <w:p w14:paraId="15F558D1" w14:textId="77777777" w:rsidR="00917953" w:rsidRPr="00CE4669" w:rsidRDefault="00917953" w:rsidP="00917953">
      <w:pPr>
        <w:pStyle w:val="CRSeparator"/>
      </w:pPr>
      <w:r w:rsidRPr="00CE4669">
        <w:t>==============Next change==============</w:t>
      </w:r>
    </w:p>
    <w:p w14:paraId="1D5102A8" w14:textId="77777777" w:rsidR="00917953" w:rsidRDefault="00917953" w:rsidP="00917953">
      <w:pPr>
        <w:rPr>
          <w:lang w:eastAsia="zh-CN"/>
        </w:rPr>
      </w:pPr>
    </w:p>
    <w:p w14:paraId="691A54AE" w14:textId="77777777" w:rsidR="00917953" w:rsidRDefault="00917953" w:rsidP="00917953">
      <w:pPr>
        <w:rPr>
          <w:lang w:eastAsia="zh-CN"/>
        </w:rPr>
      </w:pPr>
    </w:p>
    <w:p w14:paraId="51D8859A" w14:textId="77777777" w:rsidR="00917953" w:rsidRPr="00917953" w:rsidRDefault="00917953" w:rsidP="0091795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bookmarkStart w:id="48" w:name="_Toc492909751"/>
      <w:r w:rsidRPr="00917953">
        <w:rPr>
          <w:rFonts w:ascii="Arial" w:eastAsia="SimSun" w:hAnsi="Arial"/>
          <w:sz w:val="36"/>
        </w:rPr>
        <w:lastRenderedPageBreak/>
        <w:t>2</w:t>
      </w:r>
      <w:r w:rsidRPr="00917953">
        <w:rPr>
          <w:rFonts w:ascii="Arial" w:eastAsia="SimSun" w:hAnsi="Arial"/>
          <w:sz w:val="36"/>
        </w:rPr>
        <w:tab/>
        <w:t>References</w:t>
      </w:r>
      <w:bookmarkEnd w:id="48"/>
    </w:p>
    <w:p w14:paraId="7A8A4154" w14:textId="77777777" w:rsidR="00917953" w:rsidRPr="00917953" w:rsidRDefault="00917953" w:rsidP="00917953">
      <w:pPr>
        <w:rPr>
          <w:rFonts w:eastAsia="SimSun"/>
        </w:rPr>
      </w:pPr>
      <w:r w:rsidRPr="00917953">
        <w:rPr>
          <w:rFonts w:eastAsia="SimSun"/>
        </w:rPr>
        <w:t>The following documents contain provisions which, through reference in this text, constitute provisions of the present document.</w:t>
      </w:r>
    </w:p>
    <w:p w14:paraId="24F9324C" w14:textId="77777777" w:rsidR="00917953" w:rsidRPr="00917953" w:rsidRDefault="00917953" w:rsidP="00917953">
      <w:pPr>
        <w:ind w:left="568" w:hanging="284"/>
        <w:rPr>
          <w:rFonts w:ascii="CG Times (WN)" w:hAnsi="CG Times (WN)"/>
        </w:rPr>
      </w:pPr>
      <w:bookmarkStart w:id="49" w:name="OLE_LINK1"/>
      <w:bookmarkStart w:id="50" w:name="OLE_LINK2"/>
      <w:bookmarkStart w:id="51" w:name="OLE_LINK3"/>
      <w:bookmarkStart w:id="52" w:name="OLE_LINK4"/>
      <w:r w:rsidRPr="00917953">
        <w:rPr>
          <w:rFonts w:ascii="CG Times (WN)" w:hAnsi="CG Times (WN)"/>
        </w:rPr>
        <w:t>-</w:t>
      </w:r>
      <w:r w:rsidRPr="00917953">
        <w:rPr>
          <w:rFonts w:ascii="CG Times (WN)" w:hAnsi="CG Times (WN)"/>
        </w:rPr>
        <w:tab/>
        <w:t>References are either specific (identified by date of publication, edition number, version number, etc.) or non</w:t>
      </w:r>
      <w:r w:rsidRPr="00917953">
        <w:rPr>
          <w:rFonts w:ascii="CG Times (WN)" w:hAnsi="CG Times (WN)"/>
        </w:rPr>
        <w:noBreakHyphen/>
        <w:t>specific.</w:t>
      </w:r>
    </w:p>
    <w:p w14:paraId="070B4DFA" w14:textId="77777777" w:rsidR="00917953" w:rsidRPr="00917953" w:rsidRDefault="00917953" w:rsidP="00917953">
      <w:pPr>
        <w:ind w:left="568" w:hanging="284"/>
        <w:rPr>
          <w:rFonts w:ascii="CG Times (WN)" w:hAnsi="CG Times (WN)"/>
        </w:rPr>
      </w:pPr>
      <w:r w:rsidRPr="00917953">
        <w:rPr>
          <w:rFonts w:ascii="CG Times (WN)" w:hAnsi="CG Times (WN)"/>
        </w:rPr>
        <w:t>-</w:t>
      </w:r>
      <w:r w:rsidRPr="00917953">
        <w:rPr>
          <w:rFonts w:ascii="CG Times (WN)" w:hAnsi="CG Times (WN)"/>
        </w:rPr>
        <w:tab/>
        <w:t>For a specific reference, subsequent revisions do not apply.</w:t>
      </w:r>
    </w:p>
    <w:p w14:paraId="57BB246B" w14:textId="77777777" w:rsidR="00917953" w:rsidRPr="00917953" w:rsidRDefault="00917953" w:rsidP="00917953">
      <w:pPr>
        <w:ind w:left="568" w:hanging="284"/>
        <w:rPr>
          <w:rFonts w:ascii="CG Times (WN)" w:hAnsi="CG Times (WN)"/>
        </w:rPr>
      </w:pPr>
      <w:r w:rsidRPr="00917953">
        <w:rPr>
          <w:rFonts w:ascii="CG Times (WN)" w:hAnsi="CG Times (WN)"/>
        </w:rPr>
        <w:t>-</w:t>
      </w:r>
      <w:r w:rsidRPr="00917953">
        <w:rPr>
          <w:rFonts w:ascii="CG Times (WN)" w:hAnsi="CG Times (WN)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17953">
        <w:rPr>
          <w:rFonts w:ascii="CG Times (WN)" w:hAnsi="CG Times (WN)"/>
          <w:i/>
        </w:rPr>
        <w:t xml:space="preserve"> in the same Release as the present document</w:t>
      </w:r>
      <w:r w:rsidRPr="00917953">
        <w:rPr>
          <w:rFonts w:ascii="CG Times (WN)" w:hAnsi="CG Times (WN)"/>
        </w:rPr>
        <w:t>.</w:t>
      </w:r>
    </w:p>
    <w:bookmarkEnd w:id="49"/>
    <w:bookmarkEnd w:id="50"/>
    <w:bookmarkEnd w:id="51"/>
    <w:bookmarkEnd w:id="52"/>
    <w:p w14:paraId="41710A57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[1]</w:t>
      </w:r>
      <w:r w:rsidRPr="00917953">
        <w:rPr>
          <w:rFonts w:eastAsia="SimSun"/>
        </w:rPr>
        <w:tab/>
        <w:t>3GPP TR 21.905: "Vocabulary for 3GPP Specifications".</w:t>
      </w:r>
    </w:p>
    <w:p w14:paraId="28A693E8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</w:t>
      </w:r>
      <w:r w:rsidRPr="00917953">
        <w:rPr>
          <w:rFonts w:eastAsia="SimSun"/>
          <w:noProof/>
        </w:rPr>
        <w:t>2</w:t>
      </w:r>
      <w:r w:rsidRPr="00917953">
        <w:rPr>
          <w:rFonts w:eastAsia="SimSun"/>
        </w:rPr>
        <w:t>]</w:t>
      </w:r>
      <w:r w:rsidRPr="00917953">
        <w:rPr>
          <w:rFonts w:eastAsia="SimSun"/>
        </w:rPr>
        <w:tab/>
        <w:t>3GPP TR 41.001: "GSM Release specifications".</w:t>
      </w:r>
    </w:p>
    <w:p w14:paraId="1984FF21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[3]</w:t>
      </w:r>
      <w:r w:rsidRPr="00917953">
        <w:rPr>
          <w:rFonts w:eastAsia="SimSun"/>
        </w:rPr>
        <w:tab/>
        <w:t>3GPP TS 33.117: "Catalogue of General Security Assurance Requirements".</w:t>
      </w:r>
    </w:p>
    <w:p w14:paraId="1E3C5248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[4]</w:t>
      </w:r>
      <w:r w:rsidRPr="00917953">
        <w:rPr>
          <w:rFonts w:eastAsia="SimSun"/>
        </w:rPr>
        <w:tab/>
        <w:t>3GPP TR 33.916: "Security assurance scheme for 3GPP network products for 3GPP network product classes".</w:t>
      </w:r>
    </w:p>
    <w:p w14:paraId="0B2D5DF7" w14:textId="77777777" w:rsidR="00917953" w:rsidRPr="00917953" w:rsidRDefault="00917953" w:rsidP="00917953">
      <w:pPr>
        <w:keepLines/>
        <w:ind w:left="1702" w:hanging="1418"/>
        <w:rPr>
          <w:rFonts w:eastAsia="SimSun"/>
          <w:lang w:eastAsia="zh-CN"/>
        </w:rPr>
      </w:pPr>
      <w:r w:rsidRPr="00917953">
        <w:rPr>
          <w:rFonts w:eastAsia="SimSun"/>
        </w:rPr>
        <w:t>[5]</w:t>
      </w:r>
      <w:r w:rsidRPr="00917953">
        <w:rPr>
          <w:rFonts w:eastAsia="SimSun"/>
        </w:rPr>
        <w:tab/>
        <w:t xml:space="preserve">3GPP TS 33.401: "3GPP System Architecture Evolution (SAE); Security architecture". </w:t>
      </w:r>
    </w:p>
    <w:p w14:paraId="667A7CFB" w14:textId="77777777" w:rsidR="00917953" w:rsidRPr="00917953" w:rsidRDefault="00917953" w:rsidP="00917953">
      <w:pPr>
        <w:keepLines/>
        <w:ind w:left="1702" w:hanging="1418"/>
        <w:rPr>
          <w:rFonts w:eastAsia="SimSun"/>
          <w:lang w:eastAsia="zh-CN"/>
        </w:rPr>
      </w:pPr>
      <w:r w:rsidRPr="00917953">
        <w:rPr>
          <w:rFonts w:eastAsia="SimSun"/>
        </w:rPr>
        <w:t>[</w:t>
      </w:r>
      <w:r w:rsidRPr="00917953">
        <w:rPr>
          <w:rFonts w:eastAsia="SimSun"/>
          <w:lang w:eastAsia="zh-CN"/>
        </w:rPr>
        <w:t>6</w:t>
      </w:r>
      <w:r w:rsidRPr="00917953">
        <w:rPr>
          <w:rFonts w:eastAsia="SimSun"/>
        </w:rPr>
        <w:t>]</w:t>
      </w:r>
      <w:r w:rsidRPr="00917953">
        <w:rPr>
          <w:rFonts w:eastAsia="SimSun"/>
        </w:rPr>
        <w:tab/>
        <w:t>3GPP TS 23.401: "General Packet Radio Service (GPRS) enhancements for Evolved Universal Terrestrial Radio Access Network (E-UTRAN) access".</w:t>
      </w:r>
    </w:p>
    <w:p w14:paraId="0419A87E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</w:t>
      </w:r>
      <w:r w:rsidRPr="00917953">
        <w:rPr>
          <w:rFonts w:eastAsia="SimSun"/>
          <w:lang w:eastAsia="zh-CN"/>
        </w:rPr>
        <w:t>7</w:t>
      </w:r>
      <w:r w:rsidRPr="00917953">
        <w:rPr>
          <w:rFonts w:eastAsia="SimSun"/>
        </w:rPr>
        <w:t>]</w:t>
      </w:r>
      <w:r w:rsidRPr="00917953">
        <w:rPr>
          <w:rFonts w:eastAsia="SimSun"/>
        </w:rPr>
        <w:tab/>
        <w:t>3GPP TS 33.102: "3G security; Security architecture".</w:t>
      </w:r>
    </w:p>
    <w:p w14:paraId="67618E30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[8]</w:t>
      </w:r>
      <w:r w:rsidRPr="00917953">
        <w:rPr>
          <w:rFonts w:eastAsia="SimSun"/>
        </w:rPr>
        <w:tab/>
        <w:t>3GPP TS 32.251: "Telecommunication management; Charging management; Packet Switched (PS) domain charging".</w:t>
      </w:r>
    </w:p>
    <w:p w14:paraId="2498ABEB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[9]</w:t>
      </w:r>
      <w:r w:rsidRPr="00917953">
        <w:rPr>
          <w:rFonts w:eastAsia="SimSun"/>
        </w:rPr>
        <w:tab/>
        <w:t>3GPP TS 23.060: "General Packet Radio Service (GPRS); Service description; Stage 2".</w:t>
      </w:r>
    </w:p>
    <w:p w14:paraId="1008201B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[10]</w:t>
      </w:r>
      <w:r w:rsidRPr="00917953">
        <w:rPr>
          <w:rFonts w:eastAsia="SimSun"/>
        </w:rPr>
        <w:tab/>
        <w:t>3GPP TR 33.926: "Security Assurance Specification (SCAS) threats and critical assets in 3GPP network product classes".</w:t>
      </w:r>
    </w:p>
    <w:p w14:paraId="22C45519" w14:textId="77777777" w:rsidR="00917953" w:rsidRDefault="00917953" w:rsidP="00917953">
      <w:pPr>
        <w:keepLines/>
        <w:ind w:left="1702" w:hanging="1418"/>
        <w:rPr>
          <w:ins w:id="53" w:author="Nokia-93" w:date="2026-01-20T11:19:00Z" w16du:dateUtc="2026-01-20T10:19:00Z"/>
          <w:rFonts w:eastAsia="SimSun"/>
        </w:rPr>
      </w:pPr>
      <w:r w:rsidRPr="00917953">
        <w:rPr>
          <w:rFonts w:eastAsia="SimSun"/>
        </w:rPr>
        <w:t>[11]</w:t>
      </w:r>
      <w:r w:rsidRPr="00917953">
        <w:rPr>
          <w:rFonts w:eastAsia="SimSun"/>
        </w:rPr>
        <w:tab/>
        <w:t xml:space="preserve">3GPP TS 33.402: "3GPP System Architecture Evolution (SAE); Security aspects of non-3GPP accesses". </w:t>
      </w:r>
    </w:p>
    <w:p w14:paraId="10C837BD" w14:textId="04884A29" w:rsidR="00917953" w:rsidRDefault="00917953" w:rsidP="00917953">
      <w:pPr>
        <w:keepLines/>
        <w:ind w:left="1702" w:hanging="1418"/>
        <w:rPr>
          <w:ins w:id="54" w:author="Nokia-93" w:date="2026-01-20T11:20:00Z" w16du:dateUtc="2026-01-20T10:20:00Z"/>
          <w:rFonts w:eastAsia="SimSun"/>
        </w:rPr>
      </w:pPr>
      <w:ins w:id="55" w:author="Nokia-93" w:date="2026-01-20T11:19:00Z" w16du:dateUtc="2026-01-20T10:19:00Z">
        <w:r>
          <w:rPr>
            <w:rFonts w:eastAsia="SimSun"/>
          </w:rPr>
          <w:t>[x1]</w:t>
        </w:r>
        <w:r>
          <w:rPr>
            <w:rFonts w:eastAsia="SimSun"/>
          </w:rPr>
          <w:tab/>
          <w:t>3GPP TS 29.281: “</w:t>
        </w:r>
      </w:ins>
      <w:ins w:id="56" w:author="Nokia-93" w:date="2026-01-20T11:20:00Z" w16du:dateUtc="2026-01-20T10:20:00Z">
        <w:r w:rsidRPr="00917953">
          <w:rPr>
            <w:rFonts w:eastAsia="SimSun"/>
          </w:rPr>
          <w:t>General Packet Radio System (GPRS) Tunnelling Protocol User Plane (GTPv1-U)</w:t>
        </w:r>
        <w:r>
          <w:rPr>
            <w:rFonts w:eastAsia="SimSun"/>
          </w:rPr>
          <w:t>”.</w:t>
        </w:r>
      </w:ins>
    </w:p>
    <w:p w14:paraId="544CB60E" w14:textId="116F5B35" w:rsidR="00917953" w:rsidRDefault="00917953" w:rsidP="00917953">
      <w:pPr>
        <w:keepLines/>
        <w:ind w:left="1702" w:hanging="1418"/>
        <w:rPr>
          <w:ins w:id="57" w:author="Nokia-93" w:date="2026-01-20T11:37:00Z" w16du:dateUtc="2026-01-20T10:37:00Z"/>
          <w:rFonts w:eastAsia="SimSun"/>
        </w:rPr>
      </w:pPr>
      <w:ins w:id="58" w:author="Nokia-93" w:date="2026-01-20T11:20:00Z" w16du:dateUtc="2026-01-20T10:20:00Z">
        <w:r>
          <w:rPr>
            <w:rFonts w:eastAsia="SimSun"/>
          </w:rPr>
          <w:t>[x2]</w:t>
        </w:r>
        <w:r>
          <w:rPr>
            <w:rFonts w:eastAsia="SimSun"/>
          </w:rPr>
          <w:tab/>
        </w:r>
      </w:ins>
      <w:ins w:id="59" w:author="Nokia-93" w:date="2026-01-20T11:37:00Z" w16du:dateUtc="2026-01-20T10:37:00Z">
        <w:r w:rsidR="00B60A17">
          <w:rPr>
            <w:rFonts w:eastAsia="SimSun"/>
          </w:rPr>
          <w:t>3GPP TS 23.501: “</w:t>
        </w:r>
        <w:r w:rsidR="00B60A17" w:rsidRPr="00B60A17">
          <w:rPr>
            <w:rFonts w:eastAsia="SimSun"/>
          </w:rPr>
          <w:t>System architecture for the 5G System (5GS)</w:t>
        </w:r>
        <w:r w:rsidR="00B60A17">
          <w:rPr>
            <w:rFonts w:eastAsia="SimSun"/>
          </w:rPr>
          <w:t>”</w:t>
        </w:r>
      </w:ins>
    </w:p>
    <w:p w14:paraId="78B5FBC7" w14:textId="0327163C" w:rsidR="00B60A17" w:rsidRDefault="00B60A17" w:rsidP="00917953">
      <w:pPr>
        <w:keepLines/>
        <w:ind w:left="1702" w:hanging="1418"/>
        <w:rPr>
          <w:ins w:id="60" w:author="Nokia-93" w:date="2026-01-20T11:41:00Z" w16du:dateUtc="2026-01-20T10:41:00Z"/>
          <w:rFonts w:eastAsia="SimSun"/>
        </w:rPr>
      </w:pPr>
      <w:ins w:id="61" w:author="Nokia-93" w:date="2026-01-20T11:37:00Z" w16du:dateUtc="2026-01-20T10:37:00Z">
        <w:r>
          <w:rPr>
            <w:rFonts w:eastAsia="SimSun"/>
          </w:rPr>
          <w:t>[x3]</w:t>
        </w:r>
        <w:r>
          <w:rPr>
            <w:rFonts w:eastAsia="SimSun"/>
          </w:rPr>
          <w:tab/>
        </w:r>
      </w:ins>
      <w:ins w:id="62" w:author="Nokia-93" w:date="2026-01-20T11:41:00Z" w16du:dateUtc="2026-01-20T10:41:00Z">
        <w:r w:rsidR="00FE5DE9">
          <w:rPr>
            <w:rFonts w:eastAsia="SimSun"/>
          </w:rPr>
          <w:t>3GPP TS 22.261: “</w:t>
        </w:r>
        <w:r w:rsidR="00FE5DE9" w:rsidRPr="00FE5DE9">
          <w:rPr>
            <w:rFonts w:eastAsia="SimSun"/>
          </w:rPr>
          <w:t>Service Requirements for the 5G System (5GS)</w:t>
        </w:r>
        <w:r w:rsidR="00FE5DE9">
          <w:rPr>
            <w:rFonts w:eastAsia="SimSun"/>
          </w:rPr>
          <w:t>”</w:t>
        </w:r>
      </w:ins>
    </w:p>
    <w:p w14:paraId="0E57041E" w14:textId="2563A356" w:rsidR="00FE5DE9" w:rsidRPr="00917953" w:rsidRDefault="00FE5DE9" w:rsidP="00917953">
      <w:pPr>
        <w:keepLines/>
        <w:ind w:left="1702" w:hanging="1418"/>
        <w:rPr>
          <w:rFonts w:eastAsia="SimSun"/>
          <w:lang w:val="nb-NO"/>
        </w:rPr>
      </w:pPr>
      <w:ins w:id="63" w:author="Nokia-93" w:date="2026-01-20T11:41:00Z" w16du:dateUtc="2026-01-20T10:41:00Z">
        <w:r>
          <w:rPr>
            <w:rFonts w:eastAsia="SimSun"/>
          </w:rPr>
          <w:t>[x4]</w:t>
        </w:r>
        <w:r>
          <w:rPr>
            <w:rFonts w:eastAsia="SimSun"/>
          </w:rPr>
          <w:tab/>
          <w:t>…</w:t>
        </w:r>
      </w:ins>
    </w:p>
    <w:p w14:paraId="63F39028" w14:textId="3F830B11" w:rsidR="00917953" w:rsidRDefault="00917953" w:rsidP="00917953">
      <w:pPr>
        <w:rPr>
          <w:lang w:eastAsia="zh-CN"/>
        </w:rPr>
      </w:pPr>
    </w:p>
    <w:p w14:paraId="7AC01CF6" w14:textId="77777777" w:rsidR="00917953" w:rsidRDefault="00917953" w:rsidP="00917953">
      <w:pPr>
        <w:rPr>
          <w:lang w:eastAsia="zh-CN"/>
        </w:rPr>
      </w:pPr>
    </w:p>
    <w:p w14:paraId="15CD6EF6" w14:textId="77777777" w:rsidR="00917953" w:rsidRDefault="00917953" w:rsidP="006134C6">
      <w:pPr>
        <w:jc w:val="center"/>
        <w:rPr>
          <w:noProof/>
          <w:sz w:val="36"/>
          <w:lang w:eastAsia="zh-CN"/>
        </w:rPr>
      </w:pPr>
    </w:p>
    <w:p w14:paraId="0DCB43C3" w14:textId="77777777" w:rsidR="006134C6" w:rsidRPr="00CE4669" w:rsidRDefault="006134C6" w:rsidP="006134C6">
      <w:pPr>
        <w:pStyle w:val="CRSeparator"/>
      </w:pPr>
      <w:bookmarkStart w:id="64" w:name="_Toc492909777"/>
      <w:r w:rsidRPr="00CE4669">
        <w:t>==============Next change==============</w:t>
      </w:r>
    </w:p>
    <w:p w14:paraId="08D742A4" w14:textId="77777777" w:rsidR="006134C6" w:rsidRPr="00D61163" w:rsidRDefault="006134C6" w:rsidP="006134C6">
      <w:pPr>
        <w:pStyle w:val="Heading5"/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4</w:t>
      </w:r>
      <w:r w:rsidRPr="00D61163">
        <w:rPr>
          <w:lang w:val="en-US"/>
        </w:rPr>
        <w:t>.2.3.5.</w:t>
      </w:r>
      <w:r>
        <w:rPr>
          <w:lang w:val="en-US"/>
        </w:rPr>
        <w:t>1</w:t>
      </w:r>
      <w:r w:rsidRPr="00D61163">
        <w:rPr>
          <w:lang w:val="en-US"/>
        </w:rPr>
        <w:t xml:space="preserve"> </w:t>
      </w:r>
      <w:r w:rsidRPr="00FB4CCC">
        <w:t>Unpredictable</w:t>
      </w:r>
      <w:r w:rsidRPr="00D61163">
        <w:rPr>
          <w:lang w:val="en-US"/>
        </w:rPr>
        <w:t xml:space="preserve"> GTP TEID</w:t>
      </w:r>
      <w:bookmarkEnd w:id="64"/>
      <w:r w:rsidRPr="00D61163">
        <w:rPr>
          <w:lang w:val="en-US"/>
        </w:rPr>
        <w:t xml:space="preserve"> </w:t>
      </w:r>
    </w:p>
    <w:p w14:paraId="45244DB7" w14:textId="77777777" w:rsidR="006134C6" w:rsidRDefault="006134C6" w:rsidP="006134C6">
      <w:pPr>
        <w:rPr>
          <w:ins w:id="65" w:author="John Hickey (Nokia)" w:date="2026-01-02T15:32:00Z" w16du:dateUtc="2026-01-02T15:32:00Z"/>
          <w:lang w:val="en-US"/>
        </w:rPr>
      </w:pPr>
      <w:r w:rsidRPr="00C36974">
        <w:rPr>
          <w:i/>
        </w:rPr>
        <w:t>Requirement Name</w:t>
      </w:r>
      <w:r w:rsidRPr="00D61163">
        <w:rPr>
          <w:lang w:val="en-US"/>
        </w:rPr>
        <w:t>: Unpredictable GTP TEID</w:t>
      </w:r>
    </w:p>
    <w:p w14:paraId="1CC651E7" w14:textId="695E4931" w:rsidR="006134C6" w:rsidRPr="002B2212" w:rsidRDefault="006134C6" w:rsidP="006134C6">
      <w:ins w:id="66" w:author="John Hickey (Nokia)" w:date="2026-01-02T15:32:00Z" w16du:dateUtc="2026-01-02T15:32:00Z">
        <w:r w:rsidRPr="00971D42">
          <w:rPr>
            <w:i/>
            <w:iCs/>
            <w:lang w:val="en-US"/>
          </w:rPr>
          <w:t>Requirement Reference:</w:t>
        </w:r>
      </w:ins>
      <w:del w:id="67" w:author="Nokia-93" w:date="2026-01-20T11:17:00Z" w16du:dateUtc="2026-01-20T10:17:00Z">
        <w:r w:rsidRPr="00971D42" w:rsidDel="00917953">
          <w:rPr>
            <w:i/>
            <w:iCs/>
            <w:lang w:val="en-US"/>
          </w:rPr>
          <w:delText xml:space="preserve"> </w:delText>
        </w:r>
        <w:r w:rsidDel="00917953">
          <w:delText>In accordance with industry best practice</w:delText>
        </w:r>
      </w:del>
      <w:ins w:id="68" w:author="Nokia-93" w:date="2026-01-20T11:17:00Z" w16du:dateUtc="2026-01-20T10:17:00Z">
        <w:r w:rsidR="00917953">
          <w:t xml:space="preserve"> TS 29.281</w:t>
        </w:r>
      </w:ins>
      <w:ins w:id="69" w:author="Nokia-93" w:date="2026-01-20T11:20:00Z" w16du:dateUtc="2026-01-20T10:20:00Z">
        <w:r w:rsidR="00917953">
          <w:t xml:space="preserve"> [x1]</w:t>
        </w:r>
      </w:ins>
      <w:ins w:id="70" w:author="Nokia-93" w:date="2026-01-20T11:17:00Z" w16du:dateUtc="2026-01-20T10:17:00Z">
        <w:r w:rsidR="00917953">
          <w:t xml:space="preserve">, </w:t>
        </w:r>
      </w:ins>
      <w:ins w:id="71" w:author="Nokia-93" w:date="2026-01-20T11:20:00Z" w16du:dateUtc="2026-01-20T10:20:00Z">
        <w:r w:rsidR="00917953">
          <w:t>c</w:t>
        </w:r>
      </w:ins>
      <w:ins w:id="72" w:author="Nokia-93" w:date="2026-01-20T11:17:00Z" w16du:dateUtc="2026-01-20T10:17:00Z">
        <w:r w:rsidR="00917953">
          <w:t>lause 5.3</w:t>
        </w:r>
      </w:ins>
    </w:p>
    <w:p w14:paraId="7F40DE62" w14:textId="77777777" w:rsidR="006134C6" w:rsidRDefault="006134C6" w:rsidP="006134C6">
      <w:pPr>
        <w:rPr>
          <w:lang w:val="en-US"/>
        </w:rPr>
      </w:pPr>
      <w:r w:rsidRPr="00C36974">
        <w:rPr>
          <w:i/>
        </w:rPr>
        <w:t>Requirement Description</w:t>
      </w:r>
      <w:r w:rsidRPr="00D61163">
        <w:rPr>
          <w:lang w:val="en-US"/>
        </w:rPr>
        <w:t>:</w:t>
      </w:r>
    </w:p>
    <w:p w14:paraId="76A06323" w14:textId="77777777" w:rsidR="006134C6" w:rsidRDefault="006134C6" w:rsidP="006134C6">
      <w:pPr>
        <w:rPr>
          <w:lang w:val="en-US"/>
        </w:rPr>
      </w:pPr>
      <w:r w:rsidRPr="00622ABF">
        <w:rPr>
          <w:lang w:val="en-US"/>
        </w:rPr>
        <w:lastRenderedPageBreak/>
        <w:t xml:space="preserve">The TEID created for usage in the GTP-C messages as well as in the GTP-U messages </w:t>
      </w:r>
      <w:r w:rsidRPr="00917953">
        <w:rPr>
          <w:highlight w:val="cyan"/>
          <w:lang w:val="en-US"/>
        </w:rPr>
        <w:t>shall</w:t>
      </w:r>
      <w:r w:rsidRPr="00622ABF">
        <w:rPr>
          <w:lang w:val="en-US"/>
        </w:rPr>
        <w:t xml:space="preserve"> be </w:t>
      </w:r>
      <w:proofErr w:type="gramStart"/>
      <w:r w:rsidRPr="00622ABF">
        <w:rPr>
          <w:lang w:val="en-US"/>
        </w:rPr>
        <w:t>unpredictable  in</w:t>
      </w:r>
      <w:proofErr w:type="gramEnd"/>
      <w:r w:rsidRPr="00622ABF">
        <w:rPr>
          <w:lang w:val="en-US"/>
        </w:rPr>
        <w:t xml:space="preserve"> order to prevent a hacker </w:t>
      </w:r>
      <w:proofErr w:type="gramStart"/>
      <w:r w:rsidRPr="00622ABF">
        <w:rPr>
          <w:lang w:val="en-US"/>
        </w:rPr>
        <w:t>to inject</w:t>
      </w:r>
      <w:proofErr w:type="gramEnd"/>
      <w:r w:rsidRPr="00622ABF">
        <w:rPr>
          <w:lang w:val="en-US"/>
        </w:rPr>
        <w:t xml:space="preserve"> GTP-U packets with a spoofed TEID into a user’s session (causing e.g. overbilling problems) or to send malicious GTP-C messages to delete an established session (and causing a DoS).</w:t>
      </w:r>
    </w:p>
    <w:p w14:paraId="02083A91" w14:textId="77777777" w:rsidR="006134C6" w:rsidRPr="00D61163" w:rsidRDefault="006134C6" w:rsidP="006134C6">
      <w:pPr>
        <w:rPr>
          <w:lang w:val="en-US"/>
        </w:rPr>
      </w:pPr>
      <w:r w:rsidRPr="00622ABF">
        <w:rPr>
          <w:lang w:val="en-US"/>
        </w:rPr>
        <w:t>Threa</w:t>
      </w:r>
      <w:r>
        <w:rPr>
          <w:lang w:val="en-US"/>
        </w:rPr>
        <w:t xml:space="preserve">t References: TR 33.926 clause </w:t>
      </w:r>
      <w:proofErr w:type="gramStart"/>
      <w:r w:rsidRPr="00622ABF">
        <w:rPr>
          <w:lang w:val="en-US"/>
        </w:rPr>
        <w:t>5.3.7.2  Denial</w:t>
      </w:r>
      <w:proofErr w:type="gramEnd"/>
      <w:r w:rsidRPr="00622ABF">
        <w:rPr>
          <w:lang w:val="en-US"/>
        </w:rPr>
        <w:t xml:space="preserve"> of service: Implementation Flaw</w:t>
      </w:r>
      <w:r>
        <w:rPr>
          <w:lang w:val="en-US"/>
        </w:rPr>
        <w:t xml:space="preserve"> and clause </w:t>
      </w:r>
      <w:r w:rsidRPr="00622ABF">
        <w:rPr>
          <w:lang w:val="en-US"/>
        </w:rPr>
        <w:t>5.3.4.x</w:t>
      </w:r>
      <w:r w:rsidRPr="00622ABF">
        <w:rPr>
          <w:lang w:val="en-US"/>
        </w:rPr>
        <w:tab/>
        <w:t>Tampering: User Traffic Tampering.</w:t>
      </w:r>
    </w:p>
    <w:p w14:paraId="10BB821A" w14:textId="77777777" w:rsidR="006134C6" w:rsidRPr="00D61163" w:rsidDel="001476DC" w:rsidRDefault="006134C6" w:rsidP="006134C6">
      <w:pPr>
        <w:rPr>
          <w:del w:id="73" w:author="John Hickey (Nokia)" w:date="2026-01-02T15:28:00Z" w16du:dateUtc="2026-01-02T15:28:00Z"/>
          <w:lang w:val="en-US"/>
        </w:rPr>
      </w:pPr>
      <w:del w:id="74" w:author="John Hickey (Nokia)" w:date="2026-01-02T15:28:00Z" w16du:dateUtc="2026-01-02T15:28:00Z">
        <w:r w:rsidRPr="00C36974" w:rsidDel="001476DC">
          <w:rPr>
            <w:i/>
          </w:rPr>
          <w:delText>Security Objective references</w:delText>
        </w:r>
        <w:r w:rsidRPr="00D61163" w:rsidDel="001476DC">
          <w:rPr>
            <w:lang w:val="en-US"/>
          </w:rPr>
          <w:delText>: tba</w:delText>
        </w:r>
      </w:del>
    </w:p>
    <w:p w14:paraId="047AE67C" w14:textId="77777777" w:rsidR="006134C6" w:rsidRDefault="006134C6" w:rsidP="006134C6">
      <w:pPr>
        <w:rPr>
          <w:lang w:val="en-US"/>
        </w:rPr>
      </w:pPr>
      <w:r w:rsidRPr="00C36974">
        <w:rPr>
          <w:i/>
        </w:rPr>
        <w:t>Test case:</w:t>
      </w:r>
      <w:r w:rsidRPr="00D61163">
        <w:rPr>
          <w:lang w:val="en-US"/>
        </w:rPr>
        <w:t xml:space="preserve"> </w:t>
      </w:r>
    </w:p>
    <w:p w14:paraId="79E8CEA7" w14:textId="77777777" w:rsidR="006134C6" w:rsidRPr="00FD4A4B" w:rsidRDefault="006134C6" w:rsidP="006134C6">
      <w:r w:rsidRPr="00FD4A4B">
        <w:rPr>
          <w:b/>
        </w:rPr>
        <w:t>Test Name</w:t>
      </w:r>
      <w:r w:rsidRPr="00FD4A4B">
        <w:t xml:space="preserve">: </w:t>
      </w:r>
      <w:r>
        <w:t>UNPRED_GTP_TEID</w:t>
      </w:r>
    </w:p>
    <w:p w14:paraId="734CD1EE" w14:textId="77777777" w:rsidR="006134C6" w:rsidRPr="00FD4A4B" w:rsidRDefault="006134C6" w:rsidP="006134C6">
      <w:pPr>
        <w:keepNext/>
        <w:keepLines/>
        <w:spacing w:before="180"/>
        <w:rPr>
          <w:b/>
        </w:rPr>
      </w:pPr>
      <w:r w:rsidRPr="00FD4A4B">
        <w:rPr>
          <w:b/>
        </w:rPr>
        <w:t>Purpose:</w:t>
      </w:r>
    </w:p>
    <w:p w14:paraId="651E7BA3" w14:textId="77777777" w:rsidR="006134C6" w:rsidRPr="00FD4A4B" w:rsidRDefault="006134C6" w:rsidP="006134C6">
      <w:pPr>
        <w:spacing w:after="0"/>
        <w:jc w:val="both"/>
      </w:pPr>
      <w:r>
        <w:t>To v</w:t>
      </w:r>
      <w:r w:rsidRPr="00FD4A4B">
        <w:t xml:space="preserve">erify that </w:t>
      </w:r>
      <w:r>
        <w:t>the GTP TEID is unpredictable</w:t>
      </w:r>
    </w:p>
    <w:p w14:paraId="5D7A16DF" w14:textId="63FD5359" w:rsidR="006134C6" w:rsidRPr="00FD4A4B" w:rsidDel="00E50D14" w:rsidRDefault="006134C6" w:rsidP="006134C6">
      <w:pPr>
        <w:keepNext/>
        <w:keepLines/>
        <w:spacing w:before="180"/>
        <w:rPr>
          <w:del w:id="75" w:author="Nokia-93" w:date="2026-01-22T11:04:00Z" w16du:dateUtc="2026-01-22T10:04:00Z"/>
          <w:b/>
        </w:rPr>
      </w:pPr>
      <w:del w:id="76" w:author="Nokia-93" w:date="2026-01-22T11:04:00Z" w16du:dateUtc="2026-01-22T10:04:00Z">
        <w:r w:rsidRPr="00FD4A4B" w:rsidDel="00E50D14">
          <w:rPr>
            <w:b/>
          </w:rPr>
          <w:delText>Procedure and execution steps:</w:delText>
        </w:r>
      </w:del>
    </w:p>
    <w:p w14:paraId="2FCC501D" w14:textId="77777777" w:rsidR="006134C6" w:rsidRPr="00FD4A4B" w:rsidRDefault="006134C6" w:rsidP="00E50D14">
      <w:pPr>
        <w:keepNext/>
        <w:keepLines/>
        <w:spacing w:before="180"/>
        <w:rPr>
          <w:b/>
        </w:rPr>
      </w:pPr>
      <w:r w:rsidRPr="00FD4A4B">
        <w:rPr>
          <w:b/>
        </w:rPr>
        <w:t>Pre-Conditions:</w:t>
      </w:r>
    </w:p>
    <w:p w14:paraId="4C2A3FFA" w14:textId="77777777" w:rsidR="006134C6" w:rsidRDefault="006134C6" w:rsidP="006134C6">
      <w:pPr>
        <w:pStyle w:val="B1"/>
      </w:pPr>
      <w:r>
        <w:t xml:space="preserve">Test environment with P-GW and S-GW, PCRF. PCRF and S-GW may be real nodes or simulated. </w:t>
      </w:r>
    </w:p>
    <w:p w14:paraId="0BE532B0" w14:textId="77777777" w:rsidR="006134C6" w:rsidRDefault="006134C6" w:rsidP="006134C6">
      <w:pPr>
        <w:pStyle w:val="B1"/>
      </w:pPr>
      <w:r>
        <w:t xml:space="preserve">The tester </w:t>
      </w:r>
      <w:proofErr w:type="gramStart"/>
      <w:r>
        <w:t>is able to</w:t>
      </w:r>
      <w:proofErr w:type="gramEnd"/>
      <w:r>
        <w:t xml:space="preserve"> trace traffic between the P-GW and the S-GW (real or simulated).</w:t>
      </w:r>
    </w:p>
    <w:p w14:paraId="72D64DBF" w14:textId="5F4647B8" w:rsidR="006134C6" w:rsidRPr="00FD4A4B" w:rsidRDefault="006134C6" w:rsidP="00E50D14">
      <w:pPr>
        <w:pStyle w:val="B1"/>
        <w:ind w:left="284"/>
        <w:rPr>
          <w:b/>
        </w:rPr>
      </w:pPr>
      <w:r w:rsidRPr="00FD4A4B">
        <w:rPr>
          <w:b/>
        </w:rPr>
        <w:t>Execution Steps</w:t>
      </w:r>
      <w:ins w:id="77" w:author="Nokia-93" w:date="2026-01-22T11:03:00Z" w16du:dateUtc="2026-01-22T10:03:00Z">
        <w:r w:rsidR="00E50D14">
          <w:rPr>
            <w:b/>
          </w:rPr>
          <w:t>:</w:t>
        </w:r>
      </w:ins>
    </w:p>
    <w:p w14:paraId="227180FD" w14:textId="77777777" w:rsidR="006134C6" w:rsidRDefault="006134C6" w:rsidP="006134C6">
      <w:pPr>
        <w:numPr>
          <w:ilvl w:val="0"/>
          <w:numId w:val="5"/>
        </w:numPr>
        <w:suppressAutoHyphens/>
      </w:pPr>
      <w:r>
        <w:t>The tester intercepts the traffic between the P-GW and the S-GW.</w:t>
      </w:r>
    </w:p>
    <w:p w14:paraId="776E3343" w14:textId="77777777" w:rsidR="006134C6" w:rsidRDefault="006134C6" w:rsidP="006134C6">
      <w:pPr>
        <w:numPr>
          <w:ilvl w:val="0"/>
          <w:numId w:val="5"/>
        </w:numPr>
        <w:suppressAutoHyphens/>
      </w:pPr>
      <w:r>
        <w:t xml:space="preserve">The tester triggers 10 consecutives </w:t>
      </w:r>
      <w:proofErr w:type="spellStart"/>
      <w:r>
        <w:t>CreateSessionRequest</w:t>
      </w:r>
      <w:proofErr w:type="spellEnd"/>
      <w:r>
        <w:t xml:space="preserve"> e.g. for an Initial UE Attach towards the P-GW (using a real or a simulated S-GW) with GTP header TEID set to 0 and F-TEID set to different values.</w:t>
      </w:r>
    </w:p>
    <w:p w14:paraId="59B18ADF" w14:textId="77777777" w:rsidR="006134C6" w:rsidRDefault="006134C6" w:rsidP="006134C6">
      <w:pPr>
        <w:numPr>
          <w:ilvl w:val="0"/>
          <w:numId w:val="5"/>
        </w:numPr>
        <w:suppressAutoHyphens/>
      </w:pPr>
      <w:r>
        <w:t xml:space="preserve">The tester triggers one </w:t>
      </w:r>
      <w:proofErr w:type="spellStart"/>
      <w:r>
        <w:t>CreateSessionRequest</w:t>
      </w:r>
      <w:proofErr w:type="spellEnd"/>
      <w:r>
        <w:t>, this request shall be for another UE and from another S-GW</w:t>
      </w:r>
    </w:p>
    <w:p w14:paraId="0B297ED5" w14:textId="77777777" w:rsidR="006134C6" w:rsidRDefault="006134C6" w:rsidP="006134C6">
      <w:pPr>
        <w:numPr>
          <w:ilvl w:val="0"/>
          <w:numId w:val="5"/>
        </w:numPr>
        <w:suppressAutoHyphens/>
      </w:pPr>
      <w:r w:rsidRPr="001C69C5">
        <w:t xml:space="preserve">The </w:t>
      </w:r>
      <w:r>
        <w:t xml:space="preserve">P-GW creates a UE/S-GW context and communicates with the PCRF (real or simulated) for QOS and APN resolve. That procedures shall be successful </w:t>
      </w:r>
      <w:proofErr w:type="gramStart"/>
      <w:r>
        <w:t>in order to</w:t>
      </w:r>
      <w:proofErr w:type="gramEnd"/>
      <w:r>
        <w:t xml:space="preserve"> permit to the P-GW to send back to the S-GW a </w:t>
      </w:r>
      <w:proofErr w:type="spellStart"/>
      <w:r>
        <w:t>CreateSessionResponse</w:t>
      </w:r>
      <w:proofErr w:type="spellEnd"/>
      <w:r>
        <w:t xml:space="preserve"> containing at </w:t>
      </w:r>
      <w:proofErr w:type="gramStart"/>
      <w:r>
        <w:t>least :</w:t>
      </w:r>
      <w:proofErr w:type="gramEnd"/>
    </w:p>
    <w:p w14:paraId="51F3617B" w14:textId="77777777" w:rsidR="006134C6" w:rsidRDefault="006134C6" w:rsidP="006134C6">
      <w:pPr>
        <w:numPr>
          <w:ilvl w:val="1"/>
          <w:numId w:val="5"/>
        </w:numPr>
        <w:suppressAutoHyphens/>
      </w:pPr>
      <w:r>
        <w:t>A Success cause.</w:t>
      </w:r>
    </w:p>
    <w:p w14:paraId="00EF9D0E" w14:textId="77777777" w:rsidR="006134C6" w:rsidRDefault="006134C6" w:rsidP="006134C6">
      <w:pPr>
        <w:numPr>
          <w:ilvl w:val="1"/>
          <w:numId w:val="5"/>
        </w:numPr>
        <w:suppressAutoHyphens/>
      </w:pPr>
      <w:r>
        <w:t xml:space="preserve">The P-GW’s F-TEID for control plane </w:t>
      </w:r>
    </w:p>
    <w:p w14:paraId="0368CEBF" w14:textId="77777777" w:rsidR="006134C6" w:rsidRDefault="006134C6" w:rsidP="006134C6">
      <w:pPr>
        <w:numPr>
          <w:ilvl w:val="1"/>
          <w:numId w:val="5"/>
        </w:numPr>
        <w:suppressAutoHyphens/>
      </w:pPr>
      <w:r>
        <w:t xml:space="preserve">The PDN Address Allocation (PAA). </w:t>
      </w:r>
    </w:p>
    <w:p w14:paraId="66D032C1" w14:textId="77777777" w:rsidR="006134C6" w:rsidRDefault="006134C6" w:rsidP="006134C6">
      <w:pPr>
        <w:numPr>
          <w:ilvl w:val="1"/>
          <w:numId w:val="5"/>
        </w:numPr>
        <w:suppressAutoHyphens/>
      </w:pPr>
      <w:r>
        <w:t xml:space="preserve">A Bearer Contexts Created. </w:t>
      </w:r>
    </w:p>
    <w:p w14:paraId="5C37F262" w14:textId="77777777" w:rsidR="006134C6" w:rsidRPr="00D466D7" w:rsidRDefault="006134C6" w:rsidP="006134C6">
      <w:pPr>
        <w:numPr>
          <w:ilvl w:val="0"/>
          <w:numId w:val="5"/>
        </w:numPr>
        <w:suppressAutoHyphens/>
      </w:pPr>
      <w:r w:rsidRPr="00C36974">
        <w:t xml:space="preserve">The tester tries to predict the F-TEID created for the final </w:t>
      </w:r>
      <w:proofErr w:type="spellStart"/>
      <w:r w:rsidRPr="00C36974">
        <w:t>CreateSessionResponse</w:t>
      </w:r>
      <w:proofErr w:type="spellEnd"/>
      <w:r w:rsidRPr="00C36974">
        <w:t xml:space="preserve"> from the initial 10 F-TEIDs</w:t>
      </w:r>
      <w:r>
        <w:t>.</w:t>
      </w:r>
    </w:p>
    <w:p w14:paraId="695A7324" w14:textId="77777777" w:rsidR="006134C6" w:rsidRPr="00FD4A4B" w:rsidRDefault="006134C6" w:rsidP="006134C6">
      <w:pPr>
        <w:keepNext/>
        <w:keepLines/>
        <w:spacing w:before="180"/>
        <w:ind w:left="284"/>
        <w:rPr>
          <w:b/>
        </w:rPr>
      </w:pPr>
      <w:r w:rsidRPr="00FD4A4B">
        <w:rPr>
          <w:b/>
        </w:rPr>
        <w:t>Expected Results:</w:t>
      </w:r>
    </w:p>
    <w:p w14:paraId="4E00083D" w14:textId="77777777" w:rsidR="006134C6" w:rsidRPr="00075DC4" w:rsidRDefault="006134C6" w:rsidP="006134C6">
      <w:pPr>
        <w:pStyle w:val="B1"/>
        <w:ind w:left="284" w:firstLine="0"/>
      </w:pPr>
      <w:r w:rsidRPr="00C36974">
        <w:t xml:space="preserve">The tester cannot predict the F-TEID in the </w:t>
      </w:r>
      <w:proofErr w:type="spellStart"/>
      <w:r w:rsidRPr="00C36974">
        <w:t>finalCreateSessionResponse</w:t>
      </w:r>
      <w:proofErr w:type="spellEnd"/>
      <w:r w:rsidRPr="00075DC4">
        <w:t>.</w:t>
      </w:r>
    </w:p>
    <w:p w14:paraId="7248F608" w14:textId="77777777" w:rsidR="006134C6" w:rsidRPr="00075DC4" w:rsidRDefault="006134C6" w:rsidP="006134C6">
      <w:pPr>
        <w:keepNext/>
        <w:keepLines/>
        <w:spacing w:before="180"/>
        <w:ind w:left="284"/>
        <w:rPr>
          <w:b/>
        </w:rPr>
      </w:pPr>
      <w:r w:rsidRPr="00075DC4">
        <w:rPr>
          <w:b/>
        </w:rPr>
        <w:t>Expected format of evidence:</w:t>
      </w:r>
    </w:p>
    <w:p w14:paraId="741383FE" w14:textId="77777777" w:rsidR="006134C6" w:rsidRPr="00FB4CCC" w:rsidRDefault="006134C6" w:rsidP="006134C6">
      <w:pPr>
        <w:rPr>
          <w:color w:val="000000"/>
          <w:lang w:val="en-US" w:eastAsia="zh-CN"/>
        </w:rPr>
      </w:pPr>
      <w:r w:rsidRPr="00075DC4">
        <w:t xml:space="preserve">Files containing the triggered GTP messages (e.g. </w:t>
      </w:r>
      <w:proofErr w:type="spellStart"/>
      <w:r w:rsidRPr="00075DC4">
        <w:t>pcap</w:t>
      </w:r>
      <w:proofErr w:type="spellEnd"/>
      <w:r w:rsidRPr="00075DC4">
        <w:t xml:space="preserve"> trace)</w:t>
      </w:r>
      <w:r>
        <w:t xml:space="preserve"> and, if the F-TEID is predictable, a detailed description of how the F-TEID can be predicted.</w:t>
      </w:r>
    </w:p>
    <w:p w14:paraId="2BBBA77A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4966ED3D" w14:textId="77777777" w:rsidR="006134C6" w:rsidRPr="00CE4669" w:rsidRDefault="006134C6" w:rsidP="006134C6">
      <w:pPr>
        <w:pStyle w:val="CRSeparator"/>
      </w:pPr>
      <w:bookmarkStart w:id="78" w:name="_Toc492909784"/>
      <w:r w:rsidRPr="00CE4669">
        <w:t>==============Next change==============</w:t>
      </w:r>
    </w:p>
    <w:p w14:paraId="74766F80" w14:textId="77777777" w:rsidR="006134C6" w:rsidRDefault="006134C6" w:rsidP="006134C6">
      <w:pPr>
        <w:pStyle w:val="Heading4"/>
        <w:rPr>
          <w:lang w:eastAsia="zh-CN"/>
        </w:rPr>
      </w:pPr>
      <w:r w:rsidRPr="00907F75">
        <w:t>4</w:t>
      </w:r>
      <w:r>
        <w:t>.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6</w:t>
      </w:r>
      <w:r w:rsidRPr="00FD4A4B">
        <w:t>.</w:t>
      </w:r>
      <w:r>
        <w:rPr>
          <w:lang w:eastAsia="zh-CN"/>
        </w:rPr>
        <w:t>3</w:t>
      </w:r>
      <w:r w:rsidRPr="00FD4A4B">
        <w:tab/>
      </w:r>
      <w:r>
        <w:rPr>
          <w:rFonts w:hint="eastAsia"/>
          <w:lang w:eastAsia="zh-CN"/>
        </w:rPr>
        <w:t xml:space="preserve">IP Address </w:t>
      </w:r>
      <w:r>
        <w:rPr>
          <w:lang w:eastAsia="zh-CN"/>
        </w:rPr>
        <w:t>r</w:t>
      </w:r>
      <w:r>
        <w:rPr>
          <w:rFonts w:hint="eastAsia"/>
          <w:lang w:eastAsia="zh-CN"/>
        </w:rPr>
        <w:t xml:space="preserve">eallocation </w:t>
      </w:r>
      <w:r>
        <w:rPr>
          <w:lang w:eastAsia="zh-CN"/>
        </w:rPr>
        <w:t>i</w:t>
      </w:r>
      <w:r>
        <w:rPr>
          <w:rFonts w:hint="eastAsia"/>
          <w:lang w:eastAsia="zh-CN"/>
        </w:rPr>
        <w:t>nterval</w:t>
      </w:r>
      <w:bookmarkEnd w:id="78"/>
    </w:p>
    <w:p w14:paraId="7EA07051" w14:textId="77777777" w:rsidR="006134C6" w:rsidRDefault="006134C6" w:rsidP="006134C6">
      <w:pPr>
        <w:rPr>
          <w:ins w:id="79" w:author="John Hickey (Nokia)" w:date="2026-01-02T15:50:00Z" w16du:dateUtc="2026-01-02T15:50:00Z"/>
          <w:lang w:eastAsia="zh-CN"/>
        </w:rPr>
      </w:pPr>
      <w:r w:rsidRPr="00FD4A4B">
        <w:rPr>
          <w:i/>
        </w:rPr>
        <w:t>Requirement Name</w:t>
      </w:r>
      <w:r w:rsidRPr="00FD4A4B">
        <w:t xml:space="preserve">: </w:t>
      </w:r>
      <w:r>
        <w:rPr>
          <w:rFonts w:hint="eastAsia"/>
          <w:lang w:eastAsia="zh-CN"/>
        </w:rPr>
        <w:t>IP Address Reallocation Interval</w:t>
      </w:r>
    </w:p>
    <w:p w14:paraId="6C01C623" w14:textId="5B76EB7F" w:rsidR="006134C6" w:rsidRPr="00FD4A4B" w:rsidRDefault="006134C6" w:rsidP="006134C6">
      <w:ins w:id="80" w:author="John Hickey (Nokia)" w:date="2026-01-02T15:50:00Z" w16du:dateUtc="2026-01-02T15:50:00Z">
        <w:r w:rsidRPr="00971D42">
          <w:rPr>
            <w:i/>
            <w:iCs/>
            <w:lang w:val="en-US"/>
          </w:rPr>
          <w:t xml:space="preserve">Requirement Reference: </w:t>
        </w:r>
      </w:ins>
      <w:ins w:id="81" w:author="Nokia-93" w:date="2026-01-20T11:35:00Z" w16du:dateUtc="2026-01-20T10:35:00Z">
        <w:r w:rsidR="00826399">
          <w:rPr>
            <w:i/>
            <w:iCs/>
            <w:lang w:val="en-US"/>
          </w:rPr>
          <w:t xml:space="preserve">TS </w:t>
        </w:r>
      </w:ins>
      <w:ins w:id="82" w:author="Nokia-93" w:date="2026-01-20T11:36:00Z" w16du:dateUtc="2026-01-20T10:36:00Z">
        <w:r w:rsidR="00826399">
          <w:rPr>
            <w:i/>
            <w:iCs/>
            <w:lang w:val="en-US"/>
          </w:rPr>
          <w:t>23.401 [</w:t>
        </w:r>
      </w:ins>
      <w:ins w:id="83" w:author="Nokia-93" w:date="2026-01-20T11:37:00Z" w16du:dateUtc="2026-01-20T10:37:00Z">
        <w:r w:rsidR="00B60A17">
          <w:rPr>
            <w:i/>
            <w:iCs/>
            <w:lang w:val="en-US"/>
          </w:rPr>
          <w:t>6</w:t>
        </w:r>
      </w:ins>
      <w:ins w:id="84" w:author="Nokia-93" w:date="2026-01-20T11:36:00Z" w16du:dateUtc="2026-01-20T10:36:00Z">
        <w:r w:rsidR="00826399">
          <w:rPr>
            <w:i/>
            <w:iCs/>
            <w:lang w:val="en-US"/>
          </w:rPr>
          <w:t xml:space="preserve">], clause </w:t>
        </w:r>
        <w:r w:rsidR="00B60A17">
          <w:rPr>
            <w:i/>
            <w:iCs/>
            <w:lang w:val="en-US"/>
          </w:rPr>
          <w:t xml:space="preserve">5.3.1, TS 23.501 [x3], clause 5.8.2.2 </w:t>
        </w:r>
      </w:ins>
    </w:p>
    <w:p w14:paraId="1B1B3084" w14:textId="77777777" w:rsidR="006134C6" w:rsidRPr="00FD4A4B" w:rsidRDefault="006134C6" w:rsidP="006134C6">
      <w:r w:rsidRPr="00FD4A4B">
        <w:rPr>
          <w:i/>
        </w:rPr>
        <w:t>Requirement Description</w:t>
      </w:r>
      <w:r w:rsidRPr="00FD4A4B">
        <w:t>:</w:t>
      </w:r>
    </w:p>
    <w:p w14:paraId="7D20FEE8" w14:textId="77777777" w:rsidR="006134C6" w:rsidRPr="00713ED7" w:rsidRDefault="006134C6" w:rsidP="006134C6">
      <w:pPr>
        <w:rPr>
          <w:lang w:eastAsia="zh-CN"/>
        </w:rPr>
      </w:pPr>
      <w:r w:rsidRPr="00FD4A4B">
        <w:lastRenderedPageBreak/>
        <w:t xml:space="preserve">The </w:t>
      </w:r>
      <w:r>
        <w:rPr>
          <w:rFonts w:hint="eastAsia"/>
          <w:lang w:eastAsia="zh-CN"/>
        </w:rPr>
        <w:t>PGW</w:t>
      </w:r>
      <w:r w:rsidRPr="00FD4A4B">
        <w:t xml:space="preserve"> shall support </w:t>
      </w:r>
      <w:r>
        <w:rPr>
          <w:rFonts w:hint="eastAsia"/>
          <w:lang w:eastAsia="zh-CN"/>
        </w:rPr>
        <w:t xml:space="preserve">a mechanism to set an interval between an IP address </w:t>
      </w:r>
      <w:r>
        <w:rPr>
          <w:lang w:eastAsia="zh-CN"/>
        </w:rPr>
        <w:t>reallocation.</w:t>
      </w:r>
    </w:p>
    <w:p w14:paraId="75E00B01" w14:textId="77777777" w:rsidR="006134C6" w:rsidRPr="00FD4A4B" w:rsidDel="001476DC" w:rsidRDefault="006134C6" w:rsidP="006134C6">
      <w:pPr>
        <w:pStyle w:val="B1"/>
        <w:ind w:left="0" w:firstLine="0"/>
        <w:rPr>
          <w:del w:id="85" w:author="John Hickey (Nokia)" w:date="2026-01-02T15:30:00Z" w16du:dateUtc="2026-01-02T15:30:00Z"/>
          <w:lang w:eastAsia="zh-CN"/>
        </w:rPr>
      </w:pPr>
      <w:del w:id="86" w:author="John Hickey (Nokia)" w:date="2026-01-02T15:30:00Z" w16du:dateUtc="2026-01-02T15:30:00Z">
        <w:r w:rsidRPr="00FD4A4B" w:rsidDel="001476DC">
          <w:rPr>
            <w:i/>
          </w:rPr>
          <w:delText>Security Objective references</w:delText>
        </w:r>
        <w:r w:rsidRPr="00FD4A4B" w:rsidDel="001476DC">
          <w:delText>:</w:delText>
        </w:r>
        <w:r w:rsidRPr="00FD4A4B" w:rsidDel="001476DC">
          <w:rPr>
            <w:rFonts w:hint="eastAsia"/>
            <w:lang w:eastAsia="zh-CN"/>
          </w:rPr>
          <w:delText xml:space="preserve"> </w:delText>
        </w:r>
        <w:r w:rsidRPr="00FD4A4B" w:rsidDel="001476DC">
          <w:rPr>
            <w:lang w:eastAsia="zh-CN"/>
          </w:rPr>
          <w:delText>tba</w:delText>
        </w:r>
        <w:r w:rsidRPr="00FD4A4B" w:rsidDel="001476DC">
          <w:rPr>
            <w:rFonts w:hint="eastAsia"/>
            <w:lang w:eastAsia="zh-CN"/>
          </w:rPr>
          <w:delText>.</w:delText>
        </w:r>
      </w:del>
    </w:p>
    <w:p w14:paraId="2F1327F7" w14:textId="77777777" w:rsidR="006134C6" w:rsidRPr="00FD4A4B" w:rsidRDefault="006134C6" w:rsidP="006134C6">
      <w:r w:rsidRPr="00FD4A4B">
        <w:rPr>
          <w:i/>
        </w:rPr>
        <w:t>Test case</w:t>
      </w:r>
      <w:r w:rsidRPr="00FD4A4B">
        <w:t xml:space="preserve">: </w:t>
      </w:r>
    </w:p>
    <w:p w14:paraId="0CF0F94A" w14:textId="77777777" w:rsidR="006134C6" w:rsidRPr="00007757" w:rsidRDefault="006134C6" w:rsidP="006134C6">
      <w:pPr>
        <w:rPr>
          <w:b/>
          <w:lang w:eastAsia="zh-CN"/>
        </w:rPr>
      </w:pPr>
      <w:r w:rsidRPr="00FD4A4B">
        <w:rPr>
          <w:b/>
        </w:rPr>
        <w:t xml:space="preserve">Test Name: </w:t>
      </w:r>
      <w:r w:rsidRPr="00FD4A4B">
        <w:t>TC_</w:t>
      </w:r>
      <w:r w:rsidRPr="0083721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IP-ADDRESS</w:t>
      </w:r>
      <w:r w:rsidRPr="00FD4A4B">
        <w:t>_</w:t>
      </w:r>
      <w:r>
        <w:rPr>
          <w:rFonts w:hint="eastAsia"/>
          <w:lang w:eastAsia="zh-CN"/>
        </w:rPr>
        <w:t>REALLOCATION_INTERVAL</w:t>
      </w:r>
    </w:p>
    <w:p w14:paraId="13983519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Purpose:</w:t>
      </w:r>
    </w:p>
    <w:p w14:paraId="5139AFD0" w14:textId="77777777" w:rsidR="006134C6" w:rsidRPr="00FD4A4B" w:rsidRDefault="006134C6" w:rsidP="006134C6">
      <w:r w:rsidRPr="00FD4A4B">
        <w:t xml:space="preserve">Verify that the </w:t>
      </w:r>
      <w:r>
        <w:rPr>
          <w:rFonts w:hint="eastAsia"/>
          <w:lang w:eastAsia="zh-CN"/>
        </w:rPr>
        <w:t>PGW</w:t>
      </w:r>
      <w:r w:rsidRPr="00FD4A4B">
        <w:t xml:space="preserve"> supports an </w:t>
      </w:r>
      <w:r>
        <w:rPr>
          <w:rFonts w:hint="eastAsia"/>
          <w:lang w:eastAsia="zh-CN"/>
        </w:rPr>
        <w:t xml:space="preserve">IP address reallocation </w:t>
      </w:r>
      <w:r>
        <w:rPr>
          <w:lang w:eastAsia="zh-CN"/>
        </w:rPr>
        <w:t>interval</w:t>
      </w:r>
      <w:r w:rsidRPr="00FD4A4B">
        <w:t xml:space="preserve"> technique. </w:t>
      </w:r>
    </w:p>
    <w:p w14:paraId="2D1A8D17" w14:textId="71AA6562" w:rsidR="006134C6" w:rsidRPr="00FD4A4B" w:rsidDel="00E50D14" w:rsidRDefault="006134C6" w:rsidP="006134C6">
      <w:pPr>
        <w:rPr>
          <w:del w:id="87" w:author="Nokia-93" w:date="2026-01-22T11:05:00Z" w16du:dateUtc="2026-01-22T10:05:00Z"/>
          <w:b/>
        </w:rPr>
      </w:pPr>
      <w:del w:id="88" w:author="Nokia-93" w:date="2026-01-22T11:05:00Z" w16du:dateUtc="2026-01-22T10:05:00Z">
        <w:r w:rsidRPr="00FD4A4B" w:rsidDel="00E50D14">
          <w:rPr>
            <w:b/>
          </w:rPr>
          <w:delText>Procedure and execution steps:</w:delText>
        </w:r>
      </w:del>
    </w:p>
    <w:p w14:paraId="6EA36C9E" w14:textId="77777777" w:rsidR="006134C6" w:rsidRDefault="006134C6" w:rsidP="006134C6">
      <w:pPr>
        <w:rPr>
          <w:b/>
        </w:rPr>
      </w:pPr>
      <w:r w:rsidRPr="00FD4A4B">
        <w:rPr>
          <w:b/>
        </w:rPr>
        <w:t>Pre-Condition:</w:t>
      </w:r>
    </w:p>
    <w:p w14:paraId="0E8ACB42" w14:textId="77777777" w:rsidR="006134C6" w:rsidRPr="00F243D2" w:rsidRDefault="006134C6" w:rsidP="006134C6">
      <w:pPr>
        <w:pStyle w:val="B1"/>
        <w:rPr>
          <w:lang w:eastAsia="zh-CN"/>
        </w:rPr>
      </w:pPr>
      <w:r>
        <w:t>-</w:t>
      </w:r>
      <w:r>
        <w:tab/>
      </w:r>
      <w:r w:rsidRPr="00FD4A4B">
        <w:rPr>
          <w:rFonts w:cs="Arial"/>
        </w:rPr>
        <w:t>Documentation</w:t>
      </w:r>
      <w:r>
        <w:rPr>
          <w:rFonts w:cs="Arial" w:hint="eastAsia"/>
          <w:lang w:eastAsia="zh-CN"/>
        </w:rPr>
        <w:t xml:space="preserve"> describing how to configure an </w:t>
      </w:r>
      <w:r>
        <w:rPr>
          <w:rFonts w:hint="eastAsia"/>
          <w:lang w:eastAsia="zh-CN"/>
        </w:rPr>
        <w:t xml:space="preserve">IP address reallocation </w:t>
      </w:r>
      <w:r>
        <w:rPr>
          <w:lang w:eastAsia="zh-CN"/>
        </w:rPr>
        <w:t xml:space="preserve">interval. </w:t>
      </w:r>
    </w:p>
    <w:p w14:paraId="7DA45F24" w14:textId="29E53AB4" w:rsidR="006134C6" w:rsidRPr="00FD4A4B" w:rsidRDefault="006134C6" w:rsidP="006134C6">
      <w:pPr>
        <w:rPr>
          <w:b/>
        </w:rPr>
      </w:pPr>
      <w:r w:rsidRPr="00FD4A4B">
        <w:rPr>
          <w:b/>
        </w:rPr>
        <w:t>Execution Steps</w:t>
      </w:r>
      <w:ins w:id="89" w:author="Nokia-93" w:date="2026-01-22T11:03:00Z" w16du:dateUtc="2026-01-22T10:03:00Z">
        <w:r w:rsidR="00E50D14">
          <w:rPr>
            <w:b/>
          </w:rPr>
          <w:t>:</w:t>
        </w:r>
      </w:ins>
    </w:p>
    <w:p w14:paraId="25E2E2D0" w14:textId="77777777" w:rsidR="006134C6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Configure the IP address reallocation </w:t>
      </w:r>
      <w:r>
        <w:rPr>
          <w:lang w:eastAsia="zh-CN"/>
        </w:rPr>
        <w:t>interval</w:t>
      </w:r>
      <w:r>
        <w:rPr>
          <w:rFonts w:hint="eastAsia"/>
          <w:lang w:eastAsia="zh-CN"/>
        </w:rPr>
        <w:t xml:space="preserve"> to T according to the product </w:t>
      </w:r>
      <w:r>
        <w:rPr>
          <w:rFonts w:cs="Arial" w:hint="eastAsia"/>
          <w:lang w:eastAsia="zh-CN"/>
        </w:rPr>
        <w:t>d</w:t>
      </w:r>
      <w:r w:rsidRPr="00FD4A4B">
        <w:rPr>
          <w:rFonts w:cs="Arial"/>
        </w:rPr>
        <w:t>ocumentation</w:t>
      </w:r>
      <w:r>
        <w:rPr>
          <w:rFonts w:cs="Arial" w:hint="eastAsia"/>
          <w:lang w:eastAsia="zh-CN"/>
        </w:rPr>
        <w:t>.</w:t>
      </w:r>
    </w:p>
    <w:p w14:paraId="0C240D6C" w14:textId="77777777" w:rsidR="006134C6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Allocate an IP address IP1 to UE1.</w:t>
      </w:r>
      <w:r w:rsidRPr="00FD4A4B">
        <w:t xml:space="preserve"> </w:t>
      </w:r>
    </w:p>
    <w:p w14:paraId="5E23A320" w14:textId="77777777" w:rsidR="006134C6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Make UE1 release the IP address IP1.</w:t>
      </w:r>
    </w:p>
    <w:p w14:paraId="1835F9FD" w14:textId="77777777" w:rsidR="006134C6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 Within an interval of T after the release of IP1, make the PGW allocate the IP address IP1 to UE2.</w:t>
      </w:r>
    </w:p>
    <w:p w14:paraId="69C41FF2" w14:textId="77777777" w:rsidR="006134C6" w:rsidRPr="00F243D2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Attempt the step 4 in more time than T after the release of IP1.</w:t>
      </w:r>
    </w:p>
    <w:p w14:paraId="240A7A3B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Results:</w:t>
      </w:r>
    </w:p>
    <w:p w14:paraId="40FFF1D1" w14:textId="77777777" w:rsidR="006134C6" w:rsidRPr="00FD4A4B" w:rsidRDefault="006134C6" w:rsidP="006134C6">
      <w:pPr>
        <w:pStyle w:val="B1"/>
        <w:rPr>
          <w:b/>
          <w:lang w:eastAsia="zh-CN"/>
        </w:rPr>
      </w:pPr>
      <w:r>
        <w:rPr>
          <w:rFonts w:hint="eastAsia"/>
          <w:lang w:eastAsia="zh-CN"/>
        </w:rPr>
        <w:t>1</w:t>
      </w:r>
      <w:r w:rsidRPr="00FD4A4B">
        <w:rPr>
          <w:lang w:eastAsia="zh-CN"/>
        </w:rPr>
        <w:t>)</w:t>
      </w:r>
      <w:r w:rsidRPr="00FD4A4B">
        <w:rPr>
          <w:lang w:eastAsia="zh-CN"/>
        </w:rPr>
        <w:tab/>
        <w:t xml:space="preserve">In execution step </w:t>
      </w:r>
      <w:r>
        <w:rPr>
          <w:rFonts w:hint="eastAsia"/>
          <w:lang w:eastAsia="zh-CN"/>
        </w:rPr>
        <w:t>4</w:t>
      </w:r>
      <w:r w:rsidRPr="00FD4A4B">
        <w:rPr>
          <w:lang w:eastAsia="zh-CN"/>
        </w:rPr>
        <w:t xml:space="preserve">, the </w:t>
      </w:r>
      <w:r>
        <w:rPr>
          <w:rFonts w:hint="eastAsia"/>
          <w:lang w:eastAsia="zh-CN"/>
        </w:rPr>
        <w:t>reallocation</w:t>
      </w:r>
      <w:r>
        <w:rPr>
          <w:lang w:eastAsia="zh-CN"/>
        </w:rPr>
        <w:t xml:space="preserve"> attemp</w:t>
      </w:r>
      <w:r>
        <w:rPr>
          <w:rFonts w:hint="eastAsia"/>
          <w:lang w:eastAsia="zh-CN"/>
        </w:rPr>
        <w:t>t</w:t>
      </w:r>
      <w:r w:rsidRPr="00FD4A4B">
        <w:rPr>
          <w:lang w:eastAsia="zh-CN"/>
        </w:rPr>
        <w:t xml:space="preserve"> </w:t>
      </w:r>
      <w:r>
        <w:rPr>
          <w:lang w:eastAsia="zh-CN"/>
        </w:rPr>
        <w:t>is</w:t>
      </w:r>
      <w:r w:rsidRPr="00FD4A4B">
        <w:rPr>
          <w:lang w:eastAsia="zh-CN"/>
        </w:rPr>
        <w:t xml:space="preserve"> </w:t>
      </w:r>
      <w:r>
        <w:rPr>
          <w:rFonts w:hint="eastAsia"/>
          <w:lang w:eastAsia="zh-CN"/>
        </w:rPr>
        <w:t>rejected</w:t>
      </w:r>
      <w:r w:rsidRPr="00FD4A4B">
        <w:rPr>
          <w:lang w:eastAsia="zh-CN"/>
        </w:rPr>
        <w:t>.</w:t>
      </w:r>
    </w:p>
    <w:p w14:paraId="35ECA43C" w14:textId="77777777" w:rsidR="006134C6" w:rsidRPr="00FD4A4B" w:rsidRDefault="006134C6" w:rsidP="006134C6">
      <w:pPr>
        <w:pStyle w:val="B1"/>
        <w:rPr>
          <w:lang w:eastAsia="zh-CN"/>
        </w:rPr>
      </w:pPr>
      <w:r>
        <w:rPr>
          <w:rFonts w:hint="eastAsia"/>
          <w:lang w:eastAsia="zh-CN"/>
        </w:rPr>
        <w:t>2</w:t>
      </w:r>
      <w:r w:rsidRPr="00FD4A4B">
        <w:rPr>
          <w:lang w:eastAsia="zh-CN"/>
        </w:rPr>
        <w:t>)</w:t>
      </w:r>
      <w:r w:rsidRPr="00FD4A4B">
        <w:rPr>
          <w:lang w:eastAsia="zh-CN"/>
        </w:rPr>
        <w:tab/>
        <w:t xml:space="preserve">In execution step </w:t>
      </w:r>
      <w:r>
        <w:rPr>
          <w:rFonts w:hint="eastAsia"/>
          <w:lang w:eastAsia="zh-CN"/>
        </w:rPr>
        <w:t>5</w:t>
      </w:r>
      <w:r w:rsidRPr="00FD4A4B">
        <w:rPr>
          <w:lang w:eastAsia="zh-CN"/>
        </w:rPr>
        <w:t xml:space="preserve">, the </w:t>
      </w:r>
      <w:r>
        <w:rPr>
          <w:rFonts w:hint="eastAsia"/>
          <w:lang w:eastAsia="zh-CN"/>
        </w:rPr>
        <w:t>reallocation</w:t>
      </w:r>
      <w:r>
        <w:rPr>
          <w:lang w:eastAsia="zh-CN"/>
        </w:rPr>
        <w:t xml:space="preserve"> attemp</w:t>
      </w:r>
      <w:r>
        <w:rPr>
          <w:rFonts w:hint="eastAsia"/>
          <w:lang w:eastAsia="zh-CN"/>
        </w:rPr>
        <w:t>t</w:t>
      </w:r>
      <w:r w:rsidRPr="00FD4A4B">
        <w:rPr>
          <w:lang w:eastAsia="zh-CN"/>
        </w:rPr>
        <w:t xml:space="preserve"> </w:t>
      </w:r>
      <w:r>
        <w:rPr>
          <w:lang w:eastAsia="zh-CN"/>
        </w:rPr>
        <w:t>is</w:t>
      </w:r>
      <w:r w:rsidRPr="00FD4A4B">
        <w:rPr>
          <w:lang w:eastAsia="zh-CN"/>
        </w:rPr>
        <w:t xml:space="preserve"> </w:t>
      </w:r>
      <w:r>
        <w:rPr>
          <w:rFonts w:hint="eastAsia"/>
          <w:lang w:eastAsia="zh-CN"/>
        </w:rPr>
        <w:t>accepted</w:t>
      </w:r>
      <w:r w:rsidRPr="00FD4A4B">
        <w:rPr>
          <w:lang w:eastAsia="zh-CN"/>
        </w:rPr>
        <w:t>.</w:t>
      </w:r>
    </w:p>
    <w:p w14:paraId="52656C4F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format of evidence:</w:t>
      </w:r>
    </w:p>
    <w:p w14:paraId="17F8FCBA" w14:textId="77777777" w:rsidR="006134C6" w:rsidRDefault="006134C6" w:rsidP="006134C6">
      <w:pPr>
        <w:rPr>
          <w:lang w:eastAsia="zh-CN"/>
        </w:rPr>
      </w:pPr>
      <w:r w:rsidRPr="00FD4A4B">
        <w:rPr>
          <w:lang w:eastAsia="zh-CN"/>
        </w:rPr>
        <w:t>A PASS or FAIL.</w:t>
      </w:r>
    </w:p>
    <w:p w14:paraId="46041FDF" w14:textId="77777777" w:rsidR="006134C6" w:rsidRPr="00007757" w:rsidRDefault="006134C6" w:rsidP="006134C6">
      <w:pPr>
        <w:pStyle w:val="Heading4"/>
        <w:rPr>
          <w:lang w:eastAsia="zh-CN"/>
        </w:rPr>
      </w:pPr>
      <w:bookmarkStart w:id="90" w:name="_Toc492909785"/>
      <w:r w:rsidRPr="00907F75">
        <w:t>4</w:t>
      </w:r>
      <w:r>
        <w:t>.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6</w:t>
      </w:r>
      <w:r w:rsidRPr="00FD4A4B">
        <w:t>.</w:t>
      </w:r>
      <w:r>
        <w:rPr>
          <w:lang w:eastAsia="zh-CN"/>
        </w:rPr>
        <w:t>4</w:t>
      </w:r>
      <w:r w:rsidRPr="00FD4A4B">
        <w:tab/>
      </w:r>
      <w:r>
        <w:rPr>
          <w:rFonts w:hint="eastAsia"/>
          <w:lang w:eastAsia="zh-CN"/>
        </w:rPr>
        <w:t>MS/UE-Mutual Access Prevention</w:t>
      </w:r>
      <w:bookmarkEnd w:id="90"/>
    </w:p>
    <w:p w14:paraId="27477F9C" w14:textId="77777777" w:rsidR="006134C6" w:rsidRDefault="006134C6" w:rsidP="006134C6">
      <w:pPr>
        <w:rPr>
          <w:ins w:id="91" w:author="John Hickey (Nokia)" w:date="2026-01-02T15:50:00Z" w16du:dateUtc="2026-01-02T15:50:00Z"/>
          <w:lang w:eastAsia="zh-CN"/>
        </w:rPr>
      </w:pPr>
      <w:r w:rsidRPr="00FD4A4B">
        <w:rPr>
          <w:i/>
        </w:rPr>
        <w:t>Requirement Name</w:t>
      </w:r>
      <w:r w:rsidRPr="00FD4A4B">
        <w:t xml:space="preserve">: </w:t>
      </w:r>
      <w:r>
        <w:rPr>
          <w:rFonts w:hint="eastAsia"/>
          <w:lang w:eastAsia="zh-CN"/>
        </w:rPr>
        <w:t>MS/UE-Mutual Access Prevention</w:t>
      </w:r>
    </w:p>
    <w:p w14:paraId="7CF75617" w14:textId="1D5E931A" w:rsidR="006134C6" w:rsidRPr="00FD4A4B" w:rsidRDefault="006134C6" w:rsidP="006134C6">
      <w:ins w:id="92" w:author="John Hickey (Nokia)" w:date="2026-01-02T15:50:00Z" w16du:dateUtc="2026-01-02T15:50:00Z">
        <w:r w:rsidRPr="00971D42">
          <w:rPr>
            <w:i/>
            <w:iCs/>
            <w:lang w:val="en-US"/>
          </w:rPr>
          <w:t xml:space="preserve">Requirement Reference: </w:t>
        </w:r>
      </w:ins>
      <w:ins w:id="93" w:author="Nokia-93" w:date="2026-01-20T11:32:00Z" w16du:dateUtc="2026-01-20T10:32:00Z">
        <w:r w:rsidR="00826399">
          <w:t>In accordance with industry best practice</w:t>
        </w:r>
      </w:ins>
    </w:p>
    <w:p w14:paraId="37AEA911" w14:textId="77777777" w:rsidR="006134C6" w:rsidRPr="00FD4A4B" w:rsidRDefault="006134C6" w:rsidP="006134C6">
      <w:r w:rsidRPr="00FD4A4B">
        <w:rPr>
          <w:i/>
        </w:rPr>
        <w:t>Requirement Description</w:t>
      </w:r>
      <w:r w:rsidRPr="00FD4A4B">
        <w:t>:</w:t>
      </w:r>
    </w:p>
    <w:p w14:paraId="4298BCA1" w14:textId="77777777" w:rsidR="006134C6" w:rsidRDefault="006134C6" w:rsidP="006134C6">
      <w:pPr>
        <w:rPr>
          <w:ins w:id="94" w:author="Nokia-93" w:date="2026-01-20T11:32:00Z" w16du:dateUtc="2026-01-20T10:32:00Z"/>
          <w:lang w:eastAsia="zh-CN"/>
        </w:rPr>
      </w:pPr>
      <w:r w:rsidRPr="00FD4A4B">
        <w:t xml:space="preserve">The </w:t>
      </w:r>
      <w:r>
        <w:rPr>
          <w:rFonts w:hint="eastAsia"/>
          <w:lang w:eastAsia="zh-CN"/>
        </w:rPr>
        <w:t>PGW</w:t>
      </w:r>
      <w:r w:rsidRPr="00FD4A4B">
        <w:t xml:space="preserve"> shall support </w:t>
      </w:r>
      <w:r>
        <w:rPr>
          <w:rFonts w:hint="eastAsia"/>
          <w:lang w:eastAsia="zh-CN"/>
        </w:rPr>
        <w:t>a mechanism to prevent MS/UE-mutual access attacks</w:t>
      </w:r>
      <w:r w:rsidRPr="00FD4A4B">
        <w:t xml:space="preserve"> (e.g. </w:t>
      </w:r>
      <w:r>
        <w:rPr>
          <w:rFonts w:hint="eastAsia"/>
          <w:lang w:eastAsia="zh-CN"/>
        </w:rPr>
        <w:t>configure a filtering rule to drop all mutual access packets</w:t>
      </w:r>
      <w:r w:rsidRPr="00FD4A4B">
        <w:t>).</w:t>
      </w:r>
      <w:r>
        <w:rPr>
          <w:rFonts w:hint="eastAsia"/>
          <w:lang w:eastAsia="zh-CN"/>
        </w:rPr>
        <w:t xml:space="preserve"> </w:t>
      </w:r>
    </w:p>
    <w:p w14:paraId="1379EAC8" w14:textId="3833D1C7" w:rsidR="00826399" w:rsidRPr="00954346" w:rsidRDefault="00826399" w:rsidP="006134C6">
      <w:pPr>
        <w:rPr>
          <w:lang w:eastAsia="zh-CN"/>
        </w:rPr>
      </w:pPr>
      <w:ins w:id="95" w:author="Nokia-93" w:date="2026-01-20T11:32:00Z" w16du:dateUtc="2026-01-20T10:32:00Z">
        <w:r>
          <w:rPr>
            <w:lang w:eastAsia="zh-CN"/>
          </w:rPr>
          <w:t>Threat Reference: TR 33.926 [10], Annex B</w:t>
        </w:r>
      </w:ins>
    </w:p>
    <w:p w14:paraId="788942F4" w14:textId="77777777" w:rsidR="006134C6" w:rsidRPr="00FD4A4B" w:rsidDel="001476DC" w:rsidRDefault="006134C6" w:rsidP="006134C6">
      <w:pPr>
        <w:pStyle w:val="B1"/>
        <w:ind w:left="0" w:firstLine="0"/>
        <w:rPr>
          <w:del w:id="96" w:author="John Hickey (Nokia)" w:date="2026-01-02T15:30:00Z" w16du:dateUtc="2026-01-02T15:30:00Z"/>
          <w:lang w:eastAsia="zh-CN"/>
        </w:rPr>
      </w:pPr>
      <w:del w:id="97" w:author="John Hickey (Nokia)" w:date="2026-01-02T15:30:00Z" w16du:dateUtc="2026-01-02T15:30:00Z">
        <w:r w:rsidRPr="00FD4A4B" w:rsidDel="001476DC">
          <w:rPr>
            <w:i/>
          </w:rPr>
          <w:delText>Security Objective references</w:delText>
        </w:r>
        <w:r w:rsidRPr="00FD4A4B" w:rsidDel="001476DC">
          <w:delText>:</w:delText>
        </w:r>
        <w:r w:rsidRPr="00FD4A4B" w:rsidDel="001476DC">
          <w:rPr>
            <w:rFonts w:hint="eastAsia"/>
            <w:lang w:eastAsia="zh-CN"/>
          </w:rPr>
          <w:delText xml:space="preserve"> </w:delText>
        </w:r>
        <w:r w:rsidRPr="00FD4A4B" w:rsidDel="001476DC">
          <w:rPr>
            <w:lang w:eastAsia="zh-CN"/>
          </w:rPr>
          <w:delText>tba</w:delText>
        </w:r>
        <w:r w:rsidRPr="00FD4A4B" w:rsidDel="001476DC">
          <w:rPr>
            <w:rFonts w:hint="eastAsia"/>
            <w:lang w:eastAsia="zh-CN"/>
          </w:rPr>
          <w:delText>.</w:delText>
        </w:r>
      </w:del>
    </w:p>
    <w:p w14:paraId="44DA7C02" w14:textId="77777777" w:rsidR="006134C6" w:rsidRPr="00FD4A4B" w:rsidRDefault="006134C6" w:rsidP="006134C6">
      <w:r w:rsidRPr="00FD4A4B">
        <w:rPr>
          <w:i/>
        </w:rPr>
        <w:t>Test case</w:t>
      </w:r>
      <w:r w:rsidRPr="00FD4A4B">
        <w:t xml:space="preserve">: </w:t>
      </w:r>
    </w:p>
    <w:p w14:paraId="0CD42BD3" w14:textId="77777777" w:rsidR="006134C6" w:rsidRPr="00007757" w:rsidRDefault="006134C6" w:rsidP="006134C6">
      <w:pPr>
        <w:rPr>
          <w:b/>
          <w:lang w:eastAsia="zh-CN"/>
        </w:rPr>
      </w:pPr>
      <w:r w:rsidRPr="00FD4A4B">
        <w:rPr>
          <w:b/>
        </w:rPr>
        <w:t xml:space="preserve">Test Name: </w:t>
      </w:r>
      <w:r w:rsidRPr="00FD4A4B">
        <w:t>TC_</w:t>
      </w:r>
      <w:r w:rsidRPr="0083721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MS/UE-MUTUAL</w:t>
      </w:r>
      <w:r w:rsidRPr="00FD4A4B">
        <w:t>_</w:t>
      </w:r>
      <w:r>
        <w:rPr>
          <w:rFonts w:hint="eastAsia"/>
          <w:lang w:eastAsia="zh-CN"/>
        </w:rPr>
        <w:t>ACCESS_PREVENTION</w:t>
      </w:r>
    </w:p>
    <w:p w14:paraId="42A201FD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Purpose:</w:t>
      </w:r>
    </w:p>
    <w:p w14:paraId="5C33138F" w14:textId="77777777" w:rsidR="006134C6" w:rsidRPr="00FD4A4B" w:rsidRDefault="006134C6" w:rsidP="006134C6">
      <w:r w:rsidRPr="00FD4A4B">
        <w:t xml:space="preserve">Verify that the Network Product supports a </w:t>
      </w:r>
      <w:r>
        <w:rPr>
          <w:rFonts w:hint="eastAsia"/>
          <w:lang w:eastAsia="zh-CN"/>
        </w:rPr>
        <w:t>MS/UE-Mutual Access Prevention</w:t>
      </w:r>
      <w:r w:rsidRPr="00FD4A4B">
        <w:t xml:space="preserve"> technique. </w:t>
      </w:r>
    </w:p>
    <w:p w14:paraId="2E824E2F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Procedure and execution steps:</w:t>
      </w:r>
    </w:p>
    <w:p w14:paraId="57FE36DE" w14:textId="77777777" w:rsidR="006134C6" w:rsidRDefault="006134C6" w:rsidP="006134C6">
      <w:pPr>
        <w:rPr>
          <w:b/>
        </w:rPr>
      </w:pPr>
      <w:r w:rsidRPr="00FD4A4B">
        <w:rPr>
          <w:b/>
        </w:rPr>
        <w:t>Pre-Condition:</w:t>
      </w:r>
    </w:p>
    <w:p w14:paraId="4E8BBBAA" w14:textId="77777777" w:rsidR="006134C6" w:rsidRPr="00B828BD" w:rsidRDefault="006134C6" w:rsidP="006134C6">
      <w:pPr>
        <w:pStyle w:val="B1"/>
        <w:rPr>
          <w:lang w:eastAsia="zh-CN"/>
        </w:rPr>
      </w:pPr>
      <w:r>
        <w:t>-</w:t>
      </w:r>
      <w:r>
        <w:tab/>
      </w:r>
      <w:r w:rsidRPr="00FD4A4B">
        <w:t xml:space="preserve">The </w:t>
      </w:r>
      <w:r>
        <w:rPr>
          <w:rFonts w:hint="eastAsia"/>
          <w:lang w:eastAsia="zh-CN"/>
        </w:rPr>
        <w:t>PGW</w:t>
      </w:r>
      <w:r w:rsidRPr="00FD4A4B">
        <w:t xml:space="preserve"> has </w:t>
      </w:r>
      <w:r>
        <w:rPr>
          <w:rFonts w:hint="eastAsia"/>
          <w:lang w:eastAsia="zh-CN"/>
        </w:rPr>
        <w:t xml:space="preserve">configured two (or more) IP address segments for </w:t>
      </w:r>
      <w:r>
        <w:rPr>
          <w:lang w:eastAsia="zh-CN"/>
        </w:rPr>
        <w:t>UEs named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1 and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2 (e.g.</w:t>
      </w:r>
      <w:r w:rsidRPr="00B828BD">
        <w:rPr>
          <w:rFonts w:hint="eastAsia"/>
        </w:rPr>
        <w:t xml:space="preserve"> </w:t>
      </w:r>
      <w:r>
        <w:rPr>
          <w:rFonts w:hint="eastAsia"/>
        </w:rPr>
        <w:t>10.40.0.0/16</w:t>
      </w:r>
      <w:r>
        <w:rPr>
          <w:rFonts w:ascii="SimSun" w:hAnsi="SimSun" w:cs="SimSun" w:hint="eastAsia"/>
          <w:lang w:eastAsia="zh-CN"/>
        </w:rPr>
        <w:t>、</w:t>
      </w:r>
      <w:r>
        <w:t>10.42.0.0/16</w:t>
      </w:r>
      <w:r>
        <w:rPr>
          <w:lang w:eastAsia="zh-CN"/>
        </w:rPr>
        <w:t>)</w:t>
      </w:r>
      <w:r>
        <w:rPr>
          <w:rFonts w:hint="eastAsia"/>
          <w:lang w:eastAsia="zh-CN"/>
        </w:rPr>
        <w:t>.</w:t>
      </w:r>
    </w:p>
    <w:p w14:paraId="61AB3A81" w14:textId="77777777" w:rsidR="006134C6" w:rsidRDefault="006134C6" w:rsidP="006134C6">
      <w:pPr>
        <w:pStyle w:val="B1"/>
        <w:rPr>
          <w:b/>
          <w:lang w:eastAsia="zh-CN"/>
        </w:rPr>
      </w:pPr>
      <w:r>
        <w:t>-</w:t>
      </w:r>
      <w:r w:rsidRPr="00FD4A4B">
        <w:tab/>
        <w:t xml:space="preserve">The </w:t>
      </w:r>
      <w:r>
        <w:rPr>
          <w:rFonts w:hint="eastAsia"/>
          <w:lang w:eastAsia="zh-CN"/>
        </w:rPr>
        <w:t>PGW</w:t>
      </w:r>
      <w:r w:rsidRPr="00FD4A4B">
        <w:t xml:space="preserve"> has 2 different logical or physical Ethernet ports and each port is connected to a host</w:t>
      </w:r>
      <w:r>
        <w:rPr>
          <w:b/>
        </w:rPr>
        <w:t>.</w:t>
      </w:r>
    </w:p>
    <w:p w14:paraId="00F0473A" w14:textId="77777777" w:rsidR="006134C6" w:rsidRDefault="006134C6" w:rsidP="006134C6">
      <w:pPr>
        <w:pStyle w:val="B1"/>
      </w:pPr>
      <w:r w:rsidRPr="00FD4A4B">
        <w:lastRenderedPageBreak/>
        <w:t>-</w:t>
      </w:r>
      <w:r w:rsidRPr="00FD4A4B">
        <w:tab/>
        <w:t xml:space="preserve">A </w:t>
      </w:r>
      <w:r>
        <w:rPr>
          <w:rFonts w:hint="eastAsia"/>
          <w:lang w:eastAsia="zh-CN"/>
        </w:rPr>
        <w:t>PGW</w:t>
      </w:r>
      <w:r w:rsidRPr="00FD4A4B">
        <w:t xml:space="preserve"> analyser on the network product (e.g. </w:t>
      </w:r>
      <w:proofErr w:type="spellStart"/>
      <w:r w:rsidRPr="00FD4A4B">
        <w:t>tcpdump</w:t>
      </w:r>
      <w:proofErr w:type="spellEnd"/>
      <w:r w:rsidRPr="00FD4A4B">
        <w:t>) is available.</w:t>
      </w:r>
    </w:p>
    <w:p w14:paraId="1CE91FD0" w14:textId="77777777" w:rsidR="006134C6" w:rsidRPr="00EB4DE5" w:rsidRDefault="006134C6" w:rsidP="006134C6">
      <w:pPr>
        <w:pStyle w:val="B1"/>
        <w:rPr>
          <w:lang w:eastAsia="zh-CN"/>
        </w:rPr>
      </w:pPr>
      <w:r w:rsidRPr="002961A3">
        <w:rPr>
          <w:lang w:eastAsia="zh-CN"/>
        </w:rPr>
        <w:t>-</w:t>
      </w:r>
      <w:r w:rsidRPr="002961A3">
        <w:rPr>
          <w:lang w:eastAsia="zh-CN"/>
        </w:rPr>
        <w:tab/>
        <w:t xml:space="preserve">A packet </w:t>
      </w:r>
      <w:proofErr w:type="spellStart"/>
      <w:r w:rsidRPr="002961A3">
        <w:rPr>
          <w:lang w:eastAsia="zh-CN"/>
        </w:rPr>
        <w:t>analyzer</w:t>
      </w:r>
      <w:proofErr w:type="spellEnd"/>
      <w:r w:rsidRPr="002961A3">
        <w:rPr>
          <w:lang w:eastAsia="zh-CN"/>
        </w:rPr>
        <w:t xml:space="preserve"> on the UEs is available.</w:t>
      </w:r>
    </w:p>
    <w:p w14:paraId="36763AB1" w14:textId="77777777" w:rsidR="006134C6" w:rsidRPr="00954346" w:rsidRDefault="006134C6" w:rsidP="006134C6">
      <w:pPr>
        <w:rPr>
          <w:b/>
        </w:rPr>
      </w:pPr>
      <w:r w:rsidRPr="00FD4A4B">
        <w:rPr>
          <w:b/>
        </w:rPr>
        <w:t>Execution Steps</w:t>
      </w:r>
      <w:r>
        <w:rPr>
          <w:rFonts w:hint="eastAsia"/>
          <w:b/>
          <w:lang w:eastAsia="zh-CN"/>
        </w:rPr>
        <w:t>:</w:t>
      </w:r>
    </w:p>
    <w:p w14:paraId="70B66C41" w14:textId="77777777" w:rsidR="006134C6" w:rsidRPr="00F7483D" w:rsidRDefault="006134C6" w:rsidP="006134C6">
      <w:pPr>
        <w:pStyle w:val="B1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DA3987">
        <w:rPr>
          <w:rFonts w:hint="eastAsia"/>
          <w:lang w:eastAsia="zh-CN"/>
        </w:rPr>
        <w:t xml:space="preserve">The </w:t>
      </w:r>
      <w:r w:rsidRPr="00DA3987">
        <w:rPr>
          <w:lang w:eastAsia="zh-CN"/>
        </w:rPr>
        <w:t>tester configures</w:t>
      </w:r>
      <w:r w:rsidRPr="00DA3987">
        <w:rPr>
          <w:rFonts w:hint="eastAsia"/>
          <w:lang w:eastAsia="zh-CN"/>
        </w:rPr>
        <w:t xml:space="preserve"> </w:t>
      </w:r>
      <w:r w:rsidRPr="00DA3987">
        <w:rPr>
          <w:lang w:eastAsia="zh-CN"/>
        </w:rPr>
        <w:t xml:space="preserve">the PGW to </w:t>
      </w:r>
      <w:r w:rsidRPr="002961A3">
        <w:rPr>
          <w:lang w:eastAsia="zh-CN"/>
        </w:rPr>
        <w:t>block direct UE to UE traffic according to product documentation</w:t>
      </w:r>
      <w:r>
        <w:rPr>
          <w:lang w:eastAsia="zh-CN"/>
        </w:rPr>
        <w:t>.</w:t>
      </w:r>
    </w:p>
    <w:p w14:paraId="2163FAF1" w14:textId="77777777" w:rsidR="006134C6" w:rsidRDefault="006134C6" w:rsidP="006134C6">
      <w:pPr>
        <w:pStyle w:val="B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The tester configures a filtering rule </w:t>
      </w:r>
      <w:r>
        <w:rPr>
          <w:lang w:eastAsia="zh-CN"/>
        </w:rPr>
        <w:t xml:space="preserve">that </w:t>
      </w:r>
      <w:r>
        <w:rPr>
          <w:rFonts w:hint="eastAsia"/>
          <w:lang w:eastAsia="zh-CN"/>
        </w:rPr>
        <w:t>UEs</w:t>
      </w:r>
      <w:r>
        <w:rPr>
          <w:lang w:eastAsia="zh-CN"/>
        </w:rPr>
        <w:t xml:space="preserve"> with IP address in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1cannot access to servers with </w:t>
      </w:r>
      <w:r>
        <w:rPr>
          <w:lang w:eastAsia="zh-CN"/>
        </w:rPr>
        <w:t xml:space="preserve">IP address in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2 </w:t>
      </w:r>
      <w:r w:rsidRPr="00F7483D">
        <w:rPr>
          <w:lang w:eastAsia="zh-CN"/>
        </w:rPr>
        <w:t>and vice versa</w:t>
      </w:r>
      <w:r>
        <w:rPr>
          <w:rFonts w:hint="eastAsia"/>
          <w:lang w:eastAsia="zh-CN"/>
        </w:rPr>
        <w:t>.</w:t>
      </w:r>
    </w:p>
    <w:p w14:paraId="139EB6D0" w14:textId="77777777" w:rsidR="006134C6" w:rsidRDefault="006134C6" w:rsidP="006134C6">
      <w:pPr>
        <w:pStyle w:val="B1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The PGW allocate the IP1 within the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1 to UE 1.</w:t>
      </w:r>
    </w:p>
    <w:p w14:paraId="4AD7F313" w14:textId="77777777" w:rsidR="006134C6" w:rsidRDefault="006134C6" w:rsidP="006134C6">
      <w:pPr>
        <w:pStyle w:val="B1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The PGW allocate the IP2 within the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2 to UE 2. </w:t>
      </w:r>
    </w:p>
    <w:p w14:paraId="5994EB81" w14:textId="77777777" w:rsidR="006134C6" w:rsidRPr="00EB4DE5" w:rsidRDefault="006134C6" w:rsidP="006134C6">
      <w:pPr>
        <w:pStyle w:val="B1"/>
      </w:pPr>
      <w:r>
        <w:t>5)</w:t>
      </w:r>
      <w:r>
        <w:tab/>
      </w:r>
      <w:r w:rsidRPr="00FD4A4B">
        <w:t xml:space="preserve">The </w:t>
      </w:r>
      <w:r>
        <w:rPr>
          <w:rFonts w:hint="eastAsia"/>
          <w:lang w:eastAsia="zh-CN"/>
        </w:rPr>
        <w:t>UE1 sends a packet with destination</w:t>
      </w:r>
      <w:r w:rsidRPr="00FD4A4B">
        <w:rPr>
          <w:lang w:eastAsia="zh-CN"/>
        </w:rPr>
        <w:t xml:space="preserve"> IP Address set to IP</w:t>
      </w:r>
      <w:r>
        <w:rPr>
          <w:rFonts w:hint="eastAsia"/>
          <w:lang w:eastAsia="zh-CN"/>
        </w:rPr>
        <w:t xml:space="preserve">3 </w:t>
      </w:r>
      <w:r w:rsidRPr="00FD4A4B">
        <w:rPr>
          <w:lang w:eastAsia="zh-CN"/>
        </w:rPr>
        <w:t>diff</w:t>
      </w:r>
      <w:r>
        <w:rPr>
          <w:lang w:eastAsia="zh-CN"/>
        </w:rPr>
        <w:t>erent from IP</w:t>
      </w:r>
      <w:r>
        <w:rPr>
          <w:rFonts w:hint="eastAsia"/>
          <w:lang w:eastAsia="zh-CN"/>
        </w:rPr>
        <w:t xml:space="preserve">1 within the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1</w:t>
      </w:r>
      <w:r>
        <w:t>.</w:t>
      </w:r>
    </w:p>
    <w:p w14:paraId="411B9844" w14:textId="77777777" w:rsidR="006134C6" w:rsidRDefault="006134C6" w:rsidP="006134C6">
      <w:pPr>
        <w:pStyle w:val="B1"/>
      </w:pPr>
      <w:r>
        <w:t>6)</w:t>
      </w:r>
      <w:r>
        <w:tab/>
      </w:r>
      <w:r w:rsidRPr="00FD4A4B">
        <w:t xml:space="preserve">The </w:t>
      </w:r>
      <w:r>
        <w:rPr>
          <w:rFonts w:hint="eastAsia"/>
          <w:lang w:eastAsia="zh-CN"/>
        </w:rPr>
        <w:t>UE1 sends a packet</w:t>
      </w:r>
      <w:r w:rsidRPr="00FD4A4B">
        <w:t xml:space="preserve"> </w:t>
      </w:r>
      <w:r w:rsidRPr="00EB4DE5">
        <w:rPr>
          <w:rFonts w:hint="eastAsia"/>
          <w:lang w:eastAsia="zh-CN"/>
        </w:rPr>
        <w:t>with destination</w:t>
      </w:r>
      <w:r w:rsidRPr="00FD4A4B">
        <w:rPr>
          <w:lang w:eastAsia="zh-CN"/>
        </w:rPr>
        <w:t xml:space="preserve"> IP Address set to IP</w:t>
      </w:r>
      <w:r>
        <w:rPr>
          <w:rFonts w:hint="eastAsia"/>
          <w:lang w:eastAsia="zh-CN"/>
        </w:rPr>
        <w:t>2.</w:t>
      </w:r>
    </w:p>
    <w:p w14:paraId="5AAD51D4" w14:textId="77777777" w:rsidR="006134C6" w:rsidRDefault="006134C6" w:rsidP="006134C6">
      <w:pPr>
        <w:pStyle w:val="B1"/>
      </w:pPr>
      <w:r>
        <w:t>7)</w:t>
      </w:r>
      <w:r>
        <w:tab/>
      </w:r>
      <w:r w:rsidRPr="00FD4A4B">
        <w:t>The</w:t>
      </w:r>
      <w:r>
        <w:rPr>
          <w:rFonts w:hint="eastAsia"/>
          <w:lang w:eastAsia="zh-CN"/>
        </w:rPr>
        <w:t xml:space="preserve"> UE2</w:t>
      </w:r>
      <w:r>
        <w:t xml:space="preserve"> </w:t>
      </w:r>
      <w:r>
        <w:rPr>
          <w:rFonts w:hint="eastAsia"/>
          <w:lang w:eastAsia="zh-CN"/>
        </w:rPr>
        <w:t>sends a packet with destination</w:t>
      </w:r>
      <w:r w:rsidRPr="00FD4A4B">
        <w:rPr>
          <w:lang w:eastAsia="zh-CN"/>
        </w:rPr>
        <w:t xml:space="preserve"> IP Address set to IP</w:t>
      </w:r>
      <w:r>
        <w:rPr>
          <w:rFonts w:hint="eastAsia"/>
          <w:lang w:eastAsia="zh-CN"/>
        </w:rPr>
        <w:t xml:space="preserve">4 </w:t>
      </w:r>
      <w:r w:rsidRPr="00FD4A4B">
        <w:rPr>
          <w:lang w:eastAsia="zh-CN"/>
        </w:rPr>
        <w:t>diff</w:t>
      </w:r>
      <w:r>
        <w:rPr>
          <w:lang w:eastAsia="zh-CN"/>
        </w:rPr>
        <w:t>erent from IP</w:t>
      </w:r>
      <w:r>
        <w:rPr>
          <w:rFonts w:hint="eastAsia"/>
          <w:lang w:eastAsia="zh-CN"/>
        </w:rPr>
        <w:t xml:space="preserve">2 within the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2</w:t>
      </w:r>
      <w:r>
        <w:t>.</w:t>
      </w:r>
    </w:p>
    <w:p w14:paraId="462905C9" w14:textId="77777777" w:rsidR="006134C6" w:rsidRDefault="006134C6" w:rsidP="006134C6">
      <w:pPr>
        <w:pStyle w:val="B1"/>
      </w:pPr>
      <w:r>
        <w:t>8)</w:t>
      </w:r>
      <w:r>
        <w:tab/>
      </w:r>
      <w:r w:rsidRPr="00FD4A4B">
        <w:t>The</w:t>
      </w:r>
      <w:r>
        <w:rPr>
          <w:rFonts w:hint="eastAsia"/>
          <w:lang w:eastAsia="zh-CN"/>
        </w:rPr>
        <w:t xml:space="preserve"> UE2</w:t>
      </w:r>
      <w:r>
        <w:t xml:space="preserve"> </w:t>
      </w:r>
      <w:r w:rsidRPr="00EB4DE5">
        <w:rPr>
          <w:rFonts w:hint="eastAsia"/>
          <w:lang w:eastAsia="zh-CN"/>
        </w:rPr>
        <w:t>sends a packet with destination</w:t>
      </w:r>
      <w:r w:rsidRPr="00FD4A4B">
        <w:rPr>
          <w:lang w:eastAsia="zh-CN"/>
        </w:rPr>
        <w:t xml:space="preserve"> IP Address set to IP</w:t>
      </w:r>
      <w:r>
        <w:rPr>
          <w:rFonts w:hint="eastAsia"/>
          <w:lang w:eastAsia="zh-CN"/>
        </w:rPr>
        <w:t>1.</w:t>
      </w:r>
    </w:p>
    <w:p w14:paraId="2ECFCCB5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Results:</w:t>
      </w:r>
    </w:p>
    <w:p w14:paraId="74ED09AD" w14:textId="77777777" w:rsidR="006134C6" w:rsidRDefault="006134C6" w:rsidP="006134C6">
      <w:pPr>
        <w:rPr>
          <w:lang w:eastAsia="zh-CN"/>
        </w:rPr>
      </w:pPr>
      <w:r w:rsidRPr="00044D58">
        <w:rPr>
          <w:lang w:eastAsia="zh-CN"/>
        </w:rPr>
        <w:t xml:space="preserve">Using the network analyser the tester verifies that the </w:t>
      </w:r>
      <w:r>
        <w:rPr>
          <w:rFonts w:hint="eastAsia"/>
          <w:lang w:eastAsia="zh-CN"/>
        </w:rPr>
        <w:t>packet</w:t>
      </w:r>
      <w:r w:rsidRPr="00044D58">
        <w:rPr>
          <w:lang w:eastAsia="zh-CN"/>
        </w:rPr>
        <w:t xml:space="preserve">s are correctly received </w:t>
      </w:r>
      <w:r>
        <w:rPr>
          <w:rFonts w:hint="eastAsia"/>
          <w:lang w:eastAsia="zh-CN"/>
        </w:rPr>
        <w:t xml:space="preserve">and </w:t>
      </w:r>
      <w:r w:rsidRPr="00FD4A4B">
        <w:t>discarded</w:t>
      </w:r>
      <w:r w:rsidRPr="00044D58">
        <w:rPr>
          <w:lang w:eastAsia="zh-CN"/>
        </w:rPr>
        <w:t xml:space="preserve"> by the</w:t>
      </w:r>
      <w:r>
        <w:rPr>
          <w:rFonts w:hint="eastAsia"/>
          <w:lang w:eastAsia="zh-CN"/>
        </w:rPr>
        <w:t xml:space="preserve"> PGW.</w:t>
      </w:r>
      <w:r>
        <w:rPr>
          <w:lang w:eastAsia="zh-CN"/>
        </w:rPr>
        <w:t xml:space="preserve"> </w:t>
      </w:r>
      <w:r w:rsidRPr="00DA3987">
        <w:rPr>
          <w:lang w:eastAsia="zh-CN"/>
        </w:rPr>
        <w:t xml:space="preserve">The tester verifies that the </w:t>
      </w:r>
      <w:r w:rsidRPr="00DA3987">
        <w:rPr>
          <w:rFonts w:hint="eastAsia"/>
          <w:lang w:eastAsia="zh-CN"/>
        </w:rPr>
        <w:t>packet</w:t>
      </w:r>
      <w:r w:rsidRPr="00DA3987">
        <w:rPr>
          <w:lang w:eastAsia="zh-CN"/>
        </w:rPr>
        <w:t>s are correctly sent by the</w:t>
      </w:r>
      <w:r w:rsidRPr="00DA3987">
        <w:rPr>
          <w:rFonts w:hint="eastAsia"/>
          <w:lang w:eastAsia="zh-CN"/>
        </w:rPr>
        <w:t xml:space="preserve"> </w:t>
      </w:r>
      <w:r w:rsidRPr="00093544">
        <w:rPr>
          <w:lang w:eastAsia="zh-CN"/>
        </w:rPr>
        <w:t xml:space="preserve">UE through the </w:t>
      </w:r>
      <w:r w:rsidRPr="002961A3">
        <w:rPr>
          <w:lang w:eastAsia="zh-CN"/>
        </w:rPr>
        <w:t xml:space="preserve">packet </w:t>
      </w:r>
      <w:proofErr w:type="spellStart"/>
      <w:r w:rsidRPr="002961A3">
        <w:rPr>
          <w:lang w:eastAsia="zh-CN"/>
        </w:rPr>
        <w:t>analyzer</w:t>
      </w:r>
      <w:proofErr w:type="spellEnd"/>
      <w:r w:rsidRPr="002961A3">
        <w:rPr>
          <w:lang w:eastAsia="zh-CN"/>
        </w:rPr>
        <w:t xml:space="preserve"> on the UEs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</w:p>
    <w:p w14:paraId="44992E74" w14:textId="77777777" w:rsidR="006134C6" w:rsidRPr="005A5E6B" w:rsidRDefault="006134C6" w:rsidP="006134C6">
      <w:pPr>
        <w:pStyle w:val="NO"/>
        <w:rPr>
          <w:lang w:eastAsia="zh-CN"/>
        </w:rPr>
      </w:pPr>
      <w:r w:rsidRPr="005A5E6B">
        <w:rPr>
          <w:lang w:eastAsia="zh-CN"/>
        </w:rPr>
        <w:t xml:space="preserve">NOTE: </w:t>
      </w:r>
      <w:r w:rsidRPr="005A5E6B">
        <w:rPr>
          <w:lang w:eastAsia="zh-CN"/>
        </w:rPr>
        <w:tab/>
      </w:r>
      <w:r>
        <w:rPr>
          <w:rFonts w:hint="eastAsia"/>
          <w:lang w:eastAsia="zh-CN"/>
        </w:rPr>
        <w:t xml:space="preserve">The IP address segments allocated to UEs </w:t>
      </w:r>
      <w:r w:rsidRPr="00DA3987">
        <w:rPr>
          <w:lang w:eastAsia="zh-CN"/>
        </w:rPr>
        <w:t>are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separate from </w:t>
      </w:r>
      <w:r>
        <w:rPr>
          <w:lang w:eastAsia="zh-CN"/>
        </w:rPr>
        <w:t>the IP</w:t>
      </w:r>
      <w:r>
        <w:rPr>
          <w:rFonts w:hint="eastAsia"/>
          <w:lang w:eastAsia="zh-CN"/>
        </w:rPr>
        <w:t xml:space="preserve"> address segments </w:t>
      </w:r>
      <w:r>
        <w:rPr>
          <w:lang w:eastAsia="zh-CN"/>
        </w:rPr>
        <w:t>of PDN</w:t>
      </w:r>
      <w:r>
        <w:rPr>
          <w:rFonts w:hint="eastAsia"/>
          <w:lang w:eastAsia="zh-CN"/>
        </w:rPr>
        <w:t xml:space="preserve"> servers.</w:t>
      </w:r>
    </w:p>
    <w:p w14:paraId="4397F4AD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format of evidence:</w:t>
      </w:r>
    </w:p>
    <w:p w14:paraId="37927733" w14:textId="77777777" w:rsidR="006134C6" w:rsidRDefault="006134C6" w:rsidP="006134C6">
      <w:pPr>
        <w:rPr>
          <w:noProof/>
          <w:sz w:val="36"/>
          <w:lang w:eastAsia="zh-CN"/>
        </w:rPr>
      </w:pPr>
      <w:r w:rsidRPr="00DA3987">
        <w:rPr>
          <w:lang w:eastAsia="zh-CN"/>
        </w:rPr>
        <w:t>A log from analyser to show the process.</w:t>
      </w:r>
      <w:r>
        <w:rPr>
          <w:lang w:eastAsia="zh-CN"/>
        </w:rPr>
        <w:t xml:space="preserve"> </w:t>
      </w:r>
      <w:r>
        <w:rPr>
          <w:rFonts w:hint="eastAsia"/>
        </w:rPr>
        <w:t xml:space="preserve"> </w:t>
      </w:r>
    </w:p>
    <w:p w14:paraId="0858E757" w14:textId="77777777" w:rsidR="006134C6" w:rsidRPr="00CE4669" w:rsidRDefault="006134C6" w:rsidP="006134C6">
      <w:pPr>
        <w:pStyle w:val="CRSeparator"/>
      </w:pPr>
      <w:bookmarkStart w:id="98" w:name="_Toc492909792"/>
      <w:r w:rsidRPr="00CE4669">
        <w:t>==============Next change==============</w:t>
      </w:r>
    </w:p>
    <w:p w14:paraId="68B6B701" w14:textId="77777777" w:rsidR="006134C6" w:rsidRPr="00FD4A4B" w:rsidRDefault="006134C6" w:rsidP="006134C6">
      <w:pPr>
        <w:pStyle w:val="Heading4"/>
      </w:pPr>
      <w:r w:rsidRPr="00907F75">
        <w:t>4</w:t>
      </w:r>
      <w:r w:rsidRPr="00FD4A4B">
        <w:t>.3.5.1</w:t>
      </w:r>
      <w:r w:rsidRPr="00FD4A4B">
        <w:tab/>
        <w:t xml:space="preserve">Traffic </w:t>
      </w:r>
      <w:r>
        <w:t>s</w:t>
      </w:r>
      <w:r w:rsidRPr="00FD4A4B">
        <w:t>eparation</w:t>
      </w:r>
      <w:bookmarkEnd w:id="98"/>
    </w:p>
    <w:p w14:paraId="44979F51" w14:textId="77777777" w:rsidR="006134C6" w:rsidRDefault="006134C6" w:rsidP="006134C6">
      <w:pPr>
        <w:rPr>
          <w:ins w:id="99" w:author="John Hickey (Nokia)" w:date="2026-01-02T15:53:00Z" w16du:dateUtc="2026-01-02T15:53:00Z"/>
        </w:rPr>
      </w:pPr>
      <w:r w:rsidRPr="00FD4A4B">
        <w:rPr>
          <w:i/>
        </w:rPr>
        <w:t>Requirement Name</w:t>
      </w:r>
      <w:r w:rsidRPr="00FD4A4B">
        <w:t>: Traffic Separation</w:t>
      </w:r>
    </w:p>
    <w:p w14:paraId="07C7CD3B" w14:textId="18E0B5D5" w:rsidR="006134C6" w:rsidRPr="00FD4A4B" w:rsidRDefault="006134C6" w:rsidP="006134C6">
      <w:ins w:id="100" w:author="John Hickey (Nokia)" w:date="2026-01-02T15:53:00Z" w16du:dateUtc="2026-01-02T15:53:00Z">
        <w:r w:rsidRPr="00971D42">
          <w:rPr>
            <w:i/>
            <w:iCs/>
            <w:lang w:val="en-US"/>
          </w:rPr>
          <w:t xml:space="preserve">Requirement Reference: </w:t>
        </w:r>
      </w:ins>
      <w:del w:id="101" w:author="Nokia-93" w:date="2026-01-20T11:40:00Z" w16du:dateUtc="2026-01-20T10:40:00Z">
        <w:r w:rsidDel="00FE5DE9">
          <w:delText>In accordance with industry best practice</w:delText>
        </w:r>
      </w:del>
      <w:ins w:id="102" w:author="Nokia-93" w:date="2026-01-20T11:40:00Z" w16du:dateUtc="2026-01-20T10:40:00Z">
        <w:r w:rsidR="00FE5DE9">
          <w:t xml:space="preserve"> TS 22.261 [x3], clause </w:t>
        </w:r>
      </w:ins>
      <w:ins w:id="103" w:author="Nokia-93" w:date="2026-01-20T11:41:00Z" w16du:dateUtc="2026-01-20T10:41:00Z">
        <w:r w:rsidR="00FE5DE9">
          <w:t>5.2.12.1</w:t>
        </w:r>
      </w:ins>
    </w:p>
    <w:p w14:paraId="17190C01" w14:textId="77777777" w:rsidR="006134C6" w:rsidRPr="00FD4A4B" w:rsidRDefault="006134C6" w:rsidP="006134C6">
      <w:r w:rsidRPr="00FD4A4B">
        <w:rPr>
          <w:i/>
        </w:rPr>
        <w:t>Requirement Description</w:t>
      </w:r>
      <w:r w:rsidRPr="00FD4A4B">
        <w:t>:</w:t>
      </w:r>
    </w:p>
    <w:p w14:paraId="36EE455A" w14:textId="77777777" w:rsidR="006134C6" w:rsidRPr="00742FEE" w:rsidRDefault="006134C6" w:rsidP="006134C6">
      <w:pPr>
        <w:rPr>
          <w:lang w:eastAsia="zh-CN"/>
        </w:rPr>
      </w:pPr>
      <w:r w:rsidRPr="00FD4A4B">
        <w:t xml:space="preserve">The </w:t>
      </w:r>
      <w:r w:rsidRPr="00742FEE">
        <w:rPr>
          <w:rFonts w:hint="eastAsia"/>
          <w:lang w:eastAsia="zh-CN"/>
        </w:rPr>
        <w:t>PGW</w:t>
      </w:r>
      <w:r w:rsidRPr="00FD4A4B">
        <w:t xml:space="preserve"> shall support physical or logical separation of O&amp;M and control plane traffic</w:t>
      </w:r>
      <w:r w:rsidRPr="00742FEE"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O&amp;M and user plane traffic, control plane and user plane traffic respectively</w:t>
      </w:r>
      <w:r w:rsidRPr="00FD4A4B">
        <w:t>.</w:t>
      </w:r>
    </w:p>
    <w:p w14:paraId="6DE75001" w14:textId="77777777" w:rsidR="006134C6" w:rsidRDefault="006134C6" w:rsidP="006134C6">
      <w:pPr>
        <w:rPr>
          <w:lang w:eastAsia="zh-CN"/>
        </w:rPr>
      </w:pPr>
      <w:r>
        <w:rPr>
          <w:rFonts w:hint="eastAsia"/>
          <w:lang w:eastAsia="zh-CN"/>
        </w:rPr>
        <w:t>Note1: The security requirement in clause 4.3.5.1 of TS 33.117 (i.e. the physical or logical separation of O&amp;M and control plane traffic) and related test case also applies to the PGW.</w:t>
      </w:r>
    </w:p>
    <w:p w14:paraId="5DF52D0C" w14:textId="77777777" w:rsidR="006134C6" w:rsidRPr="00FD4A4B" w:rsidRDefault="006134C6" w:rsidP="006134C6">
      <w:r w:rsidRPr="00742FEE">
        <w:rPr>
          <w:lang w:eastAsia="zh-CN"/>
        </w:rPr>
        <w:t>Note</w:t>
      </w:r>
      <w:r>
        <w:rPr>
          <w:lang w:eastAsia="zh-CN"/>
        </w:rPr>
        <w:t>2</w:t>
      </w:r>
      <w:r w:rsidRPr="00742FEE">
        <w:rPr>
          <w:lang w:eastAsia="zh-CN"/>
        </w:rPr>
        <w:t xml:space="preserve">: The requirement that is different </w:t>
      </w:r>
      <w:r w:rsidRPr="007D259D">
        <w:t>from TS 33.117</w:t>
      </w:r>
      <w:r>
        <w:t>[3]</w:t>
      </w:r>
      <w:r w:rsidRPr="007D259D">
        <w:t xml:space="preserve">, clause </w:t>
      </w:r>
      <w:r>
        <w:t>4</w:t>
      </w:r>
      <w:r w:rsidRPr="007D259D">
        <w:t>.3.</w:t>
      </w:r>
      <w:r w:rsidRPr="00742FEE">
        <w:rPr>
          <w:rFonts w:hint="eastAsia"/>
          <w:lang w:eastAsia="zh-CN"/>
        </w:rPr>
        <w:t>5.1</w:t>
      </w:r>
      <w:r w:rsidRPr="007D259D">
        <w:t xml:space="preserve"> </w:t>
      </w:r>
      <w:r>
        <w:t xml:space="preserve">is that the traffic separation of user plane from O&amp;M and control plane which </w:t>
      </w:r>
      <w:proofErr w:type="gramStart"/>
      <w:r>
        <w:t>is considered to be</w:t>
      </w:r>
      <w:proofErr w:type="gramEnd"/>
      <w:r>
        <w:t xml:space="preserve"> PGW-specific has been </w:t>
      </w:r>
      <w:proofErr w:type="gramStart"/>
      <w:r>
        <w:t>take into account</w:t>
      </w:r>
      <w:proofErr w:type="gramEnd"/>
      <w:r>
        <w:t xml:space="preserve"> in present document</w:t>
      </w:r>
      <w:r w:rsidRPr="007D259D">
        <w:t>.</w:t>
      </w:r>
      <w:r w:rsidRPr="00742FEE">
        <w:rPr>
          <w:rFonts w:hint="eastAsia"/>
          <w:lang w:eastAsia="zh-CN"/>
        </w:rPr>
        <w:t xml:space="preserve"> </w:t>
      </w:r>
    </w:p>
    <w:p w14:paraId="21CE1AC6" w14:textId="77777777" w:rsidR="006134C6" w:rsidRPr="00FD4A4B" w:rsidDel="004019D7" w:rsidRDefault="006134C6" w:rsidP="006134C6">
      <w:pPr>
        <w:pStyle w:val="B1"/>
        <w:ind w:left="0" w:firstLine="0"/>
        <w:rPr>
          <w:del w:id="104" w:author="John Hickey (Nokia)" w:date="2026-01-02T15:53:00Z" w16du:dateUtc="2026-01-02T15:53:00Z"/>
          <w:lang w:eastAsia="zh-CN"/>
        </w:rPr>
      </w:pPr>
      <w:del w:id="105" w:author="John Hickey (Nokia)" w:date="2026-01-02T15:53:00Z" w16du:dateUtc="2026-01-02T15:53:00Z">
        <w:r w:rsidRPr="00FD4A4B" w:rsidDel="004019D7">
          <w:rPr>
            <w:i/>
          </w:rPr>
          <w:delText>Security Objective references</w:delText>
        </w:r>
        <w:r w:rsidRPr="00FD4A4B" w:rsidDel="004019D7">
          <w:delText>:</w:delText>
        </w:r>
        <w:r w:rsidRPr="00FD4A4B" w:rsidDel="004019D7">
          <w:rPr>
            <w:rFonts w:hint="eastAsia"/>
            <w:lang w:eastAsia="zh-CN"/>
          </w:rPr>
          <w:delText xml:space="preserve"> </w:delText>
        </w:r>
        <w:r w:rsidRPr="00FD4A4B" w:rsidDel="004019D7">
          <w:rPr>
            <w:lang w:eastAsia="zh-CN"/>
          </w:rPr>
          <w:delText>tba</w:delText>
        </w:r>
        <w:r w:rsidRPr="00FD4A4B" w:rsidDel="004019D7">
          <w:rPr>
            <w:rFonts w:hint="eastAsia"/>
            <w:lang w:eastAsia="zh-CN"/>
          </w:rPr>
          <w:delText>.</w:delText>
        </w:r>
      </w:del>
    </w:p>
    <w:p w14:paraId="7AE5E99B" w14:textId="77777777" w:rsidR="006134C6" w:rsidRPr="00FD4A4B" w:rsidRDefault="006134C6" w:rsidP="006134C6">
      <w:r w:rsidRPr="00FD4A4B">
        <w:rPr>
          <w:i/>
        </w:rPr>
        <w:t>Test case</w:t>
      </w:r>
      <w:r w:rsidRPr="00FD4A4B">
        <w:t xml:space="preserve">: </w:t>
      </w:r>
    </w:p>
    <w:p w14:paraId="613FCAAE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 xml:space="preserve">Test Name: </w:t>
      </w:r>
      <w:r w:rsidRPr="00FD4A4B">
        <w:t>TC_TRAFFIC_SEPARATION</w:t>
      </w:r>
    </w:p>
    <w:p w14:paraId="674F5A4A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Purpose:</w:t>
      </w:r>
    </w:p>
    <w:p w14:paraId="6A47A3FE" w14:textId="77777777" w:rsidR="006134C6" w:rsidRPr="00742FEE" w:rsidRDefault="006134C6" w:rsidP="006134C6">
      <w:pPr>
        <w:rPr>
          <w:lang w:eastAsia="zh-CN"/>
        </w:rPr>
      </w:pPr>
      <w:r w:rsidRPr="00FD4A4B">
        <w:t>To test whether O&amp;M traffic is separated from</w:t>
      </w:r>
      <w:r w:rsidRPr="00742FEE">
        <w:rPr>
          <w:rFonts w:hint="eastAsia"/>
          <w:lang w:eastAsia="zh-CN"/>
        </w:rPr>
        <w:t xml:space="preserve"> user</w:t>
      </w:r>
      <w:r w:rsidRPr="00FD4A4B">
        <w:t xml:space="preserve"> plane</w:t>
      </w:r>
      <w:r w:rsidRPr="00742FEE">
        <w:rPr>
          <w:rFonts w:hint="eastAsia"/>
          <w:lang w:eastAsia="zh-CN"/>
        </w:rPr>
        <w:t xml:space="preserve"> traffic, control plane traffic is separated from user plane traffic</w:t>
      </w:r>
      <w:r w:rsidRPr="00FD4A4B">
        <w:t>.</w:t>
      </w:r>
      <w:r w:rsidRPr="00742FEE">
        <w:rPr>
          <w:rFonts w:hint="eastAsia"/>
          <w:lang w:eastAsia="zh-CN"/>
        </w:rPr>
        <w:t xml:space="preserve"> </w:t>
      </w:r>
    </w:p>
    <w:p w14:paraId="596B42AE" w14:textId="476F5215" w:rsidR="006134C6" w:rsidRPr="00FD4A4B" w:rsidDel="00E50D14" w:rsidRDefault="006134C6" w:rsidP="006134C6">
      <w:pPr>
        <w:rPr>
          <w:del w:id="106" w:author="Nokia-93" w:date="2026-01-22T11:03:00Z" w16du:dateUtc="2026-01-22T10:03:00Z"/>
          <w:b/>
        </w:rPr>
      </w:pPr>
      <w:del w:id="107" w:author="Nokia-93" w:date="2026-01-22T11:03:00Z" w16du:dateUtc="2026-01-22T10:03:00Z">
        <w:r w:rsidRPr="00FD4A4B" w:rsidDel="00E50D14">
          <w:rPr>
            <w:b/>
          </w:rPr>
          <w:delText>Procedure and execution steps:</w:delText>
        </w:r>
      </w:del>
    </w:p>
    <w:p w14:paraId="02E9ED46" w14:textId="77777777" w:rsidR="006134C6" w:rsidRDefault="006134C6" w:rsidP="006134C6">
      <w:pPr>
        <w:rPr>
          <w:b/>
        </w:rPr>
      </w:pPr>
      <w:r w:rsidRPr="00FD4A4B">
        <w:rPr>
          <w:b/>
        </w:rPr>
        <w:t>Pre-Condition:</w:t>
      </w:r>
    </w:p>
    <w:p w14:paraId="634044A9" w14:textId="77777777" w:rsidR="006134C6" w:rsidRPr="00FD4A4B" w:rsidRDefault="006134C6" w:rsidP="006134C6">
      <w:r w:rsidRPr="00FD4A4B">
        <w:t xml:space="preserve">The </w:t>
      </w:r>
      <w:r w:rsidRPr="00742FEE">
        <w:rPr>
          <w:rFonts w:hint="eastAsia"/>
          <w:lang w:eastAsia="zh-CN"/>
        </w:rPr>
        <w:t xml:space="preserve">PGW </w:t>
      </w:r>
      <w:r w:rsidRPr="00FD4A4B">
        <w:t>has at least one separate (logical) interface dedicated to O&amp;M traffic and at least</w:t>
      </w:r>
      <w:r w:rsidRPr="00742FEE">
        <w:rPr>
          <w:rFonts w:hint="eastAsia"/>
          <w:lang w:eastAsia="zh-CN"/>
        </w:rPr>
        <w:t xml:space="preserve"> two </w:t>
      </w:r>
      <w:r w:rsidRPr="00FD4A4B">
        <w:t>(logical) interface</w:t>
      </w:r>
      <w:r w:rsidRPr="00742FEE">
        <w:rPr>
          <w:rFonts w:hint="eastAsia"/>
          <w:lang w:eastAsia="zh-CN"/>
        </w:rPr>
        <w:t>s</w:t>
      </w:r>
      <w:r w:rsidRPr="00FD4A4B">
        <w:t xml:space="preserve"> for </w:t>
      </w:r>
      <w:r w:rsidRPr="00742FEE">
        <w:rPr>
          <w:rFonts w:hint="eastAsia"/>
          <w:lang w:eastAsia="zh-CN"/>
        </w:rPr>
        <w:t>control</w:t>
      </w:r>
      <w:r w:rsidRPr="00FD4A4B">
        <w:t xml:space="preserve"> plane </w:t>
      </w:r>
      <w:r w:rsidRPr="00742FEE">
        <w:rPr>
          <w:rFonts w:hint="eastAsia"/>
          <w:lang w:eastAsia="zh-CN"/>
        </w:rPr>
        <w:t xml:space="preserve">traffic and user plane </w:t>
      </w:r>
      <w:r w:rsidRPr="00FD4A4B">
        <w:t>traffic</w:t>
      </w:r>
      <w:r w:rsidRPr="00742FEE">
        <w:rPr>
          <w:rFonts w:hint="eastAsia"/>
          <w:lang w:eastAsia="zh-CN"/>
        </w:rPr>
        <w:t xml:space="preserve"> respectively</w:t>
      </w:r>
      <w:r w:rsidRPr="00FD4A4B">
        <w:t xml:space="preserve">. </w:t>
      </w:r>
      <w:r w:rsidRPr="00742FEE">
        <w:rPr>
          <w:rFonts w:hint="eastAsia"/>
          <w:lang w:eastAsia="zh-CN"/>
        </w:rPr>
        <w:t>The PGW</w:t>
      </w:r>
      <w:r w:rsidRPr="00FD4A4B">
        <w:t xml:space="preserve"> for which the test applies and that fail to meet this precondition fail the </w:t>
      </w:r>
      <w:proofErr w:type="gramStart"/>
      <w:r w:rsidRPr="00FD4A4B">
        <w:t>test by definition</w:t>
      </w:r>
      <w:proofErr w:type="gramEnd"/>
      <w:r w:rsidRPr="00FD4A4B">
        <w:t xml:space="preserve">. </w:t>
      </w:r>
    </w:p>
    <w:p w14:paraId="3396E402" w14:textId="1AE527ED" w:rsidR="006134C6" w:rsidRPr="00FD4A4B" w:rsidRDefault="006134C6" w:rsidP="006134C6">
      <w:pPr>
        <w:rPr>
          <w:b/>
        </w:rPr>
      </w:pPr>
      <w:r w:rsidRPr="00FD4A4B">
        <w:rPr>
          <w:b/>
        </w:rPr>
        <w:lastRenderedPageBreak/>
        <w:t>Execution Steps</w:t>
      </w:r>
      <w:ins w:id="108" w:author="Nokia-93" w:date="2026-01-22T11:03:00Z" w16du:dateUtc="2026-01-22T10:03:00Z">
        <w:r w:rsidR="00E50D14">
          <w:rPr>
            <w:b/>
          </w:rPr>
          <w:t>:</w:t>
        </w:r>
      </w:ins>
    </w:p>
    <w:p w14:paraId="3EB5FEB0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Execute the following steps:</w:t>
      </w:r>
    </w:p>
    <w:p w14:paraId="66F8773C" w14:textId="77777777" w:rsidR="006134C6" w:rsidRPr="00FD4A4B" w:rsidRDefault="006134C6" w:rsidP="006134C6">
      <w:pPr>
        <w:pStyle w:val="B1"/>
      </w:pPr>
      <w:r w:rsidRPr="00FD4A4B">
        <w:t>1.</w:t>
      </w:r>
      <w:r w:rsidRPr="00FD4A4B">
        <w:tab/>
        <w:t xml:space="preserve">The tester checks whether the </w:t>
      </w:r>
      <w:r w:rsidRPr="00742FEE">
        <w:rPr>
          <w:rFonts w:hint="eastAsia"/>
          <w:lang w:eastAsia="zh-CN"/>
        </w:rPr>
        <w:t>PGW</w:t>
      </w:r>
      <w:r w:rsidRPr="00FD4A4B">
        <w:t xml:space="preserve"> refuses O&amp;M traffic on all interfaces meant for </w:t>
      </w:r>
      <w:r w:rsidRPr="00742FEE">
        <w:rPr>
          <w:rFonts w:hint="eastAsia"/>
          <w:lang w:eastAsia="zh-CN"/>
        </w:rPr>
        <w:t xml:space="preserve">user </w:t>
      </w:r>
      <w:r w:rsidRPr="00FD4A4B">
        <w:t>plane traffic</w:t>
      </w:r>
      <w:r>
        <w:t>.</w:t>
      </w:r>
    </w:p>
    <w:p w14:paraId="650315B5" w14:textId="77777777" w:rsidR="006134C6" w:rsidRPr="00742FEE" w:rsidRDefault="006134C6" w:rsidP="006134C6">
      <w:pPr>
        <w:pStyle w:val="B1"/>
        <w:rPr>
          <w:lang w:eastAsia="zh-CN"/>
        </w:rPr>
      </w:pPr>
      <w:r w:rsidRPr="00FD4A4B">
        <w:t>2.</w:t>
      </w:r>
      <w:r w:rsidRPr="00FD4A4B">
        <w:tab/>
        <w:t xml:space="preserve">The tester checks whether the </w:t>
      </w:r>
      <w:r w:rsidRPr="00742FEE">
        <w:rPr>
          <w:rFonts w:hint="eastAsia"/>
          <w:lang w:eastAsia="zh-CN"/>
        </w:rPr>
        <w:t>PGW</w:t>
      </w:r>
      <w:r w:rsidRPr="00FD4A4B">
        <w:t xml:space="preserve"> refuses </w:t>
      </w:r>
      <w:r w:rsidRPr="00742FEE">
        <w:rPr>
          <w:rFonts w:hint="eastAsia"/>
          <w:lang w:eastAsia="zh-CN"/>
        </w:rPr>
        <w:t xml:space="preserve">user </w:t>
      </w:r>
      <w:r w:rsidRPr="00FD4A4B">
        <w:t>plane traffic on all O&amp;M interfaces.</w:t>
      </w:r>
    </w:p>
    <w:p w14:paraId="4264A396" w14:textId="77777777" w:rsidR="006134C6" w:rsidRPr="00742FEE" w:rsidRDefault="006134C6" w:rsidP="006134C6">
      <w:pPr>
        <w:pStyle w:val="B1"/>
        <w:rPr>
          <w:lang w:eastAsia="zh-CN"/>
        </w:rPr>
      </w:pPr>
      <w:r w:rsidRPr="00742FEE">
        <w:rPr>
          <w:rFonts w:hint="eastAsia"/>
          <w:lang w:eastAsia="zh-CN"/>
        </w:rPr>
        <w:t>3</w:t>
      </w:r>
      <w:r w:rsidRPr="00742FEE">
        <w:rPr>
          <w:lang w:eastAsia="zh-CN"/>
        </w:rPr>
        <w:t>.</w:t>
      </w:r>
      <w:r w:rsidRPr="00742FEE">
        <w:rPr>
          <w:lang w:eastAsia="zh-CN"/>
        </w:rPr>
        <w:tab/>
        <w:t xml:space="preserve">The tester checks whether the </w:t>
      </w:r>
      <w:r w:rsidRPr="00742FEE">
        <w:rPr>
          <w:rFonts w:hint="eastAsia"/>
          <w:lang w:eastAsia="zh-CN"/>
        </w:rPr>
        <w:t>PGW</w:t>
      </w:r>
      <w:r w:rsidRPr="00742FEE">
        <w:rPr>
          <w:lang w:eastAsia="zh-CN"/>
        </w:rPr>
        <w:t xml:space="preserve"> refuses </w:t>
      </w:r>
      <w:r w:rsidRPr="00742FEE">
        <w:rPr>
          <w:rFonts w:hint="eastAsia"/>
          <w:lang w:eastAsia="zh-CN"/>
        </w:rPr>
        <w:t>control plane</w:t>
      </w:r>
      <w:r w:rsidRPr="00742FEE">
        <w:rPr>
          <w:lang w:eastAsia="zh-CN"/>
        </w:rPr>
        <w:t xml:space="preserve"> traffic on all interfaces meant for </w:t>
      </w:r>
      <w:r w:rsidRPr="00742FEE">
        <w:rPr>
          <w:rFonts w:hint="eastAsia"/>
          <w:lang w:eastAsia="zh-CN"/>
        </w:rPr>
        <w:t xml:space="preserve">user </w:t>
      </w:r>
      <w:r w:rsidRPr="00742FEE">
        <w:rPr>
          <w:lang w:eastAsia="zh-CN"/>
        </w:rPr>
        <w:t>plane traffic.</w:t>
      </w:r>
    </w:p>
    <w:p w14:paraId="29E47B60" w14:textId="77777777" w:rsidR="006134C6" w:rsidRPr="00742FEE" w:rsidRDefault="006134C6" w:rsidP="006134C6">
      <w:pPr>
        <w:pStyle w:val="B1"/>
        <w:rPr>
          <w:lang w:eastAsia="zh-CN"/>
        </w:rPr>
      </w:pPr>
      <w:r w:rsidRPr="00742FEE">
        <w:rPr>
          <w:rFonts w:hint="eastAsia"/>
          <w:lang w:eastAsia="zh-CN"/>
        </w:rPr>
        <w:t>4</w:t>
      </w:r>
      <w:r w:rsidRPr="00742FEE">
        <w:rPr>
          <w:lang w:eastAsia="zh-CN"/>
        </w:rPr>
        <w:t>.</w:t>
      </w:r>
      <w:r w:rsidRPr="00742FEE">
        <w:rPr>
          <w:lang w:eastAsia="zh-CN"/>
        </w:rPr>
        <w:tab/>
        <w:t xml:space="preserve">The tester checks whether the </w:t>
      </w:r>
      <w:r w:rsidRPr="00742FEE">
        <w:rPr>
          <w:rFonts w:hint="eastAsia"/>
          <w:lang w:eastAsia="zh-CN"/>
        </w:rPr>
        <w:t>PGW</w:t>
      </w:r>
      <w:r w:rsidRPr="00742FEE">
        <w:rPr>
          <w:lang w:eastAsia="zh-CN"/>
        </w:rPr>
        <w:t xml:space="preserve"> refuses </w:t>
      </w:r>
      <w:r w:rsidRPr="00742FEE">
        <w:rPr>
          <w:rFonts w:hint="eastAsia"/>
          <w:lang w:eastAsia="zh-CN"/>
        </w:rPr>
        <w:t xml:space="preserve">user </w:t>
      </w:r>
      <w:r w:rsidRPr="00742FEE">
        <w:rPr>
          <w:lang w:eastAsia="zh-CN"/>
        </w:rPr>
        <w:t xml:space="preserve">plane traffic on all </w:t>
      </w:r>
      <w:r w:rsidRPr="00742FEE">
        <w:rPr>
          <w:rFonts w:hint="eastAsia"/>
          <w:lang w:eastAsia="zh-CN"/>
        </w:rPr>
        <w:t>control plane</w:t>
      </w:r>
      <w:r w:rsidRPr="00742FEE">
        <w:rPr>
          <w:lang w:eastAsia="zh-CN"/>
        </w:rPr>
        <w:t xml:space="preserve"> interfaces.</w:t>
      </w:r>
    </w:p>
    <w:p w14:paraId="3D5DC919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Results:</w:t>
      </w:r>
    </w:p>
    <w:p w14:paraId="51F898E6" w14:textId="77777777" w:rsidR="006134C6" w:rsidRPr="00FD4A4B" w:rsidRDefault="006134C6" w:rsidP="006134C6">
      <w:r w:rsidRPr="00FD4A4B">
        <w:t xml:space="preserve">The </w:t>
      </w:r>
      <w:r w:rsidRPr="00742FEE">
        <w:rPr>
          <w:rFonts w:hint="eastAsia"/>
          <w:lang w:eastAsia="zh-CN"/>
        </w:rPr>
        <w:t>six</w:t>
      </w:r>
      <w:r w:rsidRPr="00FD4A4B">
        <w:t xml:space="preserve"> tests should be successful</w:t>
      </w:r>
      <w:r w:rsidRPr="00742FEE">
        <w:rPr>
          <w:rFonts w:hint="eastAsia"/>
          <w:lang w:eastAsia="zh-CN"/>
        </w:rPr>
        <w:t xml:space="preserve">, i.e. the PGW refuses traffic in </w:t>
      </w:r>
      <w:proofErr w:type="gramStart"/>
      <w:r w:rsidRPr="00742FEE">
        <w:rPr>
          <w:rFonts w:hint="eastAsia"/>
          <w:lang w:eastAsia="zh-CN"/>
        </w:rPr>
        <w:t>all of</w:t>
      </w:r>
      <w:proofErr w:type="gramEnd"/>
      <w:r w:rsidRPr="00742FEE">
        <w:rPr>
          <w:rFonts w:hint="eastAsia"/>
          <w:lang w:eastAsia="zh-CN"/>
        </w:rPr>
        <w:t xml:space="preserve"> the four steps</w:t>
      </w:r>
      <w:r w:rsidRPr="00FD4A4B">
        <w:t>.</w:t>
      </w:r>
    </w:p>
    <w:p w14:paraId="490EA112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format of evidence:</w:t>
      </w:r>
    </w:p>
    <w:p w14:paraId="5146107F" w14:textId="77777777" w:rsidR="006134C6" w:rsidRDefault="006134C6" w:rsidP="006134C6">
      <w:pPr>
        <w:rPr>
          <w:lang w:eastAsia="zh-CN"/>
        </w:rPr>
      </w:pPr>
      <w:r>
        <w:rPr>
          <w:lang w:eastAsia="zh-CN"/>
        </w:rPr>
        <w:t>Evidence suitable for the interface, e.g. screenshot contains the operation results.</w:t>
      </w:r>
    </w:p>
    <w:p w14:paraId="34CBFE92" w14:textId="77777777" w:rsidR="006134C6" w:rsidRPr="00CE4669" w:rsidRDefault="006134C6" w:rsidP="006134C6">
      <w:pPr>
        <w:pStyle w:val="CRSeparator"/>
      </w:pPr>
      <w:bookmarkStart w:id="109" w:name="_Toc492909793"/>
      <w:r w:rsidRPr="00CE4669">
        <w:t>==============Next change==============</w:t>
      </w:r>
    </w:p>
    <w:p w14:paraId="1297E9F2" w14:textId="77777777" w:rsidR="006134C6" w:rsidRDefault="006134C6" w:rsidP="006134C6">
      <w:pPr>
        <w:pStyle w:val="Heading4"/>
      </w:pPr>
      <w:r w:rsidRPr="00907F75">
        <w:t>4</w:t>
      </w:r>
      <w:r w:rsidRPr="00FD4A4B">
        <w:t>.3.5.</w:t>
      </w:r>
      <w:r>
        <w:rPr>
          <w:rFonts w:hint="eastAsia"/>
        </w:rPr>
        <w:t>2</w:t>
      </w:r>
      <w:r w:rsidRPr="00FD4A4B">
        <w:tab/>
      </w:r>
      <w:r>
        <w:rPr>
          <w:rFonts w:hint="eastAsia"/>
        </w:rPr>
        <w:t>User Plane T</w:t>
      </w:r>
      <w:r w:rsidRPr="00FD4A4B">
        <w:t xml:space="preserve">raffic </w:t>
      </w:r>
      <w:r>
        <w:rPr>
          <w:rFonts w:hint="eastAsia"/>
        </w:rPr>
        <w:t>Differentiation</w:t>
      </w:r>
      <w:bookmarkEnd w:id="109"/>
    </w:p>
    <w:p w14:paraId="68F6B3EA" w14:textId="77777777" w:rsidR="006134C6" w:rsidRDefault="006134C6" w:rsidP="006134C6">
      <w:pPr>
        <w:rPr>
          <w:ins w:id="110" w:author="John Hickey (Nokia)" w:date="2026-01-02T15:54:00Z" w16du:dateUtc="2026-01-02T15:54:00Z"/>
          <w:lang w:eastAsia="zh-CN"/>
        </w:rPr>
      </w:pPr>
      <w:r w:rsidRPr="00FD4A4B">
        <w:rPr>
          <w:i/>
        </w:rPr>
        <w:t>Requirement Name</w:t>
      </w:r>
      <w:r w:rsidRPr="00FD4A4B">
        <w:t xml:space="preserve">: </w:t>
      </w:r>
      <w:r>
        <w:rPr>
          <w:rFonts w:hint="eastAsia"/>
          <w:lang w:eastAsia="zh-CN"/>
        </w:rPr>
        <w:t xml:space="preserve">User Plane </w:t>
      </w:r>
      <w:r w:rsidRPr="00FD4A4B">
        <w:t xml:space="preserve">Traffic </w:t>
      </w:r>
      <w:r>
        <w:rPr>
          <w:rFonts w:hint="eastAsia"/>
          <w:lang w:eastAsia="zh-CN"/>
        </w:rPr>
        <w:t>Differentiation</w:t>
      </w:r>
    </w:p>
    <w:p w14:paraId="5B611164" w14:textId="77777777" w:rsidR="006134C6" w:rsidRPr="00FD4A4B" w:rsidRDefault="006134C6" w:rsidP="006134C6">
      <w:ins w:id="111" w:author="John Hickey (Nokia)" w:date="2026-01-02T15:54:00Z" w16du:dateUtc="2026-01-02T15:54:00Z">
        <w:r w:rsidRPr="00971D42">
          <w:rPr>
            <w:i/>
            <w:iCs/>
            <w:lang w:val="en-US"/>
          </w:rPr>
          <w:t xml:space="preserve">Requirement Reference: </w:t>
        </w:r>
        <w:r>
          <w:t xml:space="preserve">3GPP TS </w:t>
        </w:r>
        <w:r>
          <w:rPr>
            <w:color w:val="000000"/>
            <w:shd w:val="clear" w:color="auto" w:fill="FFFFFF"/>
          </w:rPr>
          <w:t>23.401</w:t>
        </w:r>
        <w:r>
          <w:t xml:space="preserve"> [</w:t>
        </w:r>
        <w:r>
          <w:rPr>
            <w:rFonts w:hint="eastAsia"/>
            <w:lang w:val="en-US" w:eastAsia="zh-CN"/>
          </w:rPr>
          <w:t>6</w:t>
        </w:r>
        <w:r>
          <w:t>], clause 5.1</w:t>
        </w:r>
        <w:r>
          <w:rPr>
            <w:rFonts w:hint="eastAsia"/>
            <w:lang w:val="en-US" w:eastAsia="zh-CN"/>
          </w:rPr>
          <w:t>0</w:t>
        </w:r>
        <w:r>
          <w:t xml:space="preserve">.1 </w:t>
        </w:r>
      </w:ins>
      <w:ins w:id="112" w:author="John Hickey (Nokia)" w:date="2026-01-02T15:55:00Z" w16du:dateUtc="2026-01-02T15:55:00Z">
        <w:r>
          <w:t>and i</w:t>
        </w:r>
      </w:ins>
      <w:ins w:id="113" w:author="John Hickey (Nokia)" w:date="2026-01-02T15:54:00Z" w16du:dateUtc="2026-01-02T15:54:00Z">
        <w:r>
          <w:t>n accordance with industry best practice</w:t>
        </w:r>
      </w:ins>
    </w:p>
    <w:p w14:paraId="35E50D0F" w14:textId="77777777" w:rsidR="006134C6" w:rsidRPr="00FD4A4B" w:rsidRDefault="006134C6" w:rsidP="006134C6">
      <w:r w:rsidRPr="00FD4A4B">
        <w:rPr>
          <w:i/>
        </w:rPr>
        <w:t>Requirement Description</w:t>
      </w:r>
      <w:r w:rsidRPr="00FD4A4B">
        <w:t>:</w:t>
      </w:r>
    </w:p>
    <w:p w14:paraId="2F32C939" w14:textId="77777777" w:rsidR="006134C6" w:rsidRPr="001B0057" w:rsidRDefault="006134C6" w:rsidP="006134C6">
      <w:r>
        <w:rPr>
          <w:lang w:val="en-US" w:eastAsia="zh-CN"/>
        </w:rPr>
        <w:t>“</w:t>
      </w:r>
      <w:r>
        <w:rPr>
          <w:color w:val="000000"/>
          <w:shd w:val="clear" w:color="auto" w:fill="FFFFFF"/>
        </w:rPr>
        <w:t>The EPS shall support simultaneous exchange of IP traffic to </w:t>
      </w:r>
      <w:r>
        <w:rPr>
          <w:rStyle w:val="Strong"/>
          <w:color w:val="000000"/>
          <w:shd w:val="clear" w:color="auto" w:fill="FFFFFF"/>
        </w:rPr>
        <w:t>multiple PDNs</w:t>
      </w:r>
      <w:r>
        <w:rPr>
          <w:color w:val="000000"/>
          <w:shd w:val="clear" w:color="auto" w:fill="FFFFFF"/>
        </w:rPr>
        <w:t> through the use of separate PDN GWs or </w:t>
      </w:r>
      <w:r>
        <w:rPr>
          <w:rStyle w:val="Strong"/>
          <w:color w:val="000000"/>
          <w:shd w:val="clear" w:color="auto" w:fill="FFFFFF"/>
        </w:rPr>
        <w:t>single PDN GW</w:t>
      </w:r>
      <w:r>
        <w:rPr>
          <w:lang w:val="en-US" w:eastAsia="zh-CN"/>
        </w:rPr>
        <w:t>”</w:t>
      </w:r>
      <w:r>
        <w:t xml:space="preserve"> as specified in 3GPP TS </w:t>
      </w:r>
      <w:r>
        <w:rPr>
          <w:color w:val="000000"/>
          <w:shd w:val="clear" w:color="auto" w:fill="FFFFFF"/>
        </w:rPr>
        <w:t>23.401</w:t>
      </w:r>
      <w:r>
        <w:t xml:space="preserve"> [</w:t>
      </w:r>
      <w:r>
        <w:rPr>
          <w:rFonts w:hint="eastAsia"/>
          <w:lang w:val="en-US" w:eastAsia="zh-CN"/>
        </w:rPr>
        <w:t>6</w:t>
      </w:r>
      <w:r>
        <w:t>], clause 5.1</w:t>
      </w:r>
      <w:r>
        <w:rPr>
          <w:rFonts w:hint="eastAsia"/>
          <w:lang w:val="en-US" w:eastAsia="zh-CN"/>
        </w:rPr>
        <w:t>0</w:t>
      </w:r>
      <w:r>
        <w:t>.1</w:t>
      </w:r>
      <w:r>
        <w:rPr>
          <w:rFonts w:hint="eastAsia"/>
          <w:lang w:val="en-US" w:eastAsia="zh-CN"/>
        </w:rPr>
        <w:t xml:space="preserve">. According to this, </w:t>
      </w:r>
      <w:r>
        <w:t>t</w:t>
      </w:r>
      <w:r w:rsidRPr="00FD4A4B">
        <w:t xml:space="preserve">he </w:t>
      </w:r>
      <w:r>
        <w:rPr>
          <w:rFonts w:hint="eastAsia"/>
          <w:lang w:eastAsia="zh-CN"/>
        </w:rPr>
        <w:t>PGW</w:t>
      </w:r>
      <w:r w:rsidRPr="00FD4A4B">
        <w:t xml:space="preserve"> shall support </w:t>
      </w:r>
      <w:r>
        <w:rPr>
          <w:rFonts w:hint="eastAsia"/>
          <w:lang w:eastAsia="zh-CN"/>
        </w:rPr>
        <w:t xml:space="preserve">the user plane traffic differentiation (e.g. enterprise, internet, etc) by setting the specific </w:t>
      </w:r>
      <w:proofErr w:type="gramStart"/>
      <w:r>
        <w:rPr>
          <w:rFonts w:hint="eastAsia"/>
          <w:lang w:eastAsia="zh-CN"/>
        </w:rPr>
        <w:t>APNs, and</w:t>
      </w:r>
      <w:proofErr w:type="gramEnd"/>
      <w:r>
        <w:rPr>
          <w:rFonts w:hint="eastAsia"/>
          <w:lang w:eastAsia="zh-CN"/>
        </w:rPr>
        <w:t xml:space="preserve"> shall support the traffic isolation based on the APNs (e.g. using VPN). </w:t>
      </w:r>
    </w:p>
    <w:p w14:paraId="4A5E6234" w14:textId="77777777" w:rsidR="006134C6" w:rsidRPr="005F5730" w:rsidDel="004019D7" w:rsidRDefault="006134C6" w:rsidP="006134C6">
      <w:pPr>
        <w:pStyle w:val="B1"/>
        <w:ind w:left="0" w:firstLine="0"/>
        <w:rPr>
          <w:del w:id="114" w:author="John Hickey (Nokia)" w:date="2026-01-02T15:54:00Z" w16du:dateUtc="2026-01-02T15:54:00Z"/>
          <w:lang w:eastAsia="zh-CN"/>
        </w:rPr>
      </w:pPr>
      <w:del w:id="115" w:author="John Hickey (Nokia)" w:date="2026-01-02T15:54:00Z" w16du:dateUtc="2026-01-02T15:54:00Z">
        <w:r w:rsidRPr="00FD4A4B" w:rsidDel="004019D7">
          <w:rPr>
            <w:i/>
          </w:rPr>
          <w:delText>Security Objective references</w:delText>
        </w:r>
        <w:r w:rsidRPr="00FD4A4B" w:rsidDel="004019D7">
          <w:delText>:</w:delText>
        </w:r>
        <w:r w:rsidRPr="00FD4A4B" w:rsidDel="004019D7">
          <w:rPr>
            <w:rFonts w:hint="eastAsia"/>
            <w:lang w:eastAsia="zh-CN"/>
          </w:rPr>
          <w:delText xml:space="preserve"> </w:delText>
        </w:r>
        <w:r w:rsidRPr="00FD4A4B" w:rsidDel="004019D7">
          <w:rPr>
            <w:lang w:eastAsia="zh-CN"/>
          </w:rPr>
          <w:delText>tba</w:delText>
        </w:r>
      </w:del>
    </w:p>
    <w:p w14:paraId="21EA3E35" w14:textId="77777777" w:rsidR="006134C6" w:rsidRPr="00FD4A4B" w:rsidRDefault="006134C6" w:rsidP="006134C6">
      <w:r w:rsidRPr="00FD4A4B">
        <w:rPr>
          <w:i/>
        </w:rPr>
        <w:t>Test case</w:t>
      </w:r>
      <w:r w:rsidRPr="00FD4A4B">
        <w:t xml:space="preserve">: </w:t>
      </w:r>
    </w:p>
    <w:p w14:paraId="32613E83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 xml:space="preserve">Test Name: </w:t>
      </w:r>
      <w:r w:rsidRPr="00FD4A4B">
        <w:t>TC_</w:t>
      </w:r>
      <w:r>
        <w:rPr>
          <w:rFonts w:hint="eastAsia"/>
          <w:lang w:eastAsia="zh-CN"/>
        </w:rPr>
        <w:t xml:space="preserve">USER PLANE </w:t>
      </w:r>
      <w:r w:rsidRPr="00FD4A4B">
        <w:t>TRAFFIC_</w:t>
      </w:r>
      <w:r>
        <w:rPr>
          <w:rFonts w:hint="eastAsia"/>
          <w:lang w:eastAsia="zh-CN"/>
        </w:rPr>
        <w:t>DIFFERENTIATION</w:t>
      </w:r>
    </w:p>
    <w:p w14:paraId="57A7F776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Purpose:</w:t>
      </w:r>
    </w:p>
    <w:p w14:paraId="61CD5BD5" w14:textId="77777777" w:rsidR="006134C6" w:rsidRPr="00A46D60" w:rsidRDefault="006134C6" w:rsidP="006134C6">
      <w:pPr>
        <w:pStyle w:val="B1"/>
      </w:pPr>
      <w:r w:rsidRPr="00A46D60">
        <w:rPr>
          <w:rFonts w:hint="eastAsia"/>
        </w:rPr>
        <w:t xml:space="preserve">1. </w:t>
      </w:r>
      <w:r w:rsidRPr="00FD4A4B">
        <w:t xml:space="preserve">To test whether </w:t>
      </w:r>
      <w:r w:rsidRPr="00A46D60">
        <w:rPr>
          <w:rFonts w:hint="eastAsia"/>
        </w:rPr>
        <w:t xml:space="preserve">the user plane traffics </w:t>
      </w:r>
      <w:r w:rsidRPr="00FD4A4B">
        <w:t xml:space="preserve">is </w:t>
      </w:r>
      <w:r w:rsidRPr="00A46D60">
        <w:rPr>
          <w:rFonts w:hint="eastAsia"/>
        </w:rPr>
        <w:t>differentiated</w:t>
      </w:r>
      <w:r w:rsidRPr="00FD4A4B">
        <w:t xml:space="preserve"> </w:t>
      </w:r>
      <w:r w:rsidRPr="00A46D60">
        <w:rPr>
          <w:rFonts w:hint="eastAsia"/>
        </w:rPr>
        <w:t>by setting the specific APNs.</w:t>
      </w:r>
    </w:p>
    <w:p w14:paraId="1E48DEC9" w14:textId="77777777" w:rsidR="006134C6" w:rsidRPr="00A46D60" w:rsidRDefault="006134C6" w:rsidP="006134C6">
      <w:pPr>
        <w:pStyle w:val="B1"/>
      </w:pPr>
      <w:r w:rsidRPr="00A46D60">
        <w:rPr>
          <w:rFonts w:hint="eastAsia"/>
        </w:rPr>
        <w:t>2. To test whether the traffic is isolated based on the APNs.</w:t>
      </w:r>
    </w:p>
    <w:p w14:paraId="6C9787C7" w14:textId="38F7A465" w:rsidR="006134C6" w:rsidRPr="00FD4A4B" w:rsidDel="00E50D14" w:rsidRDefault="006134C6" w:rsidP="006134C6">
      <w:pPr>
        <w:rPr>
          <w:del w:id="116" w:author="Nokia-93" w:date="2026-01-22T11:03:00Z" w16du:dateUtc="2026-01-22T10:03:00Z"/>
          <w:b/>
        </w:rPr>
      </w:pPr>
      <w:del w:id="117" w:author="Nokia-93" w:date="2026-01-22T11:03:00Z" w16du:dateUtc="2026-01-22T10:03:00Z">
        <w:r w:rsidRPr="00FD4A4B" w:rsidDel="00E50D14">
          <w:rPr>
            <w:b/>
          </w:rPr>
          <w:delText>Procedure and execution steps:</w:delText>
        </w:r>
      </w:del>
    </w:p>
    <w:p w14:paraId="0C40D76E" w14:textId="77777777" w:rsidR="006134C6" w:rsidRDefault="006134C6" w:rsidP="006134C6">
      <w:pPr>
        <w:rPr>
          <w:b/>
        </w:rPr>
      </w:pPr>
      <w:r w:rsidRPr="00FD4A4B">
        <w:rPr>
          <w:b/>
        </w:rPr>
        <w:t>Pre-Condition:</w:t>
      </w:r>
    </w:p>
    <w:p w14:paraId="2E954D6F" w14:textId="77777777" w:rsidR="006134C6" w:rsidRPr="00566071" w:rsidRDefault="006134C6" w:rsidP="006134C6">
      <w:pPr>
        <w:rPr>
          <w:lang w:eastAsia="zh-CN"/>
        </w:rPr>
      </w:pPr>
      <w:r w:rsidRPr="00FD4A4B">
        <w:t xml:space="preserve">The </w:t>
      </w:r>
      <w:r>
        <w:rPr>
          <w:rFonts w:hint="eastAsia"/>
          <w:lang w:eastAsia="zh-CN"/>
        </w:rPr>
        <w:t xml:space="preserve">PGW </w:t>
      </w:r>
      <w:r w:rsidRPr="00FD4A4B">
        <w:t>has</w:t>
      </w:r>
      <w:r>
        <w:rPr>
          <w:rFonts w:hint="eastAsia"/>
          <w:lang w:eastAsia="zh-CN"/>
        </w:rPr>
        <w:t xml:space="preserve"> configured several APNs for the testing, and every APN is configured to </w:t>
      </w:r>
      <w:r w:rsidRPr="00566071">
        <w:rPr>
          <w:lang w:eastAsia="zh-CN"/>
        </w:rPr>
        <w:t>associate</w:t>
      </w:r>
      <w:r>
        <w:rPr>
          <w:rFonts w:hint="eastAsia"/>
          <w:lang w:eastAsia="zh-CN"/>
        </w:rPr>
        <w:t xml:space="preserve"> with specific VPN (e.g. the VPN can be GRE) for user plane traffic. For example, APN1</w:t>
      </w:r>
      <w:r>
        <w:rPr>
          <w:lang w:eastAsia="zh-CN"/>
        </w:rPr>
        <w:t>’</w:t>
      </w:r>
      <w:r>
        <w:rPr>
          <w:rFonts w:hint="eastAsia"/>
          <w:lang w:eastAsia="zh-CN"/>
        </w:rPr>
        <w:t>s traffic is sent and received by VPN1, and APN2</w:t>
      </w:r>
      <w:r>
        <w:rPr>
          <w:lang w:eastAsia="zh-CN"/>
        </w:rPr>
        <w:t>’</w:t>
      </w:r>
      <w:r>
        <w:rPr>
          <w:rFonts w:hint="eastAsia"/>
          <w:lang w:eastAsia="zh-CN"/>
        </w:rPr>
        <w:t>s traffic is sent and received by VPN2.</w:t>
      </w:r>
    </w:p>
    <w:p w14:paraId="30C87730" w14:textId="77777777" w:rsidR="006134C6" w:rsidRPr="00FD4A4B" w:rsidRDefault="006134C6" w:rsidP="006134C6">
      <w:r w:rsidRPr="00E15899">
        <w:rPr>
          <w:lang w:eastAsia="zh-CN"/>
        </w:rPr>
        <w:t>The PGW</w:t>
      </w:r>
      <w:r w:rsidRPr="00E15899">
        <w:t xml:space="preserve"> for which the test applies and that fail to meet this precondition fail the </w:t>
      </w:r>
      <w:proofErr w:type="gramStart"/>
      <w:r w:rsidRPr="00E15899">
        <w:t>test by definition</w:t>
      </w:r>
      <w:proofErr w:type="gramEnd"/>
      <w:r w:rsidRPr="00FD4A4B">
        <w:t xml:space="preserve">. </w:t>
      </w:r>
    </w:p>
    <w:p w14:paraId="15913A71" w14:textId="061591CD" w:rsidR="006134C6" w:rsidRPr="00FD4A4B" w:rsidRDefault="006134C6" w:rsidP="006134C6">
      <w:pPr>
        <w:rPr>
          <w:b/>
        </w:rPr>
      </w:pPr>
      <w:r w:rsidRPr="00FD4A4B">
        <w:rPr>
          <w:b/>
        </w:rPr>
        <w:t>Execution Steps</w:t>
      </w:r>
      <w:ins w:id="118" w:author="Nokia-93" w:date="2026-01-22T11:03:00Z" w16du:dateUtc="2026-01-22T10:03:00Z">
        <w:r w:rsidR="00E50D14">
          <w:rPr>
            <w:b/>
          </w:rPr>
          <w:t>:</w:t>
        </w:r>
      </w:ins>
    </w:p>
    <w:p w14:paraId="7F7BB7E5" w14:textId="77777777" w:rsidR="006134C6" w:rsidRPr="00AA6C61" w:rsidRDefault="006134C6" w:rsidP="006134C6">
      <w:pPr>
        <w:rPr>
          <w:b/>
        </w:rPr>
      </w:pPr>
      <w:r w:rsidRPr="00E15899">
        <w:rPr>
          <w:b/>
        </w:rPr>
        <w:t>Execute the following steps:</w:t>
      </w:r>
    </w:p>
    <w:p w14:paraId="484ACAE5" w14:textId="77777777" w:rsidR="006134C6" w:rsidRDefault="006134C6" w:rsidP="006134C6">
      <w:pPr>
        <w:pStyle w:val="B1"/>
      </w:pPr>
      <w:r w:rsidRPr="00A46D60">
        <w:rPr>
          <w:rFonts w:hint="eastAsia"/>
        </w:rPr>
        <w:t xml:space="preserve">1. </w:t>
      </w:r>
      <w:r>
        <w:t xml:space="preserve">The tester intercepts the </w:t>
      </w:r>
      <w:r>
        <w:rPr>
          <w:rFonts w:hint="eastAsia"/>
          <w:lang w:val="en-US" w:eastAsia="zh-CN"/>
        </w:rPr>
        <w:t>VPN packets between</w:t>
      </w:r>
      <w:r>
        <w:t xml:space="preserve"> the P-GW</w:t>
      </w:r>
      <w:r>
        <w:rPr>
          <w:rFonts w:hint="eastAsia"/>
          <w:lang w:val="en-US" w:eastAsia="zh-CN"/>
        </w:rPr>
        <w:t xml:space="preserve"> and PDN, as well as the GTP-U packets between P-GW and S-GW/</w:t>
      </w:r>
      <w:proofErr w:type="gramStart"/>
      <w:r>
        <w:rPr>
          <w:rFonts w:hint="eastAsia"/>
          <w:lang w:val="en-US" w:eastAsia="zh-CN"/>
        </w:rPr>
        <w:t>UE;</w:t>
      </w:r>
      <w:proofErr w:type="gramEnd"/>
    </w:p>
    <w:p w14:paraId="78569306" w14:textId="77777777" w:rsidR="006134C6" w:rsidRPr="00A46D60" w:rsidRDefault="006134C6" w:rsidP="006134C6">
      <w:pPr>
        <w:pStyle w:val="B1"/>
      </w:pPr>
      <w:r>
        <w:t xml:space="preserve">2. </w:t>
      </w:r>
      <w:r w:rsidRPr="00A46D60">
        <w:rPr>
          <w:rFonts w:hint="eastAsia"/>
        </w:rPr>
        <w:t xml:space="preserve">The </w:t>
      </w:r>
      <w:r w:rsidRPr="00A46D60">
        <w:t xml:space="preserve">tester checks </w:t>
      </w:r>
      <w:r>
        <w:rPr>
          <w:rFonts w:hint="eastAsia"/>
          <w:lang w:val="en-US" w:eastAsia="zh-CN"/>
        </w:rPr>
        <w:t>triggers APN1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traffic with the P-GW, then the tester verifies that the tunnel id of the VPN packets sent by the P-GW indicates</w:t>
      </w:r>
      <w:r w:rsidRPr="00A46D60">
        <w:rPr>
          <w:rFonts w:hint="eastAsia"/>
        </w:rPr>
        <w:t xml:space="preserve"> VPN1</w:t>
      </w:r>
      <w:r>
        <w:t xml:space="preserve"> </w:t>
      </w:r>
      <w:r>
        <w:rPr>
          <w:rFonts w:hint="eastAsia"/>
          <w:lang w:val="en-US" w:eastAsia="zh-CN"/>
        </w:rPr>
        <w:t xml:space="preserve">as well as the TEID of the GTP-U packets sent by the P-GW indicates </w:t>
      </w:r>
      <w:proofErr w:type="gramStart"/>
      <w:r>
        <w:rPr>
          <w:rFonts w:hint="eastAsia"/>
          <w:lang w:val="en-US" w:eastAsia="zh-CN"/>
        </w:rPr>
        <w:t>APN1</w:t>
      </w:r>
      <w:r w:rsidRPr="00A46D60">
        <w:rPr>
          <w:rFonts w:hint="eastAsia"/>
        </w:rPr>
        <w:t>;</w:t>
      </w:r>
      <w:proofErr w:type="gramEnd"/>
    </w:p>
    <w:p w14:paraId="2C53333C" w14:textId="77777777" w:rsidR="006134C6" w:rsidRPr="00A46D60" w:rsidRDefault="006134C6" w:rsidP="006134C6">
      <w:pPr>
        <w:pStyle w:val="B1"/>
      </w:pPr>
      <w:r>
        <w:lastRenderedPageBreak/>
        <w:t>3</w:t>
      </w:r>
      <w:r w:rsidRPr="00A46D60">
        <w:rPr>
          <w:rFonts w:hint="eastAsia"/>
        </w:rPr>
        <w:t xml:space="preserve">. The tester </w:t>
      </w:r>
      <w:r>
        <w:rPr>
          <w:rFonts w:hint="eastAsia"/>
          <w:lang w:val="en-US" w:eastAsia="zh-CN"/>
        </w:rPr>
        <w:t>triggers APN2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traffic with the P-GW, then the tester verifies that the tunnel id of the VPN packets sent by the P-GW indicates</w:t>
      </w:r>
      <w:r w:rsidRPr="00A46D60">
        <w:rPr>
          <w:rFonts w:hint="eastAsia"/>
        </w:rPr>
        <w:t xml:space="preserve"> VPN2</w:t>
      </w:r>
      <w:r>
        <w:t xml:space="preserve"> </w:t>
      </w:r>
      <w:r>
        <w:rPr>
          <w:rFonts w:hint="eastAsia"/>
          <w:lang w:val="en-US" w:eastAsia="zh-CN"/>
        </w:rPr>
        <w:t>as well as the TEID of the GTP-U packets sent by the P-GW indicates APN</w:t>
      </w:r>
      <w:proofErr w:type="gramStart"/>
      <w:r>
        <w:rPr>
          <w:rFonts w:hint="eastAsia"/>
          <w:lang w:val="en-US" w:eastAsia="zh-CN"/>
        </w:rPr>
        <w:t>2</w:t>
      </w:r>
      <w:r>
        <w:rPr>
          <w:rFonts w:hint="eastAsia"/>
        </w:rPr>
        <w:t>;</w:t>
      </w:r>
      <w:r w:rsidRPr="00A46D60">
        <w:rPr>
          <w:rFonts w:hint="eastAsia"/>
        </w:rPr>
        <w:t>;</w:t>
      </w:r>
      <w:proofErr w:type="gramEnd"/>
    </w:p>
    <w:p w14:paraId="0EE14790" w14:textId="77777777" w:rsidR="006134C6" w:rsidRPr="00A46D60" w:rsidRDefault="006134C6" w:rsidP="006134C6">
      <w:pPr>
        <w:pStyle w:val="B1"/>
      </w:pPr>
      <w:r>
        <w:t>4</w:t>
      </w:r>
      <w:r w:rsidRPr="00A46D60">
        <w:rPr>
          <w:rFonts w:hint="eastAsia"/>
        </w:rPr>
        <w:t xml:space="preserve">. The tester checks </w:t>
      </w:r>
      <w:r>
        <w:rPr>
          <w:rFonts w:hint="eastAsia"/>
          <w:lang w:val="en-US" w:eastAsia="zh-CN"/>
        </w:rPr>
        <w:t>triggers APN1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traffic with the P-GW, then the tester verifies that the tunnel id of the VPN packets sent by the P-GW does not indicate</w:t>
      </w:r>
      <w:r w:rsidRPr="00A46D60">
        <w:rPr>
          <w:rFonts w:hint="eastAsia"/>
        </w:rPr>
        <w:t xml:space="preserve"> VPN2</w:t>
      </w:r>
      <w:r>
        <w:t xml:space="preserve"> </w:t>
      </w:r>
      <w:r>
        <w:rPr>
          <w:rFonts w:hint="eastAsia"/>
          <w:lang w:val="en-US" w:eastAsia="zh-CN"/>
        </w:rPr>
        <w:t xml:space="preserve">as well as the TEID of the GTP-U packets sent by the P-GW does not indicate </w:t>
      </w:r>
      <w:proofErr w:type="gramStart"/>
      <w:r>
        <w:rPr>
          <w:rFonts w:hint="eastAsia"/>
          <w:lang w:val="en-US" w:eastAsia="zh-CN"/>
        </w:rPr>
        <w:t>APN2</w:t>
      </w:r>
      <w:r w:rsidRPr="00A46D60">
        <w:rPr>
          <w:rFonts w:hint="eastAsia"/>
        </w:rPr>
        <w:t>;</w:t>
      </w:r>
      <w:proofErr w:type="gramEnd"/>
    </w:p>
    <w:p w14:paraId="73830CB7" w14:textId="77777777" w:rsidR="006134C6" w:rsidRPr="00D33572" w:rsidRDefault="006134C6" w:rsidP="006134C6">
      <w:pPr>
        <w:pStyle w:val="B1"/>
      </w:pPr>
      <w:r>
        <w:t>5</w:t>
      </w:r>
      <w:r w:rsidRPr="00803825">
        <w:rPr>
          <w:rFonts w:hint="eastAsia"/>
        </w:rPr>
        <w:t xml:space="preserve">. The tester </w:t>
      </w:r>
      <w:r>
        <w:rPr>
          <w:rFonts w:hint="eastAsia"/>
          <w:lang w:val="en-US" w:eastAsia="zh-CN"/>
        </w:rPr>
        <w:t>triggers APN2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traffic with the P-GW, then the tester verifies that the tunnel id of the VPN packets sent by the P-GW does not indicate</w:t>
      </w:r>
      <w:r w:rsidRPr="00803825">
        <w:rPr>
          <w:rFonts w:hint="eastAsia"/>
        </w:rPr>
        <w:t xml:space="preserve"> VPN1</w:t>
      </w:r>
      <w:r>
        <w:t xml:space="preserve"> </w:t>
      </w:r>
      <w:r>
        <w:rPr>
          <w:rFonts w:hint="eastAsia"/>
          <w:lang w:val="en-US" w:eastAsia="zh-CN"/>
        </w:rPr>
        <w:t>as well as the TEID of the GTP-U packets sent by the P-GW does not indicate APN1</w:t>
      </w:r>
      <w:r>
        <w:t>.</w:t>
      </w:r>
    </w:p>
    <w:p w14:paraId="058BCB89" w14:textId="77777777" w:rsidR="006134C6" w:rsidRPr="00E15899" w:rsidRDefault="006134C6" w:rsidP="006134C6">
      <w:pPr>
        <w:rPr>
          <w:b/>
        </w:rPr>
      </w:pPr>
      <w:r w:rsidRPr="00E15899">
        <w:rPr>
          <w:b/>
        </w:rPr>
        <w:t>Expected Results:</w:t>
      </w:r>
    </w:p>
    <w:p w14:paraId="5F0BEE68" w14:textId="77777777" w:rsidR="006134C6" w:rsidRPr="00E15899" w:rsidRDefault="006134C6" w:rsidP="006134C6">
      <w:r w:rsidRPr="00E15899">
        <w:t xml:space="preserve">The </w:t>
      </w:r>
      <w:r w:rsidRPr="00E15899">
        <w:rPr>
          <w:rFonts w:hint="eastAsia"/>
          <w:lang w:eastAsia="zh-CN"/>
        </w:rPr>
        <w:t>four</w:t>
      </w:r>
      <w:r w:rsidRPr="0083357D">
        <w:rPr>
          <w:rFonts w:hint="eastAsia"/>
          <w:lang w:val="en-US" w:eastAsia="zh-CN"/>
        </w:rPr>
        <w:t xml:space="preserve"> </w:t>
      </w:r>
      <w:proofErr w:type="gramStart"/>
      <w:r>
        <w:rPr>
          <w:rFonts w:hint="eastAsia"/>
          <w:lang w:val="en-US" w:eastAsia="zh-CN"/>
        </w:rPr>
        <w:t>verification</w:t>
      </w:r>
      <w:proofErr w:type="gramEnd"/>
      <w:r w:rsidRPr="00E15899">
        <w:t xml:space="preserve"> should be successful.</w:t>
      </w:r>
    </w:p>
    <w:p w14:paraId="67C5E8FD" w14:textId="77777777" w:rsidR="006134C6" w:rsidRPr="00E15899" w:rsidRDefault="006134C6" w:rsidP="006134C6">
      <w:pPr>
        <w:rPr>
          <w:b/>
        </w:rPr>
      </w:pPr>
      <w:r w:rsidRPr="00E15899">
        <w:rPr>
          <w:b/>
        </w:rPr>
        <w:t>Expected format of evidence:</w:t>
      </w:r>
    </w:p>
    <w:p w14:paraId="2E88309E" w14:textId="77777777" w:rsidR="006134C6" w:rsidRDefault="006134C6" w:rsidP="006134C6">
      <w:pPr>
        <w:rPr>
          <w:noProof/>
          <w:sz w:val="36"/>
          <w:lang w:eastAsia="zh-CN"/>
        </w:rPr>
      </w:pPr>
      <w:r>
        <w:rPr>
          <w:rFonts w:hint="eastAsia"/>
          <w:lang w:eastAsia="zh-CN"/>
        </w:rPr>
        <w:t>The APN traffic is sent and received by the right VPN</w:t>
      </w:r>
      <w:r w:rsidRPr="00E15899">
        <w:rPr>
          <w:lang w:eastAsia="zh-CN"/>
        </w:rPr>
        <w:t>.</w:t>
      </w:r>
    </w:p>
    <w:p w14:paraId="6EFC1BE9" w14:textId="77777777" w:rsidR="004C6C66" w:rsidRDefault="004C6C66" w:rsidP="00AB2193">
      <w:pPr>
        <w:rPr>
          <w:rFonts w:eastAsia="DengXian"/>
        </w:rPr>
      </w:pPr>
    </w:p>
    <w:bookmarkEnd w:id="18"/>
    <w:bookmarkEnd w:id="19"/>
    <w:bookmarkEnd w:id="20"/>
    <w:bookmarkEnd w:id="21"/>
    <w:bookmarkEnd w:id="22"/>
    <w:bookmarkEnd w:id="23"/>
    <w:bookmarkEnd w:id="24"/>
    <w:bookmarkEnd w:id="25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77EA" w14:textId="77777777" w:rsidR="002E0B64" w:rsidRDefault="002E0B64">
      <w:r>
        <w:separator/>
      </w:r>
    </w:p>
  </w:endnote>
  <w:endnote w:type="continuationSeparator" w:id="0">
    <w:p w14:paraId="4A39EABD" w14:textId="77777777" w:rsidR="002E0B64" w:rsidRDefault="002E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53E7" w14:textId="77777777" w:rsidR="002E0B64" w:rsidRDefault="002E0B64">
      <w:r>
        <w:separator/>
      </w:r>
    </w:p>
  </w:footnote>
  <w:footnote w:type="continuationSeparator" w:id="0">
    <w:p w14:paraId="2A7925C5" w14:textId="77777777" w:rsidR="002E0B64" w:rsidRDefault="002E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301786D"/>
    <w:multiLevelType w:val="hybridMultilevel"/>
    <w:tmpl w:val="7166EF7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05AD6AAB"/>
    <w:multiLevelType w:val="hybridMultilevel"/>
    <w:tmpl w:val="15F6F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5"/>
  </w:num>
  <w:num w:numId="5" w16cid:durableId="1320495983">
    <w:abstractNumId w:val="4"/>
  </w:num>
  <w:num w:numId="6" w16cid:durableId="670460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John Hickey (Nokia)">
    <w15:presenceInfo w15:providerId="AD" w15:userId="S::john.hickey@nokia.com::1124785f-1b3d-4ee6-9b8c-ef28be689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32A"/>
    <w:rsid w:val="00070E09"/>
    <w:rsid w:val="000A6394"/>
    <w:rsid w:val="000B27C1"/>
    <w:rsid w:val="000B7FED"/>
    <w:rsid w:val="000C038A"/>
    <w:rsid w:val="000C2067"/>
    <w:rsid w:val="000C6598"/>
    <w:rsid w:val="000D44B3"/>
    <w:rsid w:val="00145D43"/>
    <w:rsid w:val="00192C46"/>
    <w:rsid w:val="001A08B3"/>
    <w:rsid w:val="001A7B60"/>
    <w:rsid w:val="001B52F0"/>
    <w:rsid w:val="001B7A65"/>
    <w:rsid w:val="001B7BBB"/>
    <w:rsid w:val="001E41F3"/>
    <w:rsid w:val="0026004D"/>
    <w:rsid w:val="002640DD"/>
    <w:rsid w:val="00274AAC"/>
    <w:rsid w:val="00275D12"/>
    <w:rsid w:val="00284FEB"/>
    <w:rsid w:val="002860C4"/>
    <w:rsid w:val="002B3121"/>
    <w:rsid w:val="002B5741"/>
    <w:rsid w:val="002B66C9"/>
    <w:rsid w:val="002E0B64"/>
    <w:rsid w:val="002E472E"/>
    <w:rsid w:val="00305409"/>
    <w:rsid w:val="00312E09"/>
    <w:rsid w:val="00320850"/>
    <w:rsid w:val="003609EF"/>
    <w:rsid w:val="0036231A"/>
    <w:rsid w:val="003724CF"/>
    <w:rsid w:val="00374DD4"/>
    <w:rsid w:val="00394758"/>
    <w:rsid w:val="003B1109"/>
    <w:rsid w:val="003D057B"/>
    <w:rsid w:val="003E1A36"/>
    <w:rsid w:val="00410371"/>
    <w:rsid w:val="004242F1"/>
    <w:rsid w:val="004819D5"/>
    <w:rsid w:val="004B75B7"/>
    <w:rsid w:val="004C586B"/>
    <w:rsid w:val="004C6C66"/>
    <w:rsid w:val="004D5E28"/>
    <w:rsid w:val="004E1288"/>
    <w:rsid w:val="004E42B2"/>
    <w:rsid w:val="005141D9"/>
    <w:rsid w:val="0051580D"/>
    <w:rsid w:val="00516F8C"/>
    <w:rsid w:val="00547111"/>
    <w:rsid w:val="00573C94"/>
    <w:rsid w:val="00592D74"/>
    <w:rsid w:val="005B59F6"/>
    <w:rsid w:val="005E2C44"/>
    <w:rsid w:val="006134C6"/>
    <w:rsid w:val="006162DE"/>
    <w:rsid w:val="00621188"/>
    <w:rsid w:val="006257ED"/>
    <w:rsid w:val="006512EC"/>
    <w:rsid w:val="00653DE4"/>
    <w:rsid w:val="00656F3C"/>
    <w:rsid w:val="0065709A"/>
    <w:rsid w:val="00665C47"/>
    <w:rsid w:val="006870AB"/>
    <w:rsid w:val="00695808"/>
    <w:rsid w:val="006B46FB"/>
    <w:rsid w:val="006D1641"/>
    <w:rsid w:val="006E21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6399"/>
    <w:rsid w:val="008279FA"/>
    <w:rsid w:val="008626E7"/>
    <w:rsid w:val="0086288F"/>
    <w:rsid w:val="00870EE7"/>
    <w:rsid w:val="008863B9"/>
    <w:rsid w:val="0088692D"/>
    <w:rsid w:val="008A45A6"/>
    <w:rsid w:val="008D2C5B"/>
    <w:rsid w:val="008D3CCC"/>
    <w:rsid w:val="008F1842"/>
    <w:rsid w:val="008F3789"/>
    <w:rsid w:val="008F686C"/>
    <w:rsid w:val="0090203D"/>
    <w:rsid w:val="009148DE"/>
    <w:rsid w:val="00917953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0A17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32E9F"/>
    <w:rsid w:val="00C43A45"/>
    <w:rsid w:val="00C55375"/>
    <w:rsid w:val="00C66BA2"/>
    <w:rsid w:val="00C851A0"/>
    <w:rsid w:val="00C870F6"/>
    <w:rsid w:val="00C95985"/>
    <w:rsid w:val="00CC5026"/>
    <w:rsid w:val="00CC68D0"/>
    <w:rsid w:val="00CE7447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50D14"/>
    <w:rsid w:val="00E6591B"/>
    <w:rsid w:val="00E93AA4"/>
    <w:rsid w:val="00EB09B7"/>
    <w:rsid w:val="00EE7D7C"/>
    <w:rsid w:val="00F25D98"/>
    <w:rsid w:val="00F300FB"/>
    <w:rsid w:val="00F658D7"/>
    <w:rsid w:val="00F768E0"/>
    <w:rsid w:val="00FB6386"/>
    <w:rsid w:val="00F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uiPriority w:val="22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11</Pages>
  <Words>3291</Words>
  <Characters>18188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21437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3</cp:revision>
  <cp:lastPrinted>1899-12-31T23:00:00Z</cp:lastPrinted>
  <dcterms:created xsi:type="dcterms:W3CDTF">2026-01-22T10:05:00Z</dcterms:created>
  <dcterms:modified xsi:type="dcterms:W3CDTF">2026-01-22T10:06:00Z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