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6E5F94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9E76C8">
        <w:rPr>
          <w:b/>
          <w:i/>
          <w:noProof/>
          <w:sz w:val="28"/>
        </w:rPr>
        <w:t>0005</w:t>
      </w:r>
      <w:ins w:id="0" w:author="Nokia-93" w:date="2026-01-20T10:03:00Z" w16du:dateUtc="2026-01-20T09:03:00Z">
        <w:r w:rsidR="00227F12">
          <w:rPr>
            <w:b/>
            <w:i/>
            <w:noProof/>
            <w:sz w:val="28"/>
          </w:rPr>
          <w:t>-r</w:t>
        </w:r>
      </w:ins>
      <w:ins w:id="1" w:author="Nokia-93" w:date="2026-01-20T17:47:00Z" w16du:dateUtc="2026-01-20T16:47:00Z">
        <w:r w:rsidR="009079E7">
          <w:rPr>
            <w:b/>
            <w:i/>
            <w:noProof/>
            <w:sz w:val="28"/>
          </w:rPr>
          <w:t>2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D21885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E6591B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8A7767" w:rsidR="001E41F3" w:rsidRPr="00410371" w:rsidRDefault="009E76C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7ECAA8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10:03:00Z" w16du:dateUtc="2026-01-20T09:03:00Z">
              <w:r w:rsidDel="00227F12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47:00Z" w16du:dateUtc="2026-01-20T16:47:00Z">
              <w:r w:rsidR="009079E7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666130" w:rsidR="001E41F3" w:rsidRDefault="00E659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 xml:space="preserve">NWDAF </w:t>
            </w:r>
            <w:r>
              <w:rPr>
                <w:rFonts w:eastAsia="SimSun" w:hint="eastAsia"/>
                <w:lang w:val="en-US" w:eastAsia="zh-CN"/>
              </w:rPr>
              <w:t>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BC63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5" w:author="Nokia-93" w:date="2026-01-20T17:33:00Z" w16du:dateUtc="2026-01-20T16:33:00Z">
              <w:r w:rsidDel="00CB309B">
                <w:rPr>
                  <w:noProof/>
                </w:rPr>
                <w:delText>5GA</w:delText>
              </w:r>
            </w:del>
            <w:ins w:id="6" w:author="Nokia-93" w:date="2026-01-20T17:33:00Z" w16du:dateUtc="2026-01-20T16:33:00Z">
              <w:r w:rsidR="00CB309B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3EC98B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7" w:author="Nokia-93" w:date="2026-01-20T17:33:00Z" w16du:dateUtc="2026-01-20T16:33:00Z">
              <w:r w:rsidR="004C6C66" w:rsidDel="00CB309B">
                <w:rPr>
                  <w:noProof/>
                </w:rPr>
                <w:delText>07</w:delText>
              </w:r>
            </w:del>
            <w:ins w:id="8" w:author="Nokia-93" w:date="2026-01-20T17:33:00Z" w16du:dateUtc="2026-01-20T16:33:00Z">
              <w:r w:rsidR="00CB309B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FE08A0" w:rsidR="001E41F3" w:rsidRDefault="002637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9" w:author="Nokia-93" w:date="2026-01-20T10:04:00Z" w16du:dateUtc="2026-01-20T09:04:00Z">
              <w:r w:rsidDel="00227F12">
                <w:rPr>
                  <w:b/>
                  <w:noProof/>
                </w:rPr>
                <w:delText>D</w:delText>
              </w:r>
            </w:del>
            <w:ins w:id="10" w:author="Nokia-93" w:date="2026-01-20T10:04:00Z" w16du:dateUtc="2026-01-20T09:04:00Z">
              <w:r w:rsidR="00227F12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F00E8D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075B2CC" w14:textId="77777777" w:rsidR="00E6591B" w:rsidRDefault="00E6591B" w:rsidP="00E6591B">
      <w:pPr>
        <w:pStyle w:val="Heading3"/>
        <w:rPr>
          <w:rFonts w:eastAsia="MS Mincho"/>
        </w:rPr>
      </w:pPr>
      <w:bookmarkStart w:id="11" w:name="_Toc137735412"/>
      <w:bookmarkStart w:id="12" w:name="_Toc35348464"/>
      <w:bookmarkStart w:id="13" w:name="_Toc114146588"/>
      <w:bookmarkStart w:id="14" w:name="_Toc202352580"/>
      <w:bookmarkStart w:id="15" w:name="_Toc510696653"/>
      <w:bookmarkStart w:id="16" w:name="_Toc35971453"/>
      <w:bookmarkStart w:id="17" w:name="_Toc67903570"/>
      <w:bookmarkStart w:id="18" w:name="_Toc73173353"/>
      <w:bookmarkStart w:id="19" w:name="_Toc96959947"/>
      <w:bookmarkStart w:id="20" w:name="_Toc129247653"/>
      <w:bookmarkStart w:id="21" w:name="_Toc164863407"/>
      <w:bookmarkStart w:id="22" w:name="_Toc209529804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11"/>
      <w:r>
        <w:rPr>
          <w:rFonts w:eastAsia="MS Mincho"/>
        </w:rPr>
        <w:t xml:space="preserve"> </w:t>
      </w:r>
    </w:p>
    <w:p w14:paraId="4E5922B0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test cases under clause 4.4.4 of TS 33.117 [3] are applicable to NWDAF.</w:t>
      </w:r>
    </w:p>
    <w:p w14:paraId="4C9486F7" w14:textId="77777777" w:rsidR="00E6591B" w:rsidRDefault="00E6591B" w:rsidP="00E6591B">
      <w:pPr>
        <w:spacing w:after="0"/>
        <w:rPr>
          <w:noProof/>
        </w:rPr>
      </w:pPr>
    </w:p>
    <w:p w14:paraId="790A8114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interface defined for the NWDAF are in 4.2.3 of TS 23.501 [5].</w:t>
      </w:r>
    </w:p>
    <w:p w14:paraId="2306C3D2" w14:textId="77777777" w:rsidR="00E6591B" w:rsidRDefault="00E6591B" w:rsidP="00E6591B">
      <w:pPr>
        <w:spacing w:after="0"/>
        <w:rPr>
          <w:noProof/>
        </w:rPr>
      </w:pPr>
    </w:p>
    <w:p w14:paraId="559303F6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According to clause 4.4.4 of TS 33.117 [3],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NWDAF, the following interface and protocols are in the scope of the testing:</w:t>
      </w:r>
    </w:p>
    <w:p w14:paraId="040BE8CF" w14:textId="77777777" w:rsidR="00E6591B" w:rsidRDefault="00E6591B" w:rsidP="00E6591B">
      <w:pPr>
        <w:spacing w:after="0"/>
        <w:rPr>
          <w:noProof/>
        </w:rPr>
      </w:pPr>
    </w:p>
    <w:p w14:paraId="57EF0B04" w14:textId="77777777" w:rsidR="00E6591B" w:rsidRDefault="00E6591B" w:rsidP="00E6591B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Nnwdaf: the TCP, HTTP2 </w:t>
      </w:r>
      <w:ins w:id="23" w:author="John Hickey (Nokia)" w:date="2026-01-02T11:06:00Z" w16du:dateUtc="2026-01-02T11:06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24" w:author="John Hickey (Nokia)" w:date="2026-01-02T11:07:00Z" w16du:dateUtc="2026-01-02T11:07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25" w:author="John Hickey (Nokia)" w:date="2026-01-02T11:07:00Z" w16du:dateUtc="2026-01-02T11:07:00Z">
        <w:r w:rsidDel="00BE3746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08866CAD" w14:textId="77777777" w:rsidR="00E6591B" w:rsidRDefault="00E6591B" w:rsidP="00E6591B">
      <w:pPr>
        <w:spacing w:after="0"/>
        <w:rPr>
          <w:noProof/>
        </w:rPr>
      </w:pPr>
    </w:p>
    <w:p w14:paraId="2803E29F" w14:textId="77777777" w:rsidR="00E6591B" w:rsidRDefault="00E6591B" w:rsidP="00E6591B">
      <w:pPr>
        <w:pStyle w:val="NO"/>
        <w:rPr>
          <w:noProof/>
        </w:rPr>
      </w:pPr>
      <w:r>
        <w:rPr>
          <w:noProof/>
        </w:rPr>
        <w:t xml:space="preserve">NOTE: </w:t>
      </w:r>
      <w:r w:rsidRPr="00047152">
        <w:rPr>
          <w:noProof/>
        </w:rPr>
        <w:t>There could be other interfaces and/or protocols requiring testing under clause 4.4.4 of TS 33.117</w:t>
      </w:r>
      <w:r>
        <w:rPr>
          <w:noProof/>
        </w:rPr>
        <w:t xml:space="preserve"> [3]</w:t>
      </w:r>
    </w:p>
    <w:bookmarkEnd w:id="12"/>
    <w:bookmarkEnd w:id="13"/>
    <w:bookmarkEnd w:id="14"/>
    <w:p w14:paraId="6EFC1BE9" w14:textId="77777777" w:rsidR="004C6C66" w:rsidRDefault="004C6C66" w:rsidP="00AB2193">
      <w:pPr>
        <w:rPr>
          <w:rFonts w:eastAsia="DengXian"/>
        </w:rPr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CE45" w14:textId="77777777" w:rsidR="00411864" w:rsidRDefault="00411864">
      <w:r>
        <w:separator/>
      </w:r>
    </w:p>
  </w:endnote>
  <w:endnote w:type="continuationSeparator" w:id="0">
    <w:p w14:paraId="043A65C0" w14:textId="77777777" w:rsidR="00411864" w:rsidRDefault="0041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FC9F" w14:textId="77777777" w:rsidR="00411864" w:rsidRDefault="00411864">
      <w:r>
        <w:separator/>
      </w:r>
    </w:p>
  </w:footnote>
  <w:footnote w:type="continuationSeparator" w:id="0">
    <w:p w14:paraId="3C29767B" w14:textId="77777777" w:rsidR="00411864" w:rsidRDefault="0041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6598"/>
    <w:rsid w:val="000D28CF"/>
    <w:rsid w:val="000D44B3"/>
    <w:rsid w:val="00145D43"/>
    <w:rsid w:val="00192C46"/>
    <w:rsid w:val="001979EC"/>
    <w:rsid w:val="001A08B3"/>
    <w:rsid w:val="001A7B60"/>
    <w:rsid w:val="001B52F0"/>
    <w:rsid w:val="001B7A65"/>
    <w:rsid w:val="001E41F3"/>
    <w:rsid w:val="00227F12"/>
    <w:rsid w:val="0026004D"/>
    <w:rsid w:val="0026371B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609EF"/>
    <w:rsid w:val="0036231A"/>
    <w:rsid w:val="003724CF"/>
    <w:rsid w:val="00374DD4"/>
    <w:rsid w:val="003D057B"/>
    <w:rsid w:val="003E1A36"/>
    <w:rsid w:val="00410371"/>
    <w:rsid w:val="00411864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26714"/>
    <w:rsid w:val="00542C9E"/>
    <w:rsid w:val="00547111"/>
    <w:rsid w:val="00573C94"/>
    <w:rsid w:val="00592D74"/>
    <w:rsid w:val="005B59F6"/>
    <w:rsid w:val="005D044B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4DD6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079E7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E76C8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25FFD"/>
    <w:rsid w:val="00B36776"/>
    <w:rsid w:val="00B672E2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116A8"/>
    <w:rsid w:val="00C43A45"/>
    <w:rsid w:val="00C66BA2"/>
    <w:rsid w:val="00C851A0"/>
    <w:rsid w:val="00C870F6"/>
    <w:rsid w:val="00C95985"/>
    <w:rsid w:val="00CB309B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339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4</cp:revision>
  <cp:lastPrinted>1899-12-31T23:00:00Z</cp:lastPrinted>
  <dcterms:created xsi:type="dcterms:W3CDTF">2026-01-20T16:32:00Z</dcterms:created>
  <dcterms:modified xsi:type="dcterms:W3CDTF">2026-01-20T16:47:00Z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