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0A7986B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B59F6">
        <w:rPr>
          <w:b/>
          <w:noProof/>
          <w:sz w:val="24"/>
        </w:rPr>
        <w:t>SA</w:t>
      </w:r>
      <w:r>
        <w:rPr>
          <w:b/>
          <w:noProof/>
          <w:sz w:val="24"/>
        </w:rPr>
        <w:t>-</w:t>
      </w:r>
      <w:r w:rsidR="005B59F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125AdHoc-e</w:t>
      </w:r>
      <w:r>
        <w:rPr>
          <w:b/>
          <w:i/>
          <w:noProof/>
          <w:sz w:val="28"/>
        </w:rPr>
        <w:tab/>
      </w:r>
      <w:r w:rsidR="004C6C66">
        <w:rPr>
          <w:b/>
          <w:i/>
          <w:noProof/>
          <w:sz w:val="28"/>
        </w:rPr>
        <w:t>S3-26</w:t>
      </w:r>
      <w:r w:rsidR="007242FB">
        <w:rPr>
          <w:b/>
          <w:i/>
          <w:noProof/>
          <w:sz w:val="28"/>
        </w:rPr>
        <w:t>0004</w:t>
      </w:r>
      <w:ins w:id="0" w:author="Nokia-93" w:date="2026-01-19T13:23:00Z" w16du:dateUtc="2026-01-19T12:23:00Z">
        <w:r w:rsidR="00007AE1">
          <w:rPr>
            <w:b/>
            <w:i/>
            <w:noProof/>
            <w:sz w:val="28"/>
          </w:rPr>
          <w:t>-r1</w:t>
        </w:r>
      </w:ins>
    </w:p>
    <w:p w14:paraId="7CB45193" w14:textId="65D80C4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Electronic meeting, online</w:t>
      </w:r>
      <w:r w:rsidR="001E41F3">
        <w:rPr>
          <w:b/>
          <w:noProof/>
          <w:sz w:val="24"/>
        </w:rPr>
        <w:t xml:space="preserve">, </w:t>
      </w:r>
      <w:r w:rsidR="0086288F">
        <w:rPr>
          <w:b/>
          <w:noProof/>
          <w:sz w:val="24"/>
        </w:rPr>
        <w:t>19 – 23 January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0EB9D96" w:rsidR="001E41F3" w:rsidRPr="00410371" w:rsidRDefault="004C6C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</w:t>
            </w:r>
            <w:r w:rsidR="002B66C9">
              <w:rPr>
                <w:b/>
                <w:noProof/>
                <w:sz w:val="28"/>
              </w:rPr>
              <w:t>1</w:t>
            </w:r>
            <w:r w:rsidR="0090203D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E1CB03D" w:rsidR="001E41F3" w:rsidRPr="00410371" w:rsidRDefault="007242FB" w:rsidP="00547111">
            <w:pPr>
              <w:pStyle w:val="CRCoverPage"/>
              <w:spacing w:after="0"/>
              <w:rPr>
                <w:noProof/>
              </w:rPr>
            </w:pPr>
            <w:del w:id="1" w:author="Nokia-93" w:date="2026-01-20T10:03:00Z" w16du:dateUtc="2026-01-20T09:03:00Z">
              <w:r w:rsidDel="00E315BE">
                <w:rPr>
                  <w:noProof/>
                </w:rPr>
                <w:delText>0010</w:delText>
              </w:r>
            </w:del>
            <w:ins w:id="2" w:author="Nokia-93" w:date="2026-01-20T10:03:00Z" w16du:dateUtc="2026-01-20T09:03:00Z">
              <w:r w:rsidR="00E315BE">
                <w:rPr>
                  <w:noProof/>
                </w:rPr>
                <w:t>draftCR</w:t>
              </w:r>
            </w:ins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021537A" w:rsidR="001E41F3" w:rsidRPr="00410371" w:rsidRDefault="00007AE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Nokia-93" w:date="2026-01-19T13:22:00Z" w16du:dateUtc="2026-01-19T12:22:00Z">
              <w:r w:rsidDel="00007AE1">
                <w:rPr>
                  <w:b/>
                  <w:noProof/>
                  <w:sz w:val="28"/>
                </w:rPr>
                <w:delText>-</w:delText>
              </w:r>
            </w:del>
            <w:ins w:id="4" w:author="Nokia-93" w:date="2026-01-20T10:03:00Z" w16du:dateUtc="2026-01-20T09:03:00Z">
              <w:r w:rsidR="00E315BE">
                <w:rPr>
                  <w:b/>
                  <w:noProof/>
                  <w:sz w:val="28"/>
                </w:rPr>
                <w:t>r</w:t>
              </w:r>
            </w:ins>
            <w:ins w:id="5" w:author="Nokia-93" w:date="2026-01-19T13:22:00Z" w16du:dateUtc="2026-01-19T12:22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CE08AB" w:rsidR="001E41F3" w:rsidRPr="00410371" w:rsidRDefault="004C6C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6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6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085655" w:rsidR="001E41F3" w:rsidRDefault="009020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 xml:space="preserve">Update to </w:t>
            </w:r>
            <w:r>
              <w:rPr>
                <w:rFonts w:eastAsia="SimSun"/>
                <w:lang w:val="en-US" w:eastAsia="zh-CN"/>
              </w:rPr>
              <w:t>NRF</w:t>
            </w:r>
            <w:r>
              <w:rPr>
                <w:rFonts w:eastAsia="SimSun" w:hint="eastAsia"/>
                <w:lang w:val="en-US" w:eastAsia="zh-CN"/>
              </w:rPr>
              <w:t xml:space="preserve"> SCAS living doc according to NESASG feedback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DF85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3FE375" w:rsidR="001E41F3" w:rsidRDefault="004C6C6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FE7BBE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SCAS_5GA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AEBB44" w:rsidR="001E41F3" w:rsidRDefault="00862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4C6C66">
              <w:rPr>
                <w:noProof/>
              </w:rPr>
              <w:t>-01-07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546B064" w:rsidR="001E41F3" w:rsidRDefault="00114BC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11D0650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del w:id="7" w:author="Nokia-93" w:date="2026-01-20T10:02:00Z" w16du:dateUtc="2026-01-20T09:02:00Z">
              <w:r w:rsidDel="00E315BE">
                <w:rPr>
                  <w:noProof/>
                </w:rPr>
                <w:delText>19</w:delText>
              </w:r>
            </w:del>
            <w:ins w:id="8" w:author="Nokia-93" w:date="2026-01-20T10:02:00Z" w16du:dateUtc="2026-01-20T09:02:00Z">
              <w:r w:rsidR="00E315BE">
                <w:rPr>
                  <w:noProof/>
                </w:rPr>
                <w:t>20</w:t>
              </w:r>
            </w:ins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9A2B2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Change requests according to GSMA NESAS feedback, to ensure the SCAS is suitable for use in the NESAS scheme.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220F78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E</w:t>
            </w:r>
            <w:r>
              <w:rPr>
                <w:rFonts w:eastAsia="SimSun" w:hint="eastAsia"/>
                <w:lang w:val="en-US" w:eastAsia="zh-CN"/>
              </w:rPr>
              <w:t>ditorial update.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8F3C41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Unclear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EFE8B7" w:rsidR="001E41F3" w:rsidRDefault="002B66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4.4.4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0E1A02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08B604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3B7185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2691365F" w14:textId="77777777" w:rsidR="004C6C66" w:rsidRDefault="004C6C66" w:rsidP="004C6C66">
      <w:pPr>
        <w:rPr>
          <w:rFonts w:eastAsia="MS Mincho"/>
        </w:rPr>
      </w:pPr>
    </w:p>
    <w:p w14:paraId="40B08986" w14:textId="77777777" w:rsidR="0090203D" w:rsidRPr="00565C47" w:rsidRDefault="0090203D" w:rsidP="0090203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</w:rPr>
      </w:pPr>
      <w:bookmarkStart w:id="9" w:name="_Toc35348464"/>
      <w:bookmarkStart w:id="10" w:name="_Toc114146588"/>
      <w:bookmarkStart w:id="11" w:name="_Toc202352580"/>
      <w:bookmarkStart w:id="12" w:name="_Toc510696653"/>
      <w:bookmarkStart w:id="13" w:name="_Toc35971453"/>
      <w:bookmarkStart w:id="14" w:name="_Toc67903570"/>
      <w:bookmarkStart w:id="15" w:name="_Toc73173353"/>
      <w:bookmarkStart w:id="16" w:name="_Toc96959947"/>
      <w:bookmarkStart w:id="17" w:name="_Toc129247653"/>
      <w:bookmarkStart w:id="18" w:name="_Toc164863407"/>
      <w:bookmarkStart w:id="19" w:name="_Toc209529804"/>
      <w:r w:rsidRPr="00565C47">
        <w:rPr>
          <w:rFonts w:ascii="Arial" w:eastAsia="MS Mincho" w:hAnsi="Arial"/>
          <w:sz w:val="28"/>
        </w:rPr>
        <w:t>4.4.4</w:t>
      </w:r>
      <w:r w:rsidRPr="00565C47">
        <w:rPr>
          <w:rFonts w:ascii="Arial" w:eastAsia="MS Mincho" w:hAnsi="Arial"/>
          <w:sz w:val="28"/>
        </w:rPr>
        <w:tab/>
        <w:t>Robustness and fuzz testing</w:t>
      </w:r>
      <w:bookmarkEnd w:id="9"/>
      <w:bookmarkEnd w:id="10"/>
      <w:bookmarkEnd w:id="11"/>
      <w:r w:rsidRPr="00565C47">
        <w:rPr>
          <w:rFonts w:ascii="Arial" w:eastAsia="MS Mincho" w:hAnsi="Arial"/>
          <w:sz w:val="28"/>
        </w:rPr>
        <w:t xml:space="preserve"> </w:t>
      </w:r>
    </w:p>
    <w:p w14:paraId="4F98BD55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  <w:r w:rsidRPr="00565C47">
        <w:rPr>
          <w:noProof/>
        </w:rPr>
        <w:t>The test cases under clause 4.4.4 of TS 33.117 [2] are applicable to NRF.</w:t>
      </w:r>
    </w:p>
    <w:p w14:paraId="31A4560C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0885E0FB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  <w:r w:rsidRPr="00565C47">
        <w:rPr>
          <w:noProof/>
        </w:rPr>
        <w:t>The interface defined for the NRF are in 4.2.3 of TS 23.501 [7].</w:t>
      </w:r>
    </w:p>
    <w:p w14:paraId="1314AFC3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1BA7969F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  <w:r w:rsidRPr="00565C47">
        <w:rPr>
          <w:noProof/>
        </w:rPr>
        <w:t>According to clause 4.4.4 of TS 33.117 [2], the transport protocols available on the interfaces providing IP-based protocols need to be robustness tested. Following TCP/IP</w:t>
      </w:r>
      <w:r w:rsidRPr="00565C47">
        <w:rPr>
          <w:noProof/>
          <w:lang w:val="en-US"/>
        </w:rPr>
        <w:t xml:space="preserve"> layer model and c</w:t>
      </w:r>
      <w:r w:rsidRPr="00565C47">
        <w:rPr>
          <w:noProof/>
        </w:rPr>
        <w:t>onsidering all the protocols over transport layer, for NRF, the following interface and protocols are in the scope of the testing:</w:t>
      </w:r>
    </w:p>
    <w:p w14:paraId="074A0FE2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3F4FF478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</w:rPr>
      </w:pPr>
      <w:r w:rsidRPr="00565C47">
        <w:rPr>
          <w:noProof/>
        </w:rPr>
        <w:t>-</w:t>
      </w:r>
      <w:r w:rsidRPr="00565C47">
        <w:rPr>
          <w:noProof/>
        </w:rPr>
        <w:tab/>
        <w:t xml:space="preserve">For Nnrf: the TCP, HTTP2 </w:t>
      </w:r>
      <w:ins w:id="20" w:author="John Hickey (Nokia)" w:date="2025-12-19T12:25:00Z" w16du:dateUtc="2025-12-19T12:25:00Z">
        <w:r>
          <w:rPr>
            <w:noProof/>
          </w:rPr>
          <w:t xml:space="preserve">protocols </w:t>
        </w:r>
      </w:ins>
      <w:r w:rsidRPr="00565C47">
        <w:rPr>
          <w:noProof/>
        </w:rPr>
        <w:t xml:space="preserve">and </w:t>
      </w:r>
      <w:ins w:id="21" w:author="John Hickey (Nokia)" w:date="2025-12-19T12:25:00Z" w16du:dateUtc="2025-12-19T12:25:00Z">
        <w:r>
          <w:rPr>
            <w:noProof/>
          </w:rPr>
          <w:t>the forma</w:t>
        </w:r>
      </w:ins>
      <w:ins w:id="22" w:author="John Hickey (Nokia)" w:date="2025-12-19T12:26:00Z" w16du:dateUtc="2025-12-19T12:26:00Z">
        <w:r>
          <w:rPr>
            <w:noProof/>
          </w:rPr>
          <w:t xml:space="preserve">t of </w:t>
        </w:r>
      </w:ins>
      <w:r w:rsidRPr="00565C47">
        <w:rPr>
          <w:noProof/>
        </w:rPr>
        <w:t>JSON</w:t>
      </w:r>
      <w:del w:id="23" w:author="John Hickey (Nokia)" w:date="2025-12-19T12:26:00Z" w16du:dateUtc="2025-12-19T12:26:00Z">
        <w:r w:rsidRPr="00565C47" w:rsidDel="00565C47">
          <w:rPr>
            <w:noProof/>
          </w:rPr>
          <w:delText xml:space="preserve"> protocols</w:delText>
        </w:r>
      </w:del>
      <w:r w:rsidRPr="00565C47">
        <w:rPr>
          <w:noProof/>
        </w:rPr>
        <w:t>.</w:t>
      </w:r>
    </w:p>
    <w:p w14:paraId="79626F3D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50527A95" w14:textId="77777777" w:rsidR="0090203D" w:rsidRPr="00565C47" w:rsidRDefault="0090203D" w:rsidP="0090203D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565C47">
        <w:rPr>
          <w:noProof/>
        </w:rPr>
        <w:t>NOTE: There could be other interfaces and/or protocols requiring testing under clause 4.4.4 of TS 33.117 [2]</w:t>
      </w:r>
    </w:p>
    <w:p w14:paraId="52EF5368" w14:textId="77777777" w:rsidR="004C6C66" w:rsidRDefault="004C6C66" w:rsidP="00AB2193">
      <w:pPr>
        <w:rPr>
          <w:rFonts w:eastAsia="DengXian"/>
        </w:rPr>
      </w:pPr>
    </w:p>
    <w:p w14:paraId="6EFC1BE9" w14:textId="77777777" w:rsidR="004C6C66" w:rsidRDefault="004C6C66" w:rsidP="00AB2193">
      <w:pPr>
        <w:rPr>
          <w:rFonts w:eastAsia="DengXian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C446" w14:textId="77777777" w:rsidR="001F3AD8" w:rsidRDefault="001F3AD8">
      <w:r>
        <w:separator/>
      </w:r>
    </w:p>
  </w:endnote>
  <w:endnote w:type="continuationSeparator" w:id="0">
    <w:p w14:paraId="370656D0" w14:textId="77777777" w:rsidR="001F3AD8" w:rsidRDefault="001F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57EF" w14:textId="77777777" w:rsidR="001F3AD8" w:rsidRDefault="001F3AD8">
      <w:r>
        <w:separator/>
      </w:r>
    </w:p>
  </w:footnote>
  <w:footnote w:type="continuationSeparator" w:id="0">
    <w:p w14:paraId="19299EC3" w14:textId="77777777" w:rsidR="001F3AD8" w:rsidRDefault="001F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1027828364">
    <w:abstractNumId w:val="2"/>
  </w:num>
  <w:num w:numId="2" w16cid:durableId="1542088871">
    <w:abstractNumId w:val="1"/>
  </w:num>
  <w:num w:numId="3" w16cid:durableId="2065788286">
    <w:abstractNumId w:val="0"/>
  </w:num>
  <w:num w:numId="4" w16cid:durableId="8166518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  <w15:person w15:author="John Hickey (Nokia)">
    <w15:presenceInfo w15:providerId="AD" w15:userId="S::john.hickey@nokia.com::1124785f-1b3d-4ee6-9b8c-ef28be689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E1"/>
    <w:rsid w:val="00022E4A"/>
    <w:rsid w:val="00070E09"/>
    <w:rsid w:val="000A6394"/>
    <w:rsid w:val="000B27C1"/>
    <w:rsid w:val="000B7FED"/>
    <w:rsid w:val="000C038A"/>
    <w:rsid w:val="000C6598"/>
    <w:rsid w:val="000D44B3"/>
    <w:rsid w:val="00114BC1"/>
    <w:rsid w:val="00145D43"/>
    <w:rsid w:val="00192C46"/>
    <w:rsid w:val="001A08B3"/>
    <w:rsid w:val="001A7B60"/>
    <w:rsid w:val="001B52F0"/>
    <w:rsid w:val="001B7A65"/>
    <w:rsid w:val="001E1134"/>
    <w:rsid w:val="001E41F3"/>
    <w:rsid w:val="001F3AD8"/>
    <w:rsid w:val="0026004D"/>
    <w:rsid w:val="002640DD"/>
    <w:rsid w:val="00275D12"/>
    <w:rsid w:val="00284FEB"/>
    <w:rsid w:val="002860C4"/>
    <w:rsid w:val="002B3121"/>
    <w:rsid w:val="002B5741"/>
    <w:rsid w:val="002B66C9"/>
    <w:rsid w:val="002E472E"/>
    <w:rsid w:val="00305409"/>
    <w:rsid w:val="00320850"/>
    <w:rsid w:val="00352A47"/>
    <w:rsid w:val="003609EF"/>
    <w:rsid w:val="0036231A"/>
    <w:rsid w:val="003724CF"/>
    <w:rsid w:val="00374DD4"/>
    <w:rsid w:val="003D057B"/>
    <w:rsid w:val="003E1A36"/>
    <w:rsid w:val="00410371"/>
    <w:rsid w:val="004242F1"/>
    <w:rsid w:val="004819D5"/>
    <w:rsid w:val="004B75B7"/>
    <w:rsid w:val="004C6C66"/>
    <w:rsid w:val="004D5E28"/>
    <w:rsid w:val="004E42B2"/>
    <w:rsid w:val="00513449"/>
    <w:rsid w:val="005141D9"/>
    <w:rsid w:val="0051580D"/>
    <w:rsid w:val="00516F8C"/>
    <w:rsid w:val="00547111"/>
    <w:rsid w:val="00592D74"/>
    <w:rsid w:val="005B59F6"/>
    <w:rsid w:val="005E2C44"/>
    <w:rsid w:val="00621188"/>
    <w:rsid w:val="006257ED"/>
    <w:rsid w:val="00653DE4"/>
    <w:rsid w:val="00656F3C"/>
    <w:rsid w:val="00665C47"/>
    <w:rsid w:val="00695808"/>
    <w:rsid w:val="006B46FB"/>
    <w:rsid w:val="006E21FB"/>
    <w:rsid w:val="007242FB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6288F"/>
    <w:rsid w:val="00870EE7"/>
    <w:rsid w:val="008863B9"/>
    <w:rsid w:val="0088692D"/>
    <w:rsid w:val="008A45A6"/>
    <w:rsid w:val="008D2C5B"/>
    <w:rsid w:val="008D3CCC"/>
    <w:rsid w:val="008F3789"/>
    <w:rsid w:val="008F686C"/>
    <w:rsid w:val="0090203D"/>
    <w:rsid w:val="009148DE"/>
    <w:rsid w:val="00941E30"/>
    <w:rsid w:val="00942E7E"/>
    <w:rsid w:val="00947CEA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52A51"/>
    <w:rsid w:val="00A7671C"/>
    <w:rsid w:val="00A8068F"/>
    <w:rsid w:val="00AA2CBC"/>
    <w:rsid w:val="00AB2193"/>
    <w:rsid w:val="00AC5820"/>
    <w:rsid w:val="00AD1CD8"/>
    <w:rsid w:val="00B258BB"/>
    <w:rsid w:val="00B36776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43A45"/>
    <w:rsid w:val="00C66BA2"/>
    <w:rsid w:val="00C851A0"/>
    <w:rsid w:val="00C870F6"/>
    <w:rsid w:val="00C95985"/>
    <w:rsid w:val="00CC5026"/>
    <w:rsid w:val="00CC68D0"/>
    <w:rsid w:val="00D03F9A"/>
    <w:rsid w:val="00D06D51"/>
    <w:rsid w:val="00D24991"/>
    <w:rsid w:val="00D50255"/>
    <w:rsid w:val="00D63B56"/>
    <w:rsid w:val="00D66520"/>
    <w:rsid w:val="00D84AE9"/>
    <w:rsid w:val="00D9124E"/>
    <w:rsid w:val="00DE34CF"/>
    <w:rsid w:val="00E13F3D"/>
    <w:rsid w:val="00E315BE"/>
    <w:rsid w:val="00E34898"/>
    <w:rsid w:val="00E93AA4"/>
    <w:rsid w:val="00EB09B7"/>
    <w:rsid w:val="00EE7D7C"/>
    <w:rsid w:val="00F25D98"/>
    <w:rsid w:val="00F300FB"/>
    <w:rsid w:val="00F658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qFormat/>
    <w:rsid w:val="000B7FED"/>
    <w:pPr>
      <w:ind w:left="1701" w:hanging="1701"/>
    </w:pPr>
  </w:style>
  <w:style w:type="paragraph" w:styleId="TOC4">
    <w:name w:val="toc 4"/>
    <w:basedOn w:val="TOC3"/>
    <w:semiHidden/>
    <w:qFormat/>
    <w:rsid w:val="000B7FED"/>
    <w:pPr>
      <w:ind w:left="1418" w:hanging="1418"/>
    </w:pPr>
  </w:style>
  <w:style w:type="paragraph" w:styleId="TOC3">
    <w:name w:val="toc 3"/>
    <w:basedOn w:val="TOC2"/>
    <w:semiHidden/>
    <w:qFormat/>
    <w:rsid w:val="000B7FED"/>
    <w:pPr>
      <w:ind w:left="1134" w:hanging="1134"/>
    </w:pPr>
  </w:style>
  <w:style w:type="paragraph" w:styleId="TOC2">
    <w:name w:val="toc 2"/>
    <w:basedOn w:val="TOC1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B7FED"/>
    <w:pPr>
      <w:ind w:left="284"/>
    </w:pPr>
  </w:style>
  <w:style w:type="paragraph" w:styleId="Index1">
    <w:name w:val="index 1"/>
    <w:basedOn w:val="Normal"/>
    <w:semiHidden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semiHidden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qFormat/>
    <w:rsid w:val="000B7FED"/>
    <w:rPr>
      <w:b/>
      <w:bCs/>
    </w:rPr>
  </w:style>
  <w:style w:type="paragraph" w:styleId="DocumentMap">
    <w:name w:val="Document Map"/>
    <w:basedOn w:val="Normal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locked/>
    <w:rsid w:val="004C6C66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4C6C66"/>
    <w:rPr>
      <w:rFonts w:ascii="Times New Roman" w:hAnsi="Times New Roman"/>
      <w:lang w:val="en-GB" w:eastAsia="en-US"/>
    </w:rPr>
  </w:style>
  <w:style w:type="paragraph" w:styleId="MacroText">
    <w:name w:val="macro"/>
    <w:link w:val="MacroTextChar"/>
    <w:semiHidden/>
    <w:unhideWhenUsed/>
    <w:qFormat/>
    <w:rsid w:val="004C6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qFormat/>
    <w:rsid w:val="004C6C66"/>
    <w:rPr>
      <w:rFonts w:ascii="Consolas" w:hAnsi="Consolas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qFormat/>
    <w:rsid w:val="004C6C66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rsid w:val="004C6C66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qFormat/>
    <w:rsid w:val="004C6C66"/>
    <w:rPr>
      <w:rFonts w:ascii="Times New Roman" w:hAnsi="Times New Roman"/>
      <w:lang w:val="en-GB" w:eastAsia="en-US"/>
    </w:rPr>
  </w:style>
  <w:style w:type="paragraph" w:styleId="Index8">
    <w:name w:val="index 8"/>
    <w:basedOn w:val="Normal"/>
    <w:next w:val="Normal"/>
    <w:semiHidden/>
    <w:unhideWhenUsed/>
    <w:qFormat/>
    <w:rsid w:val="004C6C66"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rsid w:val="004C6C6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qFormat/>
    <w:rsid w:val="004C6C66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qFormat/>
    <w:rsid w:val="004C6C66"/>
    <w:pPr>
      <w:ind w:left="720"/>
    </w:pPr>
  </w:style>
  <w:style w:type="paragraph" w:styleId="Caption">
    <w:name w:val="caption"/>
    <w:basedOn w:val="Normal"/>
    <w:next w:val="Normal"/>
    <w:semiHidden/>
    <w:unhideWhenUsed/>
    <w:qFormat/>
    <w:rsid w:val="004C6C66"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rsid w:val="004C6C66"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rsid w:val="004C6C6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qFormat/>
    <w:rsid w:val="004C6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semiHidden/>
    <w:unhideWhenUsed/>
    <w:qFormat/>
    <w:rsid w:val="004C6C66"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  <w:rsid w:val="004C6C66"/>
  </w:style>
  <w:style w:type="character" w:customStyle="1" w:styleId="SalutationChar">
    <w:name w:val="Salutation Char"/>
    <w:basedOn w:val="DefaultParagraphFont"/>
    <w:link w:val="Salutation"/>
    <w:qFormat/>
    <w:rsid w:val="004C6C6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qFormat/>
    <w:rsid w:val="004C6C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semiHidden/>
    <w:unhideWhenUsed/>
    <w:qFormat/>
    <w:rsid w:val="004C6C6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qFormat/>
    <w:rsid w:val="004C6C66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qFormat/>
    <w:rsid w:val="004C6C6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qFormat/>
    <w:rsid w:val="004C6C66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qFormat/>
    <w:rsid w:val="004C6C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4C6C66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semiHidden/>
    <w:unhideWhenUsed/>
    <w:qFormat/>
    <w:rsid w:val="004C6C66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ListContinue">
    <w:name w:val="List Continue"/>
    <w:basedOn w:val="Normal"/>
    <w:semiHidden/>
    <w:unhideWhenUsed/>
    <w:qFormat/>
    <w:rsid w:val="004C6C66"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rsid w:val="004C6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rsid w:val="004C6C6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qFormat/>
    <w:rsid w:val="004C6C66"/>
    <w:rPr>
      <w:rFonts w:ascii="Times New Roman" w:hAnsi="Times New Roman"/>
      <w:i/>
      <w:iCs/>
      <w:lang w:val="en-GB" w:eastAsia="en-US"/>
    </w:rPr>
  </w:style>
  <w:style w:type="paragraph" w:styleId="Index4">
    <w:name w:val="index 4"/>
    <w:basedOn w:val="Normal"/>
    <w:next w:val="Normal"/>
    <w:semiHidden/>
    <w:unhideWhenUsed/>
    <w:qFormat/>
    <w:rsid w:val="004C6C66"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rsid w:val="004C6C6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qFormat/>
    <w:rsid w:val="004C6C66"/>
    <w:rPr>
      <w:rFonts w:ascii="Consolas" w:hAnsi="Consolas"/>
      <w:sz w:val="21"/>
      <w:szCs w:val="21"/>
      <w:lang w:val="en-GB" w:eastAsia="en-US"/>
    </w:rPr>
  </w:style>
  <w:style w:type="paragraph" w:styleId="ListNumber4">
    <w:name w:val="List Number 4"/>
    <w:basedOn w:val="Normal"/>
    <w:semiHidden/>
    <w:unhideWhenUsed/>
    <w:qFormat/>
    <w:rsid w:val="004C6C66"/>
    <w:pPr>
      <w:numPr>
        <w:numId w:val="2"/>
      </w:numPr>
      <w:tabs>
        <w:tab w:val="clear" w:pos="1209"/>
      </w:tabs>
      <w:ind w:left="0" w:firstLine="0"/>
      <w:contextualSpacing/>
    </w:pPr>
  </w:style>
  <w:style w:type="paragraph" w:styleId="Index3">
    <w:name w:val="index 3"/>
    <w:basedOn w:val="Normal"/>
    <w:next w:val="Normal"/>
    <w:semiHidden/>
    <w:unhideWhenUsed/>
    <w:qFormat/>
    <w:rsid w:val="004C6C66"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  <w:rsid w:val="004C6C66"/>
  </w:style>
  <w:style w:type="character" w:customStyle="1" w:styleId="DateChar">
    <w:name w:val="Date Char"/>
    <w:basedOn w:val="DefaultParagraphFont"/>
    <w:link w:val="Date"/>
    <w:qFormat/>
    <w:rsid w:val="004C6C66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qFormat/>
    <w:rsid w:val="004C6C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4C6C66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qFormat/>
    <w:rsid w:val="004C6C66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5">
    <w:name w:val="List Continue 5"/>
    <w:basedOn w:val="Normal"/>
    <w:semiHidden/>
    <w:unhideWhenUsed/>
    <w:qFormat/>
    <w:rsid w:val="004C6C66"/>
    <w:pPr>
      <w:spacing w:after="120"/>
      <w:ind w:left="1415"/>
      <w:contextualSpacing/>
    </w:pPr>
  </w:style>
  <w:style w:type="paragraph" w:styleId="EnvelopeReturn">
    <w:name w:val="envelope return"/>
    <w:basedOn w:val="Normal"/>
    <w:semiHidden/>
    <w:unhideWhenUsed/>
    <w:qFormat/>
    <w:rsid w:val="004C6C66"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rsid w:val="004C6C6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4">
    <w:name w:val="List Continue 4"/>
    <w:basedOn w:val="Normal"/>
    <w:semiHidden/>
    <w:unhideWhenUsed/>
    <w:qFormat/>
    <w:rsid w:val="004C6C66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sid w:val="004C6C66"/>
    <w:rPr>
      <w:rFonts w:asciiTheme="majorHAnsi" w:eastAsiaTheme="majorEastAsia" w:hAnsiTheme="majorHAnsi" w:cstheme="majorBidi"/>
      <w:b/>
      <w:bCs/>
    </w:rPr>
  </w:style>
  <w:style w:type="paragraph" w:styleId="Subtitle">
    <w:name w:val="Subtitle"/>
    <w:basedOn w:val="Normal"/>
    <w:next w:val="Normal"/>
    <w:link w:val="SubtitleChar"/>
    <w:qFormat/>
    <w:rsid w:val="004C6C66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4C6C66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styleId="ListNumber5">
    <w:name w:val="List Number 5"/>
    <w:basedOn w:val="Normal"/>
    <w:semiHidden/>
    <w:unhideWhenUsed/>
    <w:qFormat/>
    <w:rsid w:val="004C6C66"/>
    <w:pPr>
      <w:numPr>
        <w:numId w:val="3"/>
      </w:numPr>
      <w:tabs>
        <w:tab w:val="clear" w:pos="1492"/>
      </w:tabs>
      <w:ind w:left="0" w:firstLine="0"/>
      <w:contextualSpacing/>
    </w:pPr>
  </w:style>
  <w:style w:type="paragraph" w:styleId="BodyTextIndent3">
    <w:name w:val="Body Text Indent 3"/>
    <w:basedOn w:val="Normal"/>
    <w:link w:val="BodyTextIndent3Char"/>
    <w:semiHidden/>
    <w:unhideWhenUsed/>
    <w:qFormat/>
    <w:rsid w:val="004C6C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Index7">
    <w:name w:val="index 7"/>
    <w:basedOn w:val="Normal"/>
    <w:next w:val="Normal"/>
    <w:semiHidden/>
    <w:unhideWhenUsed/>
    <w:qFormat/>
    <w:rsid w:val="004C6C66"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rsid w:val="004C6C66"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rsid w:val="004C6C66"/>
    <w:pPr>
      <w:spacing w:after="0"/>
    </w:pPr>
  </w:style>
  <w:style w:type="paragraph" w:styleId="BodyText2">
    <w:name w:val="Body Text 2"/>
    <w:basedOn w:val="Normal"/>
    <w:link w:val="BodyText2Char"/>
    <w:semiHidden/>
    <w:unhideWhenUsed/>
    <w:qFormat/>
    <w:rsid w:val="004C6C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2">
    <w:name w:val="List Continue 2"/>
    <w:basedOn w:val="Normal"/>
    <w:semiHidden/>
    <w:unhideWhenUsed/>
    <w:qFormat/>
    <w:rsid w:val="004C6C66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rsid w:val="004C6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qFormat/>
    <w:rsid w:val="004C6C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qFormat/>
    <w:rsid w:val="004C6C6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4C6C66"/>
    <w:rPr>
      <w:rFonts w:ascii="Consolas" w:hAnsi="Consolas"/>
      <w:lang w:val="en-GB" w:eastAsia="en-US"/>
    </w:rPr>
  </w:style>
  <w:style w:type="paragraph" w:styleId="NormalWeb">
    <w:name w:val="Normal (Web)"/>
    <w:basedOn w:val="Normal"/>
    <w:semiHidden/>
    <w:unhideWhenUsed/>
    <w:qFormat/>
    <w:rsid w:val="004C6C66"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rsid w:val="004C6C66"/>
    <w:pPr>
      <w:spacing w:after="120"/>
      <w:ind w:left="849"/>
      <w:contextualSpacing/>
    </w:pPr>
  </w:style>
  <w:style w:type="paragraph" w:styleId="Title">
    <w:name w:val="Title"/>
    <w:basedOn w:val="Normal"/>
    <w:next w:val="Normal"/>
    <w:link w:val="TitleChar"/>
    <w:qFormat/>
    <w:rsid w:val="004C6C6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4C6C6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4C6C6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4C6C66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rsid w:val="004C6C6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sid w:val="004C6C66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qFormat/>
    <w:rsid w:val="004C6C66"/>
    <w:rPr>
      <w:b/>
    </w:rPr>
  </w:style>
  <w:style w:type="character" w:styleId="Emphasis">
    <w:name w:val="Emphasis"/>
    <w:qFormat/>
    <w:rsid w:val="004C6C66"/>
    <w:rPr>
      <w:i/>
      <w:iCs/>
    </w:rPr>
  </w:style>
  <w:style w:type="character" w:customStyle="1" w:styleId="HeaderChar">
    <w:name w:val="Header Char"/>
    <w:link w:val="Header"/>
    <w:qFormat/>
    <w:rsid w:val="004C6C66"/>
    <w:rPr>
      <w:rFonts w:ascii="Arial" w:hAnsi="Arial"/>
      <w:b/>
      <w:noProof/>
      <w:sz w:val="18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4C6C66"/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C6C66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rsid w:val="004C6C66"/>
    <w:pPr>
      <w:ind w:left="720"/>
      <w:contextualSpacing/>
    </w:pPr>
  </w:style>
  <w:style w:type="paragraph" w:styleId="NoSpacing">
    <w:name w:val="No Spacing"/>
    <w:uiPriority w:val="1"/>
    <w:qFormat/>
    <w:rsid w:val="004C6C66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C6C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4C6C66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C6C6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4C6C66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0"/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ind w:left="0" w:firstLine="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unhideWhenUsed/>
    <w:rsid w:val="004C6C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C6C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Nokia-93</cp:lastModifiedBy>
  <cp:revision>4</cp:revision>
  <cp:lastPrinted>1899-12-31T23:00:00Z</cp:lastPrinted>
  <dcterms:created xsi:type="dcterms:W3CDTF">2026-01-19T12:22:00Z</dcterms:created>
  <dcterms:modified xsi:type="dcterms:W3CDTF">2026-01-20T09:03:00Z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