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59BE9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811AE">
        <w:rPr>
          <w:b/>
          <w:i/>
          <w:noProof/>
          <w:sz w:val="28"/>
        </w:rPr>
        <w:t>0003</w:t>
      </w:r>
      <w:ins w:id="0" w:author="Nokia-93" w:date="2026-01-20T09:47:00Z" w16du:dateUtc="2026-01-20T08:47:00Z">
        <w:r w:rsidR="0072136D">
          <w:rPr>
            <w:b/>
            <w:i/>
            <w:noProof/>
            <w:sz w:val="28"/>
          </w:rPr>
          <w:t>-r</w:t>
        </w:r>
      </w:ins>
      <w:ins w:id="1" w:author="Nokia-93" w:date="2026-01-20T17:28:00Z" w16du:dateUtc="2026-01-20T16:28:00Z">
        <w:r w:rsidR="002C2FE4">
          <w:rPr>
            <w:b/>
            <w:i/>
            <w:noProof/>
            <w:sz w:val="28"/>
          </w:rPr>
          <w:t>2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395E9BA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2B66C9">
              <w:rPr>
                <w:b/>
                <w:noProof/>
                <w:sz w:val="28"/>
              </w:rPr>
              <w:t>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149F86" w:rsidR="001E41F3" w:rsidRPr="00410371" w:rsidRDefault="007811A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6407FD" w:rsidR="001E41F3" w:rsidRPr="00410371" w:rsidRDefault="0072136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09:47:00Z" w16du:dateUtc="2026-01-20T08:47:00Z">
              <w:r w:rsidDel="0072136D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39:00Z" w16du:dateUtc="2026-01-20T16:39:00Z">
              <w:r w:rsidR="005C48F1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BB09A0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AUSF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5" w:author="Nokia-93" w:date="2026-01-20T17:32:00Z" w16du:dateUtc="2026-01-20T16:32:00Z">
              <w:r w:rsidDel="00FF263F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985F4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6" w:author="Nokia-93" w:date="2026-01-20T17:29:00Z" w16du:dateUtc="2026-01-20T16:29:00Z">
              <w:r w:rsidDel="002C2FE4">
                <w:rPr>
                  <w:noProof/>
                </w:rPr>
                <w:delText>5GA</w:delText>
              </w:r>
            </w:del>
            <w:ins w:id="7" w:author="Nokia-93" w:date="2026-01-20T17:29:00Z" w16du:dateUtc="2026-01-20T16:29:00Z">
              <w:r w:rsidR="002C2FE4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96AA55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28:00Z" w16du:dateUtc="2026-01-20T16:28:00Z">
              <w:r w:rsidR="004C6C66" w:rsidDel="002C2FE4">
                <w:rPr>
                  <w:noProof/>
                </w:rPr>
                <w:delText>07</w:delText>
              </w:r>
            </w:del>
            <w:ins w:id="9" w:author="Nokia-93" w:date="2026-01-20T17:28:00Z" w16du:dateUtc="2026-01-20T16:28:00Z">
              <w:r w:rsidR="002C2FE4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42496B" w:rsidR="001E41F3" w:rsidRDefault="00DB4B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09:48:00Z" w16du:dateUtc="2026-01-20T08:48:00Z">
              <w:r w:rsidDel="0072136D">
                <w:rPr>
                  <w:b/>
                  <w:noProof/>
                </w:rPr>
                <w:delText>D</w:delText>
              </w:r>
            </w:del>
            <w:ins w:id="11" w:author="Nokia-93" w:date="2026-01-20T09:48:00Z" w16du:dateUtc="2026-01-20T08:48:00Z">
              <w:r w:rsidR="0072136D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39441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5EA8AF" w:rsidR="008863B9" w:rsidRDefault="00D976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1: has removed the 2</w:t>
            </w:r>
            <w:r w:rsidRPr="00D976B9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‘and’ in the last sub-bullet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12D54F2B" w14:textId="77777777" w:rsidR="002B66C9" w:rsidRPr="00D1064A" w:rsidRDefault="002B66C9" w:rsidP="002B66C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</w:rPr>
      </w:pPr>
      <w:bookmarkStart w:id="12" w:name="_Toc35348464"/>
      <w:bookmarkStart w:id="13" w:name="_Toc114146588"/>
      <w:bookmarkStart w:id="14" w:name="_Toc137715525"/>
      <w:bookmarkStart w:id="15" w:name="_Toc510696653"/>
      <w:bookmarkStart w:id="16" w:name="_Toc35971453"/>
      <w:bookmarkStart w:id="17" w:name="_Toc67903570"/>
      <w:bookmarkStart w:id="18" w:name="_Toc73173353"/>
      <w:bookmarkStart w:id="19" w:name="_Toc96959947"/>
      <w:bookmarkStart w:id="20" w:name="_Toc129247653"/>
      <w:bookmarkStart w:id="21" w:name="_Toc164863407"/>
      <w:bookmarkStart w:id="22" w:name="_Toc209529804"/>
      <w:r w:rsidRPr="00D1064A">
        <w:rPr>
          <w:rFonts w:ascii="Arial" w:eastAsia="MS Mincho" w:hAnsi="Arial"/>
          <w:sz w:val="28"/>
        </w:rPr>
        <w:t>4.4.4</w:t>
      </w:r>
      <w:r w:rsidRPr="00D1064A">
        <w:rPr>
          <w:rFonts w:ascii="Arial" w:eastAsia="MS Mincho" w:hAnsi="Arial"/>
          <w:sz w:val="28"/>
        </w:rPr>
        <w:tab/>
        <w:t>Robustness and fuzz testing</w:t>
      </w:r>
      <w:bookmarkEnd w:id="12"/>
      <w:bookmarkEnd w:id="13"/>
      <w:bookmarkEnd w:id="14"/>
      <w:r w:rsidRPr="00D1064A">
        <w:rPr>
          <w:rFonts w:ascii="Arial" w:eastAsia="MS Mincho" w:hAnsi="Arial"/>
          <w:sz w:val="28"/>
        </w:rPr>
        <w:t xml:space="preserve"> </w:t>
      </w:r>
    </w:p>
    <w:p w14:paraId="1C4AD5DA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The test cases under clause 4.4.4 of TS 33.117 [3] are applicable to AUSF.</w:t>
      </w:r>
    </w:p>
    <w:p w14:paraId="7DFACCA1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98944C9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The interface defined for the AUSF are in 4.2.3 of TS 23.501 [5].</w:t>
      </w:r>
    </w:p>
    <w:p w14:paraId="42209615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772A6CE8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According to clause 4.4.4 of TS 33.117 [3], the transport protocols available on the interfaces providing IP-based protocols need to be robustness tested. Following TCP/IP</w:t>
      </w:r>
      <w:r w:rsidRPr="00D1064A">
        <w:rPr>
          <w:noProof/>
          <w:lang w:val="en-US"/>
        </w:rPr>
        <w:t xml:space="preserve"> layer model and c</w:t>
      </w:r>
      <w:r w:rsidRPr="00D1064A">
        <w:rPr>
          <w:noProof/>
        </w:rPr>
        <w:t>onsidering all the protocols over transport layer, for AUSF, the following interfaces and protocols are in the scope of the testing:</w:t>
      </w:r>
    </w:p>
    <w:p w14:paraId="31A0F2D9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06913E56" w14:textId="0DF290FC" w:rsidR="002B66C9" w:rsidRPr="00D1064A" w:rsidRDefault="002B66C9" w:rsidP="002B66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  <w:r w:rsidRPr="00D1064A">
        <w:rPr>
          <w:noProof/>
        </w:rPr>
        <w:t>-</w:t>
      </w:r>
      <w:r w:rsidRPr="00D1064A">
        <w:rPr>
          <w:noProof/>
        </w:rPr>
        <w:tab/>
        <w:t xml:space="preserve">For Nausf: the TCP, HTTP2 </w:t>
      </w:r>
      <w:ins w:id="23" w:author="John Hickey (Nokia)" w:date="2025-12-19T12:17:00Z" w16du:dateUtc="2025-12-19T12:17:00Z">
        <w:r>
          <w:rPr>
            <w:noProof/>
          </w:rPr>
          <w:t>pr</w:t>
        </w:r>
      </w:ins>
      <w:ins w:id="24" w:author="John Hickey (Nokia)" w:date="2025-12-19T12:18:00Z" w16du:dateUtc="2025-12-19T12:18:00Z">
        <w:r>
          <w:rPr>
            <w:noProof/>
          </w:rPr>
          <w:t xml:space="preserve">otocols </w:t>
        </w:r>
      </w:ins>
      <w:r w:rsidRPr="00D1064A">
        <w:rPr>
          <w:noProof/>
        </w:rPr>
        <w:t xml:space="preserve">and </w:t>
      </w:r>
      <w:ins w:id="25" w:author="John Hickey (Nokia)" w:date="2025-12-19T12:18:00Z" w16du:dateUtc="2025-12-19T12:18:00Z">
        <w:r>
          <w:rPr>
            <w:noProof/>
          </w:rPr>
          <w:t xml:space="preserve">the format of </w:t>
        </w:r>
      </w:ins>
      <w:r w:rsidRPr="00D1064A">
        <w:rPr>
          <w:noProof/>
        </w:rPr>
        <w:t>JSON</w:t>
      </w:r>
      <w:del w:id="26" w:author="John Hickey (Nokia)" w:date="2025-12-19T12:18:00Z" w16du:dateUtc="2025-12-19T12:18:00Z">
        <w:r w:rsidRPr="00D1064A" w:rsidDel="00D1064A">
          <w:rPr>
            <w:noProof/>
          </w:rPr>
          <w:delText xml:space="preserve"> protocols</w:delText>
        </w:r>
      </w:del>
      <w:r w:rsidRPr="00D1064A">
        <w:rPr>
          <w:noProof/>
        </w:rPr>
        <w:t>.</w:t>
      </w:r>
    </w:p>
    <w:p w14:paraId="0D111202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62EC8302" w14:textId="77777777" w:rsidR="002B66C9" w:rsidRPr="00D1064A" w:rsidRDefault="002B66C9" w:rsidP="002B66C9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noProof/>
        </w:rPr>
      </w:pPr>
      <w:r w:rsidRPr="00D1064A">
        <w:rPr>
          <w:noProof/>
        </w:rPr>
        <w:t>NOTE: There could be other interfaces and/or protocols requiring testing under clause 4.4.4 of TS 33.117 [3].</w:t>
      </w:r>
    </w:p>
    <w:p w14:paraId="35AB75EE" w14:textId="77777777" w:rsidR="004C6C66" w:rsidRDefault="004C6C66" w:rsidP="00AB2193">
      <w:pPr>
        <w:rPr>
          <w:rFonts w:eastAsia="DengXian"/>
        </w:rPr>
      </w:pP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1E6C" w14:textId="77777777" w:rsidR="003F6F13" w:rsidRDefault="003F6F13">
      <w:r>
        <w:separator/>
      </w:r>
    </w:p>
  </w:endnote>
  <w:endnote w:type="continuationSeparator" w:id="0">
    <w:p w14:paraId="55FAC5FF" w14:textId="77777777" w:rsidR="003F6F13" w:rsidRDefault="003F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5D72" w14:textId="77777777" w:rsidR="003F6F13" w:rsidRDefault="003F6F13">
      <w:r>
        <w:separator/>
      </w:r>
    </w:p>
  </w:footnote>
  <w:footnote w:type="continuationSeparator" w:id="0">
    <w:p w14:paraId="68830F1E" w14:textId="77777777" w:rsidR="003F6F13" w:rsidRDefault="003F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0B32"/>
    <w:rsid w:val="000A6394"/>
    <w:rsid w:val="000B27C1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253F"/>
    <w:rsid w:val="001E41F3"/>
    <w:rsid w:val="0026004D"/>
    <w:rsid w:val="002640DD"/>
    <w:rsid w:val="00275D12"/>
    <w:rsid w:val="00284FEB"/>
    <w:rsid w:val="002860C4"/>
    <w:rsid w:val="002B5741"/>
    <w:rsid w:val="002B66C9"/>
    <w:rsid w:val="002C2FE4"/>
    <w:rsid w:val="002E472E"/>
    <w:rsid w:val="00305409"/>
    <w:rsid w:val="00320850"/>
    <w:rsid w:val="003609EF"/>
    <w:rsid w:val="0036231A"/>
    <w:rsid w:val="003724CF"/>
    <w:rsid w:val="00374DD4"/>
    <w:rsid w:val="003D057B"/>
    <w:rsid w:val="003E1A36"/>
    <w:rsid w:val="003F6F13"/>
    <w:rsid w:val="00410371"/>
    <w:rsid w:val="004242F1"/>
    <w:rsid w:val="00437D73"/>
    <w:rsid w:val="004819D5"/>
    <w:rsid w:val="004B75B7"/>
    <w:rsid w:val="004C6C66"/>
    <w:rsid w:val="004D5E28"/>
    <w:rsid w:val="004E42B2"/>
    <w:rsid w:val="00504215"/>
    <w:rsid w:val="005141D9"/>
    <w:rsid w:val="0051580D"/>
    <w:rsid w:val="00516F8C"/>
    <w:rsid w:val="00547111"/>
    <w:rsid w:val="00592D74"/>
    <w:rsid w:val="005B59F6"/>
    <w:rsid w:val="005C3248"/>
    <w:rsid w:val="005C48F1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2136D"/>
    <w:rsid w:val="007811A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3098F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91557"/>
    <w:rsid w:val="00AA2CBC"/>
    <w:rsid w:val="00AB2193"/>
    <w:rsid w:val="00AC5820"/>
    <w:rsid w:val="00AD1CD8"/>
    <w:rsid w:val="00B17304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BF5573"/>
    <w:rsid w:val="00C43A45"/>
    <w:rsid w:val="00C66BA2"/>
    <w:rsid w:val="00C7215F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76B9"/>
    <w:rsid w:val="00DB4BBA"/>
    <w:rsid w:val="00DE34CF"/>
    <w:rsid w:val="00E13F3D"/>
    <w:rsid w:val="00E34898"/>
    <w:rsid w:val="00E93AA4"/>
    <w:rsid w:val="00EB09B7"/>
    <w:rsid w:val="00EE7D7C"/>
    <w:rsid w:val="00F25D98"/>
    <w:rsid w:val="00F300FB"/>
    <w:rsid w:val="00F658D7"/>
    <w:rsid w:val="00FB6386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348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5</cp:revision>
  <cp:lastPrinted>1899-12-31T23:00:00Z</cp:lastPrinted>
  <dcterms:created xsi:type="dcterms:W3CDTF">2026-01-20T16:28:00Z</dcterms:created>
  <dcterms:modified xsi:type="dcterms:W3CDTF">2026-01-20T16:39:00Z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