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27143D2"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125AdHoc-e</w:t>
      </w:r>
      <w:r>
        <w:rPr>
          <w:b/>
          <w:i/>
          <w:noProof/>
          <w:sz w:val="28"/>
        </w:rPr>
        <w:tab/>
      </w:r>
      <w:r w:rsidR="004C6C66">
        <w:rPr>
          <w:b/>
          <w:i/>
          <w:noProof/>
          <w:sz w:val="28"/>
        </w:rPr>
        <w:t>S3-26</w:t>
      </w:r>
      <w:r w:rsidR="005E6395">
        <w:rPr>
          <w:b/>
          <w:i/>
          <w:noProof/>
          <w:sz w:val="28"/>
        </w:rPr>
        <w:t>0002</w:t>
      </w:r>
      <w:ins w:id="0" w:author="Nokia-93" w:date="2026-01-20T08:23:00Z" w16du:dateUtc="2026-01-20T07:23:00Z">
        <w:r w:rsidR="00FC1356">
          <w:rPr>
            <w:b/>
            <w:i/>
            <w:noProof/>
            <w:sz w:val="28"/>
          </w:rPr>
          <w:t>-r</w:t>
        </w:r>
      </w:ins>
      <w:ins w:id="1" w:author="Nokia-93" w:date="2026-01-22T10:49:00Z" w16du:dateUtc="2026-01-22T09:49:00Z">
        <w:r w:rsidR="000D4516">
          <w:rPr>
            <w:b/>
            <w:i/>
            <w:noProof/>
            <w:sz w:val="28"/>
          </w:rPr>
          <w:t>5</w:t>
        </w:r>
      </w:ins>
    </w:p>
    <w:p w14:paraId="7CB45193" w14:textId="65D80C46" w:rsidR="001E41F3" w:rsidRDefault="003609EF" w:rsidP="005E2C44">
      <w:pPr>
        <w:pStyle w:val="CRCoverPage"/>
        <w:outlineLvl w:val="0"/>
        <w:rPr>
          <w:b/>
          <w:noProof/>
          <w:sz w:val="24"/>
        </w:rPr>
      </w:pPr>
      <w:r w:rsidRPr="00BA51D9">
        <w:rPr>
          <w:b/>
          <w:noProof/>
          <w:sz w:val="24"/>
        </w:rPr>
        <w:t xml:space="preserve"> </w:t>
      </w:r>
      <w:r w:rsidR="000B27C1">
        <w:rPr>
          <w:b/>
          <w:noProof/>
          <w:sz w:val="24"/>
        </w:rPr>
        <w:t>Electronic meeting, online</w:t>
      </w:r>
      <w:r w:rsidR="001E41F3">
        <w:rPr>
          <w:b/>
          <w:noProof/>
          <w:sz w:val="24"/>
        </w:rPr>
        <w:t xml:space="preserve">, </w:t>
      </w:r>
      <w:r w:rsidR="0086288F">
        <w:rPr>
          <w:b/>
          <w:noProof/>
          <w:sz w:val="24"/>
        </w:rPr>
        <w:t>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C8588B" w:rsidR="001E41F3" w:rsidRPr="00410371" w:rsidRDefault="004C6C66" w:rsidP="00E13F3D">
            <w:pPr>
              <w:pStyle w:val="CRCoverPage"/>
              <w:spacing w:after="0"/>
              <w:jc w:val="right"/>
              <w:rPr>
                <w:b/>
                <w:noProof/>
                <w:sz w:val="28"/>
              </w:rPr>
            </w:pPr>
            <w:r>
              <w:rPr>
                <w:b/>
                <w:noProof/>
                <w:sz w:val="28"/>
              </w:rPr>
              <w:t>33.512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99FD82" w:rsidR="001E41F3" w:rsidRPr="00410371" w:rsidRDefault="005E6395" w:rsidP="00547111">
            <w:pPr>
              <w:pStyle w:val="CRCoverPage"/>
              <w:spacing w:after="0"/>
              <w:rPr>
                <w:noProof/>
              </w:rPr>
            </w:pPr>
            <w:del w:id="2" w:author="Nokia-93" w:date="2026-01-22T10:53:00Z" w16du:dateUtc="2026-01-22T09:53:00Z">
              <w:r w:rsidDel="000D4516">
                <w:rPr>
                  <w:noProof/>
                </w:rPr>
                <w:delText>0049</w:delText>
              </w:r>
            </w:del>
            <w:ins w:id="3" w:author="Nokia-93" w:date="2026-01-22T10:53:00Z" w16du:dateUtc="2026-01-22T09:53:00Z">
              <w:r w:rsidR="000D4516">
                <w:rPr>
                  <w:noProof/>
                </w:rPr>
                <w:t>draftCR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493AD7" w:rsidR="001E41F3" w:rsidRPr="00410371" w:rsidRDefault="00A67009" w:rsidP="00E13F3D">
            <w:pPr>
              <w:pStyle w:val="CRCoverPage"/>
              <w:spacing w:after="0"/>
              <w:jc w:val="center"/>
              <w:rPr>
                <w:b/>
                <w:noProof/>
              </w:rPr>
            </w:pPr>
            <w:ins w:id="4" w:author="Nokia-93" w:date="2026-01-20T17:46:00Z" w16du:dateUtc="2026-01-20T16:46:00Z">
              <w:r>
                <w:rPr>
                  <w:b/>
                  <w:noProof/>
                  <w:sz w:val="28"/>
                </w:rPr>
                <w:t>0</w:t>
              </w:r>
            </w:ins>
            <w:ins w:id="5" w:author="Nokia-93" w:date="2026-01-20T08:24:00Z" w16du:dateUtc="2026-01-20T07:24:00Z">
              <w:r w:rsidR="00FC1356">
                <w:rPr>
                  <w:b/>
                  <w:noProof/>
                  <w:sz w:val="28"/>
                </w:rPr>
                <w:t>1</w:t>
              </w:r>
            </w:ins>
            <w:del w:id="6" w:author="Nokia-93" w:date="2026-01-20T08:24:00Z" w16du:dateUtc="2026-01-20T07:24:00Z">
              <w:r w:rsidR="004C6C66" w:rsidDel="00FC135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CE08AB" w:rsidR="001E41F3" w:rsidRPr="00410371" w:rsidRDefault="004C6C6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7" w:name="_Hlt497126619"/>
            <w:r w:rsidRPr="00BC7777">
              <w:rPr>
                <w:rFonts w:cs="Arial"/>
                <w:b/>
                <w:i/>
                <w:noProof/>
              </w:rPr>
              <w:t>L</w:t>
            </w:r>
            <w:bookmarkEnd w:id="7"/>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D6266D" w:rsidR="001E41F3" w:rsidRDefault="004C6C66">
            <w:pPr>
              <w:pStyle w:val="CRCoverPage"/>
              <w:spacing w:after="0"/>
              <w:ind w:left="100"/>
              <w:rPr>
                <w:noProof/>
              </w:rPr>
            </w:pPr>
            <w:r>
              <w:rPr>
                <w:rFonts w:eastAsia="SimSun" w:hint="eastAsia"/>
                <w:lang w:val="en-US" w:eastAsia="zh-CN"/>
              </w:rPr>
              <w:t xml:space="preserve">Update to </w:t>
            </w:r>
            <w:r>
              <w:rPr>
                <w:rFonts w:eastAsia="SimSun"/>
                <w:lang w:val="en-US" w:eastAsia="zh-CN"/>
              </w:rPr>
              <w:t>AMF</w:t>
            </w:r>
            <w:r>
              <w:rPr>
                <w:rFonts w:eastAsia="SimSun" w:hint="eastAsia"/>
                <w:lang w:val="en-US" w:eastAsia="zh-CN"/>
              </w:rPr>
              <w:t xml:space="preserve"> SCAS </w:t>
            </w:r>
            <w:del w:id="8" w:author="Nokia-93" w:date="2026-01-20T17:31:00Z" w16du:dateUtc="2026-01-20T16:31:00Z">
              <w:r w:rsidDel="003811A0">
                <w:rPr>
                  <w:rFonts w:eastAsia="SimSun" w:hint="eastAsia"/>
                  <w:lang w:val="en-US" w:eastAsia="zh-CN"/>
                </w:rPr>
                <w:delText xml:space="preserve">living doc </w:delText>
              </w:r>
            </w:del>
            <w:r>
              <w:rPr>
                <w:rFonts w:eastAsia="SimSun" w:hint="eastAsia"/>
                <w:lang w:val="en-US" w:eastAsia="zh-CN"/>
              </w:rPr>
              <w:t>according to NESASG feedback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93FC28" w:rsidR="001E41F3" w:rsidRDefault="004C6C66">
            <w:pPr>
              <w:pStyle w:val="CRCoverPage"/>
              <w:spacing w:after="0"/>
              <w:ind w:left="100"/>
              <w:rPr>
                <w:noProof/>
              </w:rPr>
            </w:pPr>
            <w:r>
              <w:rPr>
                <w:noProof/>
              </w:rPr>
              <w:t>SCAS_5GA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59797B" w:rsidR="001E41F3" w:rsidRDefault="0086288F">
            <w:pPr>
              <w:pStyle w:val="CRCoverPage"/>
              <w:spacing w:after="0"/>
              <w:ind w:left="100"/>
              <w:rPr>
                <w:noProof/>
              </w:rPr>
            </w:pPr>
            <w:r>
              <w:rPr>
                <w:noProof/>
              </w:rPr>
              <w:t>2026</w:t>
            </w:r>
            <w:r w:rsidR="004C6C66">
              <w:rPr>
                <w:noProof/>
              </w:rPr>
              <w:t>-01-</w:t>
            </w:r>
            <w:del w:id="9" w:author="Nokia-93" w:date="2026-01-20T17:22:00Z" w16du:dateUtc="2026-01-20T16:22:00Z">
              <w:r w:rsidR="004C6C66" w:rsidDel="00DF10E3">
                <w:rPr>
                  <w:noProof/>
                </w:rPr>
                <w:delText>07</w:delText>
              </w:r>
            </w:del>
            <w:ins w:id="10" w:author="Nokia-93" w:date="2026-01-20T17:22:00Z" w16du:dateUtc="2026-01-20T16:22:00Z">
              <w:r w:rsidR="00DF10E3">
                <w:rPr>
                  <w:noProof/>
                </w:rPr>
                <w:t>2</w:t>
              </w:r>
            </w:ins>
            <w:ins w:id="11" w:author="Nokia-93" w:date="2026-01-22T10:49:00Z" w16du:dateUtc="2026-01-22T09:49:00Z">
              <w:r w:rsidR="000D4516">
                <w:rPr>
                  <w:noProof/>
                </w:rPr>
                <w:t>2</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D8435C" w:rsidR="001E41F3" w:rsidRDefault="00857E01" w:rsidP="00D24991">
            <w:pPr>
              <w:pStyle w:val="CRCoverPage"/>
              <w:spacing w:after="0"/>
              <w:ind w:left="100" w:right="-609"/>
              <w:rPr>
                <w:b/>
                <w:noProof/>
              </w:rPr>
            </w:pPr>
            <w:del w:id="12" w:author="Nokia-93" w:date="2026-01-20T08:29:00Z" w16du:dateUtc="2026-01-20T07:29:00Z">
              <w:r w:rsidDel="00FC1356">
                <w:rPr>
                  <w:b/>
                  <w:noProof/>
                </w:rPr>
                <w:delText>D</w:delText>
              </w:r>
            </w:del>
            <w:ins w:id="13" w:author="Nokia-93" w:date="2026-01-20T08:29:00Z" w16du:dateUtc="2026-01-20T07:29:00Z">
              <w:r w:rsidR="00FC1356">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67A03B" w:rsidR="001E41F3" w:rsidRDefault="004C6C66">
            <w:pPr>
              <w:pStyle w:val="CRCoverPage"/>
              <w:spacing w:after="0"/>
              <w:ind w:left="100"/>
              <w:rPr>
                <w:noProof/>
              </w:rPr>
            </w:pPr>
            <w:r>
              <w:rPr>
                <w:noProof/>
              </w:rPr>
              <w:t>Rel-</w:t>
            </w:r>
            <w:del w:id="14" w:author="Nokia-93" w:date="2026-01-22T10:49:00Z" w16du:dateUtc="2026-01-22T09:49:00Z">
              <w:r w:rsidDel="000D4516">
                <w:rPr>
                  <w:noProof/>
                </w:rPr>
                <w:delText>19</w:delText>
              </w:r>
            </w:del>
            <w:ins w:id="15" w:author="Nokia-93" w:date="2026-01-22T10:49:00Z" w16du:dateUtc="2026-01-22T09:49:00Z">
              <w:r w:rsidR="000D4516">
                <w:rPr>
                  <w:noProof/>
                </w:rPr>
                <w:t>20</w:t>
              </w:r>
            </w:ins>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9A2B2B" w:rsidR="001E41F3" w:rsidRDefault="004C6C66">
            <w:pPr>
              <w:pStyle w:val="CRCoverPage"/>
              <w:spacing w:after="0"/>
              <w:ind w:left="100"/>
              <w:rPr>
                <w:noProof/>
              </w:rPr>
            </w:pPr>
            <w:r>
              <w:rPr>
                <w:rFonts w:eastAsia="SimSun" w:hint="eastAsia"/>
                <w:lang w:val="en-US" w:eastAsia="zh-CN"/>
              </w:rPr>
              <w:t>Change requests according to GSMA NESAS feedback, to ensure the SCAS is suitable for use in the NESAS scheme.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220F78" w:rsidR="001E41F3" w:rsidRDefault="004C6C66">
            <w:pPr>
              <w:pStyle w:val="CRCoverPage"/>
              <w:spacing w:after="0"/>
              <w:ind w:left="100"/>
              <w:rPr>
                <w:noProof/>
              </w:rPr>
            </w:pPr>
            <w:r>
              <w:rPr>
                <w:rFonts w:eastAsia="SimSun"/>
                <w:lang w:val="en-US" w:eastAsia="zh-CN"/>
              </w:rPr>
              <w:t>E</w:t>
            </w:r>
            <w:r>
              <w:rPr>
                <w:rFonts w:eastAsia="SimSun" w:hint="eastAsia"/>
                <w:lang w:val="en-US" w:eastAsia="zh-CN"/>
              </w:rPr>
              <w:t>ditorial update.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F3C41" w:rsidR="001E41F3" w:rsidRDefault="004C6C66">
            <w:pPr>
              <w:pStyle w:val="CRCoverPage"/>
              <w:spacing w:after="0"/>
              <w:ind w:left="100"/>
              <w:rPr>
                <w:noProof/>
              </w:rPr>
            </w:pPr>
            <w:r>
              <w:rPr>
                <w:rFonts w:eastAsia="SimSun" w:hint="eastAsia"/>
                <w:lang w:val="en-US" w:eastAsia="zh-CN"/>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21E15" w:rsidR="001E41F3" w:rsidRDefault="004C6C66">
            <w:pPr>
              <w:pStyle w:val="CRCoverPage"/>
              <w:spacing w:after="0"/>
              <w:ind w:left="100"/>
              <w:rPr>
                <w:noProof/>
              </w:rPr>
            </w:pPr>
            <w:r>
              <w:rPr>
                <w:rFonts w:eastAsia="SimSun"/>
                <w:lang w:val="en-US" w:eastAsia="zh-CN"/>
              </w:rPr>
              <w:t>3</w:t>
            </w:r>
            <w:ins w:id="16" w:author="Nokia-93" w:date="2026-01-20T08:27:00Z" w16du:dateUtc="2026-01-20T07:27:00Z">
              <w:r w:rsidR="00FC1356">
                <w:rPr>
                  <w:rFonts w:eastAsia="SimSun"/>
                  <w:lang w:val="en-US" w:eastAsia="zh-CN"/>
                </w:rPr>
                <w:t>.3</w:t>
              </w:r>
            </w:ins>
            <w:r>
              <w:rPr>
                <w:rFonts w:eastAsia="SimSun"/>
                <w:lang w:val="en-US" w:eastAsia="zh-CN"/>
              </w:rPr>
              <w:t>, 4.2</w:t>
            </w:r>
            <w:ins w:id="17" w:author="Nokia-93" w:date="2026-01-20T08:27:00Z" w16du:dateUtc="2026-01-20T07:27:00Z">
              <w:r w:rsidR="00FC1356">
                <w:rPr>
                  <w:rFonts w:eastAsia="SimSun"/>
                  <w:lang w:val="en-US" w:eastAsia="zh-CN"/>
                </w:rPr>
                <w:t>.2.1.1</w:t>
              </w:r>
            </w:ins>
            <w:r>
              <w:rPr>
                <w:rFonts w:eastAsia="SimSun"/>
                <w:lang w:val="en-US" w:eastAsia="zh-CN"/>
              </w:rPr>
              <w:t>,</w:t>
            </w:r>
            <w:ins w:id="18" w:author="Nokia-93" w:date="2026-01-20T08:27:00Z" w16du:dateUtc="2026-01-20T07:27:00Z">
              <w:r w:rsidR="00FC1356">
                <w:rPr>
                  <w:rFonts w:eastAsia="SimSun"/>
                  <w:lang w:val="en-US" w:eastAsia="zh-CN"/>
                </w:rPr>
                <w:t xml:space="preserve"> 4.2.2.1.3, 4.2.2.1.4, 4.2.2.3.2, 4.2.2.3.3,</w:t>
              </w:r>
            </w:ins>
            <w:ins w:id="19" w:author="Nokia-93" w:date="2026-01-20T08:28:00Z" w16du:dateUtc="2026-01-20T07:28:00Z">
              <w:r w:rsidR="00FC1356">
                <w:rPr>
                  <w:rFonts w:eastAsia="SimSun"/>
                  <w:lang w:val="en-US" w:eastAsia="zh-CN"/>
                </w:rPr>
                <w:t xml:space="preserve"> 4.2.2.4.1,</w:t>
              </w:r>
            </w:ins>
            <w:r>
              <w:rPr>
                <w:rFonts w:eastAsia="SimSun"/>
                <w:lang w:val="en-US" w:eastAsia="zh-CN"/>
              </w:rPr>
              <w:t xml:space="preserve"> </w:t>
            </w:r>
            <w:ins w:id="20" w:author="Nokia-93" w:date="2026-01-20T08:28:00Z" w16du:dateUtc="2026-01-20T07:28:00Z">
              <w:r w:rsidR="00FC1356">
                <w:rPr>
                  <w:rFonts w:eastAsia="SimSun"/>
                  <w:lang w:val="en-US" w:eastAsia="zh-CN"/>
                </w:rPr>
                <w:t>4.2.2.4.2</w:t>
              </w:r>
              <w:proofErr w:type="gramStart"/>
              <w:r w:rsidR="00FC1356">
                <w:rPr>
                  <w:rFonts w:eastAsia="SimSun"/>
                  <w:lang w:val="en-US" w:eastAsia="zh-CN"/>
                </w:rPr>
                <w:t>,  4.2.2.5.1</w:t>
              </w:r>
              <w:proofErr w:type="gramEnd"/>
              <w:r w:rsidR="00FC1356">
                <w:rPr>
                  <w:rFonts w:eastAsia="SimSun"/>
                  <w:lang w:val="en-US" w:eastAsia="zh-CN"/>
                </w:rPr>
                <w:t>, 4.2.2.5.2, 4.2.2.6.1, 4.2.2.7, 4.2.2.8.1</w:t>
              </w:r>
              <w:proofErr w:type="gramStart"/>
              <w:r w:rsidR="00FC1356">
                <w:rPr>
                  <w:rFonts w:eastAsia="SimSun"/>
                  <w:lang w:val="en-US" w:eastAsia="zh-CN"/>
                </w:rPr>
                <w:t>,  4.2.2.9.1</w:t>
              </w:r>
              <w:proofErr w:type="gramEnd"/>
              <w:r w:rsidR="00FC1356">
                <w:rPr>
                  <w:rFonts w:eastAsia="SimSun"/>
                  <w:lang w:val="en-US" w:eastAsia="zh-CN"/>
                </w:rPr>
                <w:t>,</w:t>
              </w:r>
            </w:ins>
            <w:ins w:id="21" w:author="Nokia-93" w:date="2026-01-20T08:29:00Z" w16du:dateUtc="2026-01-20T07:29:00Z">
              <w:r w:rsidR="00FC1356">
                <w:rPr>
                  <w:rFonts w:eastAsia="SimSun"/>
                  <w:lang w:val="en-US" w:eastAsia="zh-CN"/>
                </w:rPr>
                <w:t xml:space="preserve"> </w:t>
              </w:r>
            </w:ins>
            <w:r>
              <w:rPr>
                <w:rFonts w:eastAsia="SimSun"/>
                <w:lang w:val="en-US" w:eastAsia="zh-CN"/>
              </w:rPr>
              <w:t>4.4</w:t>
            </w:r>
            <w:ins w:id="22" w:author="Nokia-93" w:date="2026-01-20T08:29:00Z" w16du:dateUtc="2026-01-20T07:29:00Z">
              <w:r w:rsidR="00FC1356">
                <w:rPr>
                  <w:rFonts w:eastAsia="SimSun"/>
                  <w:lang w:val="en-US" w:eastAsia="zh-CN"/>
                </w:rPr>
                <w:t>.4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2BDFA73D" w14:textId="77777777" w:rsidR="004C6C66" w:rsidRPr="006D0D6D" w:rsidRDefault="004C6C66" w:rsidP="004C6C66">
      <w:pPr>
        <w:pStyle w:val="Heading2"/>
      </w:pPr>
      <w:bookmarkStart w:id="23" w:name="_Toc22544807"/>
      <w:bookmarkStart w:id="24" w:name="_Toc26877447"/>
      <w:bookmarkStart w:id="25" w:name="_Toc145421611"/>
      <w:r>
        <w:t>3.3</w:t>
      </w:r>
      <w:r>
        <w:tab/>
      </w:r>
      <w:r w:rsidRPr="006D0D6D">
        <w:t>Abbreviations</w:t>
      </w:r>
      <w:bookmarkEnd w:id="23"/>
      <w:bookmarkEnd w:id="24"/>
      <w:bookmarkEnd w:id="25"/>
    </w:p>
    <w:p w14:paraId="3E1FA900" w14:textId="77777777" w:rsidR="004C6C66" w:rsidRPr="006D0D6D" w:rsidRDefault="004C6C66" w:rsidP="004C6C66">
      <w:pPr>
        <w:keepNext/>
      </w:pPr>
      <w:r w:rsidRPr="006D0D6D">
        <w:t>For the purposes of the present document, the abbreviations given in 3GPP TR 21.905 [1] and the following apply. An abbreviation defined in the present document takes precedence over the definition of the same abbreviation, if any, in 3GPP TR 21.905 [1].</w:t>
      </w:r>
    </w:p>
    <w:p w14:paraId="5FA336AC" w14:textId="77777777" w:rsidR="004C6C66" w:rsidRDefault="004C6C66" w:rsidP="004C6C66">
      <w:pPr>
        <w:pStyle w:val="EW"/>
        <w:rPr>
          <w:ins w:id="26" w:author="John Hickey (Nokia)" w:date="2026-01-02T13:56:00Z" w16du:dateUtc="2026-01-02T13:56:00Z"/>
        </w:rPr>
      </w:pPr>
      <w:ins w:id="27" w:author="John Hickey (Nokia)" w:date="2026-01-02T13:56:00Z" w16du:dateUtc="2026-01-02T13:56:00Z">
        <w:r>
          <w:t>JSON</w:t>
        </w:r>
        <w:r>
          <w:tab/>
          <w:t>JavaScript Object Notation</w:t>
        </w:r>
      </w:ins>
    </w:p>
    <w:p w14:paraId="13753DE0" w14:textId="77777777" w:rsidR="004C6C66" w:rsidRDefault="004C6C66" w:rsidP="004C6C66">
      <w:pPr>
        <w:rPr>
          <w:rFonts w:eastAsia="MS Mincho"/>
        </w:rPr>
      </w:pPr>
    </w:p>
    <w:p w14:paraId="2A744C18" w14:textId="7777777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3BB91A5E" w14:textId="77777777" w:rsidR="004C6C66" w:rsidRPr="006D0D6D" w:rsidRDefault="004C6C66" w:rsidP="004C6C66">
      <w:pPr>
        <w:pStyle w:val="Heading5"/>
      </w:pPr>
      <w:bookmarkStart w:id="28" w:name="_Toc22544383"/>
      <w:bookmarkStart w:id="29" w:name="_Toc22544814"/>
      <w:bookmarkStart w:id="30" w:name="_Toc26877454"/>
      <w:bookmarkStart w:id="31" w:name="_Toc145421619"/>
      <w:bookmarkStart w:id="32" w:name="_Toc510696653"/>
      <w:bookmarkStart w:id="33" w:name="_Toc35971453"/>
      <w:bookmarkStart w:id="34" w:name="_Toc67903570"/>
      <w:bookmarkStart w:id="35" w:name="_Toc73173353"/>
      <w:bookmarkStart w:id="36" w:name="_Toc96959947"/>
      <w:bookmarkStart w:id="37" w:name="_Toc129247653"/>
      <w:bookmarkStart w:id="38" w:name="_Toc164863407"/>
      <w:bookmarkStart w:id="39" w:name="_Toc209529804"/>
      <w:r w:rsidRPr="006D0D6D">
        <w:t>4.2.2.1.1</w:t>
      </w:r>
      <w:r w:rsidRPr="006D0D6D">
        <w:tab/>
        <w:t>Synchronization failure handling</w:t>
      </w:r>
      <w:bookmarkEnd w:id="28"/>
      <w:bookmarkEnd w:id="29"/>
      <w:bookmarkEnd w:id="30"/>
      <w:bookmarkEnd w:id="31"/>
    </w:p>
    <w:p w14:paraId="47356AD4" w14:textId="77777777" w:rsidR="004C6C66" w:rsidRPr="006D0D6D" w:rsidRDefault="004C6C66" w:rsidP="004C6C66">
      <w:pPr>
        <w:rPr>
          <w:lang w:eastAsia="zh-CN"/>
        </w:rPr>
      </w:pPr>
      <w:r w:rsidRPr="006D0D6D">
        <w:rPr>
          <w:i/>
        </w:rPr>
        <w:t>Requirement Name</w:t>
      </w:r>
      <w:r w:rsidRPr="006D0D6D">
        <w:t>: Synchronization failure handling</w:t>
      </w:r>
    </w:p>
    <w:p w14:paraId="67502952"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6.1.3.3.2 </w:t>
      </w:r>
    </w:p>
    <w:p w14:paraId="094E149F" w14:textId="77777777" w:rsidR="004C6C66" w:rsidRDefault="004C6C66" w:rsidP="004C6C66">
      <w:pPr>
        <w:keepNext/>
      </w:pPr>
      <w:r w:rsidRPr="006D0D6D">
        <w:rPr>
          <w:i/>
        </w:rPr>
        <w:t>Requirement Description</w:t>
      </w:r>
      <w:r w:rsidRPr="006D0D6D">
        <w:t>:</w:t>
      </w:r>
      <w:r>
        <w:t xml:space="preserve"> </w:t>
      </w:r>
      <w:r w:rsidRPr="00FF42BC">
        <w:t xml:space="preserve"> As specified in TS 33.501 [2] clause 6.1.3.3.2, u</w:t>
      </w:r>
      <w:r>
        <w:t>pon receiving an authentication failure message</w:t>
      </w:r>
      <w:r>
        <w:rPr>
          <w:i/>
        </w:rPr>
        <w:t xml:space="preserve"> with synchronisation failure</w:t>
      </w:r>
      <w:r>
        <w:t xml:space="preserve"> (AUTS) from the UE, the SEAF sends an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 xml:space="preserve">with a </w:t>
      </w:r>
      <w:r>
        <w:rPr>
          <w:i/>
        </w:rPr>
        <w:t>synchronisation failure indication</w:t>
      </w:r>
      <w:r>
        <w:t xml:space="preserve"> to the AUSF and the AUSF sends an </w:t>
      </w:r>
      <w:proofErr w:type="spellStart"/>
      <w:r w:rsidRPr="00E84D9D">
        <w:t>Nudm_UEAuthentication_Get</w:t>
      </w:r>
      <w:proofErr w:type="spellEnd"/>
      <w:r w:rsidRPr="00E84D9D">
        <w:t xml:space="preserve"> Request message</w:t>
      </w:r>
      <w:r>
        <w:t xml:space="preserve"> to the UDM/ARPF, together with the following parameters:</w:t>
      </w:r>
    </w:p>
    <w:p w14:paraId="1379C579" w14:textId="77777777" w:rsidR="004C6C66" w:rsidRDefault="004C6C66" w:rsidP="004C6C66">
      <w:pPr>
        <w:pStyle w:val="B1"/>
        <w:keepNext/>
      </w:pPr>
      <w:r>
        <w:rPr>
          <w:i/>
        </w:rPr>
        <w:t>-</w:t>
      </w:r>
      <w:r>
        <w:rPr>
          <w:i/>
        </w:rPr>
        <w:tab/>
        <w:t>RAND</w:t>
      </w:r>
      <w:r>
        <w:t xml:space="preserve"> sent to the UE in the preceding Authentication Request, and</w:t>
      </w:r>
    </w:p>
    <w:p w14:paraId="41995ECA" w14:textId="77777777" w:rsidR="004C6C66" w:rsidRDefault="004C6C66" w:rsidP="004C6C66">
      <w:pPr>
        <w:pStyle w:val="B1"/>
      </w:pPr>
      <w:r>
        <w:rPr>
          <w:i/>
        </w:rPr>
        <w:t>-</w:t>
      </w:r>
      <w:r>
        <w:rPr>
          <w:i/>
        </w:rPr>
        <w:tab/>
        <w:t>AUTS</w:t>
      </w:r>
      <w:r>
        <w:t xml:space="preserve"> received by the SEAF in the response from the UE to that request, as described in clause 6.1.3.2.0 and 6.1.3.3.1</w:t>
      </w:r>
      <w:r w:rsidRPr="00FF42BC">
        <w:t xml:space="preserve"> of TS 33.501 [2]</w:t>
      </w:r>
      <w:r>
        <w:t>.</w:t>
      </w:r>
    </w:p>
    <w:p w14:paraId="33D64F30" w14:textId="77777777" w:rsidR="004C6C66" w:rsidRDefault="004C6C66" w:rsidP="004C6C66">
      <w:r>
        <w:t>An SEAF will not react to unsolicited "synchronisation failure indication" messages from the UE.</w:t>
      </w:r>
    </w:p>
    <w:p w14:paraId="3FA8BC2E" w14:textId="77777777" w:rsidR="004C6C66" w:rsidRDefault="004C6C66" w:rsidP="004C6C66">
      <w:r>
        <w:t xml:space="preserve">The SEAF does not send new authentication requests to the UE before having received the response to its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with a "</w:t>
      </w:r>
      <w:r>
        <w:rPr>
          <w:i/>
        </w:rPr>
        <w:t>synchronisation failure indication</w:t>
      </w:r>
      <w:r>
        <w:t>" from the AUSF (or before it is timed out</w:t>
      </w:r>
      <w:proofErr w:type="gramStart"/>
      <w:r>
        <w:t>)..</w:t>
      </w:r>
      <w:proofErr w:type="gramEnd"/>
    </w:p>
    <w:p w14:paraId="4747FF16" w14:textId="77777777" w:rsidR="004C6C66" w:rsidRPr="006D0D6D" w:rsidRDefault="004C6C66" w:rsidP="004C6C66"/>
    <w:p w14:paraId="3011C8AF" w14:textId="77777777" w:rsidR="004C6C66" w:rsidRPr="006D0D6D" w:rsidRDefault="004C6C66" w:rsidP="004C6C66">
      <w:r w:rsidRPr="006D0D6D">
        <w:rPr>
          <w:i/>
        </w:rPr>
        <w:t>Threat References</w:t>
      </w:r>
      <w:r w:rsidRPr="006D0D6D">
        <w:t xml:space="preserve">: TR 33.926 [6], clause </w:t>
      </w:r>
      <w:r>
        <w:t>K</w:t>
      </w:r>
      <w:r w:rsidRPr="006D0D6D">
        <w:t>.2.2.1, Resynchronization</w:t>
      </w:r>
    </w:p>
    <w:p w14:paraId="354CA54F" w14:textId="77777777" w:rsidR="004C6C66" w:rsidRPr="006D0D6D" w:rsidRDefault="004C6C66" w:rsidP="004C6C66">
      <w:r w:rsidRPr="006D0D6D">
        <w:rPr>
          <w:i/>
        </w:rPr>
        <w:t>Test Case</w:t>
      </w:r>
      <w:r w:rsidRPr="006D0D6D">
        <w:t xml:space="preserve">: </w:t>
      </w:r>
    </w:p>
    <w:p w14:paraId="586EA954" w14:textId="77777777" w:rsidR="004C6C66" w:rsidRPr="006D0D6D" w:rsidRDefault="004C6C66" w:rsidP="004C6C66">
      <w:pPr>
        <w:rPr>
          <w:lang w:eastAsia="zh-CN"/>
        </w:rPr>
      </w:pPr>
      <w:r w:rsidRPr="006D0D6D">
        <w:rPr>
          <w:b/>
          <w:lang w:eastAsia="zh-CN"/>
        </w:rPr>
        <w:t>Test Name:</w:t>
      </w:r>
      <w:r w:rsidRPr="006D0D6D">
        <w:rPr>
          <w:lang w:eastAsia="zh-CN"/>
        </w:rPr>
        <w:t xml:space="preserve"> TC_SYNC_FAIL_SEAF_AMF</w:t>
      </w:r>
    </w:p>
    <w:p w14:paraId="2862EF5B" w14:textId="77777777" w:rsidR="004C6C66" w:rsidRPr="006D0D6D" w:rsidRDefault="004C6C66" w:rsidP="004C6C66">
      <w:pPr>
        <w:rPr>
          <w:b/>
          <w:lang w:eastAsia="zh-CN"/>
        </w:rPr>
      </w:pPr>
      <w:r w:rsidRPr="006D0D6D">
        <w:rPr>
          <w:b/>
          <w:lang w:eastAsia="zh-CN"/>
        </w:rPr>
        <w:t>Purpose:</w:t>
      </w:r>
    </w:p>
    <w:p w14:paraId="768548DA" w14:textId="77777777" w:rsidR="004C6C66" w:rsidRPr="006D0D6D" w:rsidRDefault="004C6C66" w:rsidP="004C6C66">
      <w:pPr>
        <w:rPr>
          <w:lang w:eastAsia="zh-CN"/>
        </w:rPr>
      </w:pPr>
      <w:r w:rsidRPr="006D0D6D">
        <w:rPr>
          <w:lang w:eastAsia="zh-CN"/>
        </w:rPr>
        <w:t xml:space="preserve">Verify that </w:t>
      </w:r>
      <w:r w:rsidRPr="006D0D6D">
        <w:t>synchronization failure is correctly handled by the SEAF/AMF</w:t>
      </w:r>
      <w:r w:rsidRPr="006D0D6D">
        <w:rPr>
          <w:lang w:eastAsia="zh-CN"/>
        </w:rPr>
        <w:t xml:space="preserve">. </w:t>
      </w:r>
    </w:p>
    <w:p w14:paraId="7248C861" w14:textId="77777777" w:rsidR="004C6C66" w:rsidRDefault="004C6C66" w:rsidP="004C6C66">
      <w:pPr>
        <w:rPr>
          <w:ins w:id="40" w:author="John Hickey (Nokia)" w:date="2026-01-02T14:02:00Z" w16du:dateUtc="2026-01-02T14:02:00Z"/>
          <w:b/>
          <w:lang w:eastAsia="zh-CN"/>
        </w:rPr>
      </w:pPr>
    </w:p>
    <w:p w14:paraId="6D3C34BC" w14:textId="2F77CD6E" w:rsidR="004C6C66" w:rsidRPr="00144ED1" w:rsidDel="00AC14C6" w:rsidRDefault="004C6C66" w:rsidP="004C6C66">
      <w:pPr>
        <w:rPr>
          <w:ins w:id="41" w:author="John Hickey (Nokia)" w:date="2026-01-02T14:02:00Z" w16du:dateUtc="2026-01-02T14:02:00Z"/>
          <w:del w:id="42" w:author="Markus Hanhisalo" w:date="2026-01-21T14:46:00Z" w16du:dateUtc="2026-01-21T12:46:00Z"/>
          <w:b/>
          <w:bCs/>
        </w:rPr>
      </w:pPr>
      <w:ins w:id="43" w:author="John Hickey (Nokia)" w:date="2026-01-02T14:02:00Z" w16du:dateUtc="2026-01-02T14:02:00Z">
        <w:del w:id="44" w:author="Markus Hanhisalo" w:date="2026-01-21T14:46:00Z" w16du:dateUtc="2026-01-21T12:46:00Z">
          <w:r w:rsidRPr="006D0D6D" w:rsidDel="00AC14C6">
            <w:rPr>
              <w:b/>
              <w:bCs/>
            </w:rPr>
            <w:delText>Procedure and execution steps:</w:delText>
          </w:r>
        </w:del>
      </w:ins>
    </w:p>
    <w:p w14:paraId="39C0081C" w14:textId="77777777" w:rsidR="004C6C66" w:rsidRPr="006D0D6D" w:rsidRDefault="004C6C66" w:rsidP="004C6C66">
      <w:pPr>
        <w:rPr>
          <w:b/>
          <w:lang w:eastAsia="zh-CN"/>
        </w:rPr>
      </w:pPr>
      <w:r w:rsidRPr="006D0D6D">
        <w:rPr>
          <w:b/>
          <w:lang w:eastAsia="zh-CN"/>
        </w:rPr>
        <w:t>Pre-Conditions:</w:t>
      </w:r>
    </w:p>
    <w:p w14:paraId="1703DEBC" w14:textId="77777777" w:rsidR="004C6C66" w:rsidRPr="006D0D6D" w:rsidRDefault="004C6C66" w:rsidP="004C6C66">
      <w:pPr>
        <w:pStyle w:val="B1"/>
        <w:rPr>
          <w:lang w:eastAsia="zh-CN"/>
        </w:rPr>
      </w:pPr>
      <w:r w:rsidRPr="006D0D6D">
        <w:rPr>
          <w:lang w:eastAsia="zh-CN"/>
        </w:rPr>
        <w:t>-</w:t>
      </w:r>
      <w:r w:rsidRPr="006D0D6D">
        <w:rPr>
          <w:lang w:eastAsia="zh-CN"/>
        </w:rPr>
        <w:tab/>
        <w:t xml:space="preserve">Test environment with UE and AUSF. The UE and the AUSF may be simulated. </w:t>
      </w:r>
    </w:p>
    <w:p w14:paraId="0A848D7E" w14:textId="77777777" w:rsidR="004C6C66" w:rsidRPr="006D0D6D" w:rsidRDefault="004C6C66" w:rsidP="004C6C66">
      <w:pPr>
        <w:pStyle w:val="B1"/>
        <w:rPr>
          <w:lang w:eastAsia="zh-CN"/>
        </w:rPr>
      </w:pPr>
      <w:r w:rsidRPr="006D0D6D">
        <w:t>-</w:t>
      </w:r>
      <w:r w:rsidRPr="006D0D6D">
        <w:tab/>
        <w:t>AMF network product is connected in emulated/real network environment.</w:t>
      </w:r>
    </w:p>
    <w:p w14:paraId="1A34E149" w14:textId="201E6087" w:rsidR="004C6C66" w:rsidRDefault="004C6C66" w:rsidP="004C6C66">
      <w:pPr>
        <w:rPr>
          <w:b/>
          <w:lang w:eastAsia="zh-CN"/>
        </w:rPr>
      </w:pPr>
      <w:r w:rsidRPr="006D0D6D">
        <w:rPr>
          <w:b/>
          <w:lang w:eastAsia="zh-CN"/>
        </w:rPr>
        <w:t>Execution Steps</w:t>
      </w:r>
      <w:ins w:id="45" w:author="Nokia-93" w:date="2026-01-20T17:22:00Z" w16du:dateUtc="2026-01-20T16:22:00Z">
        <w:r w:rsidR="00DF10E3">
          <w:rPr>
            <w:b/>
            <w:lang w:eastAsia="zh-CN"/>
          </w:rPr>
          <w:t>:</w:t>
        </w:r>
      </w:ins>
    </w:p>
    <w:p w14:paraId="79B35E12" w14:textId="77777777" w:rsidR="004C6C66" w:rsidRPr="006D0D6D" w:rsidRDefault="004C6C66" w:rsidP="004C6C66">
      <w:pPr>
        <w:rPr>
          <w:b/>
          <w:lang w:eastAsia="zh-CN"/>
        </w:rPr>
      </w:pPr>
      <w:r w:rsidRPr="001C552E">
        <w:rPr>
          <w:lang w:eastAsia="zh-CN"/>
        </w:rPr>
        <w:t>Test A:</w:t>
      </w:r>
    </w:p>
    <w:p w14:paraId="712CCD59" w14:textId="77777777" w:rsidR="004C6C66" w:rsidRPr="006D0D6D" w:rsidRDefault="004C6C66" w:rsidP="004C6C66">
      <w:pPr>
        <w:pStyle w:val="B1"/>
        <w:rPr>
          <w:lang w:eastAsia="zh-CN"/>
        </w:rPr>
      </w:pPr>
      <w:r w:rsidRPr="006D0D6D">
        <w:rPr>
          <w:lang w:eastAsia="zh-CN"/>
        </w:rPr>
        <w:t>1)</w:t>
      </w:r>
      <w:r w:rsidRPr="006D0D6D">
        <w:rPr>
          <w:lang w:eastAsia="zh-CN"/>
        </w:rPr>
        <w:tab/>
        <w:t>The</w:t>
      </w:r>
      <w:r w:rsidRPr="00DB5DAD">
        <w:rPr>
          <w:lang w:eastAsia="zh-CN"/>
        </w:rPr>
        <w:t xml:space="preserve"> tester configures the</w:t>
      </w:r>
      <w:r w:rsidRPr="006D0D6D">
        <w:rPr>
          <w:lang w:eastAsia="zh-CN"/>
        </w:rPr>
        <w:t xml:space="preserve"> UE</w:t>
      </w:r>
      <w:r w:rsidRPr="00DB5DAD">
        <w:rPr>
          <w:lang w:eastAsia="zh-CN"/>
        </w:rPr>
        <w:t xml:space="preserve"> to</w:t>
      </w:r>
      <w:r w:rsidRPr="006D0D6D">
        <w:rPr>
          <w:lang w:eastAsia="zh-CN"/>
        </w:rPr>
        <w:t xml:space="preserve"> send an authentication failure message to the SEAF/AMF with </w:t>
      </w:r>
      <w:r w:rsidRPr="006D0D6D">
        <w:rPr>
          <w:i/>
          <w:lang w:eastAsia="zh-CN"/>
        </w:rPr>
        <w:t xml:space="preserve">synchronisation failure </w:t>
      </w:r>
      <w:r w:rsidRPr="006D0D6D">
        <w:t>(AUTS)</w:t>
      </w:r>
      <w:r w:rsidRPr="00DB5DAD">
        <w:t>, after receiving the NAS authentication request message as part of a registration procedure</w:t>
      </w:r>
      <w:r w:rsidRPr="006D0D6D">
        <w:rPr>
          <w:lang w:eastAsia="zh-CN"/>
        </w:rPr>
        <w:t>.</w:t>
      </w:r>
    </w:p>
    <w:p w14:paraId="5ECED66D" w14:textId="77777777" w:rsidR="004C6C66" w:rsidRPr="006D0D6D" w:rsidRDefault="004C6C66" w:rsidP="004C6C66">
      <w:pPr>
        <w:pStyle w:val="B1"/>
        <w:rPr>
          <w:lang w:eastAsia="zh-CN"/>
        </w:rPr>
      </w:pPr>
      <w:r w:rsidRPr="006D0D6D">
        <w:lastRenderedPageBreak/>
        <w:t>2)</w:t>
      </w:r>
      <w:r w:rsidRPr="006D0D6D">
        <w:tab/>
        <w:t xml:space="preserve">The SEAF/AMF sends a </w:t>
      </w:r>
      <w:proofErr w:type="spellStart"/>
      <w:r w:rsidRPr="006D0D6D">
        <w:t>Nausf_UEAuthentication_Authenticate</w:t>
      </w:r>
      <w:proofErr w:type="spellEnd"/>
      <w:r w:rsidRPr="006D0D6D">
        <w:t xml:space="preserve"> Request message with a "</w:t>
      </w:r>
      <w:r w:rsidRPr="006D0D6D">
        <w:rPr>
          <w:i/>
        </w:rPr>
        <w:t>synchronisation failure indication</w:t>
      </w:r>
      <w:r w:rsidRPr="006D0D6D">
        <w:t>" to the AUSF</w:t>
      </w:r>
      <w:r w:rsidRPr="006D0D6D">
        <w:rPr>
          <w:lang w:eastAsia="zh-CN"/>
        </w:rPr>
        <w:t>.</w:t>
      </w:r>
    </w:p>
    <w:p w14:paraId="4005009E" w14:textId="77777777" w:rsidR="004C6C66" w:rsidRPr="006D0D6D" w:rsidRDefault="004C6C66" w:rsidP="004C6C66">
      <w:pPr>
        <w:pStyle w:val="B1"/>
      </w:pPr>
      <w:r w:rsidRPr="006D0D6D">
        <w:t>3)</w:t>
      </w:r>
      <w:r w:rsidRPr="006D0D6D">
        <w:tab/>
        <w:t>T</w:t>
      </w:r>
      <w:r w:rsidRPr="006D0D6D">
        <w:rPr>
          <w:rFonts w:hint="eastAsia"/>
        </w:rPr>
        <w:t xml:space="preserve">he </w:t>
      </w:r>
      <w:r w:rsidRPr="006D0D6D">
        <w:t xml:space="preserve">AUSF sends a </w:t>
      </w:r>
      <w:proofErr w:type="spellStart"/>
      <w:r w:rsidRPr="006D0D6D">
        <w:t>Nausf_UEAuthentication_Authenticate</w:t>
      </w:r>
      <w:proofErr w:type="spellEnd"/>
      <w:r w:rsidRPr="006D0D6D">
        <w:t xml:space="preserve"> Response message to the SEAF</w:t>
      </w:r>
      <w:r w:rsidRPr="006D0D6D">
        <w:rPr>
          <w:rFonts w:hint="eastAsia"/>
        </w:rPr>
        <w:t>/AMF</w:t>
      </w:r>
      <w:r>
        <w:t xml:space="preserve"> immediately after receiving the request from the SEAF/AMF, to make sure the SEAF/AMF will receive the response before timeout</w:t>
      </w:r>
      <w:r w:rsidRPr="006D0D6D">
        <w:rPr>
          <w:rFonts w:hint="eastAsia"/>
        </w:rPr>
        <w:t>.</w:t>
      </w:r>
    </w:p>
    <w:p w14:paraId="1AF59241" w14:textId="77777777" w:rsidR="004C6C66" w:rsidRDefault="004C6C66" w:rsidP="004C6C66">
      <w:pPr>
        <w:pStyle w:val="NO"/>
      </w:pPr>
      <w:r w:rsidRPr="001549E8">
        <w:t>NOTE: The timeout timer in Test A is the NAS timer T3520.</w:t>
      </w:r>
    </w:p>
    <w:p w14:paraId="59F88DD2" w14:textId="77777777" w:rsidR="004C6C66" w:rsidRDefault="004C6C66" w:rsidP="004C6C66">
      <w:r>
        <w:t>Test B:</w:t>
      </w:r>
    </w:p>
    <w:p w14:paraId="2F6592B2" w14:textId="77777777" w:rsidR="004C6C66" w:rsidRDefault="004C6C66" w:rsidP="004C6C66">
      <w:pPr>
        <w:pStyle w:val="B1"/>
        <w:rPr>
          <w:lang w:eastAsia="zh-CN"/>
        </w:rPr>
      </w:pPr>
      <w:r>
        <w:rPr>
          <w:lang w:eastAsia="zh-CN"/>
        </w:rPr>
        <w:t>1)</w:t>
      </w:r>
      <w:r>
        <w:rPr>
          <w:lang w:eastAsia="zh-CN"/>
        </w:rPr>
        <w:tab/>
        <w:t>The</w:t>
      </w:r>
      <w:r w:rsidRPr="00DB5DAD">
        <w:rPr>
          <w:lang w:eastAsia="zh-CN"/>
        </w:rPr>
        <w:t xml:space="preserve"> tester configures the</w:t>
      </w:r>
      <w:r>
        <w:rPr>
          <w:lang w:eastAsia="zh-CN"/>
        </w:rPr>
        <w:t xml:space="preserve"> UE</w:t>
      </w:r>
      <w:r w:rsidRPr="00DB5DAD">
        <w:rPr>
          <w:lang w:eastAsia="zh-CN"/>
        </w:rPr>
        <w:t xml:space="preserve"> to</w:t>
      </w:r>
      <w:r>
        <w:rPr>
          <w:lang w:eastAsia="zh-CN"/>
        </w:rPr>
        <w:t xml:space="preserve"> send an authentication failure message to the SEAF/AMF with </w:t>
      </w:r>
      <w:r>
        <w:rPr>
          <w:i/>
          <w:lang w:eastAsia="zh-CN"/>
        </w:rPr>
        <w:t xml:space="preserve">synchronisation failure </w:t>
      </w:r>
      <w:r>
        <w:t>(AUTS)</w:t>
      </w:r>
      <w:r w:rsidRPr="00DB5DAD">
        <w:t>, after receiving the NAS authentication request message as part of a registration procedure</w:t>
      </w:r>
      <w:r>
        <w:rPr>
          <w:lang w:eastAsia="zh-CN"/>
        </w:rPr>
        <w:t>.</w:t>
      </w:r>
    </w:p>
    <w:p w14:paraId="66B99599" w14:textId="77777777" w:rsidR="004C6C66" w:rsidRDefault="004C6C66" w:rsidP="004C6C66">
      <w:pPr>
        <w:pStyle w:val="B1"/>
        <w:rPr>
          <w:lang w:eastAsia="zh-CN"/>
        </w:rPr>
      </w:pPr>
      <w:r>
        <w:t>2)</w:t>
      </w:r>
      <w:r>
        <w:tab/>
        <w:t xml:space="preserve">The SEAF/AMF sends a </w:t>
      </w:r>
      <w:proofErr w:type="spellStart"/>
      <w:r>
        <w:t>Nausf_UEAuthentication_Authenticate</w:t>
      </w:r>
      <w:proofErr w:type="spellEnd"/>
      <w:r>
        <w:t xml:space="preserve"> Request message with a "</w:t>
      </w:r>
      <w:r>
        <w:rPr>
          <w:i/>
        </w:rPr>
        <w:t>synchronisation failure indication</w:t>
      </w:r>
      <w:r>
        <w:t>" to the AUSF</w:t>
      </w:r>
      <w:r>
        <w:rPr>
          <w:lang w:eastAsia="zh-CN"/>
        </w:rPr>
        <w:t>.</w:t>
      </w:r>
    </w:p>
    <w:p w14:paraId="78ACEDBD" w14:textId="77777777" w:rsidR="004C6C66" w:rsidRDefault="004C6C66" w:rsidP="004C6C66">
      <w:pPr>
        <w:pStyle w:val="B1"/>
      </w:pPr>
      <w:r>
        <w:t>3) The</w:t>
      </w:r>
      <w:r w:rsidRPr="00DB5DAD">
        <w:t xml:space="preserve"> tester configures the</w:t>
      </w:r>
      <w:r>
        <w:t xml:space="preserve"> AUSF </w:t>
      </w:r>
      <w:r w:rsidRPr="00DB5DAD">
        <w:t xml:space="preserve">in a way, that it </w:t>
      </w:r>
      <w:r>
        <w:t xml:space="preserve">does not send a </w:t>
      </w:r>
      <w:proofErr w:type="spellStart"/>
      <w:r>
        <w:t>Nausf_UEAuthentication_Authenticate</w:t>
      </w:r>
      <w:proofErr w:type="spellEnd"/>
      <w:r>
        <w:t xml:space="preserve"> Response message to the SEAF/AMF before timeout.</w:t>
      </w:r>
    </w:p>
    <w:p w14:paraId="1D295FBA" w14:textId="77777777" w:rsidR="004C6C66" w:rsidRDefault="004C6C66" w:rsidP="004C6C66">
      <w:r>
        <w:t>Test C:</w:t>
      </w:r>
    </w:p>
    <w:p w14:paraId="574A23FB" w14:textId="77777777" w:rsidR="004C6C66" w:rsidRDefault="004C6C66" w:rsidP="004C6C66">
      <w:pPr>
        <w:pStyle w:val="B1"/>
      </w:pPr>
      <w:r>
        <w:t>1)</w:t>
      </w:r>
      <w:r>
        <w:tab/>
        <w:t>The tester triggers a UE to perform a Registration Procedure.</w:t>
      </w:r>
    </w:p>
    <w:p w14:paraId="525343FA" w14:textId="77777777" w:rsidR="004C6C66" w:rsidRPr="006D0D6D" w:rsidRDefault="004C6C66" w:rsidP="004C6C66">
      <w:pPr>
        <w:pStyle w:val="B1"/>
      </w:pPr>
      <w:r>
        <w:t>2)</w:t>
      </w:r>
      <w:r>
        <w:tab/>
        <w:t>While the UE is registered, the tester sends an unsolicited "synchronisation failure indication" message to the SEAF/AMF.</w:t>
      </w:r>
    </w:p>
    <w:p w14:paraId="5F63A7F5" w14:textId="77777777" w:rsidR="004C6C66" w:rsidRPr="006D0D6D" w:rsidRDefault="004C6C66" w:rsidP="004C6C66">
      <w:pPr>
        <w:rPr>
          <w:b/>
          <w:lang w:eastAsia="zh-CN"/>
        </w:rPr>
      </w:pPr>
      <w:r w:rsidRPr="006D0D6D">
        <w:rPr>
          <w:b/>
          <w:lang w:eastAsia="zh-CN"/>
        </w:rPr>
        <w:t>Expected Results:</w:t>
      </w:r>
    </w:p>
    <w:p w14:paraId="0D2F4F8D" w14:textId="77777777" w:rsidR="004C6C66" w:rsidRDefault="004C6C66" w:rsidP="004C6C66">
      <w:r w:rsidRPr="00E02096">
        <w:rPr>
          <w:lang w:eastAsia="zh-CN"/>
        </w:rPr>
        <w:t xml:space="preserve">Test A and Test B: </w:t>
      </w:r>
      <w:r w:rsidRPr="006D0D6D">
        <w:rPr>
          <w:lang w:eastAsia="zh-CN"/>
        </w:rPr>
        <w:t>B</w:t>
      </w:r>
      <w:r w:rsidRPr="006D0D6D">
        <w:rPr>
          <w:rFonts w:hint="eastAsia"/>
          <w:lang w:eastAsia="zh-CN"/>
        </w:rPr>
        <w:t>e</w:t>
      </w:r>
      <w:r w:rsidRPr="006D0D6D">
        <w:rPr>
          <w:lang w:eastAsia="zh-CN"/>
        </w:rPr>
        <w:t xml:space="preserve">fore receiving </w:t>
      </w:r>
      <w:proofErr w:type="spellStart"/>
      <w:r w:rsidRPr="006D0D6D">
        <w:t>Nausf_UEAuthentication_Authenticate</w:t>
      </w:r>
      <w:proofErr w:type="spellEnd"/>
      <w:r w:rsidRPr="006D0D6D">
        <w:t xml:space="preserve"> Response message from the AUSF and before the timer </w:t>
      </w:r>
      <w:r w:rsidRPr="006D0D6D">
        <w:rPr>
          <w:lang w:eastAsia="zh-CN"/>
        </w:rPr>
        <w:t xml:space="preserve">for receiving </w:t>
      </w:r>
      <w:proofErr w:type="spellStart"/>
      <w:r w:rsidRPr="006D0D6D">
        <w:t>Nausf_UEAuthentication_Authenticate</w:t>
      </w:r>
      <w:proofErr w:type="spellEnd"/>
      <w:r w:rsidRPr="006D0D6D">
        <w:t xml:space="preserve"> Response message runs out, </w:t>
      </w:r>
    </w:p>
    <w:p w14:paraId="6B0B9D20" w14:textId="77777777" w:rsidR="004C6C66" w:rsidRDefault="004C6C66" w:rsidP="004C6C66">
      <w:pPr>
        <w:pStyle w:val="B1"/>
        <w:rPr>
          <w:lang w:eastAsia="zh-CN"/>
        </w:rPr>
      </w:pPr>
      <w:r>
        <w:rPr>
          <w:lang w:eastAsia="zh-CN"/>
        </w:rPr>
        <w:t>-</w:t>
      </w:r>
      <w:r>
        <w:rPr>
          <w:lang w:eastAsia="zh-CN"/>
        </w:rPr>
        <w:tab/>
        <w:t>For Test A, the SEAF/AMF may initiate new authentication towards the UE.</w:t>
      </w:r>
    </w:p>
    <w:p w14:paraId="3797CAB6" w14:textId="77777777" w:rsidR="004C6C66" w:rsidRPr="006D0D6D" w:rsidRDefault="004C6C66" w:rsidP="004C6C66">
      <w:pPr>
        <w:pStyle w:val="B1"/>
        <w:rPr>
          <w:lang w:eastAsia="zh-CN"/>
        </w:rPr>
      </w:pPr>
      <w:r>
        <w:rPr>
          <w:lang w:eastAsia="zh-CN"/>
        </w:rPr>
        <w:t>-</w:t>
      </w:r>
      <w:r>
        <w:rPr>
          <w:lang w:eastAsia="zh-CN"/>
        </w:rPr>
        <w:tab/>
        <w:t xml:space="preserve">For Test B, </w:t>
      </w:r>
      <w:r w:rsidRPr="006D0D6D">
        <w:t>the SEAF</w:t>
      </w:r>
      <w:r w:rsidRPr="006D0D6D">
        <w:rPr>
          <w:rFonts w:hint="eastAsia"/>
          <w:lang w:eastAsia="zh-CN"/>
        </w:rPr>
        <w:t>/AMF</w:t>
      </w:r>
      <w:r w:rsidRPr="006D0D6D">
        <w:t xml:space="preserve"> does not send any new authentication request to the UE.</w:t>
      </w:r>
    </w:p>
    <w:p w14:paraId="55488C25" w14:textId="77777777" w:rsidR="004C6C66" w:rsidRDefault="004C6C66" w:rsidP="004C6C66">
      <w:pPr>
        <w:rPr>
          <w:lang w:eastAsia="zh-CN"/>
        </w:rPr>
      </w:pPr>
      <w:r>
        <w:rPr>
          <w:lang w:eastAsia="zh-CN"/>
        </w:rPr>
        <w:t>Test C: The SEAF/AMF does not process the unsolicited "synchronisation failure indication" messages.</w:t>
      </w:r>
    </w:p>
    <w:p w14:paraId="5B355416" w14:textId="77777777" w:rsidR="004C6C66" w:rsidRDefault="004C6C66" w:rsidP="004C6C66">
      <w:pPr>
        <w:rPr>
          <w:b/>
        </w:rPr>
      </w:pPr>
      <w:r>
        <w:rPr>
          <w:b/>
        </w:rPr>
        <w:t>Expected format of evidence:</w:t>
      </w:r>
    </w:p>
    <w:p w14:paraId="27E7B85E" w14:textId="77777777" w:rsidR="004C6C66" w:rsidRPr="006D0D6D" w:rsidRDefault="004C6C66" w:rsidP="004C6C66">
      <w:pPr>
        <w:rPr>
          <w:lang w:eastAsia="zh-CN"/>
        </w:rPr>
      </w:pPr>
      <w:r>
        <w:t>Evidence suitable for the interface, e.g., Screenshot</w:t>
      </w:r>
      <w:r w:rsidRPr="00397588">
        <w:t>,</w:t>
      </w:r>
      <w:r>
        <w:t xml:space="preserve"> </w:t>
      </w:r>
      <w:r w:rsidRPr="00397588">
        <w:t xml:space="preserve">packet capture or application logs </w:t>
      </w:r>
      <w:r>
        <w:t>containing the operational results.</w:t>
      </w:r>
    </w:p>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3F17B8F0" w14:textId="77777777" w:rsidR="004C6C66" w:rsidRPr="00A94455" w:rsidRDefault="004C6C66" w:rsidP="004C6C66">
      <w:pPr>
        <w:pStyle w:val="Heading5"/>
        <w:rPr>
          <w:color w:val="FF0000"/>
        </w:rPr>
      </w:pPr>
      <w:bookmarkStart w:id="46" w:name="_Toc145421621"/>
      <w:r w:rsidRPr="00A94455">
        <w:t>4.2.2.1.</w:t>
      </w:r>
      <w:r>
        <w:t>3</w:t>
      </w:r>
      <w:r w:rsidRPr="00A94455">
        <w:tab/>
      </w:r>
      <w:r w:rsidRPr="00825F39">
        <w:t>NAS based redirection from 5GS to EPS</w:t>
      </w:r>
      <w:bookmarkEnd w:id="46"/>
    </w:p>
    <w:p w14:paraId="0C1E9C38" w14:textId="77777777" w:rsidR="004C6C66" w:rsidRPr="00A94455" w:rsidRDefault="004C6C66" w:rsidP="004C6C66">
      <w:pPr>
        <w:rPr>
          <w:lang w:eastAsia="zh-CN"/>
        </w:rPr>
      </w:pPr>
      <w:r w:rsidRPr="00A94455">
        <w:rPr>
          <w:i/>
        </w:rPr>
        <w:t>Requirement Name</w:t>
      </w:r>
      <w:r w:rsidRPr="00A94455">
        <w:t xml:space="preserve">: </w:t>
      </w:r>
      <w:r w:rsidRPr="00825F39">
        <w:t>NAS based redirection from 5GS to EPS</w:t>
      </w:r>
    </w:p>
    <w:p w14:paraId="0D5BB955" w14:textId="77777777" w:rsidR="004C6C66" w:rsidRPr="00A94455" w:rsidRDefault="004C6C66" w:rsidP="004C6C66">
      <w:r w:rsidRPr="00A94455">
        <w:rPr>
          <w:i/>
        </w:rPr>
        <w:t xml:space="preserve">Requirement Reference: </w:t>
      </w:r>
      <w:r w:rsidRPr="00A94455">
        <w:t xml:space="preserve">TS 33.501 </w:t>
      </w:r>
      <w:r>
        <w:t>[</w:t>
      </w:r>
      <w:r w:rsidRPr="00FF42BC">
        <w:t>2</w:t>
      </w:r>
      <w:r>
        <w:t>]</w:t>
      </w:r>
      <w:r w:rsidRPr="00A94455">
        <w:t xml:space="preserve">, clause </w:t>
      </w:r>
      <w:r w:rsidRPr="004E1879">
        <w:t>6.</w:t>
      </w:r>
      <w:r>
        <w:t>16.4</w:t>
      </w:r>
      <w:r>
        <w:rPr>
          <w:lang w:eastAsia="zh-CN"/>
        </w:rPr>
        <w:t>, TS 23.501 [8], clause 5.31.3.</w:t>
      </w:r>
      <w:r w:rsidRPr="00A94455">
        <w:t xml:space="preserve"> </w:t>
      </w:r>
    </w:p>
    <w:p w14:paraId="12E1B312" w14:textId="77777777" w:rsidR="004C6C66" w:rsidRDefault="004C6C66" w:rsidP="004C6C66">
      <w:r w:rsidRPr="00A94455">
        <w:rPr>
          <w:i/>
        </w:rPr>
        <w:t>Requirement Description</w:t>
      </w:r>
      <w:r w:rsidRPr="00A94455">
        <w:t xml:space="preserve">: </w:t>
      </w:r>
      <w:r w:rsidRPr="00FF42BC">
        <w:t>As specified in TS 33.501 [2], clause 6.16.4, w</w:t>
      </w:r>
      <w:r>
        <w:t xml:space="preserve">hen a UE initiates registration procedure with the AMF, the AMF may redirect the UE from 5GC to EPC by including </w:t>
      </w:r>
      <w:proofErr w:type="gramStart"/>
      <w:r>
        <w:t>a</w:t>
      </w:r>
      <w:proofErr w:type="gramEnd"/>
      <w:r>
        <w:t xml:space="preserve"> EMM cause indicating to the UE that it shall not use 5GC, as described in clause 5.31.3 in TS 23.501 [2]. The following requirements apply to Registration Reject message with an EMM </w:t>
      </w:r>
      <w:proofErr w:type="gramStart"/>
      <w:r>
        <w:t>cause</w:t>
      </w:r>
      <w:proofErr w:type="gramEnd"/>
      <w:r>
        <w:t xml:space="preserve"> which indicates to the UE that the UE shall not use 5GC: </w:t>
      </w:r>
    </w:p>
    <w:p w14:paraId="779F6E10" w14:textId="77777777" w:rsidR="004C6C66" w:rsidRDefault="004C6C66" w:rsidP="004C6C66">
      <w:pPr>
        <w:pStyle w:val="B1"/>
      </w:pPr>
      <w:r>
        <w:t>-</w:t>
      </w:r>
      <w:r>
        <w:tab/>
        <w:t>the AMF only send</w:t>
      </w:r>
      <w:r w:rsidRPr="00FF42BC">
        <w:t>s</w:t>
      </w:r>
      <w:r>
        <w:t xml:space="preserve"> such a Registration Reject message once NAS security has been established between the AMF and the UE; and</w:t>
      </w:r>
    </w:p>
    <w:p w14:paraId="3A4E4251" w14:textId="77777777" w:rsidR="004C6C66" w:rsidRDefault="004C6C66" w:rsidP="004C6C66">
      <w:pPr>
        <w:pStyle w:val="B1"/>
        <w:rPr>
          <w:noProof/>
          <w:lang w:eastAsia="x-none"/>
        </w:rPr>
      </w:pPr>
      <w:r>
        <w:rPr>
          <w:noProof/>
        </w:rPr>
        <w:lastRenderedPageBreak/>
        <w:t>-</w:t>
      </w:r>
      <w:r>
        <w:rPr>
          <w:noProof/>
        </w:rPr>
        <w:tab/>
        <w:t>the UE only act</w:t>
      </w:r>
      <w:r w:rsidRPr="00FF42BC">
        <w:rPr>
          <w:noProof/>
        </w:rPr>
        <w:t>s</w:t>
      </w:r>
      <w:r>
        <w:rPr>
          <w:noProof/>
        </w:rPr>
        <w:t xml:space="preserve"> upon such Registration Reject message if received integrity protected and if UE </w:t>
      </w:r>
      <w:r>
        <w:t xml:space="preserve">has verified the integrity of the </w:t>
      </w:r>
      <w:r>
        <w:rPr>
          <w:noProof/>
        </w:rPr>
        <w:t>Registration Reject</w:t>
      </w:r>
      <w:r>
        <w:t xml:space="preserve"> message successfully</w:t>
      </w:r>
      <w:r>
        <w:rPr>
          <w:noProof/>
        </w:rPr>
        <w:t>.</w:t>
      </w:r>
    </w:p>
    <w:p w14:paraId="6752E37B" w14:textId="77777777" w:rsidR="004C6C66" w:rsidRPr="002C5864" w:rsidRDefault="004C6C66" w:rsidP="004C6C66">
      <w:pPr>
        <w:pStyle w:val="NO"/>
      </w:pPr>
      <w:r>
        <w:t>NOTE 1:</w:t>
      </w:r>
      <w:r>
        <w:tab/>
        <w:t xml:space="preserve">Void </w:t>
      </w:r>
    </w:p>
    <w:p w14:paraId="71EDDF84" w14:textId="77777777" w:rsidR="004C6C66" w:rsidRPr="00A94455" w:rsidRDefault="004C6C66" w:rsidP="004C6C66">
      <w:pPr>
        <w:rPr>
          <w:lang w:eastAsia="zh-CN"/>
        </w:rPr>
      </w:pPr>
      <w:r>
        <w:t xml:space="preserve">In addition, in networks that support </w:t>
      </w:r>
      <w:proofErr w:type="spellStart"/>
      <w:r>
        <w:t>CIoT</w:t>
      </w:r>
      <w:proofErr w:type="spellEnd"/>
      <w:r>
        <w:t xml:space="preserve"> features in both EPC and 5GC, the operator may steer UEs from a specific CN type due to operator policy, e.g. due to roaming agreements, Preferred and Supported Network Behaviour, load redistribution, etc. Operator policies in EPC and 5GC are assumed to avoid steering UEs back and forth between EPC and 5GC.</w:t>
      </w:r>
    </w:p>
    <w:p w14:paraId="4DA4B221" w14:textId="77777777" w:rsidR="004C6C66" w:rsidRPr="00FC1094" w:rsidRDefault="004C6C66" w:rsidP="004C6C66">
      <w:pPr>
        <w:keepNext/>
        <w:rPr>
          <w:i/>
        </w:rPr>
      </w:pPr>
      <w:r w:rsidRPr="00A94455">
        <w:rPr>
          <w:i/>
        </w:rPr>
        <w:t>Threat Reference</w:t>
      </w:r>
      <w:r w:rsidRPr="00A94455">
        <w:t xml:space="preserve">:  </w:t>
      </w:r>
      <w:r w:rsidRPr="00CC0258">
        <w:t xml:space="preserve">TR 33.926 [6], clause K.2.8, NAS based redirection from 5GS to EPS in 5G </w:t>
      </w:r>
      <w:proofErr w:type="spellStart"/>
      <w:r w:rsidRPr="00CC0258">
        <w:t>CIoT</w:t>
      </w:r>
      <w:proofErr w:type="spellEnd"/>
    </w:p>
    <w:p w14:paraId="42527A79" w14:textId="77777777" w:rsidR="004C6C66" w:rsidRDefault="004C6C66" w:rsidP="004C6C66">
      <w:pPr>
        <w:rPr>
          <w:ins w:id="47" w:author="John Hickey (Nokia)" w:date="2026-01-02T14:04:00Z" w16du:dateUtc="2026-01-02T14:04:00Z"/>
          <w:rFonts w:cs="Arial"/>
          <w:b/>
          <w:color w:val="000000"/>
        </w:rPr>
      </w:pPr>
    </w:p>
    <w:p w14:paraId="71314FAB" w14:textId="77777777" w:rsidR="004C6C66" w:rsidRPr="00144ED1" w:rsidRDefault="004C6C66" w:rsidP="004C6C66">
      <w:pPr>
        <w:rPr>
          <w:ins w:id="48" w:author="John Hickey (Nokia)" w:date="2026-01-02T14:04:00Z" w16du:dateUtc="2026-01-02T14:04:00Z"/>
          <w:b/>
          <w:lang w:eastAsia="zh-CN"/>
        </w:rPr>
      </w:pPr>
      <w:ins w:id="49" w:author="John Hickey (Nokia)" w:date="2026-01-02T14:04:00Z" w16du:dateUtc="2026-01-02T14:04:00Z">
        <w:r w:rsidRPr="006D0D6D">
          <w:rPr>
            <w:i/>
          </w:rPr>
          <w:t>Test Case</w:t>
        </w:r>
        <w:r w:rsidRPr="006D0D6D">
          <w:t xml:space="preserve">: </w:t>
        </w:r>
      </w:ins>
    </w:p>
    <w:p w14:paraId="0BCA398D" w14:textId="77777777" w:rsidR="004C6C66" w:rsidRPr="00137EBA" w:rsidRDefault="004C6C66" w:rsidP="004C6C66">
      <w:pPr>
        <w:rPr>
          <w:rFonts w:cs="Arial"/>
          <w:b/>
          <w:i/>
          <w:color w:val="000000"/>
        </w:rPr>
      </w:pPr>
      <w:r w:rsidRPr="00137EBA">
        <w:rPr>
          <w:rFonts w:cs="Arial"/>
          <w:b/>
          <w:color w:val="000000"/>
        </w:rPr>
        <w:t xml:space="preserve">Test Name: </w:t>
      </w:r>
      <w:r w:rsidRPr="00137EBA">
        <w:t>TC_</w:t>
      </w:r>
      <w:r>
        <w:t>AMF_REDIR</w:t>
      </w:r>
      <w:r w:rsidRPr="00CC0258">
        <w:t>E</w:t>
      </w:r>
      <w:r>
        <w:t>CTION_5GS_EPS</w:t>
      </w:r>
    </w:p>
    <w:p w14:paraId="680E9563" w14:textId="77777777" w:rsidR="004C6C66" w:rsidRPr="001F4280" w:rsidRDefault="004C6C66" w:rsidP="004C6C66">
      <w:pPr>
        <w:rPr>
          <w:b/>
          <w:lang w:eastAsia="zh-CN"/>
        </w:rPr>
      </w:pPr>
      <w:r w:rsidRPr="001F4280">
        <w:rPr>
          <w:b/>
          <w:lang w:eastAsia="zh-CN"/>
        </w:rPr>
        <w:t>Purpose:</w:t>
      </w:r>
    </w:p>
    <w:p w14:paraId="1285D587" w14:textId="77777777" w:rsidR="004C6C66" w:rsidRDefault="004C6C66" w:rsidP="004C6C66">
      <w:pPr>
        <w:rPr>
          <w:lang w:eastAsia="zh-CN"/>
        </w:rPr>
      </w:pPr>
      <w:r w:rsidRPr="004543A0">
        <w:rPr>
          <w:lang w:eastAsia="zh-CN"/>
        </w:rPr>
        <w:t xml:space="preserve">Verify that AMF under test does not send a Registration Reject message containing an EMM cause </w:t>
      </w:r>
      <w:r w:rsidRPr="004543A0">
        <w:t>indicating to the UE that the UE shall not use 5GC, if NAS security is not established.</w:t>
      </w:r>
    </w:p>
    <w:p w14:paraId="335D585D" w14:textId="77777777" w:rsidR="004C6C66" w:rsidRPr="002C5864" w:rsidRDefault="004C6C66" w:rsidP="004C6C66">
      <w:pPr>
        <w:pStyle w:val="NO"/>
        <w:rPr>
          <w:lang w:eastAsia="zh-CN"/>
        </w:rPr>
      </w:pPr>
      <w:r>
        <w:rPr>
          <w:lang w:eastAsia="zh-CN"/>
        </w:rPr>
        <w:t>NOTE 2: Void</w:t>
      </w:r>
    </w:p>
    <w:p w14:paraId="1F13A3BB" w14:textId="77777777" w:rsidR="004C6C66" w:rsidRDefault="004C6C66" w:rsidP="004C6C66">
      <w:pPr>
        <w:rPr>
          <w:ins w:id="50" w:author="John Hickey (Nokia)" w:date="2026-01-02T14:03:00Z" w16du:dateUtc="2026-01-02T14:03:00Z"/>
          <w:b/>
          <w:lang w:eastAsia="zh-CN"/>
        </w:rPr>
      </w:pPr>
    </w:p>
    <w:p w14:paraId="4F7CFC66" w14:textId="418B7F2F" w:rsidR="004C6C66" w:rsidRPr="00144ED1" w:rsidDel="00AC14C6" w:rsidRDefault="004C6C66" w:rsidP="004C6C66">
      <w:pPr>
        <w:rPr>
          <w:ins w:id="51" w:author="John Hickey (Nokia)" w:date="2026-01-02T14:03:00Z" w16du:dateUtc="2026-01-02T14:03:00Z"/>
          <w:del w:id="52" w:author="Markus Hanhisalo" w:date="2026-01-21T14:46:00Z" w16du:dateUtc="2026-01-21T12:46:00Z"/>
          <w:b/>
          <w:bCs/>
        </w:rPr>
      </w:pPr>
      <w:ins w:id="53" w:author="John Hickey (Nokia)" w:date="2026-01-02T14:04:00Z" w16du:dateUtc="2026-01-02T14:04:00Z">
        <w:del w:id="54" w:author="Markus Hanhisalo" w:date="2026-01-21T14:46:00Z" w16du:dateUtc="2026-01-21T12:46:00Z">
          <w:r w:rsidRPr="006D0D6D" w:rsidDel="00AC14C6">
            <w:rPr>
              <w:b/>
              <w:bCs/>
            </w:rPr>
            <w:delText>Procedure and execution steps:</w:delText>
          </w:r>
        </w:del>
      </w:ins>
    </w:p>
    <w:p w14:paraId="08EBA921" w14:textId="77777777" w:rsidR="004C6C66" w:rsidRPr="001F4280" w:rsidRDefault="004C6C66" w:rsidP="004C6C66">
      <w:pPr>
        <w:rPr>
          <w:b/>
          <w:lang w:eastAsia="zh-CN"/>
        </w:rPr>
      </w:pPr>
      <w:r w:rsidRPr="001F4280">
        <w:rPr>
          <w:b/>
          <w:lang w:eastAsia="zh-CN"/>
        </w:rPr>
        <w:t>Pre-Conditions:</w:t>
      </w:r>
    </w:p>
    <w:p w14:paraId="53C402D2" w14:textId="77777777" w:rsidR="004C6C66" w:rsidRDefault="004C6C66" w:rsidP="004C6C66">
      <w:pPr>
        <w:pStyle w:val="B1"/>
        <w:rPr>
          <w:lang w:eastAsia="zh-CN"/>
        </w:rPr>
      </w:pPr>
      <w:r>
        <w:rPr>
          <w:lang w:eastAsia="zh-CN"/>
        </w:rPr>
        <w:t>-</w:t>
      </w:r>
      <w:r>
        <w:rPr>
          <w:lang w:eastAsia="zh-CN"/>
        </w:rPr>
        <w:tab/>
        <w:t xml:space="preserve">AMF under test supports the security handling in </w:t>
      </w:r>
      <w:proofErr w:type="spellStart"/>
      <w:r>
        <w:rPr>
          <w:lang w:eastAsia="zh-CN"/>
        </w:rPr>
        <w:t>CIoT</w:t>
      </w:r>
      <w:proofErr w:type="spellEnd"/>
      <w:r>
        <w:rPr>
          <w:lang w:eastAsia="zh-CN"/>
        </w:rPr>
        <w:t>.</w:t>
      </w:r>
    </w:p>
    <w:p w14:paraId="21AD1619" w14:textId="77777777" w:rsidR="004C6C66" w:rsidRDefault="004C6C66" w:rsidP="004C6C66">
      <w:pPr>
        <w:pStyle w:val="B1"/>
        <w:rPr>
          <w:lang w:eastAsia="zh-CN"/>
        </w:rPr>
      </w:pPr>
      <w:r>
        <w:rPr>
          <w:lang w:eastAsia="zh-CN"/>
        </w:rPr>
        <w:t>-</w:t>
      </w:r>
      <w:r>
        <w:rPr>
          <w:lang w:eastAsia="zh-CN"/>
        </w:rPr>
        <w:tab/>
        <w:t xml:space="preserve">Test environment with </w:t>
      </w:r>
      <w:r w:rsidRPr="00CC0258">
        <w:rPr>
          <w:lang w:eastAsia="zh-CN"/>
        </w:rPr>
        <w:t xml:space="preserve">a </w:t>
      </w:r>
      <w:proofErr w:type="spellStart"/>
      <w:r w:rsidRPr="00CC0258">
        <w:rPr>
          <w:lang w:eastAsia="zh-CN"/>
        </w:rPr>
        <w:t>CIoT</w:t>
      </w:r>
      <w:proofErr w:type="spellEnd"/>
      <w:r w:rsidRPr="00CC0258">
        <w:rPr>
          <w:lang w:eastAsia="zh-CN"/>
        </w:rPr>
        <w:t xml:space="preserve"> </w:t>
      </w:r>
      <w:r>
        <w:rPr>
          <w:lang w:eastAsia="zh-CN"/>
        </w:rPr>
        <w:t xml:space="preserve">UE. The UE may be simulated. </w:t>
      </w:r>
    </w:p>
    <w:p w14:paraId="08356E77" w14:textId="77777777" w:rsidR="004C6C66" w:rsidRDefault="004C6C66" w:rsidP="004C6C66">
      <w:pPr>
        <w:pStyle w:val="B1"/>
      </w:pPr>
      <w:r>
        <w:t>-</w:t>
      </w:r>
      <w:r>
        <w:tab/>
        <w:t>AMF under test is connected in emulated/real network environment.</w:t>
      </w:r>
    </w:p>
    <w:p w14:paraId="04DB733F" w14:textId="77777777" w:rsidR="004C6C66" w:rsidRDefault="004C6C66" w:rsidP="004C6C66">
      <w:pPr>
        <w:pStyle w:val="B1"/>
      </w:pPr>
      <w:r>
        <w:t>-</w:t>
      </w:r>
      <w:r>
        <w:tab/>
        <w:t>Tester configures the operator policy of the AMF that all the UEs sending initial registration request should be redirected from 5GS to EPS.</w:t>
      </w:r>
    </w:p>
    <w:p w14:paraId="71E0EB36" w14:textId="76F7B04C" w:rsidR="004C6C66" w:rsidRPr="001F4280" w:rsidRDefault="004C6C66" w:rsidP="004C6C66">
      <w:pPr>
        <w:rPr>
          <w:b/>
          <w:lang w:eastAsia="zh-CN"/>
        </w:rPr>
      </w:pPr>
      <w:r w:rsidRPr="001F4280">
        <w:rPr>
          <w:b/>
          <w:lang w:eastAsia="zh-CN"/>
        </w:rPr>
        <w:t>Execution Steps</w:t>
      </w:r>
      <w:ins w:id="55" w:author="Nokia-93" w:date="2026-01-20T17:23:00Z" w16du:dateUtc="2026-01-20T16:23:00Z">
        <w:r w:rsidR="00DF10E3">
          <w:rPr>
            <w:b/>
            <w:lang w:eastAsia="zh-CN"/>
          </w:rPr>
          <w:t>:</w:t>
        </w:r>
      </w:ins>
    </w:p>
    <w:p w14:paraId="5CAC60B7" w14:textId="77777777" w:rsidR="004C6C66" w:rsidRDefault="004C6C66" w:rsidP="004C6C66">
      <w:pPr>
        <w:pStyle w:val="B1"/>
      </w:pPr>
      <w:r>
        <w:t>1.</w:t>
      </w:r>
      <w:r>
        <w:tab/>
      </w:r>
      <w:r w:rsidRPr="00A87CCF">
        <w:t xml:space="preserve">The tester triggers the </w:t>
      </w:r>
      <w:r>
        <w:t xml:space="preserve">UE </w:t>
      </w:r>
      <w:r w:rsidRPr="00A87CCF">
        <w:t xml:space="preserve">to </w:t>
      </w:r>
      <w:r>
        <w:t>initiate</w:t>
      </w:r>
      <w:r w:rsidRPr="00A87CCF">
        <w:t xml:space="preserve"> an</w:t>
      </w:r>
      <w:r>
        <w:t xml:space="preserve"> initial registration procedure with the AMF.</w:t>
      </w:r>
    </w:p>
    <w:p w14:paraId="5C072E1C" w14:textId="77777777" w:rsidR="004C6C66" w:rsidRDefault="004C6C66" w:rsidP="004C6C66">
      <w:pPr>
        <w:pStyle w:val="B1"/>
      </w:pPr>
      <w:r>
        <w:t>2.</w:t>
      </w:r>
      <w:r>
        <w:tab/>
        <w:t>The AMF under test determines that the UE shall not use 5GC and needs to redirect the UE from 5GC to EPC.</w:t>
      </w:r>
    </w:p>
    <w:p w14:paraId="1A80DC03" w14:textId="77777777" w:rsidR="004C6C66" w:rsidRDefault="004C6C66" w:rsidP="004C6C66">
      <w:pPr>
        <w:pStyle w:val="B1"/>
      </w:pPr>
      <w:r>
        <w:t>3.</w:t>
      </w:r>
      <w:r>
        <w:tab/>
        <w:t>The AMF under test sends a Registration Reject message with a 5GMM cause indicating to the UE that the UE shall not use 5GC.</w:t>
      </w:r>
    </w:p>
    <w:p w14:paraId="5C8531E2" w14:textId="77777777" w:rsidR="004C6C66" w:rsidRPr="001F4280" w:rsidRDefault="004C6C66" w:rsidP="004C6C66">
      <w:pPr>
        <w:rPr>
          <w:b/>
          <w:lang w:eastAsia="zh-CN"/>
        </w:rPr>
      </w:pPr>
      <w:r w:rsidRPr="001F4280">
        <w:rPr>
          <w:b/>
          <w:lang w:eastAsia="zh-CN"/>
        </w:rPr>
        <w:t>Expected Results:</w:t>
      </w:r>
    </w:p>
    <w:p w14:paraId="7CD7A049" w14:textId="77777777" w:rsidR="004C6C66" w:rsidRDefault="004C6C66" w:rsidP="004C6C66">
      <w:r>
        <w:t>The NAS SMC is performed before sending the Registration Reject message.</w:t>
      </w:r>
    </w:p>
    <w:p w14:paraId="772D1404" w14:textId="77777777" w:rsidR="004C6C66" w:rsidRPr="001F4280" w:rsidRDefault="004C6C66" w:rsidP="004C6C66">
      <w:pPr>
        <w:rPr>
          <w:b/>
          <w:lang w:eastAsia="zh-CN"/>
        </w:rPr>
      </w:pPr>
      <w:r w:rsidRPr="001F4280">
        <w:rPr>
          <w:b/>
          <w:lang w:eastAsia="zh-CN"/>
        </w:rPr>
        <w:t>Expected format of evidence:</w:t>
      </w:r>
    </w:p>
    <w:p w14:paraId="1765D544" w14:textId="77777777" w:rsidR="004C6C66" w:rsidRDefault="004C6C66" w:rsidP="004C6C66">
      <w:r w:rsidRPr="00397588">
        <w:t xml:space="preserve">Evidence suitable for the interface, e.g., </w:t>
      </w:r>
      <w:r>
        <w:t>Screenshot</w:t>
      </w:r>
      <w:r w:rsidRPr="00397588">
        <w:t>, packet captures or application log files</w:t>
      </w:r>
      <w:r>
        <w:t xml:space="preserve"> containing the operational results.</w:t>
      </w:r>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0785F43" w14:textId="77777777" w:rsidR="004C6C66" w:rsidRDefault="004C6C66" w:rsidP="004C6C66">
      <w:pPr>
        <w:pStyle w:val="Heading5"/>
        <w:rPr>
          <w:color w:val="FF0000"/>
        </w:rPr>
      </w:pPr>
      <w:bookmarkStart w:id="56" w:name="_Toc145421622"/>
      <w:r>
        <w:t>4.2.2.1.4</w:t>
      </w:r>
      <w:r>
        <w:tab/>
        <w:t>NAS integrity failure</w:t>
      </w:r>
      <w:bookmarkEnd w:id="56"/>
    </w:p>
    <w:p w14:paraId="14EB4D1B" w14:textId="77777777" w:rsidR="004C6C66" w:rsidRDefault="004C6C66" w:rsidP="004C6C66">
      <w:pPr>
        <w:rPr>
          <w:lang w:eastAsia="zh-CN"/>
        </w:rPr>
      </w:pPr>
      <w:r>
        <w:rPr>
          <w:i/>
        </w:rPr>
        <w:t>Requirement Name</w:t>
      </w:r>
      <w:r>
        <w:t>: NAS integrity failure</w:t>
      </w:r>
    </w:p>
    <w:p w14:paraId="21F9CE64" w14:textId="77777777" w:rsidR="004C6C66" w:rsidRDefault="004C6C66" w:rsidP="004C6C66">
      <w:r>
        <w:rPr>
          <w:i/>
        </w:rPr>
        <w:t xml:space="preserve">Requirement Reference: </w:t>
      </w:r>
      <w:r>
        <w:t xml:space="preserve">TS 33.501 [2] clause 6.4.3.3. </w:t>
      </w:r>
    </w:p>
    <w:p w14:paraId="076F940B" w14:textId="77777777" w:rsidR="004C6C66" w:rsidRDefault="004C6C66" w:rsidP="004C6C66">
      <w:pPr>
        <w:rPr>
          <w:lang w:eastAsia="zh-CN"/>
        </w:rPr>
      </w:pPr>
      <w:r>
        <w:rPr>
          <w:i/>
        </w:rPr>
        <w:lastRenderedPageBreak/>
        <w:t>Requirement Description</w:t>
      </w:r>
      <w:r>
        <w:t>: In case of failed integrity check (i.e. faulty or missing NAS-MAC) is detected after the start of NAS integrity protection, the concerned message shall be discarded except for some NAS messages specified in TS 24.501.</w:t>
      </w:r>
    </w:p>
    <w:p w14:paraId="5E8F28EF" w14:textId="77777777" w:rsidR="004C6C66" w:rsidRDefault="004C6C66" w:rsidP="004C6C66">
      <w:pPr>
        <w:keepNext/>
        <w:rPr>
          <w:ins w:id="57" w:author="John Hickey (Nokia)" w:date="2026-01-02T14:06:00Z" w16du:dateUtc="2026-01-02T14:06:00Z"/>
        </w:rPr>
      </w:pPr>
      <w:r>
        <w:rPr>
          <w:i/>
        </w:rPr>
        <w:t>Threat Reference</w:t>
      </w:r>
      <w:r>
        <w:t xml:space="preserve">:  </w:t>
      </w:r>
      <w:del w:id="58" w:author="John Hickey (Nokia)" w:date="2026-01-02T14:07:00Z" w16du:dateUtc="2026-01-02T14:07:00Z">
        <w:r w:rsidDel="00144ED1">
          <w:delText>TBD</w:delText>
        </w:r>
      </w:del>
      <w:ins w:id="59" w:author="John Hickey (Nokia)" w:date="2026-01-02T14:14:00Z" w16du:dateUtc="2026-01-02T14:14:00Z">
        <w:r>
          <w:t xml:space="preserve"> </w:t>
        </w:r>
        <w:r w:rsidRPr="00CC0258">
          <w:t>TR 33.926 [6], clause K.2.</w:t>
        </w:r>
        <w:r>
          <w:t xml:space="preserve">2.2, </w:t>
        </w:r>
        <w:r w:rsidRPr="00BF7E24">
          <w:t>Failed Integrity check of Initial Registration message</w:t>
        </w:r>
      </w:ins>
    </w:p>
    <w:p w14:paraId="352248D8" w14:textId="77777777" w:rsidR="004C6C66" w:rsidRPr="00144ED1" w:rsidRDefault="004C6C66" w:rsidP="004C6C66">
      <w:pPr>
        <w:keepNext/>
        <w:rPr>
          <w:i/>
          <w:iCs/>
        </w:rPr>
      </w:pPr>
      <w:ins w:id="60" w:author="John Hickey (Nokia)" w:date="2026-01-02T14:06:00Z" w16du:dateUtc="2026-01-02T14:06:00Z">
        <w:r w:rsidRPr="00144ED1">
          <w:rPr>
            <w:i/>
            <w:iCs/>
          </w:rPr>
          <w:t>Test Case:</w:t>
        </w:r>
      </w:ins>
    </w:p>
    <w:p w14:paraId="7F514F25" w14:textId="77777777" w:rsidR="004C6C66" w:rsidRDefault="004C6C66" w:rsidP="004C6C66">
      <w:pPr>
        <w:rPr>
          <w:rFonts w:cs="Arial"/>
          <w:b/>
          <w:i/>
          <w:color w:val="000000"/>
        </w:rPr>
      </w:pPr>
      <w:r>
        <w:rPr>
          <w:rFonts w:cs="Arial"/>
          <w:b/>
          <w:color w:val="000000"/>
        </w:rPr>
        <w:t xml:space="preserve">Test Name: </w:t>
      </w:r>
      <w:r>
        <w:t>TC_AMF_NAS_INTEGRITY_FAILURE</w:t>
      </w:r>
    </w:p>
    <w:p w14:paraId="6D5645FC" w14:textId="77777777" w:rsidR="004C6C66" w:rsidRDefault="004C6C66" w:rsidP="004C6C66">
      <w:pPr>
        <w:rPr>
          <w:b/>
          <w:lang w:eastAsia="zh-CN"/>
        </w:rPr>
      </w:pPr>
      <w:r>
        <w:rPr>
          <w:b/>
          <w:lang w:eastAsia="zh-CN"/>
        </w:rPr>
        <w:t>Purpose:</w:t>
      </w:r>
    </w:p>
    <w:p w14:paraId="21C7C504" w14:textId="77777777" w:rsidR="004C6C66" w:rsidRDefault="004C6C66" w:rsidP="004C6C66">
      <w:pPr>
        <w:rPr>
          <w:lang w:eastAsia="zh-CN"/>
        </w:rPr>
      </w:pPr>
      <w:r>
        <w:rPr>
          <w:lang w:eastAsia="zh-CN"/>
        </w:rPr>
        <w:t>Verify that AMF under test drops messages in case the NAS integrity fails or is missing.</w:t>
      </w:r>
    </w:p>
    <w:p w14:paraId="07DDF6A9" w14:textId="08B42113" w:rsidR="004C6C66" w:rsidDel="00AC14C6" w:rsidRDefault="004C6C66" w:rsidP="004C6C66">
      <w:pPr>
        <w:rPr>
          <w:ins w:id="61" w:author="John Hickey (Nokia)" w:date="2026-01-02T14:07:00Z" w16du:dateUtc="2026-01-02T14:07:00Z"/>
          <w:del w:id="62" w:author="Markus Hanhisalo" w:date="2026-01-21T14:46:00Z" w16du:dateUtc="2026-01-21T12:46:00Z"/>
          <w:b/>
          <w:lang w:eastAsia="zh-CN"/>
        </w:rPr>
      </w:pPr>
      <w:ins w:id="63" w:author="John Hickey (Nokia)" w:date="2026-01-02T14:07:00Z">
        <w:del w:id="64" w:author="Markus Hanhisalo" w:date="2026-01-21T14:46:00Z" w16du:dateUtc="2026-01-21T12:46:00Z">
          <w:r w:rsidRPr="00144ED1" w:rsidDel="00AC14C6">
            <w:rPr>
              <w:b/>
              <w:lang w:eastAsia="zh-CN"/>
            </w:rPr>
            <w:delText>Procedure and execution steps</w:delText>
          </w:r>
        </w:del>
      </w:ins>
      <w:ins w:id="65" w:author="John Hickey (Nokia)" w:date="2026-01-02T14:07:00Z" w16du:dateUtc="2026-01-02T14:07:00Z">
        <w:del w:id="66" w:author="Markus Hanhisalo" w:date="2026-01-21T14:46:00Z" w16du:dateUtc="2026-01-21T12:46:00Z">
          <w:r w:rsidDel="00AC14C6">
            <w:rPr>
              <w:b/>
              <w:lang w:eastAsia="zh-CN"/>
            </w:rPr>
            <w:delText>:</w:delText>
          </w:r>
        </w:del>
      </w:ins>
    </w:p>
    <w:p w14:paraId="694C5A74" w14:textId="77777777" w:rsidR="004C6C66" w:rsidRDefault="004C6C66" w:rsidP="004C6C66">
      <w:pPr>
        <w:rPr>
          <w:lang w:eastAsia="zh-CN"/>
        </w:rPr>
      </w:pPr>
      <w:r>
        <w:rPr>
          <w:b/>
          <w:lang w:eastAsia="zh-CN"/>
        </w:rPr>
        <w:t>Pre-Conditions:</w:t>
      </w:r>
    </w:p>
    <w:p w14:paraId="313702A9" w14:textId="77777777" w:rsidR="004C6C66" w:rsidRDefault="004C6C66" w:rsidP="004C6C66">
      <w:pPr>
        <w:pStyle w:val="B1"/>
        <w:rPr>
          <w:lang w:eastAsia="zh-CN"/>
        </w:rPr>
      </w:pPr>
      <w:r>
        <w:rPr>
          <w:lang w:eastAsia="zh-CN"/>
        </w:rPr>
        <w:t>-</w:t>
      </w:r>
      <w:r>
        <w:rPr>
          <w:lang w:eastAsia="zh-CN"/>
        </w:rPr>
        <w:tab/>
        <w:t xml:space="preserve">Test environment with UE. The UE may be simulated. </w:t>
      </w:r>
    </w:p>
    <w:p w14:paraId="266DE42A" w14:textId="77777777" w:rsidR="004C6C66" w:rsidRDefault="004C6C66" w:rsidP="004C6C66">
      <w:pPr>
        <w:pStyle w:val="B1"/>
      </w:pPr>
      <w:r>
        <w:t>-</w:t>
      </w:r>
      <w:r>
        <w:tab/>
        <w:t>AMF under test is connected in emulated/real network environment.</w:t>
      </w:r>
    </w:p>
    <w:p w14:paraId="60D6DFC5" w14:textId="77777777" w:rsidR="004C6C66" w:rsidRDefault="004C6C66" w:rsidP="004C6C66">
      <w:pPr>
        <w:pStyle w:val="B1"/>
      </w:pPr>
      <w:r>
        <w:t xml:space="preserve">- </w:t>
      </w:r>
      <w:r>
        <w:tab/>
        <w:t>NAS Integrity algorithm different than NIA0 is used.</w:t>
      </w:r>
    </w:p>
    <w:p w14:paraId="2E537178" w14:textId="60C70C19" w:rsidR="004C6C66" w:rsidRDefault="004C6C66" w:rsidP="004C6C66">
      <w:pPr>
        <w:rPr>
          <w:b/>
          <w:lang w:eastAsia="zh-CN"/>
        </w:rPr>
      </w:pPr>
      <w:r>
        <w:rPr>
          <w:b/>
          <w:lang w:eastAsia="zh-CN"/>
        </w:rPr>
        <w:t>Execution Steps</w:t>
      </w:r>
      <w:ins w:id="67" w:author="Nokia-93" w:date="2026-01-20T17:23:00Z" w16du:dateUtc="2026-01-20T16:23:00Z">
        <w:r w:rsidR="00DF10E3">
          <w:rPr>
            <w:b/>
            <w:lang w:eastAsia="zh-CN"/>
          </w:rPr>
          <w:t>:</w:t>
        </w:r>
      </w:ins>
    </w:p>
    <w:p w14:paraId="5234C775" w14:textId="77777777" w:rsidR="004C6C66" w:rsidRDefault="004C6C66" w:rsidP="004C6C66">
      <w:pPr>
        <w:rPr>
          <w:b/>
          <w:lang w:eastAsia="zh-CN"/>
        </w:rPr>
      </w:pPr>
      <w:r>
        <w:rPr>
          <w:b/>
          <w:lang w:eastAsia="zh-CN"/>
        </w:rPr>
        <w:t>Test case 1 (wrong NAS-MAC):</w:t>
      </w:r>
    </w:p>
    <w:p w14:paraId="4DD4BC8E" w14:textId="77777777" w:rsidR="004C6C66" w:rsidRDefault="004C6C66" w:rsidP="004C6C66">
      <w:pPr>
        <w:pStyle w:val="B1"/>
      </w:pPr>
      <w:r>
        <w:t>1. The tester triggers the UE to initiate an initial registration procedure with the AMF.</w:t>
      </w:r>
    </w:p>
    <w:p w14:paraId="75526062" w14:textId="77777777" w:rsidR="004C6C66" w:rsidRDefault="004C6C66" w:rsidP="004C6C66">
      <w:pPr>
        <w:pStyle w:val="B1"/>
      </w:pPr>
      <w:r>
        <w:t>2. The AMF sends the Security Mode Complete message to the UE.</w:t>
      </w:r>
    </w:p>
    <w:p w14:paraId="744896C5" w14:textId="77777777" w:rsidR="004C6C66" w:rsidRDefault="004C6C66" w:rsidP="004C6C66">
      <w:pPr>
        <w:pStyle w:val="B1"/>
      </w:pPr>
      <w:r>
        <w:t xml:space="preserve">3. After the Security Mode Complete message, send a NAS message from the UE to the AMF with a wrong NAS-MAC. The message used </w:t>
      </w:r>
      <w:del w:id="68" w:author="John Hickey (Nokia)" w:date="2026-01-02T14:24:00Z" w16du:dateUtc="2026-01-02T14:24:00Z">
        <w:r w:rsidDel="00DB7E48">
          <w:delText xml:space="preserve">must </w:delText>
        </w:r>
      </w:del>
      <w:ins w:id="69" w:author="John Hickey (Nokia)" w:date="2026-01-02T14:24:00Z" w16du:dateUtc="2026-01-02T14:24:00Z">
        <w:r>
          <w:t xml:space="preserve">shall </w:t>
        </w:r>
      </w:ins>
      <w:r>
        <w:t>not be an exception in TS 24.501 [5].</w:t>
      </w:r>
    </w:p>
    <w:p w14:paraId="1FCCF77C" w14:textId="77777777" w:rsidR="004C6C66" w:rsidRDefault="004C6C66" w:rsidP="004C6C66">
      <w:pPr>
        <w:rPr>
          <w:b/>
          <w:lang w:eastAsia="zh-CN"/>
        </w:rPr>
      </w:pPr>
      <w:r>
        <w:rPr>
          <w:b/>
          <w:lang w:eastAsia="zh-CN"/>
        </w:rPr>
        <w:t>Test case 2 (missing NAS-MAC):</w:t>
      </w:r>
    </w:p>
    <w:p w14:paraId="153F0387" w14:textId="77777777" w:rsidR="004C6C66" w:rsidRDefault="004C6C66" w:rsidP="004C6C66">
      <w:pPr>
        <w:pStyle w:val="B1"/>
      </w:pPr>
      <w:r>
        <w:t>1. The tester triggers the UE to initiate an initial registration procedure with the AMF.</w:t>
      </w:r>
    </w:p>
    <w:p w14:paraId="2D76FD5A" w14:textId="77777777" w:rsidR="004C6C66" w:rsidRDefault="004C6C66" w:rsidP="004C6C66">
      <w:pPr>
        <w:pStyle w:val="B1"/>
      </w:pPr>
      <w:r>
        <w:t>2. The AMF sends the Security Mode Complete message to the UE.</w:t>
      </w:r>
    </w:p>
    <w:p w14:paraId="48E23F16" w14:textId="77777777" w:rsidR="004C6C66" w:rsidRDefault="004C6C66" w:rsidP="004C6C66">
      <w:pPr>
        <w:pStyle w:val="B1"/>
      </w:pPr>
      <w:r>
        <w:t xml:space="preserve">3. After the Security Mode Complete message, send a NAS message from the UE to the AMF removing the NAS-MAC field. The message used </w:t>
      </w:r>
      <w:del w:id="70" w:author="John Hickey (Nokia)" w:date="2026-01-02T14:24:00Z" w16du:dateUtc="2026-01-02T14:24:00Z">
        <w:r w:rsidDel="00DB7E48">
          <w:delText xml:space="preserve">must </w:delText>
        </w:r>
      </w:del>
      <w:ins w:id="71" w:author="John Hickey (Nokia)" w:date="2026-01-02T14:24:00Z" w16du:dateUtc="2026-01-02T14:24:00Z">
        <w:r>
          <w:t xml:space="preserve">shall </w:t>
        </w:r>
      </w:ins>
      <w:r>
        <w:t>not be an exception in TS 24.501 [5].</w:t>
      </w:r>
    </w:p>
    <w:p w14:paraId="2A9AFD38" w14:textId="77777777" w:rsidR="004C6C66" w:rsidRDefault="004C6C66" w:rsidP="004C6C66">
      <w:pPr>
        <w:rPr>
          <w:b/>
          <w:lang w:eastAsia="zh-CN"/>
        </w:rPr>
      </w:pPr>
      <w:r>
        <w:rPr>
          <w:b/>
          <w:lang w:eastAsia="zh-CN"/>
        </w:rPr>
        <w:t>Expected Results:</w:t>
      </w:r>
    </w:p>
    <w:p w14:paraId="16F11919" w14:textId="77777777" w:rsidR="004C6C66" w:rsidRDefault="004C6C66" w:rsidP="004C6C66">
      <w:r>
        <w:t>In both test cases, the AMF discards the NAS messages.</w:t>
      </w:r>
    </w:p>
    <w:p w14:paraId="3A5CA00F" w14:textId="77777777" w:rsidR="004C6C66" w:rsidRDefault="004C6C66" w:rsidP="004C6C66">
      <w:pPr>
        <w:rPr>
          <w:b/>
          <w:lang w:eastAsia="zh-CN"/>
        </w:rPr>
      </w:pPr>
      <w:r>
        <w:rPr>
          <w:b/>
          <w:lang w:eastAsia="zh-CN"/>
        </w:rPr>
        <w:t>Expected format of evidence:</w:t>
      </w:r>
    </w:p>
    <w:p w14:paraId="0E754056" w14:textId="77777777" w:rsidR="004C6C66" w:rsidRDefault="004C6C66" w:rsidP="004C6C66">
      <w:pPr>
        <w:overflowPunct w:val="0"/>
        <w:autoSpaceDE w:val="0"/>
        <w:autoSpaceDN w:val="0"/>
        <w:adjustRightInd w:val="0"/>
        <w:textAlignment w:val="baseline"/>
      </w:pPr>
      <w:r>
        <w:t>Evidence suitable for the interface, e.g., Screenshot, packet captures or application log files containing the operational results</w:t>
      </w:r>
    </w:p>
    <w:p w14:paraId="04883EBC" w14:textId="77777777" w:rsidR="004C6C66" w:rsidRPr="00CE4669" w:rsidRDefault="004C6C66" w:rsidP="004C6C66">
      <w:pPr>
        <w:pStyle w:val="CRSeparator"/>
      </w:pPr>
      <w:bookmarkStart w:id="72" w:name="_Toc22544388"/>
      <w:bookmarkStart w:id="73" w:name="_Toc22544819"/>
      <w:bookmarkStart w:id="74" w:name="_Toc26877459"/>
      <w:bookmarkStart w:id="75" w:name="_Toc145421626"/>
      <w:r w:rsidRPr="00CE4669">
        <w:t>==============Next change==============</w:t>
      </w:r>
    </w:p>
    <w:p w14:paraId="4563EECC" w14:textId="77777777" w:rsidR="004C6C66" w:rsidRPr="006D0D6D" w:rsidRDefault="004C6C66" w:rsidP="00DF10E3">
      <w:pPr>
        <w:pStyle w:val="Heading5"/>
      </w:pPr>
      <w:r w:rsidRPr="006D0D6D">
        <w:t>4.2.2.3.2</w:t>
      </w:r>
      <w:r w:rsidRPr="006D0D6D">
        <w:tab/>
        <w:t>NAS NULL integrity protection</w:t>
      </w:r>
      <w:bookmarkEnd w:id="72"/>
      <w:bookmarkEnd w:id="73"/>
      <w:bookmarkEnd w:id="74"/>
      <w:bookmarkEnd w:id="75"/>
    </w:p>
    <w:p w14:paraId="25CCE7B8" w14:textId="77777777" w:rsidR="004C6C66" w:rsidRPr="006D0D6D" w:rsidRDefault="004C6C66" w:rsidP="004C6C66">
      <w:pPr>
        <w:rPr>
          <w:lang w:eastAsia="zh-CN"/>
        </w:rPr>
      </w:pPr>
      <w:r w:rsidRPr="006D0D6D">
        <w:rPr>
          <w:i/>
        </w:rPr>
        <w:t>Requirement Name</w:t>
      </w:r>
      <w:r w:rsidRPr="006D0D6D">
        <w:t>: NAS NULL integrity protection</w:t>
      </w:r>
    </w:p>
    <w:p w14:paraId="40E24EFE"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5.5.2 </w:t>
      </w:r>
    </w:p>
    <w:p w14:paraId="44FD353F" w14:textId="77777777" w:rsidR="004C6C66" w:rsidRPr="006D0D6D" w:rsidRDefault="004C6C66" w:rsidP="004C6C66">
      <w:pPr>
        <w:rPr>
          <w:lang w:eastAsia="zh-CN"/>
        </w:rPr>
      </w:pPr>
      <w:r w:rsidRPr="006D0D6D">
        <w:rPr>
          <w:i/>
        </w:rPr>
        <w:t>Requirement Description</w:t>
      </w:r>
      <w:r w:rsidRPr="006D0D6D">
        <w:t xml:space="preserve">: NIA0 </w:t>
      </w:r>
      <w:r w:rsidRPr="00FF42BC">
        <w:t>is</w:t>
      </w:r>
      <w:r w:rsidRPr="006D0D6D">
        <w:t xml:space="preserve"> disabled in AMF in the deployments where support of unauthenticated emergency session is not a regulatory requirement </w:t>
      </w:r>
      <w:r w:rsidRPr="006D0D6D">
        <w:rPr>
          <w:lang w:eastAsia="zh-CN"/>
        </w:rPr>
        <w:t xml:space="preserve">as specified in </w:t>
      </w:r>
      <w:r w:rsidRPr="006D0D6D">
        <w:t>TS 33.501 [</w:t>
      </w:r>
      <w:r w:rsidRPr="00FF42BC">
        <w:t>2</w:t>
      </w:r>
      <w:r w:rsidRPr="006D0D6D">
        <w:t>], clause 5.5.2</w:t>
      </w:r>
    </w:p>
    <w:p w14:paraId="40F09CF6" w14:textId="77777777" w:rsidR="004C6C66" w:rsidRPr="006D0D6D" w:rsidRDefault="004C6C66" w:rsidP="004C6C66">
      <w:r w:rsidRPr="006D0D6D">
        <w:rPr>
          <w:i/>
        </w:rPr>
        <w:t>Threat References</w:t>
      </w:r>
      <w:r w:rsidRPr="006D0D6D">
        <w:t xml:space="preserve">: TR 33.926 [6], clause </w:t>
      </w:r>
      <w:r>
        <w:t>K</w:t>
      </w:r>
      <w:r w:rsidRPr="006D0D6D">
        <w:t>.2.3.3, NAS NULL integrity protection</w:t>
      </w:r>
    </w:p>
    <w:p w14:paraId="69C2527F" w14:textId="77777777" w:rsidR="004C6C66" w:rsidRPr="006D0D6D" w:rsidRDefault="004C6C66" w:rsidP="004C6C66">
      <w:pPr>
        <w:rPr>
          <w:i/>
        </w:rPr>
      </w:pPr>
      <w:r w:rsidRPr="006D0D6D">
        <w:rPr>
          <w:i/>
        </w:rPr>
        <w:t xml:space="preserve">Test Case: </w:t>
      </w:r>
    </w:p>
    <w:p w14:paraId="5EE3B6C4" w14:textId="77777777" w:rsidR="004C6C66" w:rsidRPr="006D0D6D" w:rsidRDefault="004C6C66" w:rsidP="004C6C66">
      <w:pPr>
        <w:rPr>
          <w:b/>
        </w:rPr>
      </w:pPr>
      <w:r w:rsidRPr="006D0D6D">
        <w:rPr>
          <w:b/>
        </w:rPr>
        <w:t xml:space="preserve">Test Name: </w:t>
      </w:r>
      <w:r w:rsidRPr="006D0D6D">
        <w:t>TC_NAS_NULL_INT_AMF</w:t>
      </w:r>
    </w:p>
    <w:p w14:paraId="60E754DE" w14:textId="77777777" w:rsidR="004C6C66" w:rsidRPr="006D0D6D" w:rsidRDefault="004C6C66" w:rsidP="004C6C66">
      <w:pPr>
        <w:rPr>
          <w:b/>
          <w:lang w:eastAsia="zh-CN"/>
        </w:rPr>
      </w:pPr>
      <w:r w:rsidRPr="006D0D6D">
        <w:rPr>
          <w:b/>
          <w:lang w:eastAsia="zh-CN"/>
        </w:rPr>
        <w:lastRenderedPageBreak/>
        <w:t>Purpose:</w:t>
      </w:r>
    </w:p>
    <w:p w14:paraId="25AFB66C" w14:textId="77777777" w:rsidR="004C6C66" w:rsidRPr="006D0D6D" w:rsidRDefault="004C6C66" w:rsidP="004C6C66">
      <w:pPr>
        <w:rPr>
          <w:lang w:eastAsia="zh-CN"/>
        </w:rPr>
      </w:pPr>
      <w:r w:rsidRPr="006D0D6D">
        <w:rPr>
          <w:lang w:eastAsia="zh-CN"/>
        </w:rPr>
        <w:t>Verify that NAS NULL integrity protection algorithm is used correctly.</w:t>
      </w:r>
    </w:p>
    <w:p w14:paraId="60F604AE" w14:textId="77777777" w:rsidR="004C6C66" w:rsidRDefault="004C6C66" w:rsidP="004C6C66">
      <w:pPr>
        <w:rPr>
          <w:ins w:id="76" w:author="John Hickey (Nokia)" w:date="2026-01-02T14:17:00Z" w16du:dateUtc="2026-01-02T14:17:00Z"/>
          <w:b/>
          <w:lang w:eastAsia="zh-CN"/>
        </w:rPr>
      </w:pPr>
    </w:p>
    <w:p w14:paraId="591E70EF" w14:textId="3B0C286B" w:rsidR="004C6C66" w:rsidDel="00AC14C6" w:rsidRDefault="004C6C66" w:rsidP="004C6C66">
      <w:pPr>
        <w:rPr>
          <w:ins w:id="77" w:author="John Hickey (Nokia)" w:date="2026-01-02T14:17:00Z" w16du:dateUtc="2026-01-02T14:17:00Z"/>
          <w:del w:id="78" w:author="Markus Hanhisalo" w:date="2026-01-21T14:46:00Z" w16du:dateUtc="2026-01-21T12:46:00Z"/>
          <w:b/>
          <w:lang w:eastAsia="zh-CN"/>
        </w:rPr>
      </w:pPr>
      <w:ins w:id="79" w:author="John Hickey (Nokia)" w:date="2026-01-02T14:17:00Z" w16du:dateUtc="2026-01-02T14:17:00Z">
        <w:del w:id="80" w:author="Markus Hanhisalo" w:date="2026-01-21T14:46:00Z" w16du:dateUtc="2026-01-21T12:46:00Z">
          <w:r w:rsidRPr="00144ED1" w:rsidDel="00AC14C6">
            <w:rPr>
              <w:b/>
              <w:lang w:eastAsia="zh-CN"/>
            </w:rPr>
            <w:delText>Procedure and execution steps</w:delText>
          </w:r>
          <w:r w:rsidDel="00AC14C6">
            <w:rPr>
              <w:b/>
              <w:lang w:eastAsia="zh-CN"/>
            </w:rPr>
            <w:delText>:</w:delText>
          </w:r>
        </w:del>
      </w:ins>
    </w:p>
    <w:p w14:paraId="7FDF65F9" w14:textId="77777777" w:rsidR="004C6C66" w:rsidRPr="006D0D6D" w:rsidRDefault="004C6C66" w:rsidP="004C6C66">
      <w:pPr>
        <w:keepNext/>
        <w:rPr>
          <w:b/>
          <w:lang w:eastAsia="zh-CN"/>
        </w:rPr>
      </w:pPr>
      <w:r w:rsidRPr="006D0D6D">
        <w:rPr>
          <w:b/>
          <w:lang w:eastAsia="zh-CN"/>
        </w:rPr>
        <w:t>Pre-Conditions:</w:t>
      </w:r>
    </w:p>
    <w:p w14:paraId="385809E7" w14:textId="77777777" w:rsidR="004C6C66" w:rsidRDefault="004C6C66" w:rsidP="004C6C66">
      <w:pPr>
        <w:pStyle w:val="B1"/>
        <w:rPr>
          <w:lang w:eastAsia="zh-CN"/>
        </w:rPr>
      </w:pPr>
      <w:r>
        <w:rPr>
          <w:lang w:eastAsia="zh-CN"/>
        </w:rPr>
        <w:t>-</w:t>
      </w:r>
      <w:r>
        <w:rPr>
          <w:lang w:eastAsia="zh-CN"/>
        </w:rPr>
        <w:tab/>
      </w:r>
      <w:r w:rsidRPr="006D0D6D">
        <w:rPr>
          <w:lang w:eastAsia="zh-CN"/>
        </w:rPr>
        <w:t>Test environment with a UE. The UE may be simulated.</w:t>
      </w:r>
      <w:r w:rsidRPr="006D0D6D">
        <w:rPr>
          <w:rFonts w:hint="eastAsia"/>
          <w:lang w:eastAsia="zh-CN"/>
        </w:rPr>
        <w:t xml:space="preserve"> </w:t>
      </w:r>
    </w:p>
    <w:p w14:paraId="2480B3EB" w14:textId="77777777" w:rsidR="004C6C66" w:rsidRPr="006D0D6D" w:rsidRDefault="004C6C66" w:rsidP="004C6C66">
      <w:pPr>
        <w:pStyle w:val="B1"/>
        <w:rPr>
          <w:lang w:eastAsia="zh-CN"/>
        </w:rPr>
      </w:pPr>
      <w:r>
        <w:rPr>
          <w:lang w:eastAsia="zh-CN"/>
        </w:rPr>
        <w:t>-</w:t>
      </w:r>
      <w:r>
        <w:rPr>
          <w:lang w:eastAsia="zh-CN"/>
        </w:rPr>
        <w:tab/>
        <w:t>The AMF under test is configured to initiate authentication for both emergency and non-emergency registrations.</w:t>
      </w:r>
    </w:p>
    <w:p w14:paraId="7882FF68" w14:textId="05FB1A2D" w:rsidR="004C6C66" w:rsidRDefault="004C6C66" w:rsidP="004C6C66">
      <w:pPr>
        <w:rPr>
          <w:b/>
          <w:lang w:eastAsia="zh-CN"/>
        </w:rPr>
      </w:pPr>
      <w:r w:rsidRPr="006D0D6D">
        <w:rPr>
          <w:b/>
          <w:lang w:eastAsia="zh-CN"/>
        </w:rPr>
        <w:t>Execution Steps</w:t>
      </w:r>
      <w:ins w:id="81" w:author="Nokia-93" w:date="2026-01-20T17:25:00Z" w16du:dateUtc="2026-01-20T16:25:00Z">
        <w:r w:rsidR="00DF10E3">
          <w:rPr>
            <w:b/>
            <w:lang w:eastAsia="zh-CN"/>
          </w:rPr>
          <w:t>:</w:t>
        </w:r>
      </w:ins>
    </w:p>
    <w:p w14:paraId="548D2C18" w14:textId="77777777" w:rsidR="004C6C66" w:rsidRPr="003803E6" w:rsidRDefault="004C6C66" w:rsidP="004C6C66">
      <w:pPr>
        <w:pStyle w:val="B1"/>
        <w:ind w:left="0" w:firstLine="0"/>
        <w:rPr>
          <w:b/>
          <w:bCs/>
          <w:lang w:eastAsia="zh-CN"/>
        </w:rPr>
      </w:pPr>
      <w:r w:rsidRPr="003803E6">
        <w:rPr>
          <w:b/>
          <w:bCs/>
          <w:lang w:eastAsia="zh-CN"/>
        </w:rPr>
        <w:t>Test case A:</w:t>
      </w:r>
    </w:p>
    <w:p w14:paraId="46E1838A" w14:textId="77777777" w:rsidR="004C6C66" w:rsidRPr="006D0D6D" w:rsidRDefault="004C6C66" w:rsidP="004C6C66">
      <w:pPr>
        <w:pStyle w:val="B1"/>
        <w:rPr>
          <w:b/>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an emergency registration.</w:t>
      </w:r>
    </w:p>
    <w:p w14:paraId="54801169" w14:textId="77777777" w:rsidR="004C6C66" w:rsidRPr="006D0D6D" w:rsidRDefault="004C6C66" w:rsidP="004C6C66">
      <w:pPr>
        <w:pStyle w:val="B1"/>
        <w:rPr>
          <w:lang w:eastAsia="zh-CN"/>
        </w:rPr>
      </w:pPr>
      <w:r>
        <w:rPr>
          <w:lang w:eastAsia="zh-CN"/>
        </w:rPr>
        <w:t>2</w:t>
      </w:r>
      <w:r w:rsidRPr="006D0D6D">
        <w:rPr>
          <w:lang w:eastAsia="zh-CN"/>
        </w:rPr>
        <w:t>.</w:t>
      </w:r>
      <w:r w:rsidRPr="006D0D6D">
        <w:rPr>
          <w:lang w:eastAsia="zh-CN"/>
        </w:rPr>
        <w:tab/>
        <w:t>T</w:t>
      </w:r>
      <w:r w:rsidRPr="006D0D6D">
        <w:rPr>
          <w:rFonts w:hint="eastAsia"/>
          <w:lang w:eastAsia="zh-CN"/>
        </w:rPr>
        <w:t xml:space="preserve">he </w:t>
      </w:r>
      <w:r w:rsidRPr="006D0D6D">
        <w:rPr>
          <w:lang w:eastAsia="zh-CN"/>
        </w:rPr>
        <w:t xml:space="preserve">AMF derives the </w:t>
      </w:r>
      <w:r w:rsidRPr="006D0D6D">
        <w:t>K</w:t>
      </w:r>
      <w:r w:rsidRPr="006D0D6D">
        <w:rPr>
          <w:vertAlign w:val="subscript"/>
        </w:rPr>
        <w:t>AMF</w:t>
      </w:r>
      <w:r w:rsidRPr="006D0D6D">
        <w:rPr>
          <w:lang w:eastAsia="zh-CN"/>
        </w:rPr>
        <w:t xml:space="preserve"> and NAS signalling keys after successful authentication of the UE.</w:t>
      </w:r>
    </w:p>
    <w:p w14:paraId="5028BF89" w14:textId="77777777" w:rsidR="004C6C66" w:rsidRDefault="004C6C66" w:rsidP="004C6C66">
      <w:pPr>
        <w:pStyle w:val="B1"/>
        <w:rPr>
          <w:lang w:eastAsia="zh-CN"/>
        </w:rPr>
      </w:pPr>
      <w:r>
        <w:t>3</w:t>
      </w:r>
      <w:r w:rsidRPr="006D0D6D">
        <w:t>.</w:t>
      </w:r>
      <w:r w:rsidRPr="006D0D6D">
        <w:tab/>
        <w:t>The AMF sends the NAS Security Mode Command message</w:t>
      </w:r>
      <w:r w:rsidRPr="006D0D6D">
        <w:rPr>
          <w:lang w:eastAsia="zh-CN"/>
        </w:rPr>
        <w:t xml:space="preserve"> </w:t>
      </w:r>
      <w:r w:rsidRPr="006D0D6D">
        <w:t>to the UE</w:t>
      </w:r>
      <w:r w:rsidRPr="006D0D6D">
        <w:rPr>
          <w:lang w:eastAsia="zh-CN"/>
        </w:rPr>
        <w:t xml:space="preserve"> containing the selected NAS algorithms.</w:t>
      </w:r>
    </w:p>
    <w:p w14:paraId="4648D52B" w14:textId="77777777" w:rsidR="004C6C66" w:rsidRPr="003803E6" w:rsidRDefault="004C6C66" w:rsidP="004C6C66">
      <w:pPr>
        <w:pStyle w:val="B1"/>
        <w:ind w:left="0" w:firstLine="0"/>
        <w:rPr>
          <w:b/>
          <w:bCs/>
          <w:lang w:eastAsia="zh-CN"/>
        </w:rPr>
      </w:pPr>
      <w:r w:rsidRPr="003803E6">
        <w:rPr>
          <w:b/>
          <w:bCs/>
        </w:rPr>
        <w:t>Test case B</w:t>
      </w:r>
      <w:r w:rsidRPr="003803E6">
        <w:rPr>
          <w:b/>
          <w:bCs/>
          <w:lang w:eastAsia="zh-CN"/>
        </w:rPr>
        <w:t>:</w:t>
      </w:r>
    </w:p>
    <w:p w14:paraId="7326A9C3" w14:textId="77777777" w:rsidR="004C6C66" w:rsidRDefault="004C6C66" w:rsidP="004C6C66">
      <w:pPr>
        <w:pStyle w:val="B1"/>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 non-emergency registration.</w:t>
      </w:r>
    </w:p>
    <w:p w14:paraId="2D4B8132" w14:textId="77777777" w:rsidR="004C6C66" w:rsidRDefault="004C6C66" w:rsidP="004C6C66">
      <w:pPr>
        <w:pStyle w:val="B1"/>
        <w:rPr>
          <w:lang w:eastAsia="zh-CN"/>
        </w:rPr>
      </w:pPr>
      <w:r>
        <w:rPr>
          <w:lang w:eastAsia="zh-CN"/>
        </w:rPr>
        <w:t>2.</w:t>
      </w:r>
      <w:r>
        <w:rPr>
          <w:lang w:eastAsia="zh-CN"/>
        </w:rPr>
        <w:tab/>
        <w:t xml:space="preserve">The AMF derives the </w:t>
      </w:r>
      <w:r>
        <w:t>K</w:t>
      </w:r>
      <w:r>
        <w:rPr>
          <w:vertAlign w:val="subscript"/>
        </w:rPr>
        <w:t>AMF</w:t>
      </w:r>
      <w:r>
        <w:rPr>
          <w:lang w:eastAsia="zh-CN"/>
        </w:rPr>
        <w:t xml:space="preserve"> and NAS signalling keys after successful authentication of the UE.</w:t>
      </w:r>
    </w:p>
    <w:p w14:paraId="44A82F9C" w14:textId="77777777" w:rsidR="004C6C66" w:rsidRPr="006D0D6D" w:rsidRDefault="004C6C66" w:rsidP="004C6C66">
      <w:pPr>
        <w:pStyle w:val="B1"/>
        <w:rPr>
          <w:lang w:eastAsia="zh-CN"/>
        </w:rPr>
      </w:pPr>
      <w:r>
        <w:t>3.</w:t>
      </w:r>
      <w:r>
        <w:tab/>
        <w:t>The AMF sends the NAS Security Mode Command message</w:t>
      </w:r>
      <w:r>
        <w:rPr>
          <w:lang w:eastAsia="zh-CN"/>
        </w:rPr>
        <w:t xml:space="preserve"> </w:t>
      </w:r>
      <w:r>
        <w:t>to the UE</w:t>
      </w:r>
      <w:r>
        <w:rPr>
          <w:lang w:eastAsia="zh-CN"/>
        </w:rPr>
        <w:t xml:space="preserve"> containing the selected NAS algorithms.</w:t>
      </w:r>
    </w:p>
    <w:p w14:paraId="0337425A" w14:textId="77777777" w:rsidR="004C6C66" w:rsidRPr="006D0D6D" w:rsidRDefault="004C6C66" w:rsidP="004C6C66">
      <w:pPr>
        <w:rPr>
          <w:b/>
          <w:lang w:eastAsia="zh-CN"/>
        </w:rPr>
      </w:pPr>
      <w:r w:rsidRPr="006D0D6D">
        <w:rPr>
          <w:b/>
          <w:lang w:eastAsia="zh-CN"/>
        </w:rPr>
        <w:t>Expected Results:</w:t>
      </w:r>
    </w:p>
    <w:p w14:paraId="79F91F87" w14:textId="77777777" w:rsidR="004C6C66" w:rsidRPr="006D0D6D" w:rsidRDefault="004C6C66" w:rsidP="004C6C66">
      <w:r w:rsidRPr="00866600">
        <w:rPr>
          <w:lang w:eastAsia="zh-CN"/>
        </w:rPr>
        <w:t>In both emergency and non-emergency registrations, the UE was successfully authentication and t</w:t>
      </w:r>
      <w:r w:rsidRPr="006D0D6D">
        <w:rPr>
          <w:lang w:eastAsia="zh-CN"/>
        </w:rPr>
        <w:t xml:space="preserve">he </w:t>
      </w:r>
      <w:r w:rsidRPr="006D0D6D">
        <w:t xml:space="preserve">integrity algorithm </w:t>
      </w:r>
      <w:r w:rsidRPr="006D0D6D">
        <w:rPr>
          <w:lang w:eastAsia="zh-CN"/>
        </w:rPr>
        <w:t>selected</w:t>
      </w:r>
      <w:r w:rsidRPr="006D0D6D">
        <w:t xml:space="preserve"> by the AMF in </w:t>
      </w:r>
      <w:r w:rsidRPr="00A87CCF">
        <w:t xml:space="preserve">the </w:t>
      </w:r>
      <w:r w:rsidRPr="006D0D6D">
        <w:t>NAS SMC message is different from NIA0.</w:t>
      </w:r>
    </w:p>
    <w:p w14:paraId="653B7E05" w14:textId="77777777" w:rsidR="004C6C66" w:rsidRDefault="004C6C66" w:rsidP="004C6C66">
      <w:r w:rsidRPr="006D0D6D">
        <w:t>The NAS Security Mode Command message is integrity protected by the AMF.</w:t>
      </w:r>
    </w:p>
    <w:p w14:paraId="365E8006" w14:textId="77777777" w:rsidR="004C6C66" w:rsidRDefault="004C6C66" w:rsidP="004C6C66">
      <w:pPr>
        <w:rPr>
          <w:b/>
        </w:rPr>
      </w:pPr>
      <w:r>
        <w:rPr>
          <w:b/>
        </w:rPr>
        <w:t>Expected format of evidence:</w:t>
      </w:r>
    </w:p>
    <w:p w14:paraId="626249D5" w14:textId="77777777" w:rsidR="004C6C66" w:rsidRDefault="004C6C66" w:rsidP="004C6C66">
      <w:r>
        <w:t>Evidence suitable for the interface, e.g., Screenshot</w:t>
      </w:r>
      <w:r w:rsidRPr="00615EFE">
        <w:t>, packet captures or application log files</w:t>
      </w:r>
      <w:r>
        <w:t xml:space="preserve"> containing the operational results.</w:t>
      </w:r>
    </w:p>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6B5705D9" w14:textId="77777777" w:rsidR="004C6C66" w:rsidRPr="00CE4669" w:rsidRDefault="004C6C66" w:rsidP="004C6C66">
      <w:pPr>
        <w:pStyle w:val="CRSeparator"/>
      </w:pPr>
      <w:bookmarkStart w:id="82" w:name="_Toc145421627"/>
      <w:r w:rsidRPr="00CE4669">
        <w:t>==============Next change==============</w:t>
      </w:r>
    </w:p>
    <w:p w14:paraId="764675BD" w14:textId="77777777" w:rsidR="004C6C66" w:rsidRPr="006D0D6D" w:rsidRDefault="004C6C66" w:rsidP="004C6C66">
      <w:pPr>
        <w:pStyle w:val="Heading5"/>
      </w:pPr>
      <w:r w:rsidRPr="006D0D6D">
        <w:t>4.2.2.3.</w:t>
      </w:r>
      <w:r>
        <w:t>3</w:t>
      </w:r>
      <w:r w:rsidRPr="006D0D6D">
        <w:tab/>
        <w:t xml:space="preserve">NAS integrity </w:t>
      </w:r>
      <w:r>
        <w:t>algorithm selection and use</w:t>
      </w:r>
      <w:bookmarkEnd w:id="82"/>
    </w:p>
    <w:p w14:paraId="081FD717" w14:textId="77777777" w:rsidR="004C6C66" w:rsidRPr="006D0D6D" w:rsidRDefault="004C6C66" w:rsidP="004C6C66">
      <w:pPr>
        <w:rPr>
          <w:lang w:eastAsia="zh-CN"/>
        </w:rPr>
      </w:pPr>
      <w:r w:rsidRPr="006D0D6D">
        <w:rPr>
          <w:i/>
        </w:rPr>
        <w:t>Requirement Name</w:t>
      </w:r>
      <w:r w:rsidRPr="006D0D6D">
        <w:t xml:space="preserve">: NAS </w:t>
      </w:r>
      <w:r>
        <w:t>integrity algorithm selection and use</w:t>
      </w:r>
    </w:p>
    <w:p w14:paraId="488B318C" w14:textId="77777777" w:rsidR="004C6C66" w:rsidRPr="006D0D6D" w:rsidRDefault="004C6C66" w:rsidP="004C6C66">
      <w:r w:rsidRPr="006D0D6D">
        <w:rPr>
          <w:i/>
        </w:rPr>
        <w:t xml:space="preserve">Requirement Reference: </w:t>
      </w:r>
      <w:r w:rsidRPr="006D0D6D">
        <w:t>TS 33.501 [</w:t>
      </w:r>
      <w:r w:rsidRPr="00FF42BC">
        <w:t>2</w:t>
      </w:r>
      <w:r w:rsidRPr="006D0D6D">
        <w:t>], clause</w:t>
      </w:r>
      <w:r>
        <w:t xml:space="preserve"> 6</w:t>
      </w:r>
      <w:r w:rsidRPr="006D0D6D">
        <w:t>.</w:t>
      </w:r>
      <w:r>
        <w:t>7</w:t>
      </w:r>
      <w:r w:rsidRPr="006D0D6D">
        <w:t>.</w:t>
      </w:r>
      <w:r>
        <w:t>1</w:t>
      </w:r>
      <w:r w:rsidRPr="006D0D6D">
        <w:t xml:space="preserve"> </w:t>
      </w:r>
    </w:p>
    <w:p w14:paraId="1EF89770" w14:textId="77777777" w:rsidR="004C6C66" w:rsidRPr="006D0D6D" w:rsidRDefault="004C6C66" w:rsidP="004C6C66">
      <w:pPr>
        <w:rPr>
          <w:lang w:eastAsia="zh-CN"/>
        </w:rPr>
      </w:pPr>
      <w:r w:rsidRPr="006D0D6D">
        <w:rPr>
          <w:i/>
        </w:rPr>
        <w:t>Requirement Description</w:t>
      </w:r>
      <w:r w:rsidRPr="006D0D6D">
        <w:t xml:space="preserve">: </w:t>
      </w:r>
      <w:r w:rsidRPr="007B0C8B">
        <w:t>The AMF initiate</w:t>
      </w:r>
      <w:r w:rsidRPr="00FF42BC">
        <w:t>s</w:t>
      </w:r>
      <w:r w:rsidRPr="007B0C8B">
        <w:t xml:space="preserve"> a NAS security mode command </w:t>
      </w:r>
      <w:proofErr w:type="gramStart"/>
      <w:r w:rsidRPr="007B0C8B">
        <w:t>procedure, and</w:t>
      </w:r>
      <w:proofErr w:type="gramEnd"/>
      <w:r w:rsidRPr="007B0C8B">
        <w:t xml:space="preserve"> include the chosen algorithm and UE security capabilities (to detect modification of the UE security capabilities by an attacker) in the message to the UE (see </w:t>
      </w:r>
      <w:r>
        <w:t>sub-clause</w:t>
      </w:r>
      <w:r w:rsidRPr="007B0C8B">
        <w:t xml:space="preserve"> 6.7.2 of </w:t>
      </w:r>
      <w:r w:rsidRPr="00FF42BC">
        <w:t>TS 33.501 [2]</w:t>
      </w:r>
      <w:r w:rsidRPr="007B0C8B">
        <w:t>). The AMF select</w:t>
      </w:r>
      <w:r w:rsidRPr="00FF42BC">
        <w:t>s</w:t>
      </w:r>
      <w:r w:rsidRPr="007B0C8B">
        <w:t xml:space="preserve"> the NAS algorithm which have the highest priority according to the ordered lists</w:t>
      </w:r>
      <w:r w:rsidRPr="006D0D6D">
        <w:t xml:space="preserve"> </w:t>
      </w:r>
      <w:r w:rsidRPr="006D0D6D">
        <w:rPr>
          <w:lang w:eastAsia="zh-CN"/>
        </w:rPr>
        <w:t xml:space="preserve">as specified in </w:t>
      </w:r>
      <w:r w:rsidRPr="006D0D6D">
        <w:t>TS 33.501 [</w:t>
      </w:r>
      <w:r w:rsidRPr="00FF42BC">
        <w:t>2</w:t>
      </w:r>
      <w:r w:rsidRPr="006D0D6D">
        <w:t>], clause 5.5.2</w:t>
      </w:r>
      <w:r>
        <w:t>.</w:t>
      </w:r>
    </w:p>
    <w:p w14:paraId="41D6536B" w14:textId="77777777" w:rsidR="004C6C66" w:rsidRPr="006D0D6D" w:rsidRDefault="004C6C66" w:rsidP="004C6C66">
      <w:r w:rsidRPr="006D0D6D">
        <w:rPr>
          <w:i/>
        </w:rPr>
        <w:t>Threat References</w:t>
      </w:r>
      <w:r w:rsidRPr="006D0D6D">
        <w:t xml:space="preserve">: TR 33.926 [6], clause </w:t>
      </w:r>
      <w:r>
        <w:t>K</w:t>
      </w:r>
      <w:r w:rsidRPr="006D0D6D">
        <w:t>.2.3.</w:t>
      </w:r>
      <w:r>
        <w:t>2</w:t>
      </w:r>
      <w:r w:rsidRPr="006D0D6D">
        <w:t>, NAS integ</w:t>
      </w:r>
      <w:r>
        <w:t>rity selection and use</w:t>
      </w:r>
    </w:p>
    <w:p w14:paraId="564AFE65" w14:textId="77777777" w:rsidR="004C6C66" w:rsidRPr="006D0D6D" w:rsidRDefault="004C6C66" w:rsidP="004C6C66">
      <w:pPr>
        <w:rPr>
          <w:i/>
        </w:rPr>
      </w:pPr>
      <w:r w:rsidRPr="006D0D6D">
        <w:rPr>
          <w:i/>
        </w:rPr>
        <w:t xml:space="preserve">Test Case: </w:t>
      </w:r>
    </w:p>
    <w:p w14:paraId="160E5052" w14:textId="77777777" w:rsidR="004C6C66" w:rsidRPr="006D0D6D" w:rsidRDefault="004C6C66" w:rsidP="004C6C66">
      <w:pPr>
        <w:rPr>
          <w:b/>
        </w:rPr>
      </w:pPr>
      <w:r w:rsidRPr="006D0D6D">
        <w:rPr>
          <w:b/>
        </w:rPr>
        <w:t xml:space="preserve">Test Name: </w:t>
      </w:r>
      <w:r w:rsidRPr="006D0D6D">
        <w:t>TC</w:t>
      </w:r>
      <w:r>
        <w:t>_NAS</w:t>
      </w:r>
      <w:r w:rsidRPr="006D0D6D">
        <w:t>_INT_</w:t>
      </w:r>
      <w:r>
        <w:t>SELECTION_USE_AMF</w:t>
      </w:r>
    </w:p>
    <w:p w14:paraId="3E2C1548" w14:textId="77777777" w:rsidR="004C6C66" w:rsidRPr="006D0D6D" w:rsidRDefault="004C6C66" w:rsidP="004C6C66">
      <w:pPr>
        <w:rPr>
          <w:b/>
          <w:lang w:eastAsia="zh-CN"/>
        </w:rPr>
      </w:pPr>
      <w:r w:rsidRPr="006D0D6D">
        <w:rPr>
          <w:b/>
          <w:lang w:eastAsia="zh-CN"/>
        </w:rPr>
        <w:t>Purpose:</w:t>
      </w:r>
    </w:p>
    <w:p w14:paraId="3C394D8A" w14:textId="77777777" w:rsidR="004C6C66" w:rsidRDefault="004C6C66" w:rsidP="004C6C66">
      <w:pPr>
        <w:rPr>
          <w:lang w:eastAsia="zh-CN"/>
        </w:rPr>
      </w:pPr>
      <w:r>
        <w:rPr>
          <w:lang w:eastAsia="zh-CN"/>
        </w:rPr>
        <w:lastRenderedPageBreak/>
        <w:t>Verify that the AMF selects the NAS integrity algorithm which has the highest priority according to the ordered list of supported in</w:t>
      </w:r>
      <w:r>
        <w:rPr>
          <w:rFonts w:hint="eastAsia"/>
          <w:lang w:eastAsia="zh-CN"/>
        </w:rPr>
        <w:t>te</w:t>
      </w:r>
      <w:r>
        <w:rPr>
          <w:lang w:eastAsia="zh-CN"/>
        </w:rPr>
        <w:t xml:space="preserve">grity algorithms and is contained in the 5G security capabilities supported by the UE. </w:t>
      </w:r>
    </w:p>
    <w:p w14:paraId="7D606D90" w14:textId="77777777" w:rsidR="004C6C66" w:rsidRPr="006D0D6D" w:rsidRDefault="004C6C66" w:rsidP="004C6C66">
      <w:pPr>
        <w:rPr>
          <w:lang w:eastAsia="zh-CN"/>
        </w:rPr>
      </w:pPr>
      <w:r>
        <w:rPr>
          <w:lang w:eastAsia="zh-CN"/>
        </w:rPr>
        <w:t>Verify that the selected NAS security algorithm is being used.</w:t>
      </w:r>
    </w:p>
    <w:p w14:paraId="7758239F" w14:textId="77777777" w:rsidR="004C6C66" w:rsidRDefault="004C6C66" w:rsidP="004C6C66">
      <w:pPr>
        <w:rPr>
          <w:b/>
          <w:lang w:eastAsia="zh-CN"/>
        </w:rPr>
      </w:pPr>
    </w:p>
    <w:p w14:paraId="0B5B83C6" w14:textId="2F3C5903" w:rsidR="004C6C66" w:rsidDel="00AC14C6" w:rsidRDefault="004C6C66" w:rsidP="004C6C66">
      <w:pPr>
        <w:rPr>
          <w:del w:id="83" w:author="Markus Hanhisalo" w:date="2026-01-21T14:47:00Z" w16du:dateUtc="2026-01-21T12:47:00Z"/>
          <w:b/>
          <w:lang w:eastAsia="zh-CN"/>
        </w:rPr>
      </w:pPr>
      <w:ins w:id="84" w:author="John Hickey (Nokia)" w:date="2026-01-02T14:17:00Z" w16du:dateUtc="2026-01-02T14:17:00Z">
        <w:del w:id="85"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50DB03E4" w14:textId="77777777" w:rsidR="004C6C66" w:rsidRPr="006D0D6D" w:rsidRDefault="004C6C66" w:rsidP="004C6C66">
      <w:pPr>
        <w:keepNext/>
        <w:rPr>
          <w:b/>
          <w:lang w:eastAsia="zh-CN"/>
        </w:rPr>
      </w:pPr>
      <w:r w:rsidRPr="006D0D6D">
        <w:rPr>
          <w:b/>
          <w:lang w:eastAsia="zh-CN"/>
        </w:rPr>
        <w:t>Pre-Conditions:</w:t>
      </w:r>
    </w:p>
    <w:p w14:paraId="7D312E2C" w14:textId="77777777" w:rsidR="004C6C66" w:rsidRPr="00E75E05" w:rsidRDefault="004C6C66" w:rsidP="004C6C66">
      <w:pPr>
        <w:pStyle w:val="B1"/>
        <w:rPr>
          <w:lang w:eastAsia="zh-CN"/>
        </w:rPr>
      </w:pPr>
      <w:r>
        <w:rPr>
          <w:lang w:eastAsia="zh-CN"/>
        </w:rPr>
        <w:t>-</w:t>
      </w:r>
      <w:r>
        <w:rPr>
          <w:lang w:eastAsia="zh-CN"/>
        </w:rPr>
        <w:tab/>
      </w:r>
      <w:r w:rsidRPr="006D0D6D">
        <w:rPr>
          <w:lang w:eastAsia="zh-CN"/>
        </w:rPr>
        <w:t>Test environment with a UE</w:t>
      </w:r>
      <w:r>
        <w:rPr>
          <w:lang w:eastAsia="zh-CN"/>
        </w:rPr>
        <w:t xml:space="preserve"> containing its 5G security capabilities, AUSF and UDM</w:t>
      </w:r>
      <w:r w:rsidRPr="006D0D6D">
        <w:rPr>
          <w:lang w:eastAsia="zh-CN"/>
        </w:rPr>
        <w:t>.</w:t>
      </w:r>
      <w:r>
        <w:rPr>
          <w:lang w:eastAsia="zh-CN"/>
        </w:rPr>
        <w:t xml:space="preserve"> </w:t>
      </w:r>
      <w:r w:rsidRPr="006D0D6D">
        <w:rPr>
          <w:lang w:eastAsia="zh-CN"/>
        </w:rPr>
        <w:t>The UE</w:t>
      </w:r>
      <w:r>
        <w:rPr>
          <w:lang w:eastAsia="zh-CN"/>
        </w:rPr>
        <w:t>, AUSF and UDM</w:t>
      </w:r>
      <w:r w:rsidRPr="006D0D6D">
        <w:rPr>
          <w:lang w:eastAsia="zh-CN"/>
        </w:rPr>
        <w:t xml:space="preserve"> may be simulated.</w:t>
      </w:r>
      <w:r w:rsidRPr="006D0D6D">
        <w:rPr>
          <w:rFonts w:hint="eastAsia"/>
          <w:lang w:eastAsia="zh-CN"/>
        </w:rPr>
        <w:t xml:space="preserve"> </w:t>
      </w:r>
    </w:p>
    <w:p w14:paraId="62C540D9" w14:textId="77777777" w:rsidR="004C6C66" w:rsidRDefault="004C6C66" w:rsidP="004C6C66">
      <w:pPr>
        <w:pStyle w:val="B1"/>
        <w:rPr>
          <w:lang w:eastAsia="zh-CN"/>
        </w:rPr>
      </w:pPr>
      <w:r>
        <w:rPr>
          <w:lang w:eastAsia="zh-CN"/>
        </w:rPr>
        <w:t>-</w:t>
      </w:r>
      <w:r>
        <w:rPr>
          <w:lang w:eastAsia="zh-CN"/>
        </w:rPr>
        <w:tab/>
      </w:r>
      <w:r w:rsidRPr="00E75E05">
        <w:rPr>
          <w:lang w:eastAsia="zh-CN"/>
        </w:rPr>
        <w:t>The</w:t>
      </w:r>
      <w:r>
        <w:rPr>
          <w:lang w:eastAsia="zh-CN"/>
        </w:rPr>
        <w:t xml:space="preserve"> list of ordered NAS integrity algorithms is configured on the AMF under test.</w:t>
      </w:r>
    </w:p>
    <w:p w14:paraId="4455B034" w14:textId="77777777" w:rsidR="004C6C66" w:rsidRPr="006D0D6D" w:rsidRDefault="004C6C66" w:rsidP="004C6C66">
      <w:pPr>
        <w:pStyle w:val="B1"/>
        <w:rPr>
          <w:lang w:eastAsia="zh-CN"/>
        </w:rPr>
      </w:pPr>
      <w:r>
        <w:t>-</w:t>
      </w:r>
      <w:r>
        <w:tab/>
        <w:t xml:space="preserve">The tester </w:t>
      </w:r>
      <w:proofErr w:type="gramStart"/>
      <w:r>
        <w:t>is able to</w:t>
      </w:r>
      <w:proofErr w:type="gramEnd"/>
      <w:r>
        <w:t xml:space="preserve"> configure the list of ordered NAS integrity algorithms on the AMF under test.</w:t>
      </w:r>
    </w:p>
    <w:p w14:paraId="26559FE5" w14:textId="77777777" w:rsidR="004C6C66" w:rsidRPr="006D0D6D" w:rsidRDefault="004C6C66" w:rsidP="004C6C66">
      <w:pPr>
        <w:rPr>
          <w:b/>
          <w:lang w:eastAsia="zh-CN"/>
        </w:rPr>
      </w:pPr>
      <w:r w:rsidRPr="006D0D6D">
        <w:rPr>
          <w:b/>
          <w:lang w:eastAsia="zh-CN"/>
        </w:rPr>
        <w:t>Execution Steps</w:t>
      </w:r>
      <w:r>
        <w:rPr>
          <w:b/>
          <w:lang w:eastAsia="zh-CN"/>
        </w:rPr>
        <w:t>:</w:t>
      </w:r>
    </w:p>
    <w:p w14:paraId="3DE3E856" w14:textId="77777777" w:rsidR="004C6C66" w:rsidRDefault="004C6C66" w:rsidP="004C6C66">
      <w:pPr>
        <w:pStyle w:val="B1"/>
        <w:ind w:left="284" w:firstLine="0"/>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send a Registration Request with Initial Registration type to the AMF under test.</w:t>
      </w:r>
    </w:p>
    <w:p w14:paraId="6B550468" w14:textId="77777777" w:rsidR="004C6C66" w:rsidRDefault="004C6C66" w:rsidP="004C6C66">
      <w:pPr>
        <w:pStyle w:val="B1"/>
        <w:ind w:left="284" w:firstLine="0"/>
        <w:rPr>
          <w:lang w:eastAsia="zh-CN"/>
        </w:rPr>
      </w:pPr>
      <w:r>
        <w:rPr>
          <w:lang w:eastAsia="zh-CN"/>
        </w:rPr>
        <w:t>2)</w:t>
      </w:r>
      <w:r>
        <w:rPr>
          <w:lang w:eastAsia="zh-CN"/>
        </w:rPr>
        <w:tab/>
        <w:t>The tester filters the Security Mode Command and Security Mode Complete messages.</w:t>
      </w:r>
    </w:p>
    <w:p w14:paraId="3796E977" w14:textId="77777777" w:rsidR="004C6C66" w:rsidRDefault="004C6C66" w:rsidP="004C6C66">
      <w:pPr>
        <w:pStyle w:val="B1"/>
        <w:ind w:leftChars="142" w:left="566" w:hangingChars="141" w:hanging="282"/>
        <w:rPr>
          <w:lang w:eastAsia="zh-CN"/>
        </w:rPr>
      </w:pPr>
      <w:r>
        <w:rPr>
          <w:lang w:eastAsia="zh-CN"/>
        </w:rPr>
        <w:t>3</w:t>
      </w:r>
      <w:r>
        <w:rPr>
          <w:rFonts w:hint="eastAsia"/>
          <w:lang w:eastAsia="zh-CN"/>
        </w:rPr>
        <w:t>)</w:t>
      </w:r>
      <w:r>
        <w:rPr>
          <w:lang w:eastAsia="zh-CN"/>
        </w:rPr>
        <w:tab/>
      </w:r>
      <w:r w:rsidRPr="00DA229D">
        <w:rPr>
          <w:lang w:eastAsia="zh-CN"/>
        </w:rPr>
        <w:t xml:space="preserve">The </w:t>
      </w:r>
      <w:r>
        <w:rPr>
          <w:lang w:eastAsia="zh-CN"/>
        </w:rPr>
        <w:t>tester examines the selected integrity algorithm in the SMC against the list of ordered NAS integrity algorithm and the 5G security capabilities supported by the UE. The tester examines the MAC verification of the Security Mode Complete at the AMF under test.</w:t>
      </w:r>
    </w:p>
    <w:p w14:paraId="3387526C" w14:textId="77777777" w:rsidR="004C6C66" w:rsidRDefault="004C6C66" w:rsidP="004C6C66">
      <w:pPr>
        <w:pStyle w:val="B1"/>
        <w:ind w:leftChars="142" w:left="566" w:hangingChars="141" w:hanging="282"/>
        <w:rPr>
          <w:lang w:eastAsia="zh-CN"/>
        </w:rPr>
      </w:pPr>
      <w:r>
        <w:t>4)</w:t>
      </w:r>
      <w:r>
        <w:tab/>
        <w:t>The tester changes the default order of the list of ordered NAS integrity algorithms on the AMF to one other valid configuration and repeats step 1-3 once.</w:t>
      </w:r>
    </w:p>
    <w:p w14:paraId="6971CB0E" w14:textId="77777777" w:rsidR="004C6C66" w:rsidRPr="006D0D6D" w:rsidRDefault="004C6C66" w:rsidP="004C6C66">
      <w:pPr>
        <w:rPr>
          <w:b/>
          <w:lang w:eastAsia="zh-CN"/>
        </w:rPr>
      </w:pPr>
      <w:r w:rsidRPr="003C454E">
        <w:rPr>
          <w:b/>
          <w:lang w:eastAsia="zh-CN"/>
        </w:rPr>
        <w:t>Expected Results</w:t>
      </w:r>
      <w:r>
        <w:rPr>
          <w:b/>
          <w:lang w:eastAsia="zh-CN"/>
        </w:rPr>
        <w:t>:</w:t>
      </w:r>
    </w:p>
    <w:p w14:paraId="4D87BF69" w14:textId="77777777" w:rsidR="004C6C66" w:rsidRDefault="004C6C66" w:rsidP="004C6C66">
      <w:pPr>
        <w:rPr>
          <w:lang w:eastAsia="zh-CN"/>
        </w:rPr>
      </w:pPr>
      <w:r>
        <w:t xml:space="preserve">The </w:t>
      </w:r>
      <w:r>
        <w:rPr>
          <w:lang w:eastAsia="zh-CN"/>
        </w:rPr>
        <w:t>selected integrity algorithm</w:t>
      </w:r>
      <w:r w:rsidRPr="007B0C8B">
        <w:t xml:space="preserve"> ha</w:t>
      </w:r>
      <w:r>
        <w:t>s</w:t>
      </w:r>
      <w:r w:rsidRPr="007B0C8B">
        <w:t xml:space="preserve"> the highest priority according to the l</w:t>
      </w:r>
      <w:r>
        <w:t xml:space="preserve">ist of </w:t>
      </w:r>
      <w:r>
        <w:rPr>
          <w:lang w:eastAsia="zh-CN"/>
        </w:rPr>
        <w:t>ordered NAS integrity algorithm and is contained in the UE 5G security capabilities.</w:t>
      </w:r>
    </w:p>
    <w:p w14:paraId="6BC70B7D" w14:textId="77777777" w:rsidR="004C6C66" w:rsidRDefault="004C6C66" w:rsidP="004C6C66">
      <w:pPr>
        <w:rPr>
          <w:lang w:eastAsia="zh-CN"/>
        </w:rPr>
      </w:pPr>
      <w:r>
        <w:rPr>
          <w:lang w:eastAsia="zh-CN"/>
        </w:rPr>
        <w:t xml:space="preserve">The MAC verification of </w:t>
      </w:r>
      <w:r>
        <w:rPr>
          <w:rFonts w:hint="eastAsia"/>
          <w:lang w:eastAsia="zh-CN"/>
        </w:rPr>
        <w:t>t</w:t>
      </w:r>
      <w:r>
        <w:rPr>
          <w:lang w:eastAsia="zh-CN"/>
        </w:rPr>
        <w:t>he Security Mode Complete message is successful.</w:t>
      </w:r>
    </w:p>
    <w:p w14:paraId="4E10AD46" w14:textId="77777777" w:rsidR="004C6C66" w:rsidRDefault="004C6C66" w:rsidP="004C6C66">
      <w:pPr>
        <w:rPr>
          <w:b/>
          <w:lang w:eastAsia="zh-CN"/>
        </w:rPr>
      </w:pPr>
      <w:r w:rsidRPr="006D0D6D">
        <w:rPr>
          <w:b/>
          <w:lang w:eastAsia="zh-CN"/>
        </w:rPr>
        <w:t xml:space="preserve">Expected </w:t>
      </w:r>
      <w:r>
        <w:rPr>
          <w:b/>
          <w:lang w:eastAsia="zh-CN"/>
        </w:rPr>
        <w:t>format of evidence:</w:t>
      </w:r>
    </w:p>
    <w:p w14:paraId="70D441CD" w14:textId="77777777" w:rsidR="004C6C66" w:rsidRPr="00210720" w:rsidRDefault="004C6C66" w:rsidP="004C6C66">
      <w:pPr>
        <w:pStyle w:val="Heading3"/>
        <w:rPr>
          <w:rFonts w:ascii="Times New Roman" w:eastAsia="MS Mincho" w:hAnsi="Times New Roman"/>
          <w:sz w:val="20"/>
        </w:rPr>
      </w:pPr>
      <w:r w:rsidRPr="00210720">
        <w:rPr>
          <w:rFonts w:ascii="Times New Roman" w:hAnsi="Times New Roman"/>
          <w:sz w:val="20"/>
          <w:lang w:eastAsia="zh-CN"/>
        </w:rPr>
        <w:t>Logs and communication flow saved in a .</w:t>
      </w:r>
      <w:proofErr w:type="spellStart"/>
      <w:r w:rsidRPr="00210720">
        <w:rPr>
          <w:rFonts w:ascii="Times New Roman" w:hAnsi="Times New Roman"/>
          <w:sz w:val="20"/>
          <w:lang w:eastAsia="zh-CN"/>
        </w:rPr>
        <w:t>pcap</w:t>
      </w:r>
      <w:proofErr w:type="spellEnd"/>
      <w:r w:rsidRPr="00210720">
        <w:rPr>
          <w:rFonts w:ascii="Times New Roman" w:hAnsi="Times New Roman"/>
          <w:sz w:val="20"/>
          <w:lang w:eastAsia="zh-CN"/>
        </w:rPr>
        <w:t xml:space="preserve"> file.</w:t>
      </w:r>
    </w:p>
    <w:p w14:paraId="4785994D" w14:textId="77777777" w:rsidR="004C6C66" w:rsidRPr="00CE4669" w:rsidRDefault="004C6C66" w:rsidP="004C6C66">
      <w:pPr>
        <w:pStyle w:val="CRSeparator"/>
      </w:pPr>
      <w:bookmarkStart w:id="86" w:name="_Toc22544390"/>
      <w:bookmarkStart w:id="87" w:name="_Toc22544821"/>
      <w:bookmarkStart w:id="88" w:name="_Toc26877461"/>
      <w:bookmarkStart w:id="89" w:name="_Toc145421629"/>
      <w:r w:rsidRPr="00CE4669">
        <w:t>==============Next change==============</w:t>
      </w:r>
    </w:p>
    <w:p w14:paraId="4F205660" w14:textId="77777777" w:rsidR="004C6C66" w:rsidRPr="00DB7E48" w:rsidRDefault="004C6C66" w:rsidP="004C6C66">
      <w:pPr>
        <w:keepNext/>
        <w:keepLines/>
        <w:overflowPunct w:val="0"/>
        <w:autoSpaceDE w:val="0"/>
        <w:autoSpaceDN w:val="0"/>
        <w:adjustRightInd w:val="0"/>
        <w:spacing w:before="120"/>
        <w:ind w:left="1701" w:hanging="1701"/>
        <w:textAlignment w:val="baseline"/>
        <w:outlineLvl w:val="4"/>
        <w:rPr>
          <w:rFonts w:ascii="Arial" w:hAnsi="Arial"/>
          <w:sz w:val="22"/>
        </w:rPr>
      </w:pPr>
      <w:r w:rsidRPr="00DB7E48">
        <w:rPr>
          <w:rFonts w:ascii="Arial" w:hAnsi="Arial"/>
          <w:sz w:val="22"/>
        </w:rPr>
        <w:t>4.2.2.4.1</w:t>
      </w:r>
      <w:r w:rsidRPr="00DB7E48">
        <w:rPr>
          <w:rFonts w:ascii="Arial" w:hAnsi="Arial"/>
          <w:sz w:val="22"/>
        </w:rPr>
        <w:tab/>
        <w:t xml:space="preserve">Bidding down prevention in </w:t>
      </w:r>
      <w:proofErr w:type="spellStart"/>
      <w:r w:rsidRPr="00DB7E48">
        <w:rPr>
          <w:rFonts w:ascii="Arial" w:hAnsi="Arial"/>
          <w:sz w:val="22"/>
        </w:rPr>
        <w:t>Xn</w:t>
      </w:r>
      <w:proofErr w:type="spellEnd"/>
      <w:r w:rsidRPr="00DB7E48">
        <w:rPr>
          <w:rFonts w:ascii="Arial" w:hAnsi="Arial"/>
          <w:sz w:val="22"/>
        </w:rPr>
        <w:t>-handover</w:t>
      </w:r>
      <w:bookmarkEnd w:id="86"/>
      <w:bookmarkEnd w:id="87"/>
      <w:bookmarkEnd w:id="88"/>
      <w:bookmarkEnd w:id="89"/>
    </w:p>
    <w:p w14:paraId="269E78FE" w14:textId="77777777" w:rsidR="004C6C66" w:rsidRPr="00DB7E48" w:rsidRDefault="004C6C66" w:rsidP="004C6C66">
      <w:pPr>
        <w:overflowPunct w:val="0"/>
        <w:autoSpaceDE w:val="0"/>
        <w:autoSpaceDN w:val="0"/>
        <w:adjustRightInd w:val="0"/>
        <w:textAlignment w:val="baseline"/>
      </w:pPr>
      <w:r w:rsidRPr="00DB7E48">
        <w:rPr>
          <w:i/>
        </w:rPr>
        <w:t>Requirement Name</w:t>
      </w:r>
      <w:r w:rsidRPr="00DB7E48">
        <w:t xml:space="preserve">: Bidding down prevention in </w:t>
      </w:r>
      <w:proofErr w:type="spellStart"/>
      <w:r w:rsidRPr="00DB7E48">
        <w:t>Xn</w:t>
      </w:r>
      <w:proofErr w:type="spellEnd"/>
      <w:r w:rsidRPr="00DB7E48">
        <w:t>-handovers</w:t>
      </w:r>
    </w:p>
    <w:p w14:paraId="28947321" w14:textId="77777777" w:rsidR="004C6C66" w:rsidRPr="00DB7E48" w:rsidRDefault="004C6C66" w:rsidP="004C6C66">
      <w:pPr>
        <w:overflowPunct w:val="0"/>
        <w:autoSpaceDE w:val="0"/>
        <w:autoSpaceDN w:val="0"/>
        <w:adjustRightInd w:val="0"/>
        <w:textAlignment w:val="baseline"/>
      </w:pPr>
      <w:r w:rsidRPr="00DB7E48">
        <w:rPr>
          <w:i/>
        </w:rPr>
        <w:t xml:space="preserve">Requirement Reference: </w:t>
      </w:r>
      <w:r w:rsidRPr="00DB7E48">
        <w:t xml:space="preserve">TS 33.501 [2], clause 6.7.3.1 </w:t>
      </w:r>
    </w:p>
    <w:p w14:paraId="62117E12" w14:textId="77777777" w:rsidR="004C6C66" w:rsidRPr="00DB7E48" w:rsidRDefault="004C6C66" w:rsidP="004C6C66">
      <w:pPr>
        <w:overflowPunct w:val="0"/>
        <w:autoSpaceDE w:val="0"/>
        <w:autoSpaceDN w:val="0"/>
        <w:adjustRightInd w:val="0"/>
        <w:textAlignment w:val="baseline"/>
      </w:pPr>
      <w:r w:rsidRPr="00DB7E48">
        <w:rPr>
          <w:i/>
        </w:rPr>
        <w:t>Requirement Description</w:t>
      </w:r>
      <w:r w:rsidRPr="00DB7E48">
        <w:t xml:space="preserve">: In the Path-Switch message, the target </w:t>
      </w:r>
      <w:proofErr w:type="spellStart"/>
      <w:r w:rsidRPr="00DB7E48">
        <w:t>gNB</w:t>
      </w:r>
      <w:proofErr w:type="spellEnd"/>
      <w:r w:rsidRPr="00DB7E48">
        <w:t>/ng-</w:t>
      </w:r>
      <w:proofErr w:type="spellStart"/>
      <w:r w:rsidRPr="00DB7E48">
        <w:t>eNB</w:t>
      </w:r>
      <w:proofErr w:type="spellEnd"/>
      <w:r w:rsidRPr="00DB7E48">
        <w:t xml:space="preserve"> sends the UE's 5G security capabilities received from the source </w:t>
      </w:r>
      <w:proofErr w:type="spellStart"/>
      <w:r w:rsidRPr="00DB7E48">
        <w:t>gNB</w:t>
      </w:r>
      <w:proofErr w:type="spellEnd"/>
      <w:r w:rsidRPr="00DB7E48">
        <w:t>/ng-</w:t>
      </w:r>
      <w:proofErr w:type="spellStart"/>
      <w:r w:rsidRPr="00DB7E48">
        <w:t>eNB</w:t>
      </w:r>
      <w:proofErr w:type="spellEnd"/>
      <w:r w:rsidRPr="00DB7E48">
        <w:t xml:space="preserve"> to the AMF. The AMF verifies that the UE's 5G security capabilities received from the target </w:t>
      </w:r>
      <w:proofErr w:type="spellStart"/>
      <w:r w:rsidRPr="00DB7E48">
        <w:t>gNB</w:t>
      </w:r>
      <w:proofErr w:type="spellEnd"/>
      <w:r w:rsidRPr="00DB7E48">
        <w:t>/ng-</w:t>
      </w:r>
      <w:proofErr w:type="spellStart"/>
      <w:r w:rsidRPr="00DB7E48">
        <w:t>eNB</w:t>
      </w:r>
      <w:proofErr w:type="spellEnd"/>
      <w:r w:rsidRPr="00DB7E48">
        <w:t xml:space="preserve"> are the same as the UE's 5G security capabilities that the AMF has locally stored. If there is a mismatch, the AMF sends its locally stored 5G security capabilities of the UE to the target </w:t>
      </w:r>
      <w:proofErr w:type="spellStart"/>
      <w:r w:rsidRPr="00DB7E48">
        <w:t>gNB</w:t>
      </w:r>
      <w:proofErr w:type="spellEnd"/>
      <w:r w:rsidRPr="00DB7E48">
        <w:t>/ng-</w:t>
      </w:r>
      <w:proofErr w:type="spellStart"/>
      <w:r w:rsidRPr="00DB7E48">
        <w:t>eNB</w:t>
      </w:r>
      <w:proofErr w:type="spellEnd"/>
      <w:r w:rsidRPr="00DB7E48">
        <w:t xml:space="preserve"> in the Path-Switch Acknowledge message. The AMF supports logging capabilities for this event and may take additional measures, such as raising an alarm; </w:t>
      </w:r>
      <w:r w:rsidRPr="00DB7E48">
        <w:rPr>
          <w:lang w:eastAsia="zh-CN"/>
        </w:rPr>
        <w:t>as specified in</w:t>
      </w:r>
      <w:r w:rsidRPr="00DB7E48">
        <w:t xml:space="preserve"> TS 33.501 [2], clause 6.7.3.1.</w:t>
      </w:r>
    </w:p>
    <w:p w14:paraId="541E6483" w14:textId="77777777" w:rsidR="004C6C66" w:rsidRPr="00DB7E48" w:rsidRDefault="004C6C66" w:rsidP="004C6C66">
      <w:pPr>
        <w:overflowPunct w:val="0"/>
        <w:autoSpaceDE w:val="0"/>
        <w:autoSpaceDN w:val="0"/>
        <w:adjustRightInd w:val="0"/>
        <w:textAlignment w:val="baseline"/>
      </w:pPr>
      <w:r w:rsidRPr="00DB7E48">
        <w:rPr>
          <w:i/>
        </w:rPr>
        <w:t>Threat References</w:t>
      </w:r>
      <w:r w:rsidRPr="00DB7E48">
        <w:t xml:space="preserve">: TR 33.926 [6], clause K.2.4.1, Bidding down on </w:t>
      </w:r>
      <w:proofErr w:type="spellStart"/>
      <w:r w:rsidRPr="00DB7E48">
        <w:t>Xn</w:t>
      </w:r>
      <w:proofErr w:type="spellEnd"/>
      <w:r w:rsidRPr="00DB7E48">
        <w:t>-Handover</w:t>
      </w:r>
      <w:r w:rsidRPr="00DB7E48" w:rsidDel="00A61336">
        <w:t xml:space="preserve"> </w:t>
      </w:r>
    </w:p>
    <w:p w14:paraId="2D02C59D" w14:textId="77777777" w:rsidR="004C6C66" w:rsidRPr="00DB7E48" w:rsidRDefault="004C6C66" w:rsidP="004C6C66">
      <w:pPr>
        <w:overflowPunct w:val="0"/>
        <w:autoSpaceDE w:val="0"/>
        <w:autoSpaceDN w:val="0"/>
        <w:adjustRightInd w:val="0"/>
        <w:textAlignment w:val="baseline"/>
      </w:pPr>
      <w:r w:rsidRPr="00DB7E48">
        <w:rPr>
          <w:i/>
        </w:rPr>
        <w:t>Test Case</w:t>
      </w:r>
      <w:r w:rsidRPr="00DB7E48">
        <w:t xml:space="preserve">: </w:t>
      </w:r>
    </w:p>
    <w:p w14:paraId="5E63F193" w14:textId="77777777" w:rsidR="004C6C66" w:rsidRPr="00DB7E48" w:rsidRDefault="004C6C66" w:rsidP="004C6C66">
      <w:pPr>
        <w:overflowPunct w:val="0"/>
        <w:autoSpaceDE w:val="0"/>
        <w:autoSpaceDN w:val="0"/>
        <w:adjustRightInd w:val="0"/>
        <w:textAlignment w:val="baseline"/>
        <w:rPr>
          <w:lang w:eastAsia="zh-CN"/>
        </w:rPr>
      </w:pPr>
      <w:r w:rsidRPr="00DB7E48">
        <w:rPr>
          <w:b/>
          <w:lang w:eastAsia="zh-CN"/>
        </w:rPr>
        <w:t>Test Name:</w:t>
      </w:r>
      <w:r w:rsidRPr="00DB7E48">
        <w:rPr>
          <w:lang w:eastAsia="zh-CN"/>
        </w:rPr>
        <w:t xml:space="preserve"> TC_BIDDING_DOWN_XN_AMF</w:t>
      </w:r>
    </w:p>
    <w:p w14:paraId="3B37709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Purpose:</w:t>
      </w:r>
    </w:p>
    <w:p w14:paraId="58E62E2F"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 xml:space="preserve">Verify that </w:t>
      </w:r>
      <w:r w:rsidRPr="00DB7E48">
        <w:t xml:space="preserve">bidding down is prevented by the AMF under test in </w:t>
      </w:r>
      <w:proofErr w:type="spellStart"/>
      <w:r w:rsidRPr="00DB7E48">
        <w:t>Xn</w:t>
      </w:r>
      <w:proofErr w:type="spellEnd"/>
      <w:r w:rsidRPr="00DB7E48">
        <w:t xml:space="preserve"> handovers</w:t>
      </w:r>
      <w:r w:rsidRPr="00DB7E48">
        <w:rPr>
          <w:lang w:eastAsia="zh-CN"/>
        </w:rPr>
        <w:t>.</w:t>
      </w:r>
    </w:p>
    <w:p w14:paraId="1186B42B" w14:textId="77777777" w:rsidR="004C6C66" w:rsidRDefault="004C6C66" w:rsidP="004C6C66">
      <w:pPr>
        <w:rPr>
          <w:ins w:id="90" w:author="John Hickey (Nokia)" w:date="2026-01-02T14:29:00Z" w16du:dateUtc="2026-01-02T14:29:00Z"/>
          <w:b/>
          <w:lang w:eastAsia="zh-CN"/>
        </w:rPr>
      </w:pPr>
    </w:p>
    <w:p w14:paraId="77BA8918" w14:textId="1DB779BB" w:rsidR="004C6C66" w:rsidDel="00AC14C6" w:rsidRDefault="004C6C66" w:rsidP="004C6C66">
      <w:pPr>
        <w:rPr>
          <w:ins w:id="91" w:author="John Hickey (Nokia)" w:date="2026-01-02T14:29:00Z" w16du:dateUtc="2026-01-02T14:29:00Z"/>
          <w:del w:id="92" w:author="Markus Hanhisalo" w:date="2026-01-21T14:47:00Z" w16du:dateUtc="2026-01-21T12:47:00Z"/>
          <w:b/>
          <w:lang w:eastAsia="zh-CN"/>
        </w:rPr>
      </w:pPr>
      <w:ins w:id="93" w:author="John Hickey (Nokia)" w:date="2026-01-02T14:29:00Z" w16du:dateUtc="2026-01-02T14:29:00Z">
        <w:del w:id="94" w:author="Markus Hanhisalo" w:date="2026-01-21T14:47:00Z" w16du:dateUtc="2026-01-21T12:47:00Z">
          <w:r w:rsidRPr="00144ED1" w:rsidDel="00AC14C6">
            <w:rPr>
              <w:b/>
              <w:lang w:eastAsia="zh-CN"/>
            </w:rPr>
            <w:lastRenderedPageBreak/>
            <w:delText>Procedure and execution steps</w:delText>
          </w:r>
          <w:r w:rsidDel="00AC14C6">
            <w:rPr>
              <w:b/>
              <w:lang w:eastAsia="zh-CN"/>
            </w:rPr>
            <w:delText>:</w:delText>
          </w:r>
        </w:del>
      </w:ins>
    </w:p>
    <w:p w14:paraId="4A2A55C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Pre-Conditions:</w:t>
      </w:r>
    </w:p>
    <w:p w14:paraId="5528A6A7"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w:t>
      </w:r>
      <w:r w:rsidRPr="00DB7E48">
        <w:rPr>
          <w:lang w:eastAsia="zh-CN"/>
        </w:rPr>
        <w:tab/>
        <w:t xml:space="preserve">Test environment with (source and target) </w:t>
      </w:r>
      <w:proofErr w:type="spellStart"/>
      <w:r w:rsidRPr="00DB7E48">
        <w:rPr>
          <w:lang w:eastAsia="zh-CN"/>
        </w:rPr>
        <w:t>gNBs</w:t>
      </w:r>
      <w:proofErr w:type="spellEnd"/>
      <w:r w:rsidRPr="00DB7E48">
        <w:rPr>
          <w:lang w:eastAsia="zh-CN"/>
        </w:rPr>
        <w:t xml:space="preserve"> may be simulated. </w:t>
      </w:r>
    </w:p>
    <w:p w14:paraId="138E30D5"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with the UE’s security context for the UE.</w:t>
      </w:r>
    </w:p>
    <w:p w14:paraId="50F41EE3"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to log UE security capability mismatch.</w:t>
      </w:r>
    </w:p>
    <w:p w14:paraId="4051DD8E" w14:textId="5A290F6D" w:rsidR="004C6C66" w:rsidRPr="00DB7E48" w:rsidRDefault="004C6C66" w:rsidP="004C6C66">
      <w:pPr>
        <w:overflowPunct w:val="0"/>
        <w:autoSpaceDE w:val="0"/>
        <w:autoSpaceDN w:val="0"/>
        <w:adjustRightInd w:val="0"/>
        <w:textAlignment w:val="baseline"/>
        <w:rPr>
          <w:b/>
          <w:lang w:eastAsia="zh-CN"/>
        </w:rPr>
      </w:pPr>
      <w:r w:rsidRPr="00DB7E48">
        <w:rPr>
          <w:b/>
          <w:lang w:eastAsia="zh-CN"/>
        </w:rPr>
        <w:t>Execution Steps</w:t>
      </w:r>
      <w:ins w:id="95" w:author="Nokia-93" w:date="2026-01-20T17:24:00Z" w16du:dateUtc="2026-01-20T16:24:00Z">
        <w:r w:rsidR="00DF10E3">
          <w:rPr>
            <w:b/>
            <w:lang w:eastAsia="zh-CN"/>
          </w:rPr>
          <w:t>:</w:t>
        </w:r>
      </w:ins>
    </w:p>
    <w:p w14:paraId="1FAD6A6D" w14:textId="77777777" w:rsidR="004C6C66" w:rsidRPr="00DB7E48" w:rsidRDefault="004C6C66" w:rsidP="004C6C66">
      <w:pPr>
        <w:overflowPunct w:val="0"/>
        <w:autoSpaceDE w:val="0"/>
        <w:autoSpaceDN w:val="0"/>
        <w:adjustRightInd w:val="0"/>
        <w:ind w:left="568" w:hanging="284"/>
        <w:textAlignment w:val="baseline"/>
      </w:pPr>
      <w:r w:rsidRPr="00DB7E48">
        <w:t>1)</w:t>
      </w:r>
      <w:r w:rsidRPr="00DB7E48">
        <w:tab/>
        <w:t>The tester sends 5G security capabilities for the UE, different from the ones stored in the AMF</w:t>
      </w:r>
      <w:r w:rsidRPr="00DB7E48">
        <w:rPr>
          <w:lang w:eastAsia="zh-CN"/>
        </w:rPr>
        <w:t>, to</w:t>
      </w:r>
      <w:r w:rsidRPr="00DB7E48">
        <w:t xml:space="preserve"> the AMF under test using a Path-Switch message.</w:t>
      </w:r>
    </w:p>
    <w:p w14:paraId="5AD8A945" w14:textId="77777777" w:rsidR="004C6C66" w:rsidRPr="00DB7E48" w:rsidRDefault="004C6C66" w:rsidP="004C6C66">
      <w:pPr>
        <w:overflowPunct w:val="0"/>
        <w:autoSpaceDE w:val="0"/>
        <w:autoSpaceDN w:val="0"/>
        <w:adjustRightInd w:val="0"/>
        <w:ind w:left="568" w:hanging="284"/>
        <w:textAlignment w:val="baseline"/>
      </w:pPr>
      <w:r w:rsidRPr="00DB7E48">
        <w:t>2)</w:t>
      </w:r>
      <w:r w:rsidRPr="00DB7E48">
        <w:tab/>
        <w:t xml:space="preserve">The tester captures the Path-Switch Acknowledge message sent by AMF under test to the target </w:t>
      </w:r>
      <w:proofErr w:type="spellStart"/>
      <w:r w:rsidRPr="00DB7E48">
        <w:t>gNB</w:t>
      </w:r>
      <w:proofErr w:type="spellEnd"/>
      <w:r w:rsidRPr="00DB7E48">
        <w:t>.</w:t>
      </w:r>
    </w:p>
    <w:p w14:paraId="44E29575" w14:textId="77777777" w:rsidR="004C6C66" w:rsidRPr="00DB7E48" w:rsidRDefault="004C6C66" w:rsidP="004C6C66">
      <w:pPr>
        <w:overflowPunct w:val="0"/>
        <w:autoSpaceDE w:val="0"/>
        <w:autoSpaceDN w:val="0"/>
        <w:adjustRightInd w:val="0"/>
        <w:ind w:left="568" w:hanging="284"/>
        <w:textAlignment w:val="baseline"/>
      </w:pPr>
      <w:r w:rsidRPr="00DB7E48">
        <w:t>3)</w:t>
      </w:r>
      <w:r w:rsidRPr="00DB7E48">
        <w:tab/>
        <w:t>The tester examines the AMF log regarding the capability mismatch.</w:t>
      </w:r>
    </w:p>
    <w:p w14:paraId="438C77BB"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Results:</w:t>
      </w:r>
    </w:p>
    <w:p w14:paraId="7EDA0CAF" w14:textId="77777777" w:rsidR="004C6C66" w:rsidRPr="00DB7E48" w:rsidRDefault="004C6C66" w:rsidP="004C6C66">
      <w:pPr>
        <w:overflowPunct w:val="0"/>
        <w:autoSpaceDE w:val="0"/>
        <w:autoSpaceDN w:val="0"/>
        <w:adjustRightInd w:val="0"/>
        <w:textAlignment w:val="baseline"/>
      </w:pPr>
      <w:r w:rsidRPr="00DB7E48">
        <w:t xml:space="preserve">The Path-Switch Acknowledge message sent by AMF under test to the target </w:t>
      </w:r>
      <w:proofErr w:type="spellStart"/>
      <w:r w:rsidRPr="00DB7E48">
        <w:t>gNB</w:t>
      </w:r>
      <w:proofErr w:type="spellEnd"/>
      <w:r w:rsidRPr="00DB7E48">
        <w:t>, which includes the locally stored 5G security capabilities in the AMF under test for that UE.</w:t>
      </w:r>
    </w:p>
    <w:p w14:paraId="0E2587EB" w14:textId="77777777" w:rsidR="004C6C66" w:rsidRPr="00DB7E48" w:rsidRDefault="004C6C66" w:rsidP="004C6C66">
      <w:pPr>
        <w:overflowPunct w:val="0"/>
        <w:autoSpaceDE w:val="0"/>
        <w:autoSpaceDN w:val="0"/>
        <w:adjustRightInd w:val="0"/>
        <w:textAlignment w:val="baseline"/>
      </w:pPr>
      <w:r w:rsidRPr="00DB7E48">
        <w:t>The log entry shows that the capability mismatch is logged.</w:t>
      </w:r>
    </w:p>
    <w:p w14:paraId="50DBFD0A"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format of evidence</w:t>
      </w:r>
    </w:p>
    <w:p w14:paraId="22874B17" w14:textId="77777777" w:rsidR="004C6C66" w:rsidRDefault="004C6C66" w:rsidP="004C6C66">
      <w:pPr>
        <w:rPr>
          <w:noProof/>
          <w:sz w:val="36"/>
          <w:lang w:eastAsia="zh-CN"/>
        </w:rPr>
      </w:pPr>
      <w:r w:rsidRPr="00DB7E48">
        <w:t>Evidence suitable for the interface, e.g., Screenshot, packet captures and application log file containing the operational</w:t>
      </w:r>
      <w:r>
        <w:t xml:space="preserve"> </w:t>
      </w:r>
      <w:r w:rsidRPr="00DB7E48">
        <w:t>results.</w:t>
      </w:r>
    </w:p>
    <w:p w14:paraId="3B587EC2" w14:textId="77777777" w:rsidR="004C6C66" w:rsidRDefault="004C6C66" w:rsidP="004C6C66">
      <w:pPr>
        <w:jc w:val="center"/>
        <w:rPr>
          <w:noProof/>
          <w:sz w:val="36"/>
          <w:lang w:eastAsia="zh-CN"/>
        </w:rPr>
      </w:pPr>
    </w:p>
    <w:p w14:paraId="34EB721D" w14:textId="77777777" w:rsidR="004C6C66" w:rsidRPr="00CE4669" w:rsidRDefault="004C6C66" w:rsidP="004C6C66">
      <w:pPr>
        <w:pStyle w:val="CRSeparator"/>
      </w:pPr>
      <w:bookmarkStart w:id="96" w:name="_Toc22544391"/>
      <w:bookmarkStart w:id="97" w:name="_Toc22544822"/>
      <w:bookmarkStart w:id="98" w:name="_Toc26877462"/>
      <w:bookmarkStart w:id="99" w:name="_Toc145421630"/>
      <w:r w:rsidRPr="00CE4669">
        <w:t>==============Next change==============</w:t>
      </w:r>
    </w:p>
    <w:p w14:paraId="16936945" w14:textId="77777777" w:rsidR="004C6C66" w:rsidRPr="006D0D6D" w:rsidRDefault="004C6C66" w:rsidP="004C6C66">
      <w:pPr>
        <w:pStyle w:val="Heading5"/>
      </w:pPr>
      <w:r w:rsidRPr="006D0D6D">
        <w:t>4.2.2.4.2</w:t>
      </w:r>
      <w:r w:rsidRPr="006D0D6D">
        <w:tab/>
        <w:t>NAS protection algorithm selection in AMF change</w:t>
      </w:r>
      <w:bookmarkEnd w:id="96"/>
      <w:bookmarkEnd w:id="97"/>
      <w:bookmarkEnd w:id="98"/>
      <w:bookmarkEnd w:id="99"/>
    </w:p>
    <w:p w14:paraId="303A27D3" w14:textId="77777777" w:rsidR="004C6C66" w:rsidRPr="006D0D6D" w:rsidRDefault="004C6C66" w:rsidP="004C6C66">
      <w:r w:rsidRPr="006D0D6D">
        <w:rPr>
          <w:i/>
        </w:rPr>
        <w:t>Requirement Name</w:t>
      </w:r>
      <w:r w:rsidRPr="006D0D6D">
        <w:t>: NAS protection algorithm selection in AMF change</w:t>
      </w:r>
    </w:p>
    <w:p w14:paraId="4216A67D"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6.7.1.2 </w:t>
      </w:r>
    </w:p>
    <w:p w14:paraId="79FDE545" w14:textId="77777777" w:rsidR="004C6C66" w:rsidRPr="006D0D6D" w:rsidRDefault="004C6C66" w:rsidP="004C6C66">
      <w:r w:rsidRPr="006D0D6D">
        <w:rPr>
          <w:i/>
        </w:rPr>
        <w:t>Requirement Description</w:t>
      </w:r>
      <w:r w:rsidRPr="006D0D6D">
        <w:t>: If the change of the AMF at N2-Handover or mobility registration update results in the change of algorithm to be used for establishing NAS security, the target AMF indicate</w:t>
      </w:r>
      <w:r w:rsidRPr="00FF42BC">
        <w:t>s</w:t>
      </w:r>
      <w:r w:rsidRPr="006D0D6D">
        <w:t xml:space="preserve"> the selected algorithm to the UE as defined in Clause 6.9.2.3.3</w:t>
      </w:r>
      <w:r w:rsidRPr="00FF42BC">
        <w:t xml:space="preserve"> of TS 33.501 [2]</w:t>
      </w:r>
      <w:r w:rsidRPr="006D0D6D">
        <w:t xml:space="preserve"> for N2-Handover (i.e., using NAS Container) and Clause 6.9.3 </w:t>
      </w:r>
      <w:r w:rsidRPr="00FF42BC">
        <w:t xml:space="preserve">of the same document </w:t>
      </w:r>
      <w:r w:rsidRPr="006D0D6D">
        <w:t xml:space="preserve">for mobility registration update (i.e., using NAS SMC). The AMF shall select the NAS algorithm which has the highest priority according to the ordered lists (see sub-clause 6.7.1.1 of </w:t>
      </w:r>
      <w:r w:rsidRPr="00FF42BC">
        <w:t>TS 33.501 [2]</w:t>
      </w:r>
      <w:r w:rsidRPr="006D0D6D">
        <w:t xml:space="preserve">) </w:t>
      </w:r>
      <w:r w:rsidRPr="006D0D6D">
        <w:rPr>
          <w:lang w:eastAsia="zh-CN"/>
        </w:rPr>
        <w:t xml:space="preserve">as specified in </w:t>
      </w:r>
      <w:r w:rsidRPr="006D0D6D">
        <w:t>TS 33.501 [</w:t>
      </w:r>
      <w:r w:rsidRPr="00FF42BC">
        <w:t>2</w:t>
      </w:r>
      <w:r w:rsidRPr="006D0D6D">
        <w:t>], clause 6.7.1.2.</w:t>
      </w:r>
    </w:p>
    <w:p w14:paraId="1C517C6F" w14:textId="77777777" w:rsidR="004C6C66" w:rsidRPr="006D0D6D" w:rsidRDefault="004C6C66" w:rsidP="004C6C66">
      <w:r w:rsidRPr="006D0D6D">
        <w:rPr>
          <w:i/>
        </w:rPr>
        <w:t>Threat References</w:t>
      </w:r>
      <w:r w:rsidRPr="006D0D6D">
        <w:t xml:space="preserve">: TR 33.926 [6], clause </w:t>
      </w:r>
      <w:r>
        <w:t>K</w:t>
      </w:r>
      <w:r w:rsidRPr="006D0D6D">
        <w:t>.2.4.</w:t>
      </w:r>
      <w:r>
        <w:t>2</w:t>
      </w:r>
      <w:r w:rsidRPr="006D0D6D">
        <w:t xml:space="preserve">, </w:t>
      </w:r>
      <w:r>
        <w:rPr>
          <w:noProof/>
        </w:rPr>
        <w:t>NAS integrity protection algorithm selection in AMF change</w:t>
      </w:r>
      <w:r w:rsidRPr="006D0D6D" w:rsidDel="001B6AE5">
        <w:t xml:space="preserve"> </w:t>
      </w:r>
    </w:p>
    <w:p w14:paraId="7D1F653E" w14:textId="77777777" w:rsidR="004C6C66" w:rsidRPr="006D0D6D" w:rsidRDefault="004C6C66" w:rsidP="004C6C66">
      <w:r w:rsidRPr="006D0D6D">
        <w:rPr>
          <w:i/>
        </w:rPr>
        <w:t>Test Case</w:t>
      </w:r>
      <w:r w:rsidRPr="006D0D6D">
        <w:t xml:space="preserve">: </w:t>
      </w:r>
    </w:p>
    <w:p w14:paraId="387C0132" w14:textId="77777777" w:rsidR="004C6C66" w:rsidRPr="006D0D6D" w:rsidRDefault="004C6C66" w:rsidP="004C6C66">
      <w:pPr>
        <w:rPr>
          <w:b/>
          <w:lang w:eastAsia="zh-CN"/>
        </w:rPr>
      </w:pPr>
      <w:r w:rsidRPr="006D0D6D">
        <w:rPr>
          <w:b/>
          <w:lang w:eastAsia="zh-CN"/>
        </w:rPr>
        <w:t>Test Name:</w:t>
      </w:r>
      <w:r w:rsidRPr="006D0D6D">
        <w:rPr>
          <w:lang w:eastAsia="zh-CN"/>
        </w:rPr>
        <w:t xml:space="preserve"> TC_NAS_ALG_AMF_CHANGE_AMF</w:t>
      </w:r>
    </w:p>
    <w:p w14:paraId="0846B6CE" w14:textId="77777777" w:rsidR="004C6C66" w:rsidRPr="006D0D6D" w:rsidRDefault="004C6C66" w:rsidP="004C6C66">
      <w:pPr>
        <w:rPr>
          <w:b/>
          <w:lang w:eastAsia="zh-CN"/>
        </w:rPr>
      </w:pPr>
      <w:r w:rsidRPr="006D0D6D">
        <w:rPr>
          <w:b/>
          <w:lang w:eastAsia="zh-CN"/>
        </w:rPr>
        <w:t>Purpose:</w:t>
      </w:r>
    </w:p>
    <w:p w14:paraId="1BDFB5EF" w14:textId="77777777" w:rsidR="004C6C66" w:rsidRPr="006D0D6D" w:rsidRDefault="004C6C66" w:rsidP="004C6C66">
      <w:pPr>
        <w:rPr>
          <w:lang w:eastAsia="zh-CN"/>
        </w:rPr>
      </w:pPr>
      <w:r w:rsidRPr="006D0D6D">
        <w:rPr>
          <w:lang w:eastAsia="zh-CN"/>
        </w:rPr>
        <w:t xml:space="preserve">Verify that NAS protection algorithms are selected correctly. </w:t>
      </w:r>
    </w:p>
    <w:p w14:paraId="70535508" w14:textId="77777777" w:rsidR="004C6C66" w:rsidRDefault="004C6C66" w:rsidP="004C6C66">
      <w:pPr>
        <w:rPr>
          <w:ins w:id="100" w:author="John Hickey (Nokia)" w:date="2026-01-02T14:29:00Z" w16du:dateUtc="2026-01-02T14:29:00Z"/>
          <w:b/>
          <w:lang w:eastAsia="zh-CN"/>
        </w:rPr>
      </w:pPr>
    </w:p>
    <w:p w14:paraId="47F2117C" w14:textId="098974D2" w:rsidR="004C6C66" w:rsidDel="00AC14C6" w:rsidRDefault="004C6C66" w:rsidP="004C6C66">
      <w:pPr>
        <w:rPr>
          <w:ins w:id="101" w:author="John Hickey (Nokia)" w:date="2026-01-02T14:29:00Z" w16du:dateUtc="2026-01-02T14:29:00Z"/>
          <w:del w:id="102" w:author="Markus Hanhisalo" w:date="2026-01-21T14:47:00Z" w16du:dateUtc="2026-01-21T12:47:00Z"/>
          <w:b/>
          <w:lang w:eastAsia="zh-CN"/>
        </w:rPr>
      </w:pPr>
      <w:ins w:id="103" w:author="John Hickey (Nokia)" w:date="2026-01-02T14:29:00Z" w16du:dateUtc="2026-01-02T14:29:00Z">
        <w:del w:id="104"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2C95AC5F" w14:textId="77777777" w:rsidR="004C6C66" w:rsidRPr="006D0D6D" w:rsidRDefault="004C6C66" w:rsidP="004C6C66">
      <w:pPr>
        <w:rPr>
          <w:b/>
          <w:lang w:eastAsia="zh-CN"/>
        </w:rPr>
      </w:pPr>
      <w:r w:rsidRPr="006D0D6D">
        <w:rPr>
          <w:b/>
          <w:lang w:eastAsia="zh-CN"/>
        </w:rPr>
        <w:t>Pre-Conditions:</w:t>
      </w:r>
    </w:p>
    <w:p w14:paraId="050288B0" w14:textId="77777777" w:rsidR="004C6C66" w:rsidRDefault="004C6C66" w:rsidP="004C6C66">
      <w:pPr>
        <w:pStyle w:val="B1"/>
        <w:rPr>
          <w:lang w:eastAsia="zh-CN"/>
        </w:rPr>
      </w:pPr>
      <w:r>
        <w:rPr>
          <w:lang w:eastAsia="zh-CN"/>
        </w:rPr>
        <w:t>-</w:t>
      </w:r>
      <w:r>
        <w:rPr>
          <w:lang w:eastAsia="zh-CN"/>
        </w:rPr>
        <w:tab/>
      </w:r>
      <w:r w:rsidRPr="006D0D6D">
        <w:rPr>
          <w:lang w:eastAsia="zh-CN"/>
        </w:rPr>
        <w:t xml:space="preserve">Test environment with </w:t>
      </w:r>
      <w:r w:rsidRPr="00B37D4E">
        <w:rPr>
          <w:lang w:eastAsia="zh-CN"/>
        </w:rPr>
        <w:t xml:space="preserve">source </w:t>
      </w:r>
      <w:proofErr w:type="spellStart"/>
      <w:r w:rsidRPr="00B37D4E">
        <w:rPr>
          <w:lang w:eastAsia="zh-CN"/>
        </w:rPr>
        <w:t>gNB</w:t>
      </w:r>
      <w:proofErr w:type="spellEnd"/>
      <w:r w:rsidRPr="00B37D4E">
        <w:rPr>
          <w:lang w:eastAsia="zh-CN"/>
        </w:rPr>
        <w:t xml:space="preserve">, target </w:t>
      </w:r>
      <w:proofErr w:type="spellStart"/>
      <w:r w:rsidRPr="006D0D6D">
        <w:rPr>
          <w:lang w:eastAsia="zh-CN"/>
        </w:rPr>
        <w:t>gNB</w:t>
      </w:r>
      <w:proofErr w:type="spellEnd"/>
      <w:r w:rsidRPr="00B37D4E">
        <w:rPr>
          <w:lang w:eastAsia="zh-CN"/>
        </w:rPr>
        <w:t xml:space="preserve"> and</w:t>
      </w:r>
      <w:r w:rsidRPr="006D0D6D">
        <w:rPr>
          <w:lang w:eastAsia="zh-CN"/>
        </w:rPr>
        <w:t xml:space="preserve"> source AMF. </w:t>
      </w:r>
      <w:r w:rsidRPr="00B37D4E">
        <w:rPr>
          <w:lang w:eastAsia="zh-CN"/>
        </w:rPr>
        <w:t xml:space="preserve">Source and target </w:t>
      </w:r>
      <w:proofErr w:type="spellStart"/>
      <w:r w:rsidRPr="00B37D4E">
        <w:rPr>
          <w:lang w:eastAsia="zh-CN"/>
        </w:rPr>
        <w:t>gNBs</w:t>
      </w:r>
      <w:proofErr w:type="spellEnd"/>
      <w:r w:rsidRPr="00B37D4E">
        <w:rPr>
          <w:lang w:eastAsia="zh-CN"/>
        </w:rPr>
        <w:t xml:space="preserve"> and s</w:t>
      </w:r>
      <w:r w:rsidRPr="006D0D6D">
        <w:rPr>
          <w:lang w:eastAsia="zh-CN"/>
        </w:rPr>
        <w:t>ource AMF may be simulated.</w:t>
      </w:r>
    </w:p>
    <w:p w14:paraId="4D42890D" w14:textId="77777777" w:rsidR="004C6C66" w:rsidRPr="006D0D6D" w:rsidRDefault="004C6C66" w:rsidP="004C6C66">
      <w:pPr>
        <w:pStyle w:val="B1"/>
        <w:rPr>
          <w:lang w:eastAsia="zh-CN"/>
        </w:rPr>
      </w:pPr>
      <w:r>
        <w:rPr>
          <w:lang w:eastAsia="zh-CN"/>
        </w:rPr>
        <w:t>-</w:t>
      </w:r>
      <w:r>
        <w:rPr>
          <w:lang w:eastAsia="zh-CN"/>
        </w:rPr>
        <w:tab/>
      </w:r>
      <w:r w:rsidRPr="00AF7E30">
        <w:rPr>
          <w:lang w:eastAsia="zh-CN"/>
        </w:rPr>
        <w:t>The ordered lists of NAS algorithms are configured such that the algorithms selected by the AMF under test are different from the ones received from the source AMF.</w:t>
      </w:r>
    </w:p>
    <w:p w14:paraId="0C908BA5" w14:textId="314FA3E5" w:rsidR="004C6C66" w:rsidRPr="006D0D6D" w:rsidRDefault="004C6C66" w:rsidP="004C6C66">
      <w:pPr>
        <w:rPr>
          <w:b/>
          <w:lang w:eastAsia="zh-CN"/>
        </w:rPr>
      </w:pPr>
      <w:r w:rsidRPr="006D0D6D">
        <w:rPr>
          <w:b/>
          <w:lang w:eastAsia="zh-CN"/>
        </w:rPr>
        <w:lastRenderedPageBreak/>
        <w:t>Execution Steps</w:t>
      </w:r>
      <w:ins w:id="105" w:author="Nokia-93" w:date="2026-01-20T17:24:00Z" w16du:dateUtc="2026-01-20T16:24:00Z">
        <w:r w:rsidR="00DF10E3">
          <w:rPr>
            <w:b/>
            <w:lang w:eastAsia="zh-CN"/>
          </w:rPr>
          <w:t>:</w:t>
        </w:r>
      </w:ins>
    </w:p>
    <w:p w14:paraId="2049FD34" w14:textId="77777777" w:rsidR="004C6C66" w:rsidRPr="006D0D6D" w:rsidRDefault="004C6C66" w:rsidP="004C6C66">
      <w:r w:rsidRPr="006D0D6D">
        <w:t>Test case 1: N2-Handover</w:t>
      </w:r>
    </w:p>
    <w:p w14:paraId="51837993" w14:textId="77777777" w:rsidR="004C6C66" w:rsidRDefault="004C6C66" w:rsidP="004C6C66">
      <w:pPr>
        <w:pStyle w:val="B1"/>
      </w:pPr>
      <w:r>
        <w:t>1)</w:t>
      </w:r>
      <w:r>
        <w:tab/>
      </w:r>
      <w:r w:rsidRPr="006D0D6D">
        <w:t>The AMF under test receives the UE security capabilities and the NAS algorithms used by the source AMF from the source AMF</w:t>
      </w:r>
      <w:r w:rsidRPr="006D0D6D">
        <w:rPr>
          <w:lang w:eastAsia="zh-CN"/>
        </w:rPr>
        <w:t xml:space="preserve">. The AMF under test </w:t>
      </w:r>
      <w:r w:rsidRPr="006D0D6D">
        <w:t>selects the NAS algorithms which have the highest priority according to the ordered lists.</w:t>
      </w:r>
    </w:p>
    <w:p w14:paraId="3BDBD365" w14:textId="77777777" w:rsidR="004C6C66" w:rsidRPr="006D0D6D" w:rsidRDefault="004C6C66" w:rsidP="004C6C66">
      <w:pPr>
        <w:pStyle w:val="B1"/>
      </w:pPr>
      <w:r>
        <w:t>2)</w:t>
      </w:r>
      <w:r>
        <w:tab/>
        <w:t xml:space="preserve">The tester captures the NGAP HANDOVER REQUEST message containing the NASC IE (NAS Container) sent by the AMF under test to the </w:t>
      </w:r>
      <w:proofErr w:type="spellStart"/>
      <w:r>
        <w:t>gNB</w:t>
      </w:r>
      <w:proofErr w:type="spellEnd"/>
      <w:r>
        <w:t>.</w:t>
      </w:r>
    </w:p>
    <w:p w14:paraId="7B499F1B" w14:textId="77777777" w:rsidR="004C6C66" w:rsidRPr="006D0D6D" w:rsidRDefault="004C6C66" w:rsidP="004C6C66">
      <w:r w:rsidRPr="006D0D6D">
        <w:t>Test case 2: Mobility registration update</w:t>
      </w:r>
    </w:p>
    <w:p w14:paraId="5269D1B5" w14:textId="77777777" w:rsidR="004C6C66" w:rsidRDefault="004C6C66" w:rsidP="004C6C66">
      <w:pPr>
        <w:pStyle w:val="B1"/>
        <w:rPr>
          <w:lang w:eastAsia="zh-CN"/>
        </w:rPr>
      </w:pPr>
      <w:r>
        <w:t>1)</w:t>
      </w:r>
      <w:r>
        <w:tab/>
      </w:r>
      <w:r w:rsidRPr="006D0D6D">
        <w:t>The AMF under test receives the UE security capabilities and the NAS algorithms used by the source AMF from the source AMF</w:t>
      </w:r>
      <w:r w:rsidRPr="006D0D6D">
        <w:rPr>
          <w:lang w:eastAsia="zh-CN"/>
        </w:rPr>
        <w:t xml:space="preserve">. </w:t>
      </w:r>
    </w:p>
    <w:p w14:paraId="409EF32E" w14:textId="77777777" w:rsidR="004C6C66" w:rsidRPr="006D0D6D" w:rsidRDefault="004C6C66" w:rsidP="004C6C66">
      <w:pPr>
        <w:pStyle w:val="B1"/>
        <w:rPr>
          <w:lang w:eastAsia="zh-CN"/>
        </w:rPr>
      </w:pPr>
      <w:r>
        <w:rPr>
          <w:lang w:eastAsia="zh-CN"/>
        </w:rPr>
        <w:t>2)</w:t>
      </w:r>
      <w:r>
        <w:rPr>
          <w:lang w:eastAsia="zh-CN"/>
        </w:rPr>
        <w:tab/>
      </w:r>
      <w:r w:rsidRPr="006D0D6D">
        <w:rPr>
          <w:lang w:eastAsia="zh-CN"/>
        </w:rPr>
        <w:t xml:space="preserve">The AMF under test </w:t>
      </w:r>
      <w:r w:rsidRPr="006D0D6D">
        <w:t xml:space="preserve">selects the NAS algorithms which have the highest priority according to the ordered lists. </w:t>
      </w:r>
    </w:p>
    <w:p w14:paraId="2CE4112A" w14:textId="77777777" w:rsidR="004C6C66" w:rsidRPr="006D0D6D" w:rsidRDefault="004C6C66" w:rsidP="004C6C66">
      <w:pPr>
        <w:rPr>
          <w:b/>
          <w:lang w:eastAsia="zh-CN"/>
        </w:rPr>
      </w:pPr>
      <w:r w:rsidRPr="006D0D6D">
        <w:rPr>
          <w:b/>
          <w:lang w:eastAsia="zh-CN"/>
        </w:rPr>
        <w:t>Expected Results:</w:t>
      </w:r>
    </w:p>
    <w:p w14:paraId="44734FD9" w14:textId="77777777" w:rsidR="004C6C66" w:rsidRPr="006D0D6D" w:rsidRDefault="004C6C66" w:rsidP="004C6C66">
      <w:r w:rsidRPr="006D0D6D">
        <w:t xml:space="preserve">For Test case 1, the NASC </w:t>
      </w:r>
      <w:r>
        <w:t xml:space="preserve">IE </w:t>
      </w:r>
      <w:r w:rsidRPr="006D0D6D">
        <w:t xml:space="preserve">of the </w:t>
      </w:r>
      <w:r>
        <w:t xml:space="preserve">captured </w:t>
      </w:r>
      <w:r w:rsidRPr="006D0D6D">
        <w:t xml:space="preserve">NGAP HANDOVER REQUEST message sent by the AMF under test to the </w:t>
      </w:r>
      <w:proofErr w:type="spellStart"/>
      <w:r w:rsidRPr="006D0D6D">
        <w:t>gNB</w:t>
      </w:r>
      <w:proofErr w:type="spellEnd"/>
      <w:r w:rsidRPr="006D0D6D">
        <w:t xml:space="preserve"> includes the chosen algorithm. </w:t>
      </w:r>
    </w:p>
    <w:p w14:paraId="16CB1EA3" w14:textId="77777777" w:rsidR="004C6C66" w:rsidRPr="006D0D6D" w:rsidRDefault="004C6C66" w:rsidP="004C6C66">
      <w:r w:rsidRPr="006D0D6D">
        <w:t>For Test case 2, the AMF under test initiates a NAS security mode command procedure and includes the chosen algorithms.</w:t>
      </w:r>
    </w:p>
    <w:p w14:paraId="09630EC9" w14:textId="77777777" w:rsidR="004C6C66" w:rsidRPr="006D0D6D" w:rsidRDefault="004C6C66" w:rsidP="004C6C66">
      <w:pPr>
        <w:rPr>
          <w:b/>
        </w:rPr>
      </w:pPr>
      <w:r w:rsidRPr="006D0D6D">
        <w:rPr>
          <w:b/>
        </w:rPr>
        <w:t>Expected format of evidence:</w:t>
      </w:r>
    </w:p>
    <w:p w14:paraId="383AF802" w14:textId="77777777" w:rsidR="004C6C66" w:rsidRPr="006D0D6D" w:rsidRDefault="004C6C66" w:rsidP="004C6C66">
      <w:r w:rsidRPr="006D0D6D">
        <w:t>Evidence suitable for the interface, e.g., Screenshot</w:t>
      </w:r>
      <w:r w:rsidRPr="00615EFE">
        <w:t>,</w:t>
      </w:r>
      <w:r w:rsidRPr="006D0D6D">
        <w:t xml:space="preserve"> </w:t>
      </w:r>
      <w:r w:rsidRPr="00615EFE">
        <w:t xml:space="preserve">packet captures or application log files </w:t>
      </w:r>
      <w:r w:rsidRPr="006D0D6D">
        <w:t>containing the operational results.</w:t>
      </w:r>
    </w:p>
    <w:p w14:paraId="4949270A" w14:textId="77777777" w:rsidR="004C6C66" w:rsidRDefault="004C6C66" w:rsidP="004C6C66">
      <w:pPr>
        <w:jc w:val="center"/>
        <w:rPr>
          <w:noProof/>
          <w:sz w:val="36"/>
          <w:lang w:eastAsia="zh-CN"/>
        </w:rPr>
      </w:pPr>
    </w:p>
    <w:p w14:paraId="4A262878" w14:textId="77777777" w:rsidR="004C6C66" w:rsidRPr="00CE4669" w:rsidRDefault="004C6C66" w:rsidP="004C6C66">
      <w:pPr>
        <w:pStyle w:val="CRSeparator"/>
      </w:pPr>
      <w:bookmarkStart w:id="106" w:name="_Toc22544393"/>
      <w:bookmarkStart w:id="107" w:name="_Toc22544824"/>
      <w:bookmarkStart w:id="108" w:name="_Toc26877464"/>
      <w:bookmarkStart w:id="109" w:name="_Toc145421632"/>
      <w:r w:rsidRPr="00CE4669">
        <w:t>==============Next change==============</w:t>
      </w:r>
    </w:p>
    <w:p w14:paraId="7EA49035" w14:textId="77777777" w:rsidR="004C6C66" w:rsidRPr="006D0D6D" w:rsidRDefault="004C6C66" w:rsidP="004C6C66">
      <w:pPr>
        <w:pStyle w:val="Heading5"/>
      </w:pPr>
      <w:r w:rsidRPr="006D0D6D">
        <w:t>4.2.2.5.1</w:t>
      </w:r>
      <w:r w:rsidRPr="006D0D6D">
        <w:tab/>
        <w:t>5G-GUTI allocation</w:t>
      </w:r>
      <w:bookmarkEnd w:id="106"/>
      <w:bookmarkEnd w:id="107"/>
      <w:bookmarkEnd w:id="108"/>
      <w:bookmarkEnd w:id="109"/>
    </w:p>
    <w:p w14:paraId="0A3D4CA0" w14:textId="77777777" w:rsidR="004C6C66" w:rsidRPr="006D0D6D" w:rsidRDefault="004C6C66" w:rsidP="004C6C66">
      <w:r w:rsidRPr="006D0D6D">
        <w:rPr>
          <w:i/>
        </w:rPr>
        <w:t>Requirement Name</w:t>
      </w:r>
      <w:r w:rsidRPr="006D0D6D">
        <w:t>: 5G-GUTI allocation</w:t>
      </w:r>
    </w:p>
    <w:p w14:paraId="6CB143E7"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6.12.3 </w:t>
      </w:r>
    </w:p>
    <w:p w14:paraId="6786F472" w14:textId="77777777" w:rsidR="004C6C66" w:rsidRPr="006D0D6D" w:rsidRDefault="004C6C66" w:rsidP="004C6C66">
      <w:r w:rsidRPr="006D0D6D">
        <w:rPr>
          <w:i/>
        </w:rPr>
        <w:t>Requirement Description</w:t>
      </w:r>
      <w:r w:rsidRPr="006D0D6D">
        <w:t xml:space="preserve">: </w:t>
      </w:r>
      <w:r w:rsidRPr="00FF42BC">
        <w:t xml:space="preserve"> As specified in TS 33.501 [2], clause 6.12.3, a</w:t>
      </w:r>
      <w:r w:rsidRPr="006D0D6D">
        <w:t xml:space="preserve"> new 5G-GUTI </w:t>
      </w:r>
      <w:r w:rsidRPr="00FF42BC">
        <w:t>is</w:t>
      </w:r>
      <w:r w:rsidRPr="006D0D6D">
        <w:t xml:space="preserve"> sent to a UE only after a successful activation of NAS security. The 5G-GUTI is defined in TS 23.003 [</w:t>
      </w:r>
      <w:r>
        <w:t>19</w:t>
      </w:r>
      <w:r w:rsidRPr="006D0D6D">
        <w:t>].</w:t>
      </w:r>
    </w:p>
    <w:p w14:paraId="3F5C993F" w14:textId="77777777" w:rsidR="004C6C66" w:rsidRPr="006D0D6D" w:rsidRDefault="004C6C66" w:rsidP="004C6C66">
      <w:r w:rsidRPr="006D0D6D">
        <w:t>Upon receiving Registration Request message of type "initial registration" or "mobility registration update" from a UE, the AMF shall send a new 5G-GUTI to the UE during the registration procedure.</w:t>
      </w:r>
    </w:p>
    <w:p w14:paraId="5E6FEBF0" w14:textId="77777777" w:rsidR="004C6C66" w:rsidRPr="006D0D6D" w:rsidRDefault="004C6C66" w:rsidP="004C6C66">
      <w:r w:rsidRPr="006D0D6D">
        <w:t>Upon receiving Registration Request message of type "periodic registration update" from a UE, the AMF should send a new 5G-GUTI to the UE during the registration procedure.</w:t>
      </w:r>
    </w:p>
    <w:p w14:paraId="06BB3F2A" w14:textId="77777777" w:rsidR="004C6C66" w:rsidRDefault="004C6C66" w:rsidP="004C6C66">
      <w:r w:rsidRPr="006D0D6D">
        <w:t>Upon receiving Service Request message sent by the UE in response to a Paging message, the AMF send</w:t>
      </w:r>
      <w:r>
        <w:t>s</w:t>
      </w:r>
      <w:r w:rsidRPr="006D0D6D">
        <w:t xml:space="preserve"> a new 5G-GUTI to the UE. This new 5G-GUTI </w:t>
      </w:r>
      <w:r>
        <w:t>is</w:t>
      </w:r>
      <w:r w:rsidRPr="006D0D6D">
        <w:t xml:space="preserve"> sent before the current NAS signalling connection is released</w:t>
      </w:r>
      <w:r w:rsidRPr="00463414">
        <w:t xml:space="preserve"> or the N1 NAS signalling connection is suspended.</w:t>
      </w:r>
    </w:p>
    <w:p w14:paraId="5872F417" w14:textId="77777777" w:rsidR="004C6C66" w:rsidRDefault="004C6C66" w:rsidP="004C6C66">
      <w:r w:rsidRPr="00463414">
        <w:t>Upon receiving an indication from the lower layers that the RRC connection has been resumed for a UE in 5GMM-IDLE mode with suspend indication in response to a Paging message, the AMF shall send a new 5G-GUTI to the UE. This new 5G-GUTI shall be sent before the current NAS signalling connection is released or the suspension of the N1 NAS signalling connection.</w:t>
      </w:r>
    </w:p>
    <w:p w14:paraId="4D0AFB49" w14:textId="77777777" w:rsidR="004C6C66" w:rsidRPr="006D0D6D" w:rsidRDefault="004C6C66" w:rsidP="004C6C66">
      <w:pPr>
        <w:pStyle w:val="NO"/>
      </w:pPr>
      <w:r w:rsidRPr="006D0D6D">
        <w:t>NOTE 1:</w:t>
      </w:r>
      <w:r w:rsidRPr="006D0D6D">
        <w:tab/>
        <w:t>It is left to implementation to re-assign 5G-GUTI more frequently than in cases mentioned above</w:t>
      </w:r>
      <w:r w:rsidRPr="00463414">
        <w:t>, for example after a Service Request message from the UE not triggered by the network.</w:t>
      </w:r>
      <w:del w:id="110" w:author="Markus Hanhisalo" w:date="2026-01-21T14:50:00Z" w16du:dateUtc="2026-01-21T12:50:00Z">
        <w:r w:rsidRPr="006D0D6D" w:rsidDel="00AC14C6">
          <w:delText>.</w:delText>
        </w:r>
      </w:del>
    </w:p>
    <w:p w14:paraId="3956ECB2" w14:textId="77777777" w:rsidR="004C6C66" w:rsidRPr="006D0D6D" w:rsidRDefault="004C6C66" w:rsidP="004C6C66">
      <w:pPr>
        <w:pStyle w:val="NO"/>
      </w:pPr>
      <w:r w:rsidRPr="006D0D6D">
        <w:t>NOTE 2:</w:t>
      </w:r>
      <w:r w:rsidRPr="006D0D6D">
        <w:tab/>
      </w:r>
      <w:r>
        <w:t>Void</w:t>
      </w:r>
    </w:p>
    <w:p w14:paraId="56C345F3" w14:textId="77777777" w:rsidR="004C6C66" w:rsidRPr="006D0D6D" w:rsidRDefault="004C6C66" w:rsidP="004C6C66">
      <w:r w:rsidRPr="006D0D6D">
        <w:rPr>
          <w:i/>
        </w:rPr>
        <w:t>Threat References</w:t>
      </w:r>
      <w:r w:rsidRPr="006D0D6D">
        <w:t xml:space="preserve">: TR 33.926 [6], clause </w:t>
      </w:r>
      <w:r>
        <w:t>K</w:t>
      </w:r>
      <w:r w:rsidRPr="006D0D6D">
        <w:t>.2.7.1, Failure to allocate new 5G-GUTI</w:t>
      </w:r>
      <w:r w:rsidRPr="006D0D6D" w:rsidDel="005C46FB">
        <w:t xml:space="preserve"> </w:t>
      </w:r>
    </w:p>
    <w:p w14:paraId="1C5F5A97" w14:textId="77777777" w:rsidR="004C6C66" w:rsidRPr="006D0D6D" w:rsidRDefault="004C6C66" w:rsidP="004C6C66">
      <w:r w:rsidRPr="006D0D6D">
        <w:rPr>
          <w:i/>
        </w:rPr>
        <w:lastRenderedPageBreak/>
        <w:t>Test Case</w:t>
      </w:r>
      <w:r w:rsidRPr="006D0D6D">
        <w:t xml:space="preserve">: </w:t>
      </w:r>
    </w:p>
    <w:p w14:paraId="11230822" w14:textId="77777777" w:rsidR="004C6C66" w:rsidRPr="006D0D6D" w:rsidRDefault="004C6C66" w:rsidP="004C6C66">
      <w:pPr>
        <w:rPr>
          <w:lang w:eastAsia="zh-CN"/>
        </w:rPr>
      </w:pPr>
      <w:r w:rsidRPr="006D0D6D">
        <w:rPr>
          <w:b/>
          <w:lang w:eastAsia="zh-CN"/>
        </w:rPr>
        <w:t>Test Name:</w:t>
      </w:r>
      <w:r w:rsidRPr="006D0D6D">
        <w:rPr>
          <w:lang w:eastAsia="zh-CN"/>
        </w:rPr>
        <w:t xml:space="preserve"> TC_5G_GUTI_ALLOCATION_AMF</w:t>
      </w:r>
    </w:p>
    <w:p w14:paraId="07FBB973" w14:textId="77777777" w:rsidR="004C6C66" w:rsidRPr="006D0D6D" w:rsidRDefault="004C6C66" w:rsidP="004C6C66">
      <w:pPr>
        <w:rPr>
          <w:b/>
          <w:lang w:eastAsia="zh-CN"/>
        </w:rPr>
      </w:pPr>
      <w:r w:rsidRPr="006D0D6D">
        <w:rPr>
          <w:b/>
          <w:lang w:eastAsia="zh-CN"/>
        </w:rPr>
        <w:t>Purpose:</w:t>
      </w:r>
    </w:p>
    <w:p w14:paraId="5F0633FD" w14:textId="77777777" w:rsidR="004C6C66" w:rsidRPr="006D0D6D" w:rsidRDefault="004C6C66" w:rsidP="004C6C66">
      <w:pPr>
        <w:rPr>
          <w:lang w:eastAsia="zh-CN"/>
        </w:rPr>
      </w:pPr>
      <w:r w:rsidRPr="006D0D6D">
        <w:rPr>
          <w:lang w:eastAsia="zh-CN"/>
        </w:rPr>
        <w:t xml:space="preserve">Verify that a new 5G-GUTI is allocated by the AMF under test in these scenarios accordingly. </w:t>
      </w:r>
    </w:p>
    <w:p w14:paraId="0C054821" w14:textId="77777777" w:rsidR="004C6C66" w:rsidRDefault="004C6C66" w:rsidP="004C6C66">
      <w:pPr>
        <w:rPr>
          <w:ins w:id="111" w:author="John Hickey (Nokia)" w:date="2026-01-02T14:31:00Z" w16du:dateUtc="2026-01-02T14:31:00Z"/>
          <w:b/>
          <w:lang w:eastAsia="zh-CN"/>
        </w:rPr>
      </w:pPr>
    </w:p>
    <w:p w14:paraId="41ACDDF3" w14:textId="4BFE2E1A" w:rsidR="004C6C66" w:rsidDel="00AC14C6" w:rsidRDefault="004C6C66" w:rsidP="004C6C66">
      <w:pPr>
        <w:rPr>
          <w:ins w:id="112" w:author="John Hickey (Nokia)" w:date="2026-01-02T14:31:00Z" w16du:dateUtc="2026-01-02T14:31:00Z"/>
          <w:del w:id="113" w:author="Markus Hanhisalo" w:date="2026-01-21T14:47:00Z" w16du:dateUtc="2026-01-21T12:47:00Z"/>
          <w:b/>
          <w:lang w:eastAsia="zh-CN"/>
        </w:rPr>
      </w:pPr>
      <w:ins w:id="114" w:author="John Hickey (Nokia)" w:date="2026-01-02T14:31:00Z" w16du:dateUtc="2026-01-02T14:31:00Z">
        <w:del w:id="115"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1FCB8374" w14:textId="77777777" w:rsidR="004C6C66" w:rsidRPr="006D0D6D" w:rsidRDefault="004C6C66" w:rsidP="004C6C66">
      <w:pPr>
        <w:rPr>
          <w:b/>
          <w:lang w:eastAsia="zh-CN"/>
        </w:rPr>
      </w:pPr>
      <w:r w:rsidRPr="006D0D6D">
        <w:rPr>
          <w:b/>
          <w:lang w:eastAsia="zh-CN"/>
        </w:rPr>
        <w:t>Pre-Conditions:</w:t>
      </w:r>
    </w:p>
    <w:p w14:paraId="5D7EBA40" w14:textId="77777777" w:rsidR="004C6C66" w:rsidRDefault="004C6C66" w:rsidP="004C6C66">
      <w:pPr>
        <w:rPr>
          <w:lang w:eastAsia="zh-CN"/>
        </w:rPr>
      </w:pPr>
      <w:r>
        <w:rPr>
          <w:lang w:eastAsia="zh-CN"/>
        </w:rPr>
        <w:t>For the following test case 1, 2, and 3, the following pre-conditions apply.</w:t>
      </w:r>
    </w:p>
    <w:p w14:paraId="61BC2388" w14:textId="77777777" w:rsidR="004C6C66" w:rsidRPr="006D0D6D" w:rsidRDefault="004C6C66" w:rsidP="004C6C66">
      <w:pPr>
        <w:pStyle w:val="B1"/>
        <w:rPr>
          <w:lang w:eastAsia="zh-CN"/>
        </w:rPr>
      </w:pPr>
      <w:r>
        <w:rPr>
          <w:lang w:eastAsia="zh-CN"/>
        </w:rPr>
        <w:t>-</w:t>
      </w:r>
      <w:r>
        <w:rPr>
          <w:lang w:eastAsia="zh-CN"/>
        </w:rPr>
        <w:tab/>
      </w:r>
      <w:r w:rsidRPr="006D0D6D">
        <w:rPr>
          <w:lang w:eastAsia="zh-CN"/>
        </w:rPr>
        <w:t xml:space="preserve">Test environment with a UE. The UE may be simulated. </w:t>
      </w:r>
    </w:p>
    <w:p w14:paraId="09AC0308" w14:textId="77777777" w:rsidR="004C6C66" w:rsidRPr="006D0D6D" w:rsidRDefault="004C6C66" w:rsidP="004C6C66">
      <w:pPr>
        <w:pStyle w:val="B1"/>
      </w:pPr>
      <w:r>
        <w:t>-</w:t>
      </w:r>
      <w:r>
        <w:tab/>
      </w:r>
      <w:r w:rsidRPr="006D0D6D">
        <w:t>Tester has access to the NAS signalling packets sent over N1 interface.</w:t>
      </w:r>
    </w:p>
    <w:p w14:paraId="26FD0F97" w14:textId="77777777" w:rsidR="004C6C66" w:rsidRDefault="004C6C66" w:rsidP="004C6C66">
      <w:pPr>
        <w:pStyle w:val="B1"/>
      </w:pPr>
      <w:r>
        <w:t>-</w:t>
      </w:r>
      <w:r>
        <w:tab/>
      </w:r>
      <w:r w:rsidRPr="006D0D6D">
        <w:t xml:space="preserve">Tester has the knowledge of the UE’s security context used for protecting the Registration Request of type "mobility registration update" and Service Request, including the old 5G-GUTI, </w:t>
      </w:r>
      <w:proofErr w:type="spellStart"/>
      <w:r w:rsidRPr="006D0D6D">
        <w:t>ngKSI</w:t>
      </w:r>
      <w:proofErr w:type="spellEnd"/>
      <w:r w:rsidRPr="006D0D6D">
        <w:t>, UE NR security capability, NAS security context. And the tester shall configure the UE’s security context on the AMF under test</w:t>
      </w:r>
      <w:r>
        <w:t xml:space="preserve"> or perform a new Registration Procedure with the UE for each corresponding test case.</w:t>
      </w:r>
      <w:del w:id="116" w:author="Markus Hanhisalo" w:date="2026-01-21T14:50:00Z" w16du:dateUtc="2026-01-21T12:50:00Z">
        <w:r w:rsidRPr="006D0D6D" w:rsidDel="00AC14C6">
          <w:delText>.</w:delText>
        </w:r>
      </w:del>
    </w:p>
    <w:p w14:paraId="554BEAD9" w14:textId="77777777" w:rsidR="004C6C66" w:rsidRDefault="004C6C66" w:rsidP="004C6C66">
      <w:pPr>
        <w:pStyle w:val="B1"/>
        <w:ind w:left="0" w:firstLine="0"/>
      </w:pPr>
      <w:r>
        <w:t xml:space="preserve">For the following test case 4, more pre-conditions are required. </w:t>
      </w:r>
    </w:p>
    <w:p w14:paraId="5C7D5C40" w14:textId="77777777" w:rsidR="004C6C66" w:rsidRDefault="004C6C66" w:rsidP="004C6C66">
      <w:pPr>
        <w:pStyle w:val="B1"/>
      </w:pPr>
      <w:r>
        <w:t>-</w:t>
      </w:r>
      <w:r>
        <w:tab/>
        <w:t xml:space="preserve">Both the UE and the AMF under test support </w:t>
      </w:r>
      <w:r w:rsidRPr="00100D55">
        <w:t xml:space="preserve">UP </w:t>
      </w:r>
      <w:proofErr w:type="spellStart"/>
      <w:r w:rsidRPr="00100D55">
        <w:t>CIoT</w:t>
      </w:r>
      <w:proofErr w:type="spellEnd"/>
      <w:r w:rsidRPr="00100D55">
        <w:t xml:space="preserve"> 5GS Optimization</w:t>
      </w:r>
      <w:r>
        <w:rPr>
          <w:rFonts w:hint="eastAsia"/>
          <w:lang w:eastAsia="zh-CN"/>
        </w:rPr>
        <w:t>.</w:t>
      </w:r>
      <w:r>
        <w:t xml:space="preserve"> </w:t>
      </w:r>
    </w:p>
    <w:p w14:paraId="5048DFC9" w14:textId="77777777" w:rsidR="004C6C66" w:rsidRDefault="004C6C66" w:rsidP="004C6C66">
      <w:pPr>
        <w:pStyle w:val="B1"/>
        <w:rPr>
          <w:lang w:eastAsia="zh-CN"/>
        </w:rPr>
      </w:pPr>
      <w:r>
        <w:t>-</w:t>
      </w:r>
      <w:r>
        <w:tab/>
        <w:t xml:space="preserve">The UE has requested the use of </w:t>
      </w:r>
      <w:r w:rsidRPr="00100D55">
        <w:t xml:space="preserve">UP </w:t>
      </w:r>
      <w:proofErr w:type="spellStart"/>
      <w:r w:rsidRPr="00100D55">
        <w:t>CIoT</w:t>
      </w:r>
      <w:proofErr w:type="spellEnd"/>
      <w:r w:rsidRPr="00100D55">
        <w:t xml:space="preserve"> 5GS Optimization</w:t>
      </w:r>
      <w:r>
        <w:t xml:space="preserve"> during the registration procedure, and afterwards the UE has gone to CM Idle with Suspend Indicator.</w:t>
      </w:r>
    </w:p>
    <w:p w14:paraId="16BE0860" w14:textId="77777777" w:rsidR="004C6C66" w:rsidRPr="006D0D6D" w:rsidRDefault="004C6C66" w:rsidP="004C6C66">
      <w:pPr>
        <w:pStyle w:val="B1"/>
        <w:ind w:left="0" w:firstLine="0"/>
        <w:rPr>
          <w:b/>
          <w:lang w:eastAsia="zh-CN"/>
        </w:rPr>
      </w:pPr>
      <w:r w:rsidRPr="006D0D6D">
        <w:rPr>
          <w:b/>
          <w:lang w:eastAsia="zh-CN"/>
        </w:rPr>
        <w:t>Execution Steps</w:t>
      </w:r>
    </w:p>
    <w:p w14:paraId="13540300" w14:textId="77777777" w:rsidR="004C6C66" w:rsidRPr="006D0D6D" w:rsidRDefault="004C6C66" w:rsidP="004C6C66">
      <w:pPr>
        <w:ind w:left="360"/>
        <w:rPr>
          <w:lang w:eastAsia="zh-CN"/>
        </w:rPr>
      </w:pPr>
      <w:r w:rsidRPr="006D0D6D">
        <w:rPr>
          <w:lang w:eastAsia="zh-CN"/>
        </w:rPr>
        <w:t xml:space="preserve">Test case 1: </w:t>
      </w:r>
    </w:p>
    <w:p w14:paraId="1903CC5A" w14:textId="77777777" w:rsidR="004C6C66" w:rsidRPr="006D0D6D" w:rsidRDefault="004C6C66" w:rsidP="004C6C66">
      <w:pPr>
        <w:ind w:left="720"/>
        <w:rPr>
          <w:b/>
          <w:lang w:eastAsia="zh-CN"/>
        </w:rPr>
      </w:pPr>
      <w:r w:rsidRPr="006D0D6D">
        <w:t>Upon receiving Registration Request message of type "initial registration" from a UE</w:t>
      </w:r>
      <w:r w:rsidRPr="00F53184">
        <w:t xml:space="preserve"> (triggered by the tester)</w:t>
      </w:r>
      <w:r w:rsidRPr="006D0D6D">
        <w:t>, the AMF sends a new 5G-GUTI to the UE during the registration procedure.</w:t>
      </w:r>
    </w:p>
    <w:p w14:paraId="41C358C2" w14:textId="77777777" w:rsidR="004C6C66" w:rsidRPr="006D0D6D" w:rsidRDefault="004C6C66" w:rsidP="004C6C66">
      <w:pPr>
        <w:ind w:left="360"/>
        <w:rPr>
          <w:lang w:eastAsia="zh-CN"/>
        </w:rPr>
      </w:pPr>
      <w:r w:rsidRPr="006D0D6D">
        <w:rPr>
          <w:lang w:eastAsia="zh-CN"/>
        </w:rPr>
        <w:t>Test case 2:</w:t>
      </w:r>
    </w:p>
    <w:p w14:paraId="7E30EFED" w14:textId="77777777" w:rsidR="004C6C66" w:rsidRPr="006D0D6D" w:rsidRDefault="004C6C66" w:rsidP="004C6C66">
      <w:pPr>
        <w:ind w:left="720"/>
      </w:pPr>
      <w:r w:rsidRPr="006D0D6D">
        <w:t>Upon receiving Registration Request message of type "mobility registration update" from a UE</w:t>
      </w:r>
      <w:r w:rsidRPr="00F53184">
        <w:t xml:space="preserve"> (triggered by the tester)</w:t>
      </w:r>
      <w:r w:rsidRPr="006D0D6D">
        <w:t>, the AMF sends a new 5G-GUTI to the UE during the registration procedure.</w:t>
      </w:r>
    </w:p>
    <w:p w14:paraId="3671550E" w14:textId="77777777" w:rsidR="004C6C66" w:rsidRPr="006D0D6D" w:rsidRDefault="004C6C66" w:rsidP="004C6C66">
      <w:pPr>
        <w:ind w:left="360"/>
        <w:rPr>
          <w:b/>
          <w:lang w:eastAsia="zh-CN"/>
        </w:rPr>
      </w:pPr>
      <w:r w:rsidRPr="006D0D6D">
        <w:t>Test case 3:</w:t>
      </w:r>
    </w:p>
    <w:p w14:paraId="34D8BA9A" w14:textId="77777777" w:rsidR="004C6C66" w:rsidRDefault="004C6C66" w:rsidP="004C6C66">
      <w:pPr>
        <w:ind w:left="720"/>
      </w:pPr>
      <w:r w:rsidRPr="006D0D6D">
        <w:t>Upon receiving Service Request message sent by the UE in response to a Paging message</w:t>
      </w:r>
      <w:r w:rsidRPr="00F53184">
        <w:t xml:space="preserve"> (triggered by the tester)</w:t>
      </w:r>
      <w:r w:rsidRPr="006D0D6D">
        <w:t>, the AMF sends a new 5G-GUTI to the UE.</w:t>
      </w:r>
    </w:p>
    <w:p w14:paraId="797B687A" w14:textId="77777777" w:rsidR="004C6C66" w:rsidRDefault="004C6C66" w:rsidP="004C6C66">
      <w:pPr>
        <w:ind w:left="360"/>
        <w:rPr>
          <w:b/>
          <w:lang w:eastAsia="zh-CN"/>
        </w:rPr>
      </w:pPr>
      <w:r>
        <w:t>Test case 4:</w:t>
      </w:r>
    </w:p>
    <w:p w14:paraId="0E641BEA" w14:textId="77777777" w:rsidR="004C6C66" w:rsidRDefault="004C6C66" w:rsidP="004C6C66">
      <w:pPr>
        <w:ind w:left="720"/>
      </w:pPr>
      <w:r>
        <w:t xml:space="preserve">The AMF under test is triggered </w:t>
      </w:r>
      <w:r w:rsidRPr="00F53184">
        <w:t xml:space="preserve">by the tester </w:t>
      </w:r>
      <w:r>
        <w:t>to page the UE in CM Idle with Suspend Indicator. After paging the UE in CM-Idle with Suspend indicator, the AMF shall send a new 5G-GUTI to the UE.</w:t>
      </w:r>
    </w:p>
    <w:p w14:paraId="318FA2C5" w14:textId="77777777" w:rsidR="004C6C66" w:rsidRPr="006D0D6D" w:rsidRDefault="004C6C66" w:rsidP="004C6C66">
      <w:pPr>
        <w:pStyle w:val="NO"/>
        <w:rPr>
          <w:b/>
          <w:lang w:eastAsia="zh-CN"/>
        </w:rPr>
      </w:pPr>
      <w:r>
        <w:t>NOTE 1:</w:t>
      </w:r>
      <w:r>
        <w:tab/>
        <w:t xml:space="preserve">Test case 4 is only applicable to AMF supporting </w:t>
      </w:r>
      <w:r w:rsidRPr="00100D55">
        <w:t xml:space="preserve">UP </w:t>
      </w:r>
      <w:proofErr w:type="spellStart"/>
      <w:r w:rsidRPr="00100D55">
        <w:t>CIoT</w:t>
      </w:r>
      <w:proofErr w:type="spellEnd"/>
      <w:r w:rsidRPr="00100D55">
        <w:t xml:space="preserve"> 5GS Optimization</w:t>
      </w:r>
      <w:r>
        <w:t>.</w:t>
      </w:r>
    </w:p>
    <w:p w14:paraId="6E643355" w14:textId="77777777" w:rsidR="004C6C66" w:rsidRPr="006D0D6D" w:rsidRDefault="004C6C66" w:rsidP="004C6C66">
      <w:pPr>
        <w:rPr>
          <w:b/>
          <w:lang w:eastAsia="zh-CN"/>
        </w:rPr>
      </w:pPr>
      <w:r w:rsidRPr="006D0D6D">
        <w:rPr>
          <w:b/>
          <w:lang w:eastAsia="zh-CN"/>
        </w:rPr>
        <w:t>Expected Results:</w:t>
      </w:r>
    </w:p>
    <w:p w14:paraId="151246EE"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xml:space="preserve">, the </w:t>
      </w:r>
      <w:r w:rsidRPr="006D0D6D">
        <w:t>tester retrieves a new 5G-GUTI by accessing the NAS signalling packets sent by the AMF under test over N1 interface during</w:t>
      </w:r>
      <w:r w:rsidRPr="006D0D6D">
        <w:rPr>
          <w:lang w:eastAsia="zh-CN"/>
        </w:rPr>
        <w:t xml:space="preserve"> registration procedure.</w:t>
      </w:r>
    </w:p>
    <w:p w14:paraId="7937E675"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the NAS message encapsulating the new 5G-GUTI is confidentiality and integrity protected by the AMF under test using the NAS security context, which is same as the UE’s NAS security context.</w:t>
      </w:r>
    </w:p>
    <w:p w14:paraId="70911A13" w14:textId="77777777" w:rsidR="004C6C66" w:rsidRPr="006D0D6D" w:rsidRDefault="004C6C66" w:rsidP="004C6C66">
      <w:pPr>
        <w:rPr>
          <w:lang w:eastAsia="zh-CN"/>
        </w:rPr>
      </w:pPr>
      <w:r w:rsidRPr="006D0D6D">
        <w:rPr>
          <w:lang w:eastAsia="zh-CN"/>
        </w:rPr>
        <w:t>The new 5G-GUTI is different from the old 5G-GUTI.</w:t>
      </w:r>
    </w:p>
    <w:p w14:paraId="09A2499C" w14:textId="77777777" w:rsidR="004C6C66" w:rsidRPr="006D0D6D" w:rsidRDefault="004C6C66" w:rsidP="004C6C66">
      <w:pPr>
        <w:rPr>
          <w:b/>
        </w:rPr>
      </w:pPr>
      <w:r w:rsidRPr="006D0D6D">
        <w:rPr>
          <w:b/>
        </w:rPr>
        <w:t>Expected format of evidence:</w:t>
      </w:r>
    </w:p>
    <w:p w14:paraId="31EE9F25" w14:textId="77777777" w:rsidR="004C6C66" w:rsidRPr="006D0D6D" w:rsidRDefault="004C6C66" w:rsidP="004C6C66">
      <w:r w:rsidRPr="006D0D6D">
        <w:t>Evidence suitable for the interface, e.g., Screenshot</w:t>
      </w:r>
      <w:r>
        <w:t>, packet captures or application log files</w:t>
      </w:r>
      <w:r w:rsidRPr="006D0D6D">
        <w:t xml:space="preserve"> containing the operational results.</w:t>
      </w: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117" w:name="_Toc22544395"/>
      <w:bookmarkStart w:id="118" w:name="_Toc22544826"/>
      <w:bookmarkStart w:id="119" w:name="_Toc26877466"/>
      <w:bookmarkStart w:id="120" w:name="_Toc145421634"/>
      <w:r w:rsidRPr="00CE4669">
        <w:t>==============Next change==============</w:t>
      </w:r>
    </w:p>
    <w:p w14:paraId="37C8E950" w14:textId="77777777" w:rsidR="004C6C66" w:rsidRPr="006D0D6D" w:rsidRDefault="004C6C66" w:rsidP="004C6C66">
      <w:pPr>
        <w:pStyle w:val="Heading5"/>
      </w:pPr>
      <w:r w:rsidRPr="006D0D6D">
        <w:t>4.2.2.6.1</w:t>
      </w:r>
      <w:r w:rsidRPr="006D0D6D">
        <w:tab/>
        <w:t>Invalid or unacceptable UE security capabilities handling</w:t>
      </w:r>
      <w:bookmarkEnd w:id="117"/>
      <w:bookmarkEnd w:id="118"/>
      <w:bookmarkEnd w:id="119"/>
      <w:bookmarkEnd w:id="120"/>
    </w:p>
    <w:p w14:paraId="31AB815F" w14:textId="77777777" w:rsidR="004C6C66" w:rsidRPr="006D0D6D" w:rsidRDefault="004C6C66" w:rsidP="004C6C66">
      <w:r w:rsidRPr="006D0D6D">
        <w:rPr>
          <w:i/>
        </w:rPr>
        <w:t>Requirement Name</w:t>
      </w:r>
      <w:r w:rsidRPr="006D0D6D">
        <w:t>: Invalid or unacceptable UE security capabilities handling</w:t>
      </w:r>
    </w:p>
    <w:p w14:paraId="1B8EF527" w14:textId="77777777" w:rsidR="004C6C66" w:rsidRPr="006D0D6D" w:rsidRDefault="004C6C66" w:rsidP="004C6C66">
      <w:r w:rsidRPr="006D0D6D">
        <w:rPr>
          <w:i/>
        </w:rPr>
        <w:t xml:space="preserve">Requirement Reference: </w:t>
      </w:r>
      <w:r w:rsidRPr="006D0D6D">
        <w:t>TS 24.501 [5], clause 5.5.1.2.8</w:t>
      </w:r>
    </w:p>
    <w:p w14:paraId="565F9243" w14:textId="77777777" w:rsidR="004C6C66" w:rsidRPr="006D0D6D" w:rsidRDefault="004C6C66" w:rsidP="004C6C66">
      <w:r w:rsidRPr="006D0D6D">
        <w:rPr>
          <w:i/>
        </w:rPr>
        <w:t>Requirement Description</w:t>
      </w:r>
      <w:r w:rsidRPr="006D0D6D">
        <w:t>:</w:t>
      </w:r>
      <w:r w:rsidRPr="008B08EA">
        <w:t xml:space="preserve"> For the case where </w:t>
      </w:r>
      <w:r w:rsidRPr="00331F28">
        <w:rPr>
          <w:iCs/>
        </w:rPr>
        <w:t>UE security capabilities invalid or unacceptable</w:t>
      </w:r>
      <w:r>
        <w:rPr>
          <w:iCs/>
        </w:rPr>
        <w:t>: i</w:t>
      </w:r>
      <w:r w:rsidRPr="00331F28">
        <w:rPr>
          <w:iCs/>
        </w:rPr>
        <w:t>f the REGISTRATION REQUEST message is received with invalid or unacceptable UE security capabilities (e.g. no 5GS encryption algorithms (all bits zero), no 5GS integrity algorithms (all bits zero), mandatory 5GS encryption algorithms not supported or mandatory 5GS integrity algorithms not supported, etc.), the AMF return</w:t>
      </w:r>
      <w:r>
        <w:rPr>
          <w:iCs/>
        </w:rPr>
        <w:t>s</w:t>
      </w:r>
      <w:r w:rsidRPr="00331F28">
        <w:rPr>
          <w:iCs/>
        </w:rPr>
        <w:t xml:space="preserve"> a REGISTRATION REJECT message</w:t>
      </w:r>
      <w:r>
        <w:rPr>
          <w:iCs/>
        </w:rPr>
        <w:t>,</w:t>
      </w:r>
      <w:r>
        <w:t xml:space="preserve"> </w:t>
      </w:r>
      <w:r w:rsidRPr="006D0D6D">
        <w:t>as specified in TS 24.501 [5], clause 5.5.1.2.8.</w:t>
      </w:r>
    </w:p>
    <w:p w14:paraId="2B7AFDEA" w14:textId="77777777" w:rsidR="004C6C66" w:rsidRPr="006D0D6D" w:rsidRDefault="004C6C66" w:rsidP="004C6C66">
      <w:r w:rsidRPr="006D0D6D">
        <w:rPr>
          <w:i/>
        </w:rPr>
        <w:t>Threat References</w:t>
      </w:r>
      <w:r w:rsidRPr="006D0D6D">
        <w:t xml:space="preserve">: TR 33.926 [6], clause </w:t>
      </w:r>
      <w:r>
        <w:t>K</w:t>
      </w:r>
      <w:r w:rsidRPr="006D0D6D">
        <w:t xml:space="preserve">.2.6.1, Invalid or unacceptable UE security capabilities </w:t>
      </w:r>
    </w:p>
    <w:p w14:paraId="286BD13A" w14:textId="77777777" w:rsidR="004C6C66" w:rsidRPr="006D0D6D" w:rsidRDefault="004C6C66" w:rsidP="004C6C66">
      <w:r w:rsidRPr="006D0D6D">
        <w:rPr>
          <w:i/>
        </w:rPr>
        <w:t>Test Case</w:t>
      </w:r>
      <w:r w:rsidRPr="006D0D6D">
        <w:t xml:space="preserve">: </w:t>
      </w:r>
    </w:p>
    <w:p w14:paraId="4B466208" w14:textId="77777777" w:rsidR="004C6C66" w:rsidRPr="006D0D6D" w:rsidRDefault="004C6C66" w:rsidP="004C6C66">
      <w:r w:rsidRPr="006D0D6D">
        <w:rPr>
          <w:b/>
        </w:rPr>
        <w:t>Test Name:</w:t>
      </w:r>
      <w:r w:rsidRPr="006D0D6D">
        <w:t xml:space="preserve"> TC_UE_SEC_CAP_HANDLING_AMF</w:t>
      </w:r>
    </w:p>
    <w:p w14:paraId="662B9D14" w14:textId="77777777" w:rsidR="004C6C66" w:rsidRPr="006D0D6D" w:rsidRDefault="004C6C66" w:rsidP="004C6C66">
      <w:pPr>
        <w:rPr>
          <w:b/>
        </w:rPr>
      </w:pPr>
      <w:r w:rsidRPr="006D0D6D">
        <w:rPr>
          <w:b/>
        </w:rPr>
        <w:t>Purpose:</w:t>
      </w:r>
    </w:p>
    <w:p w14:paraId="3235EFBE" w14:textId="77777777" w:rsidR="004C6C66" w:rsidRPr="006D0D6D" w:rsidRDefault="004C6C66" w:rsidP="004C6C66">
      <w:r w:rsidRPr="006D0D6D">
        <w:t>Verify that UE security capabilities invalid or unacceptable are not accepted by the AMF under test in registration procedure.</w:t>
      </w:r>
    </w:p>
    <w:p w14:paraId="5A3B1FF1" w14:textId="77777777" w:rsidR="004C6C66" w:rsidRDefault="004C6C66" w:rsidP="004C6C66">
      <w:pPr>
        <w:rPr>
          <w:b/>
        </w:rPr>
      </w:pPr>
    </w:p>
    <w:p w14:paraId="29454B2D" w14:textId="5E94CB9F" w:rsidR="004C6C66" w:rsidDel="00AC14C6" w:rsidRDefault="004C6C66" w:rsidP="004C6C66">
      <w:pPr>
        <w:rPr>
          <w:ins w:id="121" w:author="John Hickey (Nokia)" w:date="2026-01-02T14:31:00Z" w16du:dateUtc="2026-01-02T14:31:00Z"/>
          <w:del w:id="122" w:author="Markus Hanhisalo" w:date="2026-01-21T14:47:00Z" w16du:dateUtc="2026-01-21T12:47:00Z"/>
          <w:b/>
          <w:lang w:eastAsia="zh-CN"/>
        </w:rPr>
      </w:pPr>
      <w:ins w:id="123" w:author="John Hickey (Nokia)" w:date="2026-01-02T14:31:00Z" w16du:dateUtc="2026-01-02T14:31:00Z">
        <w:del w:id="124"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6261C307" w14:textId="77777777" w:rsidR="004C6C66" w:rsidRPr="006D0D6D" w:rsidRDefault="004C6C66" w:rsidP="004C6C66">
      <w:pPr>
        <w:rPr>
          <w:b/>
        </w:rPr>
      </w:pPr>
      <w:r w:rsidRPr="006D0D6D">
        <w:rPr>
          <w:b/>
        </w:rPr>
        <w:t>Pre-Conditions:</w:t>
      </w:r>
    </w:p>
    <w:p w14:paraId="5B83E0E6" w14:textId="77777777" w:rsidR="004C6C66" w:rsidRPr="006D0D6D" w:rsidRDefault="004C6C66" w:rsidP="004C6C66">
      <w:r w:rsidRPr="006D0D6D">
        <w:t xml:space="preserve">Test environment with (target) UE, which may be simulated. </w:t>
      </w:r>
    </w:p>
    <w:p w14:paraId="6D57ACF8" w14:textId="77777777" w:rsidR="004C6C66" w:rsidRPr="006D0D6D" w:rsidRDefault="004C6C66" w:rsidP="004C6C66">
      <w:r w:rsidRPr="006D0D6D">
        <w:t>The tester configures invalid/unacceptable UE security capabilities (no 5GS encryption algorithms (all bits zero), no 5GS integrity algorithms (all bits zero), mandatory 5GS encryption algorithms not supported or mandatory 5GS integrity algorithms not supported) on the UE.</w:t>
      </w:r>
    </w:p>
    <w:p w14:paraId="5793A8FE" w14:textId="77777777" w:rsidR="004C6C66" w:rsidRPr="006D0D6D" w:rsidRDefault="004C6C66" w:rsidP="004C6C66">
      <w:pPr>
        <w:rPr>
          <w:b/>
        </w:rPr>
      </w:pPr>
      <w:r w:rsidRPr="006D0D6D">
        <w:rPr>
          <w:b/>
        </w:rPr>
        <w:t>Execution Steps</w:t>
      </w:r>
    </w:p>
    <w:p w14:paraId="56C6FEB3" w14:textId="77777777" w:rsidR="004C6C66" w:rsidRDefault="004C6C66" w:rsidP="004C6C66">
      <w:r w:rsidRPr="006D0D6D">
        <w:t xml:space="preserve">The </w:t>
      </w:r>
      <w:r w:rsidRPr="00376749">
        <w:t xml:space="preserve">tester triggers the </w:t>
      </w:r>
      <w:r w:rsidRPr="006D0D6D">
        <w:t xml:space="preserve">UE </w:t>
      </w:r>
      <w:r w:rsidRPr="00376749">
        <w:t xml:space="preserve">to </w:t>
      </w:r>
      <w:r w:rsidRPr="006D0D6D">
        <w:t xml:space="preserve">send </w:t>
      </w:r>
      <w:r w:rsidRPr="00376749">
        <w:t xml:space="preserve">the following sets of </w:t>
      </w:r>
      <w:r w:rsidRPr="006D0D6D">
        <w:t>UE security capabilities to the AMF under test using registration request message</w:t>
      </w:r>
      <w:r w:rsidRPr="00376749">
        <w:t>s</w:t>
      </w:r>
      <w:r>
        <w:t>:</w:t>
      </w:r>
    </w:p>
    <w:p w14:paraId="2B25FE7B" w14:textId="77777777" w:rsidR="004C6C66" w:rsidRDefault="004C6C66" w:rsidP="004C6C66">
      <w:pPr>
        <w:pStyle w:val="B1"/>
      </w:pPr>
      <w:r>
        <w:t>1)</w:t>
      </w:r>
      <w:r>
        <w:tab/>
        <w:t>no 5GS encryption algorithms (all bits zero)</w:t>
      </w:r>
    </w:p>
    <w:p w14:paraId="6BA08C46" w14:textId="77777777" w:rsidR="004C6C66" w:rsidRDefault="004C6C66" w:rsidP="004C6C66">
      <w:pPr>
        <w:pStyle w:val="B1"/>
      </w:pPr>
      <w:r>
        <w:t>2)</w:t>
      </w:r>
      <w:r>
        <w:tab/>
        <w:t>no 5GS integrity algorithms (all bits zero)</w:t>
      </w:r>
    </w:p>
    <w:p w14:paraId="0932403C" w14:textId="77777777" w:rsidR="004C6C66" w:rsidRDefault="004C6C66" w:rsidP="004C6C66">
      <w:pPr>
        <w:pStyle w:val="B1"/>
      </w:pPr>
      <w:r>
        <w:t>3)</w:t>
      </w:r>
      <w:r>
        <w:tab/>
        <w:t>mandatory 5GS encryption algorithms not supported</w:t>
      </w:r>
    </w:p>
    <w:p w14:paraId="67D6F95D" w14:textId="77777777" w:rsidR="004C6C66" w:rsidRPr="006D0D6D" w:rsidRDefault="004C6C66" w:rsidP="004C6C66">
      <w:pPr>
        <w:pStyle w:val="B1"/>
      </w:pPr>
      <w:r>
        <w:t>4)</w:t>
      </w:r>
      <w:r>
        <w:tab/>
        <w:t>mandatory 5GS integrity algorithms not supported</w:t>
      </w:r>
    </w:p>
    <w:p w14:paraId="3D294E23" w14:textId="77777777" w:rsidR="004C6C66" w:rsidRPr="006D0D6D" w:rsidRDefault="004C6C66" w:rsidP="004C6C66">
      <w:pPr>
        <w:rPr>
          <w:b/>
        </w:rPr>
      </w:pPr>
      <w:r w:rsidRPr="006D0D6D">
        <w:rPr>
          <w:b/>
        </w:rPr>
        <w:t>Expected Results:</w:t>
      </w:r>
    </w:p>
    <w:p w14:paraId="74A75706" w14:textId="77777777" w:rsidR="004C6C66" w:rsidRPr="006D0D6D" w:rsidRDefault="004C6C66" w:rsidP="004C6C66">
      <w:r w:rsidRPr="006D0D6D">
        <w:t>The tester captures the Registration reject message</w:t>
      </w:r>
      <w:r>
        <w:t>s</w:t>
      </w:r>
      <w:r w:rsidRPr="006D0D6D">
        <w:t xml:space="preserve"> sent by AMF under test to the UE.</w:t>
      </w:r>
    </w:p>
    <w:p w14:paraId="52C277DE" w14:textId="77777777" w:rsidR="004C6C66" w:rsidRPr="006D0D6D" w:rsidRDefault="004C6C66" w:rsidP="004C6C66">
      <w:pPr>
        <w:rPr>
          <w:b/>
        </w:rPr>
      </w:pPr>
      <w:r w:rsidRPr="006D0D6D">
        <w:rPr>
          <w:b/>
        </w:rPr>
        <w:t>Expected format of evidence</w:t>
      </w:r>
    </w:p>
    <w:p w14:paraId="097D4EB4"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2740F4B5" w14:textId="77777777" w:rsidR="004C6C66" w:rsidRDefault="004C6C66" w:rsidP="004C6C66">
      <w:pPr>
        <w:jc w:val="center"/>
        <w:rPr>
          <w:noProof/>
          <w:sz w:val="36"/>
          <w:lang w:eastAsia="zh-CN"/>
        </w:rPr>
      </w:pPr>
    </w:p>
    <w:p w14:paraId="7F805682" w14:textId="77777777" w:rsidR="004C6C66" w:rsidRPr="00CE4669" w:rsidRDefault="004C6C66" w:rsidP="004C6C66">
      <w:pPr>
        <w:pStyle w:val="CRSeparator"/>
      </w:pPr>
      <w:r w:rsidRPr="00CE4669">
        <w:t>==============Next change==============</w:t>
      </w:r>
    </w:p>
    <w:p w14:paraId="0A900E35" w14:textId="77777777" w:rsidR="004C6C66" w:rsidRDefault="004C6C66" w:rsidP="004C6C66">
      <w:pPr>
        <w:jc w:val="center"/>
        <w:rPr>
          <w:noProof/>
          <w:sz w:val="36"/>
          <w:lang w:eastAsia="zh-CN"/>
        </w:rPr>
      </w:pPr>
    </w:p>
    <w:p w14:paraId="537DB782" w14:textId="77777777" w:rsidR="004C6C66" w:rsidRDefault="004C6C66" w:rsidP="004C6C66">
      <w:pPr>
        <w:pStyle w:val="Heading4"/>
      </w:pPr>
      <w:bookmarkStart w:id="125" w:name="_Toc51230255"/>
      <w:bookmarkStart w:id="126" w:name="_Toc35529586"/>
      <w:bookmarkStart w:id="127" w:name="_Toc35529496"/>
      <w:bookmarkStart w:id="128" w:name="_Toc26876866"/>
      <w:bookmarkStart w:id="129" w:name="_Toc19696872"/>
      <w:bookmarkStart w:id="130" w:name="_Toc145421636"/>
      <w:r>
        <w:t>4.2.2.7</w:t>
      </w:r>
      <w:r>
        <w:tab/>
      </w:r>
      <w:bookmarkEnd w:id="125"/>
      <w:bookmarkEnd w:id="126"/>
      <w:bookmarkEnd w:id="127"/>
      <w:bookmarkEnd w:id="128"/>
      <w:bookmarkEnd w:id="129"/>
      <w:proofErr w:type="spellStart"/>
      <w:r>
        <w:t>RRCRestablishment</w:t>
      </w:r>
      <w:proofErr w:type="spellEnd"/>
      <w:r>
        <w:t xml:space="preserve"> in Control Plane </w:t>
      </w:r>
      <w:proofErr w:type="spellStart"/>
      <w:r>
        <w:t>CIoT</w:t>
      </w:r>
      <w:proofErr w:type="spellEnd"/>
      <w:r>
        <w:t xml:space="preserve"> 5GS Optimization</w:t>
      </w:r>
      <w:bookmarkEnd w:id="130"/>
    </w:p>
    <w:p w14:paraId="18F5CF2B" w14:textId="77777777" w:rsidR="004C6C66" w:rsidRDefault="004C6C66" w:rsidP="004C6C66">
      <w:pPr>
        <w:rPr>
          <w:strike/>
        </w:rPr>
      </w:pPr>
      <w:r>
        <w:rPr>
          <w:i/>
        </w:rPr>
        <w:t>Requirement Name:</w:t>
      </w:r>
      <w:r>
        <w:t xml:space="preserve"> </w:t>
      </w:r>
      <w:proofErr w:type="spellStart"/>
      <w:r>
        <w:t>RRCRestablishment</w:t>
      </w:r>
      <w:proofErr w:type="spellEnd"/>
      <w:r>
        <w:t xml:space="preserve"> in Control Plane </w:t>
      </w:r>
      <w:proofErr w:type="spellStart"/>
      <w:r>
        <w:t>CIoT</w:t>
      </w:r>
      <w:proofErr w:type="spellEnd"/>
      <w:r>
        <w:t xml:space="preserve"> 5GS Optimization</w:t>
      </w:r>
    </w:p>
    <w:p w14:paraId="29196F67" w14:textId="77777777" w:rsidR="004C6C66" w:rsidRPr="00D17AEE" w:rsidRDefault="004C6C66" w:rsidP="004C6C66">
      <w:r>
        <w:rPr>
          <w:i/>
        </w:rPr>
        <w:t>Requirement Reference:</w:t>
      </w:r>
      <w:r>
        <w:t xml:space="preserve"> TS 38.413 [9</w:t>
      </w:r>
      <w:r w:rsidRPr="00D17AEE">
        <w:t>], clause 8.3.8.2</w:t>
      </w:r>
    </w:p>
    <w:p w14:paraId="4FD38088" w14:textId="77777777" w:rsidR="004C6C66" w:rsidRPr="007E3505" w:rsidRDefault="004C6C66" w:rsidP="004C6C66">
      <w:r w:rsidRPr="00A467A1">
        <w:rPr>
          <w:i/>
        </w:rPr>
        <w:t>Requirement Description:</w:t>
      </w:r>
      <w:r w:rsidRPr="00A467A1">
        <w:t xml:space="preserve"> </w:t>
      </w:r>
      <w:r w:rsidRPr="004B65D7">
        <w:rPr>
          <w:i/>
        </w:rPr>
        <w:t>"</w:t>
      </w:r>
      <w:r w:rsidRPr="0033509D">
        <w:t>Upon receiving the RAN CP RELOCATION INDICATION message, the AMF shall authenticate the request using the NAS-level se</w:t>
      </w:r>
      <w:r w:rsidRPr="00297369">
        <w:t>curity information received in the UL CP Security Information IE and if the authentication is successful initiate the Connection Establishment Indication procedure including NA</w:t>
      </w:r>
      <w:r w:rsidRPr="001F08E4">
        <w:t>S-level security information in the DL CP Security Information IE.</w:t>
      </w:r>
    </w:p>
    <w:p w14:paraId="7FF6D17F" w14:textId="77777777" w:rsidR="004C6C66" w:rsidRPr="008D5099" w:rsidRDefault="004C6C66" w:rsidP="004C6C66">
      <w:r w:rsidRPr="008D5099">
        <w:t>In case the AMF cannot authenticate the UE's request, the CONNECTION ESTABLISHMENT INDICATION message does not contain security information, and the NG-RAN node fail</w:t>
      </w:r>
      <w:r>
        <w:t>s</w:t>
      </w:r>
      <w:r w:rsidRPr="008D5099">
        <w:t xml:space="preserve"> the RRC Re-establishment. </w:t>
      </w:r>
    </w:p>
    <w:p w14:paraId="3ACFEB26" w14:textId="77777777" w:rsidR="004C6C66" w:rsidRPr="00D17AEE" w:rsidRDefault="004C6C66" w:rsidP="004C6C66">
      <w:pPr>
        <w:rPr>
          <w:i/>
        </w:rPr>
      </w:pPr>
      <w:r w:rsidRPr="008D5099">
        <w:t>In case of authentication failure, the NG-RAN node and the AMF should locally release the allocated NG resources, if any."</w:t>
      </w:r>
      <w:r w:rsidRPr="008D5099">
        <w:rPr>
          <w:lang w:eastAsia="zh-CN"/>
        </w:rPr>
        <w:t xml:space="preserve"> as specified in </w:t>
      </w:r>
      <w:r w:rsidRPr="008D5099">
        <w:t>TS 38.413 [</w:t>
      </w:r>
      <w:r>
        <w:t>9</w:t>
      </w:r>
      <w:r w:rsidRPr="00D17AEE">
        <w:t xml:space="preserve">], clause 8.3.8.2. </w:t>
      </w:r>
    </w:p>
    <w:p w14:paraId="557CEDF1" w14:textId="77777777" w:rsidR="004C6C66" w:rsidRDefault="004C6C66" w:rsidP="004C6C66">
      <w:pPr>
        <w:ind w:left="100" w:hangingChars="50" w:hanging="100"/>
      </w:pPr>
      <w:r w:rsidRPr="00D17AEE">
        <w:rPr>
          <w:i/>
        </w:rPr>
        <w:t>Threat References:</w:t>
      </w:r>
      <w:r w:rsidRPr="00D17AEE">
        <w:t xml:space="preserve"> TR 33.926 [5], clause K.2.</w:t>
      </w:r>
      <w:r>
        <w:t>9</w:t>
      </w:r>
      <w:r w:rsidRPr="00D17AEE">
        <w:t>.1 –</w:t>
      </w:r>
      <w:bookmarkStart w:id="131" w:name="OLE_LINK34"/>
      <w:r w:rsidRPr="00D17AEE">
        <w:t>F</w:t>
      </w:r>
      <w:r>
        <w:t xml:space="preserve">ailed Verification of </w:t>
      </w:r>
      <w:bookmarkStart w:id="132" w:name="OLE_LINK41"/>
      <w:bookmarkStart w:id="133" w:name="OLE_LINK42"/>
      <w:r>
        <w:t xml:space="preserve">UE Identity during RRC Reestablishment </w:t>
      </w:r>
      <w:bookmarkEnd w:id="131"/>
      <w:bookmarkEnd w:id="132"/>
      <w:bookmarkEnd w:id="133"/>
      <w:r>
        <w:t xml:space="preserve">Procedure for CP </w:t>
      </w:r>
      <w:proofErr w:type="spellStart"/>
      <w:r>
        <w:t>CIoT</w:t>
      </w:r>
      <w:proofErr w:type="spellEnd"/>
      <w:r>
        <w:t xml:space="preserve"> 5GS Optimization.</w:t>
      </w:r>
    </w:p>
    <w:p w14:paraId="34C107ED" w14:textId="77777777" w:rsidR="004C6C66" w:rsidRDefault="004C6C66" w:rsidP="004C6C66">
      <w:pPr>
        <w:keepNext/>
        <w:rPr>
          <w:i/>
        </w:rPr>
      </w:pPr>
      <w:r>
        <w:rPr>
          <w:b/>
          <w:i/>
        </w:rPr>
        <w:t>Test Case</w:t>
      </w:r>
      <w:r>
        <w:rPr>
          <w:i/>
        </w:rPr>
        <w:t>:</w:t>
      </w:r>
    </w:p>
    <w:p w14:paraId="6C59CC9D" w14:textId="77777777" w:rsidR="004C6C66" w:rsidRDefault="004C6C66" w:rsidP="004C6C66">
      <w:pPr>
        <w:rPr>
          <w:b/>
        </w:rPr>
      </w:pPr>
      <w:r>
        <w:rPr>
          <w:b/>
        </w:rPr>
        <w:t xml:space="preserve">Test Name: </w:t>
      </w:r>
      <w:r>
        <w:t>TC_AMF_REEST_CP_CIOT</w:t>
      </w:r>
    </w:p>
    <w:p w14:paraId="4C0B81BE" w14:textId="77777777" w:rsidR="004C6C66" w:rsidRDefault="004C6C66" w:rsidP="004C6C66">
      <w:pPr>
        <w:rPr>
          <w:b/>
        </w:rPr>
      </w:pPr>
      <w:r>
        <w:rPr>
          <w:b/>
        </w:rPr>
        <w:t xml:space="preserve">Purpose: </w:t>
      </w:r>
      <w:r>
        <w:t>To</w:t>
      </w:r>
      <w:r>
        <w:rPr>
          <w:b/>
        </w:rPr>
        <w:t xml:space="preserve"> </w:t>
      </w:r>
      <w:r>
        <w:t>verify that the verification of RRC Reestablishment is applied correctly.</w:t>
      </w:r>
    </w:p>
    <w:p w14:paraId="707D46A3" w14:textId="77777777" w:rsidR="004C6C66" w:rsidRDefault="004C6C66" w:rsidP="004C6C66">
      <w:pPr>
        <w:rPr>
          <w:b/>
          <w:lang w:eastAsia="zh-CN"/>
        </w:rPr>
      </w:pPr>
    </w:p>
    <w:p w14:paraId="110BDBA5" w14:textId="350F6234" w:rsidR="004C6C66" w:rsidDel="00AC14C6" w:rsidRDefault="004C6C66" w:rsidP="004C6C66">
      <w:pPr>
        <w:rPr>
          <w:ins w:id="134" w:author="John Hickey (Nokia)" w:date="2026-01-02T14:31:00Z" w16du:dateUtc="2026-01-02T14:31:00Z"/>
          <w:del w:id="135" w:author="Markus Hanhisalo" w:date="2026-01-21T14:47:00Z" w16du:dateUtc="2026-01-21T12:47:00Z"/>
          <w:b/>
          <w:lang w:eastAsia="zh-CN"/>
        </w:rPr>
      </w:pPr>
      <w:ins w:id="136" w:author="John Hickey (Nokia)" w:date="2026-01-02T14:31:00Z" w16du:dateUtc="2026-01-02T14:31:00Z">
        <w:del w:id="137" w:author="Markus Hanhisalo" w:date="2026-01-21T14:47:00Z" w16du:dateUtc="2026-01-21T12:47:00Z">
          <w:r w:rsidRPr="00144ED1" w:rsidDel="00AC14C6">
            <w:rPr>
              <w:b/>
              <w:lang w:eastAsia="zh-CN"/>
            </w:rPr>
            <w:delText>Procedure and execution steps</w:delText>
          </w:r>
          <w:r w:rsidDel="00AC14C6">
            <w:rPr>
              <w:b/>
              <w:lang w:eastAsia="zh-CN"/>
            </w:rPr>
            <w:delText>:</w:delText>
          </w:r>
        </w:del>
      </w:ins>
    </w:p>
    <w:p w14:paraId="0EF6094F" w14:textId="77777777" w:rsidR="004C6C66" w:rsidRDefault="004C6C66" w:rsidP="004C6C66">
      <w:pPr>
        <w:keepNext/>
        <w:rPr>
          <w:b/>
        </w:rPr>
      </w:pPr>
      <w:r>
        <w:rPr>
          <w:b/>
        </w:rPr>
        <w:t xml:space="preserve">Pre-Condition: </w:t>
      </w:r>
    </w:p>
    <w:p w14:paraId="0FCFD04D" w14:textId="77777777" w:rsidR="004C6C66" w:rsidRPr="008C5686" w:rsidRDefault="004C6C66" w:rsidP="004C6C66">
      <w:pPr>
        <w:pStyle w:val="B1"/>
        <w:rPr>
          <w:rFonts w:eastAsia="MS Mincho"/>
          <w:lang w:eastAsia="ja-JP"/>
        </w:rPr>
      </w:pPr>
      <w:r w:rsidRPr="008C5686">
        <w:rPr>
          <w:rFonts w:eastAsia="MS Mincho"/>
          <w:lang w:eastAsia="ja-JP"/>
        </w:rPr>
        <w:t>-</w:t>
      </w:r>
      <w:r w:rsidRPr="008C5686">
        <w:rPr>
          <w:rFonts w:eastAsia="MS Mincho"/>
          <w:lang w:eastAsia="ja-JP"/>
        </w:rPr>
        <w:tab/>
        <w:t xml:space="preserve">AMF under test </w:t>
      </w:r>
      <w:proofErr w:type="gramStart"/>
      <w:r w:rsidRPr="008C5686">
        <w:rPr>
          <w:rFonts w:eastAsia="MS Mincho"/>
          <w:lang w:eastAsia="ja-JP"/>
        </w:rPr>
        <w:t>is able to</w:t>
      </w:r>
      <w:proofErr w:type="gramEnd"/>
      <w:r w:rsidRPr="008C5686">
        <w:rPr>
          <w:rFonts w:eastAsia="MS Mincho"/>
          <w:lang w:eastAsia="ja-JP"/>
        </w:rPr>
        <w:t xml:space="preserve"> support the </w:t>
      </w:r>
      <w:proofErr w:type="spellStart"/>
      <w:r w:rsidRPr="008C5686">
        <w:rPr>
          <w:rFonts w:eastAsia="MS Mincho"/>
          <w:lang w:eastAsia="ja-JP"/>
        </w:rPr>
        <w:t>CIoT</w:t>
      </w:r>
      <w:proofErr w:type="spellEnd"/>
      <w:r w:rsidRPr="008C5686">
        <w:rPr>
          <w:rFonts w:eastAsia="MS Mincho"/>
          <w:lang w:eastAsia="ja-JP"/>
        </w:rPr>
        <w:t xml:space="preserve"> scenario.</w:t>
      </w:r>
    </w:p>
    <w:p w14:paraId="3276E115" w14:textId="77777777" w:rsidR="004C6C66" w:rsidRDefault="004C6C66" w:rsidP="004C6C66">
      <w:pPr>
        <w:pStyle w:val="B1"/>
        <w:rPr>
          <w:lang w:eastAsia="zh-CN"/>
        </w:rPr>
      </w:pPr>
      <w:r w:rsidRPr="008C5686">
        <w:rPr>
          <w:rFonts w:eastAsia="MS Mincho"/>
          <w:lang w:eastAsia="ja-JP"/>
        </w:rPr>
        <w:t>-</w:t>
      </w:r>
      <w:r w:rsidRPr="008C5686">
        <w:rPr>
          <w:rFonts w:eastAsia="MS Mincho"/>
          <w:lang w:eastAsia="ja-JP"/>
        </w:rPr>
        <w:tab/>
      </w:r>
      <w:r>
        <w:rPr>
          <w:rFonts w:eastAsia="MS Mincho"/>
          <w:lang w:eastAsia="ja-JP"/>
        </w:rPr>
        <w:t>Test environment with UE and ng-</w:t>
      </w:r>
      <w:proofErr w:type="spellStart"/>
      <w:r>
        <w:rPr>
          <w:rFonts w:eastAsia="MS Mincho"/>
          <w:lang w:eastAsia="ja-JP"/>
        </w:rPr>
        <w:t>eNB</w:t>
      </w:r>
      <w:proofErr w:type="spellEnd"/>
      <w:r>
        <w:rPr>
          <w:rFonts w:eastAsia="MS Mincho"/>
          <w:lang w:eastAsia="ja-JP"/>
        </w:rPr>
        <w:t xml:space="preserve">, which may be </w:t>
      </w:r>
      <w:r>
        <w:t>simulated</w:t>
      </w:r>
      <w:r>
        <w:rPr>
          <w:rFonts w:eastAsia="MS Mincho"/>
          <w:lang w:eastAsia="ja-JP"/>
        </w:rPr>
        <w:t xml:space="preserve">. </w:t>
      </w:r>
      <w:r w:rsidRPr="00A94455">
        <w:rPr>
          <w:lang w:eastAsia="zh-CN"/>
        </w:rPr>
        <w:t xml:space="preserve">The UE </w:t>
      </w:r>
      <w:r>
        <w:rPr>
          <w:lang w:eastAsia="zh-CN"/>
        </w:rPr>
        <w:t xml:space="preserve">is using </w:t>
      </w:r>
      <w:r>
        <w:t xml:space="preserve">Control Plane </w:t>
      </w:r>
      <w:proofErr w:type="spellStart"/>
      <w:r>
        <w:t>CIoT</w:t>
      </w:r>
      <w:proofErr w:type="spellEnd"/>
      <w:r>
        <w:t xml:space="preserve"> 5GS Optimization</w:t>
      </w:r>
      <w:r w:rsidRPr="00A94455">
        <w:rPr>
          <w:lang w:eastAsia="zh-CN"/>
        </w:rPr>
        <w:t>.</w:t>
      </w:r>
    </w:p>
    <w:p w14:paraId="15A5A492" w14:textId="77777777" w:rsidR="004C6C66" w:rsidRPr="00621C32" w:rsidRDefault="004C6C66" w:rsidP="004C6C66">
      <w:pPr>
        <w:pStyle w:val="B1"/>
        <w:rPr>
          <w:lang w:val="fi-FI" w:eastAsia="en-GB"/>
        </w:rPr>
      </w:pPr>
      <w:r>
        <w:rPr>
          <w:lang w:val="fi-FI" w:eastAsia="en-GB"/>
        </w:rPr>
        <w:t>-AMF</w:t>
      </w:r>
    </w:p>
    <w:p w14:paraId="0EA72286" w14:textId="77777777" w:rsidR="004C6C66" w:rsidRDefault="004C6C66" w:rsidP="004C6C66">
      <w:pPr>
        <w:pStyle w:val="B2"/>
        <w:rPr>
          <w:lang w:val="fi-FI" w:eastAsia="en-GB"/>
        </w:rPr>
      </w:pPr>
      <w:r>
        <w:rPr>
          <w:lang w:val="fi-FI" w:eastAsia="en-GB"/>
        </w:rPr>
        <w:t>Capability:</w:t>
      </w:r>
    </w:p>
    <w:p w14:paraId="3CE42BF9" w14:textId="77777777" w:rsidR="004C6C66" w:rsidRDefault="004C6C66" w:rsidP="004C6C66">
      <w:pPr>
        <w:pStyle w:val="B2"/>
        <w:rPr>
          <w:rFonts w:eastAsia="MS Mincho"/>
          <w:lang w:eastAsia="ja-JP"/>
        </w:rPr>
      </w:pPr>
      <w:r>
        <w:rPr>
          <w:lang w:eastAsia="en-GB"/>
        </w:rPr>
        <w:t xml:space="preserve">Ability to support the </w:t>
      </w:r>
      <w:proofErr w:type="spellStart"/>
      <w:r>
        <w:rPr>
          <w:lang w:eastAsia="en-GB"/>
        </w:rPr>
        <w:t>CIoT</w:t>
      </w:r>
      <w:proofErr w:type="spellEnd"/>
      <w:r>
        <w:rPr>
          <w:lang w:eastAsia="en-GB"/>
        </w:rPr>
        <w:t xml:space="preserve"> </w:t>
      </w:r>
      <w:proofErr w:type="spellStart"/>
      <w:r>
        <w:rPr>
          <w:lang w:eastAsia="en-GB"/>
        </w:rPr>
        <w:t>senario</w:t>
      </w:r>
      <w:proofErr w:type="spellEnd"/>
      <w:r>
        <w:rPr>
          <w:rFonts w:ascii="SimSun" w:hAnsi="SimSun" w:hint="eastAsia"/>
          <w:lang w:val="en-US" w:eastAsia="en-GB"/>
        </w:rPr>
        <w:t>.</w:t>
      </w:r>
    </w:p>
    <w:p w14:paraId="1877B944" w14:textId="77777777" w:rsidR="004C6C66" w:rsidRDefault="004C6C66" w:rsidP="004C6C66">
      <w:pPr>
        <w:rPr>
          <w:b/>
        </w:rPr>
      </w:pPr>
      <w:r>
        <w:rPr>
          <w:b/>
        </w:rPr>
        <w:t xml:space="preserve">Execution Steps: </w:t>
      </w:r>
    </w:p>
    <w:p w14:paraId="440B15F5" w14:textId="77777777" w:rsidR="004C6C66" w:rsidRPr="00FD4A4B" w:rsidRDefault="004C6C66" w:rsidP="004C6C66">
      <w:pPr>
        <w:pStyle w:val="B1"/>
        <w:ind w:left="284"/>
        <w:rPr>
          <w:lang w:eastAsia="zh-CN"/>
        </w:rPr>
      </w:pPr>
      <w:r w:rsidRPr="00FD4A4B">
        <w:rPr>
          <w:lang w:eastAsia="zh-CN"/>
        </w:rPr>
        <w:t xml:space="preserve">Test Case </w:t>
      </w:r>
      <w:r>
        <w:rPr>
          <w:lang w:eastAsia="zh-CN"/>
        </w:rPr>
        <w:t>A</w:t>
      </w:r>
    </w:p>
    <w:p w14:paraId="785630F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1DA07EB2" w14:textId="77777777" w:rsidR="004C6C66" w:rsidRDefault="004C6C66" w:rsidP="004C6C66">
      <w:pPr>
        <w:pStyle w:val="B2"/>
        <w:rPr>
          <w:lang w:eastAsia="zh-CN"/>
        </w:rPr>
      </w:pPr>
      <w:r>
        <w:t>2)</w:t>
      </w:r>
      <w:r>
        <w:tab/>
        <w:t>The ng-</w:t>
      </w:r>
      <w:proofErr w:type="spellStart"/>
      <w:r>
        <w:t>eNB</w:t>
      </w:r>
      <w:proofErr w:type="spellEnd"/>
      <w:r>
        <w:t xml:space="preserve"> sends RAN CP RELOCATION INDICATION message to the AMF.</w:t>
      </w:r>
    </w:p>
    <w:p w14:paraId="312930EE" w14:textId="77777777" w:rsidR="004C6C66" w:rsidRPr="00FD4A4B" w:rsidRDefault="004C6C66" w:rsidP="004C6C66">
      <w:pPr>
        <w:pStyle w:val="B1"/>
        <w:ind w:left="284"/>
        <w:rPr>
          <w:lang w:eastAsia="zh-CN"/>
        </w:rPr>
      </w:pPr>
      <w:r w:rsidRPr="00FD4A4B">
        <w:rPr>
          <w:lang w:eastAsia="zh-CN"/>
        </w:rPr>
        <w:t xml:space="preserve">Test </w:t>
      </w:r>
      <w:r>
        <w:rPr>
          <w:lang w:eastAsia="zh-CN"/>
        </w:rPr>
        <w:t>Case B</w:t>
      </w:r>
    </w:p>
    <w:p w14:paraId="1446F22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00C3A366" w14:textId="77777777" w:rsidR="004C6C66" w:rsidRPr="005F0FEF" w:rsidRDefault="004C6C66" w:rsidP="004C6C66">
      <w:pPr>
        <w:pStyle w:val="B2"/>
        <w:rPr>
          <w:lang w:eastAsia="zh-CN"/>
        </w:rPr>
      </w:pPr>
      <w:r>
        <w:t>2)</w:t>
      </w:r>
      <w:r>
        <w:tab/>
        <w:t>The ng-</w:t>
      </w:r>
      <w:proofErr w:type="spellStart"/>
      <w:r>
        <w:t>eNB</w:t>
      </w:r>
      <w:proofErr w:type="spellEnd"/>
      <w:r>
        <w:t xml:space="preserve"> sends RAN CP RELOCATION INDICATION message to the AMF. The ng-</w:t>
      </w:r>
      <w:proofErr w:type="spellStart"/>
      <w:r>
        <w:t>eNB</w:t>
      </w:r>
      <w:proofErr w:type="spellEnd"/>
      <w:r>
        <w:t xml:space="preserve"> modifies </w:t>
      </w:r>
      <w:r w:rsidRPr="005F0FEF">
        <w:t>UL NAS MAC</w:t>
      </w:r>
      <w:r>
        <w:t xml:space="preserve"> in </w:t>
      </w:r>
      <w:r w:rsidRPr="005F0FEF">
        <w:t>UL CP Security Information</w:t>
      </w:r>
    </w:p>
    <w:p w14:paraId="6C603780" w14:textId="77777777" w:rsidR="004C6C66" w:rsidRDefault="004C6C66" w:rsidP="004C6C66">
      <w:pPr>
        <w:spacing w:after="200" w:line="276" w:lineRule="auto"/>
        <w:contextualSpacing/>
        <w:rPr>
          <w:rFonts w:eastAsia="MS Mincho"/>
          <w:b/>
          <w:lang w:eastAsia="ja-JP"/>
        </w:rPr>
      </w:pPr>
      <w:r>
        <w:rPr>
          <w:rFonts w:eastAsia="MS Mincho"/>
          <w:b/>
          <w:lang w:eastAsia="ja-JP"/>
        </w:rPr>
        <w:t xml:space="preserve">Expected Results:  </w:t>
      </w:r>
    </w:p>
    <w:p w14:paraId="423E133A" w14:textId="77777777" w:rsidR="004C6C66" w:rsidRDefault="004C6C66" w:rsidP="004C6C66">
      <w:r>
        <w:t xml:space="preserve">For test case A,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included.</w:t>
      </w:r>
    </w:p>
    <w:p w14:paraId="62746279" w14:textId="77777777" w:rsidR="004C6C66" w:rsidRDefault="004C6C66" w:rsidP="004C6C66">
      <w:r>
        <w:t xml:space="preserve">For test case B,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not included.</w:t>
      </w:r>
    </w:p>
    <w:p w14:paraId="25F2A3F6" w14:textId="77777777" w:rsidR="004C6C66" w:rsidRDefault="004C6C66" w:rsidP="004C6C66">
      <w:pPr>
        <w:rPr>
          <w:b/>
        </w:rPr>
      </w:pPr>
      <w:r>
        <w:rPr>
          <w:b/>
        </w:rPr>
        <w:t>Expected format of evidence:</w:t>
      </w:r>
    </w:p>
    <w:p w14:paraId="6888CC56" w14:textId="77777777" w:rsidR="004C6C66" w:rsidRDefault="004C6C66" w:rsidP="004C6C66">
      <w:r>
        <w:lastRenderedPageBreak/>
        <w:t>Evidence suitable for the interface, e.g., Screenshot, packet captures or application log files containing the operational results.</w:t>
      </w:r>
    </w:p>
    <w:p w14:paraId="6313F361" w14:textId="77777777" w:rsidR="004C6C66" w:rsidRDefault="004C6C66" w:rsidP="004C6C66"/>
    <w:p w14:paraId="095791C8" w14:textId="77777777" w:rsidR="004C6C66" w:rsidRPr="00CE4669" w:rsidRDefault="004C6C66" w:rsidP="004C6C66">
      <w:pPr>
        <w:pStyle w:val="CRSeparator"/>
      </w:pPr>
      <w:bookmarkStart w:id="138" w:name="_Toc145421638"/>
      <w:r w:rsidRPr="00CE4669">
        <w:t>==============Next change==============</w:t>
      </w:r>
    </w:p>
    <w:p w14:paraId="3B87465C" w14:textId="77777777" w:rsidR="004C6C66" w:rsidRDefault="004C6C66" w:rsidP="004C6C66">
      <w:pPr>
        <w:pStyle w:val="Heading5"/>
      </w:pPr>
      <w:r>
        <w:t>4.2.2.8.1</w:t>
      </w:r>
      <w:r>
        <w:tab/>
        <w:t>Validation of S-NSSAIs in PDU session establishment request</w:t>
      </w:r>
      <w:bookmarkEnd w:id="138"/>
    </w:p>
    <w:p w14:paraId="4FA3159B" w14:textId="77777777" w:rsidR="004C6C66" w:rsidRDefault="004C6C66" w:rsidP="004C6C66">
      <w:r>
        <w:rPr>
          <w:i/>
        </w:rPr>
        <w:t>Requirement Name</w:t>
      </w:r>
      <w:r>
        <w:t>: validation of S-NSSAIs in PDU session establishment request</w:t>
      </w:r>
    </w:p>
    <w:p w14:paraId="3E80C183" w14:textId="77777777" w:rsidR="004C6C66" w:rsidRDefault="004C6C66" w:rsidP="004C6C66">
      <w:r>
        <w:rPr>
          <w:i/>
        </w:rPr>
        <w:t xml:space="preserve">Requirement Reference: </w:t>
      </w:r>
      <w:r>
        <w:t>TS 24.501 [5], clause 5.4.5.2.5</w:t>
      </w:r>
    </w:p>
    <w:p w14:paraId="6C8C8F23"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675C15AB" w14:textId="77777777" w:rsidR="004C6C66" w:rsidRDefault="004C6C66" w:rsidP="004C6C66">
      <w:r>
        <w:rPr>
          <w:i/>
        </w:rPr>
        <w:t>Threat References</w:t>
      </w:r>
      <w:r>
        <w:t>: TR 33.926 [6], clause K.</w:t>
      </w:r>
      <w:r w:rsidRPr="00D17AEE">
        <w:t>2.</w:t>
      </w:r>
      <w:r w:rsidRPr="00A467A1">
        <w:t>X,</w:t>
      </w:r>
      <w:r>
        <w:t xml:space="preserve"> </w:t>
      </w:r>
      <w:r>
        <w:rPr>
          <w:lang w:eastAsia="zh-CN"/>
        </w:rPr>
        <w:t>Incorrect Validation of S-NSSAIs</w:t>
      </w:r>
      <w:r>
        <w:t xml:space="preserve"> </w:t>
      </w:r>
    </w:p>
    <w:p w14:paraId="52B826F3" w14:textId="77777777" w:rsidR="004C6C66" w:rsidRDefault="004C6C66" w:rsidP="004C6C66">
      <w:r>
        <w:rPr>
          <w:i/>
        </w:rPr>
        <w:t>Test Case</w:t>
      </w:r>
      <w:r>
        <w:t xml:space="preserve">: </w:t>
      </w:r>
    </w:p>
    <w:p w14:paraId="7DBB0C58" w14:textId="77777777" w:rsidR="004C6C66" w:rsidRDefault="004C6C66" w:rsidP="004C6C66">
      <w:r>
        <w:rPr>
          <w:b/>
        </w:rPr>
        <w:t>Test Name:</w:t>
      </w:r>
      <w:r>
        <w:t xml:space="preserve"> TC_VALID</w:t>
      </w:r>
      <w:del w:id="139" w:author="John Hickey (Nokia)" w:date="2026-01-02T14:39:00Z" w16du:dateUtc="2026-01-02T14:39:00Z">
        <w:r w:rsidDel="005442DA">
          <w:delText>T</w:delText>
        </w:r>
      </w:del>
      <w:r>
        <w:t>ATION_SNSSAI_IN_PDU_REQUEST</w:t>
      </w:r>
    </w:p>
    <w:p w14:paraId="0BD58488" w14:textId="77777777" w:rsidR="004C6C66" w:rsidRDefault="004C6C66" w:rsidP="004C6C66">
      <w:pPr>
        <w:rPr>
          <w:b/>
        </w:rPr>
      </w:pPr>
      <w:r>
        <w:rPr>
          <w:b/>
        </w:rPr>
        <w:t>Purpose:</w:t>
      </w:r>
    </w:p>
    <w:p w14:paraId="194A12ED" w14:textId="77777777" w:rsidR="004C6C66" w:rsidRDefault="004C6C66" w:rsidP="004C6C66">
      <w:r>
        <w:t>Verify that S-NSSAIs which are not within Allowed NSSAI list are not accepted by the AMF under test in PDU session establishment procedure.</w:t>
      </w:r>
    </w:p>
    <w:p w14:paraId="49C4C672" w14:textId="77777777" w:rsidR="004C6C66" w:rsidRDefault="004C6C66" w:rsidP="004C6C66">
      <w:pPr>
        <w:rPr>
          <w:ins w:id="140" w:author="John Hickey (Nokia)" w:date="2026-01-02T14:38:00Z" w16du:dateUtc="2026-01-02T14:38:00Z"/>
          <w:b/>
          <w:lang w:eastAsia="zh-CN"/>
        </w:rPr>
      </w:pPr>
    </w:p>
    <w:p w14:paraId="1CFDCDAC" w14:textId="35901A69" w:rsidR="004C6C66" w:rsidDel="00AC14C6" w:rsidRDefault="004C6C66" w:rsidP="004C6C66">
      <w:pPr>
        <w:rPr>
          <w:ins w:id="141" w:author="John Hickey (Nokia)" w:date="2026-01-02T14:38:00Z" w16du:dateUtc="2026-01-02T14:38:00Z"/>
          <w:del w:id="142" w:author="Markus Hanhisalo" w:date="2026-01-21T14:48:00Z" w16du:dateUtc="2026-01-21T12:48:00Z"/>
          <w:b/>
          <w:lang w:eastAsia="zh-CN"/>
        </w:rPr>
      </w:pPr>
      <w:ins w:id="143" w:author="John Hickey (Nokia)" w:date="2026-01-02T14:38:00Z" w16du:dateUtc="2026-01-02T14:38:00Z">
        <w:del w:id="144" w:author="Markus Hanhisalo" w:date="2026-01-21T14:48:00Z" w16du:dateUtc="2026-01-21T12:48:00Z">
          <w:r w:rsidRPr="00144ED1" w:rsidDel="00AC14C6">
            <w:rPr>
              <w:b/>
              <w:lang w:eastAsia="zh-CN"/>
            </w:rPr>
            <w:delText>Procedure and execution steps</w:delText>
          </w:r>
          <w:r w:rsidDel="00AC14C6">
            <w:rPr>
              <w:b/>
              <w:lang w:eastAsia="zh-CN"/>
            </w:rPr>
            <w:delText>:</w:delText>
          </w:r>
        </w:del>
      </w:ins>
    </w:p>
    <w:p w14:paraId="4FC7F32F" w14:textId="77777777" w:rsidR="004C6C66" w:rsidRPr="008C5686" w:rsidRDefault="004C6C66" w:rsidP="004C6C66">
      <w:pPr>
        <w:rPr>
          <w:b/>
        </w:rPr>
      </w:pPr>
      <w:r>
        <w:rPr>
          <w:b/>
        </w:rPr>
        <w:t>Pre-Conditions:</w:t>
      </w:r>
    </w:p>
    <w:p w14:paraId="44C938A7"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768F2BB1" w14:textId="77777777" w:rsidR="004C6C66" w:rsidRDefault="004C6C66" w:rsidP="004C6C66">
      <w:pPr>
        <w:pStyle w:val="B1"/>
      </w:pPr>
      <w:r w:rsidRPr="00331F28">
        <w:t>-</w:t>
      </w:r>
      <w:r w:rsidRPr="00331F28">
        <w:tab/>
      </w:r>
      <w:r>
        <w:t xml:space="preserve">Test environment with UE, UDM, SMF and NSSAAF, which may be simulated. </w:t>
      </w:r>
    </w:p>
    <w:p w14:paraId="6D8C1B03" w14:textId="77777777" w:rsidR="004C6C66" w:rsidRDefault="004C6C66" w:rsidP="004C6C66">
      <w:pPr>
        <w:pStyle w:val="B1"/>
      </w:pPr>
      <w:r>
        <w:t>-</w:t>
      </w:r>
      <w:r>
        <w:tab/>
        <w:t>The tester configures UDM with an S-NSSAI that require Network Slice-Specific Authentication and Authorizationin in UE’s subscription information.</w:t>
      </w:r>
    </w:p>
    <w:p w14:paraId="32F529B8"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024E336A" w14:textId="2E0DE1E7" w:rsidR="004C6C66" w:rsidRDefault="004C6C66" w:rsidP="004C6C66">
      <w:pPr>
        <w:rPr>
          <w:b/>
        </w:rPr>
      </w:pPr>
      <w:r>
        <w:rPr>
          <w:b/>
        </w:rPr>
        <w:t>Execution Steps</w:t>
      </w:r>
      <w:ins w:id="145" w:author="Nokia-93" w:date="2026-01-20T17:26:00Z" w16du:dateUtc="2026-01-20T16:26:00Z">
        <w:r w:rsidR="00DF10E3">
          <w:rPr>
            <w:b/>
          </w:rPr>
          <w:t>:</w:t>
        </w:r>
      </w:ins>
    </w:p>
    <w:p w14:paraId="0D172C7F"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4D12C673"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4541118" w14:textId="77777777" w:rsidR="004C6C66" w:rsidRDefault="004C6C66" w:rsidP="004C6C66">
      <w:pPr>
        <w:pStyle w:val="B2"/>
        <w:rPr>
          <w:lang w:eastAsia="zh-CN"/>
        </w:rPr>
      </w:pPr>
      <w:r>
        <w:t>2)</w:t>
      </w:r>
      <w:r>
        <w:tab/>
        <w:t>After receiving the NSSAA request from the AMF, the NSSAAF sends EAP success to AMF.</w:t>
      </w:r>
    </w:p>
    <w:p w14:paraId="0820A2C9" w14:textId="77777777" w:rsidR="004C6C66" w:rsidRDefault="004C6C66" w:rsidP="004C6C66">
      <w:pPr>
        <w:pStyle w:val="B2"/>
        <w:rPr>
          <w:lang w:eastAsia="zh-CN"/>
        </w:rPr>
      </w:pPr>
      <w:r>
        <w:t>3)</w:t>
      </w:r>
      <w:r>
        <w:tab/>
        <w:t>The UE sends PDU session establishment request to the AMF with the S-NSSAI.</w:t>
      </w:r>
    </w:p>
    <w:p w14:paraId="67119D0F"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29C33074"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40268A1D" w14:textId="77777777" w:rsidR="004C6C66" w:rsidRDefault="004C6C66" w:rsidP="004C6C66">
      <w:pPr>
        <w:pStyle w:val="B2"/>
      </w:pPr>
      <w:r>
        <w:t>2)</w:t>
      </w:r>
      <w:r>
        <w:tab/>
        <w:t xml:space="preserve">After receiving the NSSAA request from the AMF, the NSSAAF sends EAP failure to AMF. </w:t>
      </w:r>
    </w:p>
    <w:p w14:paraId="218D4850" w14:textId="77777777" w:rsidR="004C6C66" w:rsidRDefault="004C6C66" w:rsidP="004C6C66">
      <w:pPr>
        <w:pStyle w:val="B2"/>
      </w:pPr>
      <w:r>
        <w:t>3)</w:t>
      </w:r>
      <w:r>
        <w:tab/>
        <w:t>The UE sends PDU session establishment request to the AMF with the S-NSSAI.</w:t>
      </w:r>
    </w:p>
    <w:p w14:paraId="441BED5E" w14:textId="77777777" w:rsidR="004C6C66" w:rsidRPr="001A7701" w:rsidRDefault="004C6C66" w:rsidP="004C6C66">
      <w:pPr>
        <w:rPr>
          <w:b/>
          <w:lang w:eastAsia="zh-CN"/>
        </w:rPr>
      </w:pPr>
      <w:r w:rsidRPr="001A7701">
        <w:rPr>
          <w:b/>
          <w:lang w:eastAsia="zh-CN"/>
        </w:rPr>
        <w:t>Expected Results:</w:t>
      </w:r>
    </w:p>
    <w:p w14:paraId="7E6E13D9"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5FFC70D4" w14:textId="77777777" w:rsidR="004C6C66" w:rsidRPr="00D76568" w:rsidRDefault="004C6C66" w:rsidP="004C6C66">
      <w:pPr>
        <w:rPr>
          <w:noProof/>
          <w:lang w:eastAsia="zh-CN"/>
        </w:rPr>
      </w:pPr>
      <w:r>
        <w:rPr>
          <w:noProof/>
          <w:lang w:eastAsia="zh-CN"/>
        </w:rPr>
        <w:lastRenderedPageBreak/>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72815EBD" w14:textId="77777777" w:rsidR="004C6C66" w:rsidRDefault="004C6C66" w:rsidP="004C6C66">
      <w:pPr>
        <w:rPr>
          <w:b/>
        </w:rPr>
      </w:pPr>
      <w:r>
        <w:rPr>
          <w:b/>
        </w:rPr>
        <w:t>Expected format of evidence</w:t>
      </w:r>
    </w:p>
    <w:p w14:paraId="681C5DD0" w14:textId="77777777" w:rsidR="004C6C66" w:rsidRDefault="004C6C66" w:rsidP="004C6C66">
      <w:r>
        <w:t>Evidence suitable for the interface, e.g., Screenshot, packet captures or application log files containing the operational results.</w:t>
      </w:r>
    </w:p>
    <w:p w14:paraId="2347D6CC" w14:textId="77777777" w:rsidR="004C6C66" w:rsidRDefault="004C6C66" w:rsidP="004C6C66">
      <w:pPr>
        <w:rPr>
          <w:color w:val="FF0000"/>
          <w:sz w:val="28"/>
        </w:rPr>
      </w:pPr>
      <w:r>
        <w:t>List of allowed S-NSSAIs.</w:t>
      </w:r>
    </w:p>
    <w:p w14:paraId="325BDDC5" w14:textId="77777777" w:rsidR="004C6C66" w:rsidRPr="00CE4669" w:rsidRDefault="004C6C66" w:rsidP="004C6C66">
      <w:pPr>
        <w:pStyle w:val="CRSeparator"/>
      </w:pPr>
      <w:r w:rsidRPr="00CE4669">
        <w:t>==============Next change==============</w:t>
      </w:r>
    </w:p>
    <w:p w14:paraId="60BD7B1D" w14:textId="77777777" w:rsidR="004C6C66" w:rsidRDefault="004C6C66" w:rsidP="004C6C66">
      <w:pPr>
        <w:pStyle w:val="Heading5"/>
      </w:pPr>
      <w:r>
        <w:t>4.2.2.8.1</w:t>
      </w:r>
      <w:r>
        <w:tab/>
        <w:t>Validation of S-NSSAIs in PDU session establishment request</w:t>
      </w:r>
    </w:p>
    <w:p w14:paraId="6028F3E1" w14:textId="77777777" w:rsidR="004C6C66" w:rsidRDefault="004C6C66" w:rsidP="004C6C66">
      <w:r>
        <w:rPr>
          <w:i/>
        </w:rPr>
        <w:t>Requirement Name</w:t>
      </w:r>
      <w:r>
        <w:t>: validation of S-NSSAIs in PDU session establishment request</w:t>
      </w:r>
    </w:p>
    <w:p w14:paraId="1E20F19B" w14:textId="77777777" w:rsidR="004C6C66" w:rsidRDefault="004C6C66" w:rsidP="004C6C66">
      <w:r>
        <w:rPr>
          <w:i/>
        </w:rPr>
        <w:t xml:space="preserve">Requirement Reference: </w:t>
      </w:r>
      <w:r>
        <w:t>TS 24.501 [5], clause 5.4.5.2.5</w:t>
      </w:r>
    </w:p>
    <w:p w14:paraId="70E18C3D"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17CE0490" w14:textId="77777777" w:rsidR="004C6C66" w:rsidRDefault="004C6C66" w:rsidP="004C6C66">
      <w:r>
        <w:rPr>
          <w:i/>
        </w:rPr>
        <w:t>Threat References</w:t>
      </w:r>
      <w:r>
        <w:t>: TR 33.926 [6], clause K.</w:t>
      </w:r>
      <w:r w:rsidRPr="00D17AEE">
        <w:t>2.</w:t>
      </w:r>
      <w:ins w:id="146" w:author="John Hickey (Nokia)" w:date="2026-01-02T14:55:00Z" w16du:dateUtc="2026-01-02T14:55:00Z">
        <w:r>
          <w:t>10.1</w:t>
        </w:r>
      </w:ins>
      <w:del w:id="147" w:author="John Hickey (Nokia)" w:date="2026-01-02T14:55:00Z" w16du:dateUtc="2026-01-02T14:55:00Z">
        <w:r w:rsidRPr="00A467A1" w:rsidDel="008A167A">
          <w:delText>X</w:delText>
        </w:r>
      </w:del>
      <w:r w:rsidRPr="00A467A1">
        <w:t>,</w:t>
      </w:r>
      <w:r>
        <w:t xml:space="preserve"> </w:t>
      </w:r>
      <w:r>
        <w:rPr>
          <w:lang w:eastAsia="zh-CN"/>
        </w:rPr>
        <w:t>Incorrect Validation of S-NSSAIs</w:t>
      </w:r>
      <w:r>
        <w:t xml:space="preserve"> </w:t>
      </w:r>
    </w:p>
    <w:p w14:paraId="5591BA4A" w14:textId="77777777" w:rsidR="004C6C66" w:rsidRDefault="004C6C66" w:rsidP="004C6C66">
      <w:r>
        <w:rPr>
          <w:i/>
        </w:rPr>
        <w:t>Test Case</w:t>
      </w:r>
      <w:r>
        <w:t xml:space="preserve">: </w:t>
      </w:r>
    </w:p>
    <w:p w14:paraId="52A488A4" w14:textId="77777777" w:rsidR="004C6C66" w:rsidRDefault="004C6C66" w:rsidP="004C6C66">
      <w:r>
        <w:rPr>
          <w:b/>
        </w:rPr>
        <w:t>Test Name:</w:t>
      </w:r>
      <w:r>
        <w:t xml:space="preserve"> TC_VALIDTATION_SNSSAI_IN_PDU_REQUEST</w:t>
      </w:r>
    </w:p>
    <w:p w14:paraId="0D1ADAAA" w14:textId="77777777" w:rsidR="004C6C66" w:rsidRDefault="004C6C66" w:rsidP="004C6C66">
      <w:pPr>
        <w:rPr>
          <w:b/>
        </w:rPr>
      </w:pPr>
      <w:r>
        <w:rPr>
          <w:b/>
        </w:rPr>
        <w:t>Purpose:</w:t>
      </w:r>
    </w:p>
    <w:p w14:paraId="5A43727D" w14:textId="77777777" w:rsidR="004C6C66" w:rsidRDefault="004C6C66" w:rsidP="004C6C66">
      <w:r>
        <w:t>Verify that S-NSSAIs which are not within Allowed NSSAI list are not accepted by the AMF under test in PDU session establishment procedure.</w:t>
      </w:r>
    </w:p>
    <w:p w14:paraId="688C113B" w14:textId="77777777" w:rsidR="004C6C66" w:rsidRDefault="004C6C66" w:rsidP="004C6C66">
      <w:pPr>
        <w:rPr>
          <w:ins w:id="148" w:author="John Hickey (Nokia)" w:date="2026-01-02T14:54:00Z" w16du:dateUtc="2026-01-02T14:54:00Z"/>
          <w:b/>
          <w:lang w:eastAsia="zh-CN"/>
        </w:rPr>
      </w:pPr>
    </w:p>
    <w:p w14:paraId="607DECE2" w14:textId="60C0238D" w:rsidR="004C6C66" w:rsidDel="00AC14C6" w:rsidRDefault="004C6C66" w:rsidP="004C6C66">
      <w:pPr>
        <w:rPr>
          <w:ins w:id="149" w:author="John Hickey (Nokia)" w:date="2026-01-02T14:54:00Z" w16du:dateUtc="2026-01-02T14:54:00Z"/>
          <w:del w:id="150" w:author="Markus Hanhisalo" w:date="2026-01-21T14:48:00Z" w16du:dateUtc="2026-01-21T12:48:00Z"/>
          <w:b/>
          <w:lang w:eastAsia="zh-CN"/>
        </w:rPr>
      </w:pPr>
      <w:ins w:id="151" w:author="John Hickey (Nokia)" w:date="2026-01-02T14:54:00Z" w16du:dateUtc="2026-01-02T14:54:00Z">
        <w:del w:id="152" w:author="Markus Hanhisalo" w:date="2026-01-21T14:48:00Z" w16du:dateUtc="2026-01-21T12:48:00Z">
          <w:r w:rsidRPr="00144ED1" w:rsidDel="00AC14C6">
            <w:rPr>
              <w:b/>
              <w:lang w:eastAsia="zh-CN"/>
            </w:rPr>
            <w:delText>Procedure and execution steps</w:delText>
          </w:r>
          <w:r w:rsidDel="00AC14C6">
            <w:rPr>
              <w:b/>
              <w:lang w:eastAsia="zh-CN"/>
            </w:rPr>
            <w:delText>:</w:delText>
          </w:r>
        </w:del>
      </w:ins>
    </w:p>
    <w:p w14:paraId="59F57BE2" w14:textId="77777777" w:rsidR="004C6C66" w:rsidRPr="008C5686" w:rsidRDefault="004C6C66" w:rsidP="004C6C66">
      <w:pPr>
        <w:rPr>
          <w:b/>
        </w:rPr>
      </w:pPr>
      <w:r>
        <w:rPr>
          <w:b/>
        </w:rPr>
        <w:t>Pre-Conditions:</w:t>
      </w:r>
    </w:p>
    <w:p w14:paraId="399E6884"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0D1C5A83" w14:textId="77777777" w:rsidR="004C6C66" w:rsidRDefault="004C6C66" w:rsidP="004C6C66">
      <w:pPr>
        <w:pStyle w:val="B1"/>
      </w:pPr>
      <w:r w:rsidRPr="00331F28">
        <w:t>-</w:t>
      </w:r>
      <w:r w:rsidRPr="00331F28">
        <w:tab/>
      </w:r>
      <w:r>
        <w:t xml:space="preserve">Test environment with UE, UDM, SMF and NSSAAF, which may be simulated. </w:t>
      </w:r>
    </w:p>
    <w:p w14:paraId="13C8FCCE" w14:textId="77777777" w:rsidR="004C6C66" w:rsidRDefault="004C6C66" w:rsidP="004C6C66">
      <w:pPr>
        <w:pStyle w:val="B1"/>
      </w:pPr>
      <w:r>
        <w:t>-</w:t>
      </w:r>
      <w:r>
        <w:tab/>
        <w:t>The tester configures UDM with an S-NSSAI that require Network Slice-Specific Authentication and Authorizationin in UE’s subscription information.</w:t>
      </w:r>
    </w:p>
    <w:p w14:paraId="20971A91"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5FE2FB33" w14:textId="1659585D" w:rsidR="004C6C66" w:rsidRDefault="004C6C66" w:rsidP="004C6C66">
      <w:pPr>
        <w:rPr>
          <w:b/>
        </w:rPr>
      </w:pPr>
      <w:r>
        <w:rPr>
          <w:b/>
        </w:rPr>
        <w:t>Execution Steps</w:t>
      </w:r>
      <w:ins w:id="153" w:author="Nokia-93" w:date="2026-01-20T17:26:00Z" w16du:dateUtc="2026-01-20T16:26:00Z">
        <w:r w:rsidR="00DF10E3">
          <w:rPr>
            <w:b/>
          </w:rPr>
          <w:t>:</w:t>
        </w:r>
      </w:ins>
    </w:p>
    <w:p w14:paraId="21CBBB28"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1FD7A907"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2F7C2D90" w14:textId="77777777" w:rsidR="004C6C66" w:rsidRDefault="004C6C66" w:rsidP="004C6C66">
      <w:pPr>
        <w:pStyle w:val="B2"/>
        <w:rPr>
          <w:lang w:eastAsia="zh-CN"/>
        </w:rPr>
      </w:pPr>
      <w:r>
        <w:t>2)</w:t>
      </w:r>
      <w:r>
        <w:tab/>
        <w:t>After receiving the NSSAA request from the AMF, the NSSAAF sends EAP success to AMF.</w:t>
      </w:r>
    </w:p>
    <w:p w14:paraId="49ECB3BF" w14:textId="77777777" w:rsidR="004C6C66" w:rsidRDefault="004C6C66" w:rsidP="004C6C66">
      <w:pPr>
        <w:pStyle w:val="B2"/>
        <w:rPr>
          <w:lang w:eastAsia="zh-CN"/>
        </w:rPr>
      </w:pPr>
      <w:r>
        <w:t>3)</w:t>
      </w:r>
      <w:r>
        <w:tab/>
        <w:t>The UE sends PDU session establishment request to the AMF with the S-NSSAI.</w:t>
      </w:r>
    </w:p>
    <w:p w14:paraId="18B87657"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77A093CF"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65372D8" w14:textId="77777777" w:rsidR="004C6C66" w:rsidRDefault="004C6C66" w:rsidP="004C6C66">
      <w:pPr>
        <w:pStyle w:val="B2"/>
      </w:pPr>
      <w:r>
        <w:t>2)</w:t>
      </w:r>
      <w:r>
        <w:tab/>
        <w:t xml:space="preserve">After receiving the NSSAA request from the AMF, the NSSAAF sends EAP failure to AMF. </w:t>
      </w:r>
    </w:p>
    <w:p w14:paraId="2A69B20B" w14:textId="77777777" w:rsidR="004C6C66" w:rsidRDefault="004C6C66" w:rsidP="004C6C66">
      <w:pPr>
        <w:pStyle w:val="B2"/>
      </w:pPr>
      <w:r>
        <w:t>3)</w:t>
      </w:r>
      <w:r>
        <w:tab/>
        <w:t>The UE sends PDU session establishment request to the AMF with the S-NSSAI.</w:t>
      </w:r>
    </w:p>
    <w:p w14:paraId="33E02737" w14:textId="77777777" w:rsidR="004C6C66" w:rsidRPr="001A7701" w:rsidRDefault="004C6C66" w:rsidP="004C6C66">
      <w:pPr>
        <w:rPr>
          <w:b/>
          <w:lang w:eastAsia="zh-CN"/>
        </w:rPr>
      </w:pPr>
      <w:r w:rsidRPr="001A7701">
        <w:rPr>
          <w:b/>
          <w:lang w:eastAsia="zh-CN"/>
        </w:rPr>
        <w:t>Expected Results:</w:t>
      </w:r>
    </w:p>
    <w:p w14:paraId="394D2CF1" w14:textId="77777777" w:rsidR="004C6C66" w:rsidRDefault="004C6C66" w:rsidP="004C6C66">
      <w:pPr>
        <w:rPr>
          <w:noProof/>
          <w:lang w:eastAsia="zh-CN"/>
        </w:rPr>
      </w:pPr>
      <w:r>
        <w:rPr>
          <w:noProof/>
          <w:lang w:eastAsia="zh-CN"/>
        </w:rPr>
        <w:lastRenderedPageBreak/>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60C1E9B9"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0A3045B0" w14:textId="77777777" w:rsidR="004C6C66" w:rsidRDefault="004C6C66" w:rsidP="004C6C66">
      <w:pPr>
        <w:rPr>
          <w:b/>
        </w:rPr>
      </w:pPr>
      <w:r>
        <w:rPr>
          <w:b/>
        </w:rPr>
        <w:t>Expected format of evidence</w:t>
      </w:r>
    </w:p>
    <w:p w14:paraId="78EE1E7E" w14:textId="77777777" w:rsidR="004C6C66" w:rsidRDefault="004C6C66" w:rsidP="004C6C66">
      <w:r>
        <w:t>Evidence suitable for the interface, e.g., Screenshot, packet captures or application log files containing the operational results.</w:t>
      </w:r>
    </w:p>
    <w:p w14:paraId="6214B265" w14:textId="77777777" w:rsidR="004C6C66" w:rsidRDefault="004C6C66" w:rsidP="004C6C66">
      <w:pPr>
        <w:rPr>
          <w:color w:val="FF0000"/>
          <w:sz w:val="28"/>
        </w:rPr>
      </w:pPr>
      <w:r>
        <w:t>List of allowed S-NSSAIs.</w:t>
      </w:r>
    </w:p>
    <w:p w14:paraId="4F0CB8D0" w14:textId="77777777" w:rsidR="004C6C66" w:rsidRDefault="004C6C66" w:rsidP="004C6C66">
      <w:pPr>
        <w:jc w:val="center"/>
        <w:rPr>
          <w:noProof/>
          <w:sz w:val="36"/>
          <w:lang w:eastAsia="zh-CN"/>
        </w:rPr>
      </w:pPr>
    </w:p>
    <w:p w14:paraId="7D68A3AB" w14:textId="77777777" w:rsidR="004C6C66" w:rsidRPr="00CE4669" w:rsidRDefault="004C6C66" w:rsidP="004C6C66">
      <w:pPr>
        <w:pStyle w:val="CRSeparator"/>
      </w:pPr>
      <w:bookmarkStart w:id="154" w:name="_Toc145421640"/>
      <w:r w:rsidRPr="00CE4669">
        <w:t>==============Next change==============</w:t>
      </w:r>
    </w:p>
    <w:p w14:paraId="66F641C3" w14:textId="77777777" w:rsidR="004C6C66" w:rsidRDefault="004C6C66" w:rsidP="004C6C66">
      <w:pPr>
        <w:pStyle w:val="Heading5"/>
      </w:pPr>
      <w:r>
        <w:t>4.2.2.9.1</w:t>
      </w:r>
      <w:r>
        <w:tab/>
        <w:t>NSSAA revocation</w:t>
      </w:r>
      <w:bookmarkEnd w:id="154"/>
      <w:r>
        <w:t xml:space="preserve"> </w:t>
      </w:r>
    </w:p>
    <w:p w14:paraId="1045C616" w14:textId="77777777" w:rsidR="004C6C66" w:rsidRDefault="004C6C66" w:rsidP="004C6C66">
      <w:r>
        <w:rPr>
          <w:i/>
        </w:rPr>
        <w:t>Requirement Name</w:t>
      </w:r>
      <w:r>
        <w:t>: NSSAA revocation</w:t>
      </w:r>
    </w:p>
    <w:p w14:paraId="5FCCF136" w14:textId="77777777" w:rsidR="004C6C66" w:rsidRDefault="004C6C66" w:rsidP="004C6C66">
      <w:r>
        <w:rPr>
          <w:i/>
        </w:rPr>
        <w:t xml:space="preserve">Requirement Reference: </w:t>
      </w:r>
      <w:r>
        <w:t>TS 33.501 [</w:t>
      </w:r>
      <w:r w:rsidRPr="008F34FA">
        <w:t>2</w:t>
      </w:r>
      <w:r>
        <w:t xml:space="preserve">], clause 16.5 </w:t>
      </w:r>
    </w:p>
    <w:p w14:paraId="544E9FCC" w14:textId="77777777" w:rsidR="004C6C66" w:rsidRDefault="004C6C66" w:rsidP="004C6C66">
      <w:r>
        <w:rPr>
          <w:i/>
        </w:rPr>
        <w:t>Requirement Descriptio</w:t>
      </w:r>
      <w:r w:rsidRPr="00BE72AB">
        <w:rPr>
          <w:i/>
          <w:color w:val="000000"/>
        </w:rPr>
        <w:t>n</w:t>
      </w:r>
      <w:r w:rsidRPr="00BE72AB">
        <w:rPr>
          <w:color w:val="000000"/>
        </w:rPr>
        <w:t>: If no S-NSSAI is left in Allowed NSSAI for an access after the revocation, and no Default NSSAI can be provided to the UE in the Allowed NSSAI or a previous NS</w:t>
      </w:r>
      <w:r w:rsidRPr="00BE72AB">
        <w:rPr>
          <w:color w:val="000000"/>
          <w:lang w:eastAsia="zh-CN"/>
        </w:rPr>
        <w:t>S</w:t>
      </w:r>
      <w:r w:rsidRPr="00BE72AB">
        <w:rPr>
          <w:color w:val="000000"/>
        </w:rPr>
        <w:t>AA failed for the Default NSSAI over this access, then the AMF execute</w:t>
      </w:r>
      <w:r w:rsidRPr="008F34FA">
        <w:rPr>
          <w:color w:val="000000"/>
        </w:rPr>
        <w:t>s</w:t>
      </w:r>
      <w:r w:rsidRPr="00BE72AB">
        <w:rPr>
          <w:color w:val="000000"/>
        </w:rPr>
        <w:t xml:space="preserve"> the Network-initiated Deregistration procedure for the access as described in subclause 4.2.2.3.3 in TS 23.502 [8], and it include</w:t>
      </w:r>
      <w:r w:rsidRPr="008F34FA">
        <w:rPr>
          <w:color w:val="000000"/>
        </w:rPr>
        <w:t>s</w:t>
      </w:r>
      <w:r w:rsidRPr="00BE72AB">
        <w:rPr>
          <w:color w:val="000000"/>
        </w:rPr>
        <w:t xml:space="preserve"> in the explicit De-Registration Request message the list of Rejected S-NSSAIs, each of them with the appropriate rejection cause value</w:t>
      </w:r>
      <w:r w:rsidRPr="008F34FA">
        <w:rPr>
          <w:color w:val="000000"/>
        </w:rPr>
        <w:t>;</w:t>
      </w:r>
      <w:r>
        <w:rPr>
          <w:color w:val="000000"/>
        </w:rPr>
        <w:t xml:space="preserve"> </w:t>
      </w:r>
      <w:r w:rsidRPr="006D0D6D">
        <w:rPr>
          <w:lang w:eastAsia="zh-CN"/>
        </w:rPr>
        <w:t xml:space="preserve">as specified in </w:t>
      </w:r>
      <w:r w:rsidRPr="006D0D6D">
        <w:t>TS 33.501[</w:t>
      </w:r>
      <w:r w:rsidRPr="008F34FA">
        <w:t>2</w:t>
      </w:r>
      <w:r w:rsidRPr="006D0D6D">
        <w:t xml:space="preserve">], clause </w:t>
      </w:r>
      <w:r>
        <w:t>1</w:t>
      </w:r>
      <w:r w:rsidRPr="006D0D6D">
        <w:t>6.</w:t>
      </w:r>
      <w:r>
        <w:t>5.</w:t>
      </w:r>
    </w:p>
    <w:p w14:paraId="675546A0" w14:textId="22458438" w:rsidR="004C6C66" w:rsidRDefault="004C6C66" w:rsidP="004C6C66">
      <w:r>
        <w:rPr>
          <w:i/>
        </w:rPr>
        <w:t>Threat References</w:t>
      </w:r>
      <w:r>
        <w:t>: TR 33.926</w:t>
      </w:r>
      <w:ins w:id="155" w:author="Nokia-93" w:date="2026-01-20T18:01:00Z" w16du:dateUtc="2026-01-20T17:01:00Z">
        <w:r w:rsidR="000D39A1">
          <w:t xml:space="preserve"> [6]</w:t>
        </w:r>
      </w:ins>
      <w:r>
        <w:t xml:space="preserve">, clause </w:t>
      </w:r>
      <w:r w:rsidRPr="000D39A1">
        <w:t>K.2.</w:t>
      </w:r>
      <w:ins w:id="156" w:author="John Hickey (Nokia)" w:date="2026-01-02T14:50:00Z" w16du:dateUtc="2026-01-02T14:50:00Z">
        <w:r w:rsidRPr="000D39A1">
          <w:t>1</w:t>
        </w:r>
        <w:del w:id="157" w:author="Nokia-93" w:date="2026-01-20T17:41:00Z" w16du:dateUtc="2026-01-20T16:41:00Z">
          <w:r w:rsidRPr="000D39A1" w:rsidDel="00A67009">
            <w:delText>0</w:delText>
          </w:r>
        </w:del>
      </w:ins>
      <w:ins w:id="158" w:author="Nokia-93" w:date="2026-01-20T18:00:00Z" w16du:dateUtc="2026-01-20T17:00:00Z">
        <w:r w:rsidR="000D39A1">
          <w:t>0.2</w:t>
        </w:r>
      </w:ins>
      <w:del w:id="159" w:author="John Hickey (Nokia)" w:date="2026-01-02T14:50:00Z" w16du:dateUtc="2026-01-02T14:50:00Z">
        <w:r w:rsidRPr="000D39A1" w:rsidDel="00EB0B92">
          <w:delText>X</w:delText>
        </w:r>
      </w:del>
      <w:r>
        <w:t xml:space="preserve"> </w:t>
      </w:r>
    </w:p>
    <w:p w14:paraId="4D834915" w14:textId="77777777" w:rsidR="004C6C66" w:rsidRDefault="004C6C66" w:rsidP="004C6C66">
      <w:r>
        <w:rPr>
          <w:i/>
        </w:rPr>
        <w:t>Test Case</w:t>
      </w:r>
      <w:r>
        <w:t xml:space="preserve">: </w:t>
      </w:r>
    </w:p>
    <w:p w14:paraId="4097861E" w14:textId="77777777" w:rsidR="004C6C66" w:rsidRDefault="004C6C66" w:rsidP="004C6C66">
      <w:pPr>
        <w:rPr>
          <w:lang w:eastAsia="zh-CN"/>
        </w:rPr>
      </w:pPr>
      <w:r>
        <w:rPr>
          <w:b/>
          <w:lang w:eastAsia="zh-CN"/>
        </w:rPr>
        <w:t>Test Name:</w:t>
      </w:r>
      <w:r>
        <w:rPr>
          <w:lang w:eastAsia="zh-CN"/>
        </w:rPr>
        <w:t xml:space="preserve"> TC_NSSAA_</w:t>
      </w:r>
      <w:r>
        <w:rPr>
          <w:rFonts w:hint="eastAsia"/>
          <w:lang w:eastAsia="zh-CN"/>
        </w:rPr>
        <w:t>R</w:t>
      </w:r>
      <w:r>
        <w:rPr>
          <w:lang w:eastAsia="zh-CN"/>
        </w:rPr>
        <w:t>EVOCATION</w:t>
      </w:r>
    </w:p>
    <w:p w14:paraId="1000FE6C" w14:textId="77777777" w:rsidR="004C6C66" w:rsidRDefault="004C6C66" w:rsidP="004C6C66">
      <w:pPr>
        <w:rPr>
          <w:b/>
          <w:lang w:eastAsia="zh-CN"/>
        </w:rPr>
      </w:pPr>
      <w:r>
        <w:rPr>
          <w:b/>
          <w:lang w:eastAsia="zh-CN"/>
        </w:rPr>
        <w:t>Purpose:</w:t>
      </w:r>
    </w:p>
    <w:p w14:paraId="112D40B1" w14:textId="77777777" w:rsidR="004C6C66" w:rsidRDefault="004C6C66" w:rsidP="004C6C66">
      <w:pPr>
        <w:rPr>
          <w:lang w:eastAsia="zh-CN"/>
        </w:rPr>
      </w:pPr>
      <w:r>
        <w:rPr>
          <w:lang w:eastAsia="zh-CN"/>
        </w:rPr>
        <w:t xml:space="preserve">Verify that AMF deregisters UE when, after </w:t>
      </w:r>
      <w:proofErr w:type="gramStart"/>
      <w:r>
        <w:rPr>
          <w:lang w:eastAsia="zh-CN"/>
        </w:rPr>
        <w:t>slice</w:t>
      </w:r>
      <w:proofErr w:type="gramEnd"/>
      <w:r>
        <w:rPr>
          <w:lang w:eastAsia="zh-CN"/>
        </w:rPr>
        <w:t xml:space="preserve"> specific authorization revocation, there is no allowed NSSAI or Default NSSAI that can be used by UE. </w:t>
      </w:r>
    </w:p>
    <w:p w14:paraId="10177668" w14:textId="77777777" w:rsidR="004C6C66" w:rsidRDefault="004C6C66" w:rsidP="004C6C66">
      <w:pPr>
        <w:rPr>
          <w:ins w:id="160" w:author="John Hickey (Nokia)" w:date="2026-01-02T14:42:00Z" w16du:dateUtc="2026-01-02T14:42:00Z"/>
          <w:b/>
          <w:lang w:eastAsia="zh-CN"/>
        </w:rPr>
      </w:pPr>
    </w:p>
    <w:p w14:paraId="6F263EC8" w14:textId="6AE16470" w:rsidR="004C6C66" w:rsidDel="00AC14C6" w:rsidRDefault="004C6C66" w:rsidP="004C6C66">
      <w:pPr>
        <w:rPr>
          <w:ins w:id="161" w:author="John Hickey (Nokia)" w:date="2026-01-02T14:42:00Z" w16du:dateUtc="2026-01-02T14:42:00Z"/>
          <w:del w:id="162" w:author="Markus Hanhisalo" w:date="2026-01-21T14:48:00Z" w16du:dateUtc="2026-01-21T12:48:00Z"/>
          <w:b/>
          <w:lang w:eastAsia="zh-CN"/>
        </w:rPr>
      </w:pPr>
      <w:ins w:id="163" w:author="John Hickey (Nokia)" w:date="2026-01-02T14:42:00Z" w16du:dateUtc="2026-01-02T14:42:00Z">
        <w:del w:id="164" w:author="Markus Hanhisalo" w:date="2026-01-21T14:48:00Z" w16du:dateUtc="2026-01-21T12:48:00Z">
          <w:r w:rsidRPr="00144ED1" w:rsidDel="00AC14C6">
            <w:rPr>
              <w:b/>
              <w:lang w:eastAsia="zh-CN"/>
            </w:rPr>
            <w:delText>Procedure and execution steps</w:delText>
          </w:r>
          <w:r w:rsidDel="00AC14C6">
            <w:rPr>
              <w:b/>
              <w:lang w:eastAsia="zh-CN"/>
            </w:rPr>
            <w:delText>:</w:delText>
          </w:r>
        </w:del>
      </w:ins>
    </w:p>
    <w:p w14:paraId="2943780B" w14:textId="77777777" w:rsidR="004C6C66" w:rsidRDefault="004C6C66" w:rsidP="004C6C66">
      <w:pPr>
        <w:rPr>
          <w:b/>
          <w:lang w:eastAsia="zh-CN"/>
        </w:rPr>
      </w:pPr>
      <w:r>
        <w:rPr>
          <w:b/>
          <w:lang w:eastAsia="zh-CN"/>
        </w:rPr>
        <w:t>Pre-Conditions:</w:t>
      </w:r>
    </w:p>
    <w:p w14:paraId="1C60FB5D" w14:textId="77777777" w:rsidR="004C6C66" w:rsidRDefault="004C6C66" w:rsidP="004C6C66">
      <w:pPr>
        <w:pStyle w:val="B1"/>
        <w:ind w:left="0" w:firstLine="0"/>
        <w:rPr>
          <w:lang w:eastAsia="zh-CN"/>
        </w:rPr>
      </w:pPr>
      <w:r>
        <w:rPr>
          <w:lang w:eastAsia="zh-CN"/>
        </w:rPr>
        <w:t>-</w:t>
      </w:r>
      <w:r>
        <w:rPr>
          <w:lang w:eastAsia="zh-CN"/>
        </w:rPr>
        <w:tab/>
      </w:r>
      <w:r>
        <w:t>AMF under test supports Network Slice Specific Authentication and Authorization.</w:t>
      </w:r>
    </w:p>
    <w:p w14:paraId="4F97EF8F" w14:textId="77777777" w:rsidR="004C6C66" w:rsidRDefault="004C6C66" w:rsidP="004C6C66">
      <w:pPr>
        <w:pStyle w:val="B1"/>
        <w:ind w:left="0" w:firstLine="0"/>
        <w:rPr>
          <w:lang w:eastAsia="zh-CN"/>
        </w:rPr>
      </w:pPr>
      <w:r>
        <w:rPr>
          <w:lang w:eastAsia="zh-CN"/>
        </w:rPr>
        <w:t>-</w:t>
      </w:r>
      <w:r>
        <w:rPr>
          <w:lang w:eastAsia="zh-CN"/>
        </w:rPr>
        <w:tab/>
      </w:r>
      <w:r>
        <w:rPr>
          <w:rFonts w:hint="eastAsia"/>
          <w:lang w:eastAsia="zh-CN"/>
        </w:rPr>
        <w:t>T</w:t>
      </w:r>
      <w:r>
        <w:rPr>
          <w:lang w:eastAsia="zh-CN"/>
        </w:rPr>
        <w:t xml:space="preserve">est environment with UE. The UE may be simulated. </w:t>
      </w:r>
    </w:p>
    <w:p w14:paraId="12CE1373" w14:textId="77777777" w:rsidR="004C6C66" w:rsidRDefault="004C6C66" w:rsidP="004C6C66">
      <w:pPr>
        <w:pStyle w:val="B1"/>
        <w:ind w:left="0" w:firstLine="0"/>
        <w:rPr>
          <w:lang w:eastAsia="zh-CN"/>
        </w:rPr>
      </w:pPr>
      <w:r>
        <w:rPr>
          <w:lang w:eastAsia="zh-CN"/>
        </w:rPr>
        <w:t>-</w:t>
      </w:r>
      <w:r>
        <w:rPr>
          <w:lang w:eastAsia="zh-CN"/>
        </w:rPr>
        <w:tab/>
        <w:t xml:space="preserve">The AMF under test is configured with one specific S-NSSAI in the Allowed NSSAI and no default S-NSSAI. </w:t>
      </w:r>
    </w:p>
    <w:p w14:paraId="06CCD5BB" w14:textId="77777777" w:rsidR="004C6C66" w:rsidRDefault="004C6C66" w:rsidP="004C6C66">
      <w:pPr>
        <w:pStyle w:val="B1"/>
        <w:ind w:left="0" w:firstLine="0"/>
        <w:rPr>
          <w:lang w:eastAsia="zh-CN"/>
        </w:rPr>
      </w:pPr>
      <w:r>
        <w:rPr>
          <w:lang w:eastAsia="zh-CN"/>
        </w:rPr>
        <w:t>-</w:t>
      </w:r>
      <w:r>
        <w:rPr>
          <w:lang w:eastAsia="zh-CN"/>
        </w:rPr>
        <w:tab/>
      </w:r>
      <w:r>
        <w:t>T</w:t>
      </w:r>
      <w:r>
        <w:rPr>
          <w:lang w:eastAsia="zh-CN"/>
        </w:rPr>
        <w:t>h</w:t>
      </w:r>
      <w:r>
        <w:t>e UE is registered at the AMF using the specific S-NSSAI configured in the AMF.</w:t>
      </w:r>
    </w:p>
    <w:p w14:paraId="7B302E30" w14:textId="6949B34F" w:rsidR="004C6C66" w:rsidRDefault="004C6C66" w:rsidP="004C6C66">
      <w:pPr>
        <w:rPr>
          <w:b/>
          <w:lang w:eastAsia="zh-CN"/>
        </w:rPr>
      </w:pPr>
      <w:r>
        <w:rPr>
          <w:b/>
          <w:lang w:eastAsia="zh-CN"/>
        </w:rPr>
        <w:t>Execution Steps</w:t>
      </w:r>
      <w:ins w:id="165" w:author="Nokia-93" w:date="2026-01-20T08:40:00Z" w16du:dateUtc="2026-01-20T07:40:00Z">
        <w:r w:rsidR="000779B5" w:rsidRPr="00DF10E3">
          <w:rPr>
            <w:b/>
            <w:lang w:eastAsia="zh-CN"/>
          </w:rPr>
          <w:t>:</w:t>
        </w:r>
      </w:ins>
    </w:p>
    <w:p w14:paraId="0268DDAE" w14:textId="77777777" w:rsidR="004C6C66" w:rsidRDefault="004C6C66" w:rsidP="004C6C66">
      <w:r>
        <w:rPr>
          <w:lang w:eastAsia="zh-CN"/>
        </w:rPr>
        <w:t xml:space="preserve">A message requesting the AMF under test to revoke the authorization of the S-NSSAI in the Allowed NSSAI is </w:t>
      </w:r>
      <w:r w:rsidRPr="00F53184">
        <w:rPr>
          <w:lang w:eastAsia="zh-CN"/>
        </w:rPr>
        <w:t xml:space="preserve">created </w:t>
      </w:r>
      <w:r>
        <w:rPr>
          <w:lang w:eastAsia="zh-CN"/>
        </w:rPr>
        <w:t>simulated and sent to the AMF under test</w:t>
      </w:r>
      <w:r w:rsidRPr="00F53184">
        <w:rPr>
          <w:lang w:eastAsia="zh-CN"/>
        </w:rPr>
        <w:t xml:space="preserve"> by the tester</w:t>
      </w:r>
      <w:r>
        <w:rPr>
          <w:lang w:eastAsia="zh-CN"/>
        </w:rPr>
        <w:t xml:space="preserve">. </w:t>
      </w:r>
    </w:p>
    <w:p w14:paraId="0C0D019B" w14:textId="77777777" w:rsidR="004C6C66" w:rsidRDefault="004C6C66" w:rsidP="004C6C66">
      <w:pPr>
        <w:rPr>
          <w:b/>
          <w:lang w:eastAsia="zh-CN"/>
        </w:rPr>
      </w:pPr>
      <w:r>
        <w:rPr>
          <w:b/>
          <w:lang w:eastAsia="zh-CN"/>
        </w:rPr>
        <w:t>Expected Results:</w:t>
      </w:r>
    </w:p>
    <w:p w14:paraId="6A033CEC" w14:textId="77777777" w:rsidR="004C6C66" w:rsidRDefault="004C6C66" w:rsidP="004C6C66">
      <w:pPr>
        <w:rPr>
          <w:lang w:eastAsia="zh-CN"/>
        </w:rPr>
      </w:pPr>
      <w:r>
        <w:rPr>
          <w:lang w:eastAsia="zh-CN"/>
        </w:rPr>
        <w:t xml:space="preserve">The Deregistration Request message is sent by </w:t>
      </w:r>
      <w:r>
        <w:rPr>
          <w:rFonts w:hint="eastAsia"/>
          <w:lang w:eastAsia="zh-CN"/>
        </w:rPr>
        <w:t>t</w:t>
      </w:r>
      <w:r>
        <w:rPr>
          <w:lang w:eastAsia="zh-CN"/>
        </w:rPr>
        <w:t>he AMF under test to the UE.</w:t>
      </w:r>
    </w:p>
    <w:p w14:paraId="1945219D" w14:textId="77777777" w:rsidR="004C6C66" w:rsidRDefault="004C6C66" w:rsidP="004C6C66">
      <w:pPr>
        <w:rPr>
          <w:lang w:eastAsia="zh-CN"/>
        </w:rPr>
      </w:pPr>
      <w:r>
        <w:t>The Deregistration Request message includes the list of rejected S-NSSAIs, each of them with the appropriate rejection cause value.</w:t>
      </w:r>
    </w:p>
    <w:p w14:paraId="0C274035" w14:textId="77777777" w:rsidR="004C6C66" w:rsidRDefault="004C6C66" w:rsidP="004C6C66">
      <w:pPr>
        <w:rPr>
          <w:b/>
        </w:rPr>
      </w:pPr>
      <w:r>
        <w:rPr>
          <w:b/>
        </w:rPr>
        <w:t>Expected format of evidence:</w:t>
      </w:r>
    </w:p>
    <w:p w14:paraId="58D6DF42" w14:textId="77777777" w:rsidR="004C6C66" w:rsidRDefault="004C6C66" w:rsidP="004C6C66">
      <w:r w:rsidRPr="006D0D6D">
        <w:lastRenderedPageBreak/>
        <w:t>Evidence suitable for the interface, e.g., Screenshot</w:t>
      </w:r>
      <w:r>
        <w:t>, packet captures or application log files</w:t>
      </w:r>
      <w:r w:rsidRPr="006D0D6D">
        <w:t xml:space="preserve"> containing the operational results.</w:t>
      </w:r>
    </w:p>
    <w:p w14:paraId="463FD50C" w14:textId="77777777" w:rsidR="004C6C66" w:rsidRDefault="004C6C66" w:rsidP="004C6C66">
      <w:pPr>
        <w:pStyle w:val="NO"/>
      </w:pPr>
      <w:r>
        <w:t>NOTE 1:</w:t>
      </w:r>
      <w:r>
        <w:tab/>
        <w:t>Void</w:t>
      </w:r>
    </w:p>
    <w:p w14:paraId="19DD00AF" w14:textId="77777777" w:rsidR="004C6C66" w:rsidRDefault="004C6C66" w:rsidP="004C6C66">
      <w:pPr>
        <w:jc w:val="center"/>
        <w:rPr>
          <w:noProof/>
          <w:sz w:val="36"/>
          <w:lang w:eastAsia="zh-CN"/>
        </w:rPr>
      </w:pPr>
    </w:p>
    <w:p w14:paraId="1B3C8FE2" w14:textId="77777777" w:rsidR="004C6C66" w:rsidRPr="00CE4669" w:rsidRDefault="004C6C66" w:rsidP="004C6C66">
      <w:pPr>
        <w:pStyle w:val="CRSeparator"/>
      </w:pPr>
      <w:r w:rsidRPr="00CE4669">
        <w:t>==============Next change==============</w:t>
      </w:r>
    </w:p>
    <w:p w14:paraId="32E3833C" w14:textId="77777777" w:rsidR="004C6C66" w:rsidRDefault="004C6C66" w:rsidP="004C6C66">
      <w:pPr>
        <w:pStyle w:val="Heading3"/>
        <w:rPr>
          <w:rFonts w:eastAsia="MS Mincho"/>
        </w:rPr>
      </w:pPr>
      <w:r>
        <w:rPr>
          <w:rFonts w:eastAsia="MS Mincho"/>
        </w:rPr>
        <w:t>4.4.4</w:t>
      </w:r>
      <w:r>
        <w:rPr>
          <w:rFonts w:eastAsia="MS Mincho"/>
        </w:rPr>
        <w:tab/>
        <w:t xml:space="preserve">Robustness and fuzz testing </w:t>
      </w:r>
    </w:p>
    <w:p w14:paraId="5D2E565C" w14:textId="77777777" w:rsidR="004C6C66" w:rsidRDefault="004C6C66" w:rsidP="004C6C66">
      <w:pPr>
        <w:spacing w:after="0"/>
        <w:rPr>
          <w:noProof/>
        </w:rPr>
      </w:pPr>
      <w:r>
        <w:rPr>
          <w:noProof/>
        </w:rPr>
        <w:t>The test cases under clause 4.4.4 of TS 33.117 [3] are applicable to AMF.</w:t>
      </w:r>
    </w:p>
    <w:p w14:paraId="55B3DECA" w14:textId="77777777" w:rsidR="004C6C66" w:rsidRDefault="004C6C66" w:rsidP="004C6C66">
      <w:pPr>
        <w:spacing w:after="0"/>
        <w:rPr>
          <w:noProof/>
        </w:rPr>
      </w:pPr>
    </w:p>
    <w:p w14:paraId="7076BD47" w14:textId="77777777" w:rsidR="004C6C66" w:rsidRDefault="004C6C66" w:rsidP="004C6C66">
      <w:pPr>
        <w:spacing w:after="0"/>
        <w:rPr>
          <w:noProof/>
        </w:rPr>
      </w:pPr>
      <w:r>
        <w:rPr>
          <w:noProof/>
        </w:rPr>
        <w:t>The interfaces defined for the AMF are in 4.2.3 of TS 23.501 [8].</w:t>
      </w:r>
    </w:p>
    <w:p w14:paraId="16483B17" w14:textId="77777777" w:rsidR="004C6C66" w:rsidRDefault="004C6C66" w:rsidP="004C6C66">
      <w:pPr>
        <w:spacing w:after="0"/>
        <w:rPr>
          <w:noProof/>
        </w:rPr>
      </w:pPr>
    </w:p>
    <w:p w14:paraId="6C0FA337" w14:textId="77777777" w:rsidR="004C6C66" w:rsidRDefault="004C6C66" w:rsidP="004C6C66">
      <w:pPr>
        <w:spacing w:after="0"/>
        <w:rPr>
          <w:noProof/>
        </w:rPr>
      </w:pPr>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AMF, the following interfaces and protocols are in the scope of the testing:</w:t>
      </w:r>
    </w:p>
    <w:p w14:paraId="2EF56839" w14:textId="77777777" w:rsidR="004C6C66" w:rsidRDefault="004C6C66" w:rsidP="004C6C66">
      <w:pPr>
        <w:spacing w:after="0"/>
        <w:rPr>
          <w:noProof/>
        </w:rPr>
      </w:pPr>
    </w:p>
    <w:p w14:paraId="17AC1446" w14:textId="77777777" w:rsidR="004C6C66" w:rsidRDefault="004C6C66" w:rsidP="004C6C66">
      <w:pPr>
        <w:pStyle w:val="B1"/>
        <w:rPr>
          <w:noProof/>
        </w:rPr>
      </w:pPr>
      <w:r w:rsidRPr="004802DD">
        <w:t>-</w:t>
      </w:r>
      <w:r w:rsidRPr="004802DD">
        <w:tab/>
        <w:t>For N1: the NAS protocol</w:t>
      </w:r>
      <w:r>
        <w:t>.</w:t>
      </w:r>
    </w:p>
    <w:p w14:paraId="3F92726F" w14:textId="77777777" w:rsidR="004C6C66" w:rsidRDefault="004C6C66" w:rsidP="004C6C66">
      <w:pPr>
        <w:pStyle w:val="B1"/>
        <w:rPr>
          <w:noProof/>
        </w:rPr>
      </w:pPr>
      <w:r>
        <w:rPr>
          <w:noProof/>
        </w:rPr>
        <w:t>-</w:t>
      </w:r>
      <w:r>
        <w:rPr>
          <w:noProof/>
        </w:rPr>
        <w:tab/>
        <w:t>For N2: the SCTP and NGAP protocols.</w:t>
      </w:r>
    </w:p>
    <w:p w14:paraId="703CDE38" w14:textId="77777777" w:rsidR="004C6C66" w:rsidRDefault="004C6C66" w:rsidP="004C6C66">
      <w:pPr>
        <w:pStyle w:val="B1"/>
        <w:rPr>
          <w:noProof/>
        </w:rPr>
      </w:pPr>
      <w:r>
        <w:rPr>
          <w:noProof/>
        </w:rPr>
        <w:t>-</w:t>
      </w:r>
      <w:r>
        <w:rPr>
          <w:noProof/>
        </w:rPr>
        <w:tab/>
        <w:t xml:space="preserve">For Namf: the TCP, HTTP2 </w:t>
      </w:r>
      <w:ins w:id="166" w:author="John Hickey (Nokia)" w:date="2026-01-02T14:57:00Z" w16du:dateUtc="2026-01-02T14:57:00Z">
        <w:r>
          <w:rPr>
            <w:noProof/>
          </w:rPr>
          <w:t xml:space="preserve">protocols </w:t>
        </w:r>
      </w:ins>
      <w:r>
        <w:rPr>
          <w:noProof/>
        </w:rPr>
        <w:t>and</w:t>
      </w:r>
      <w:ins w:id="167" w:author="John Hickey (Nokia)" w:date="2026-01-02T14:57:00Z" w16du:dateUtc="2026-01-02T14:57:00Z">
        <w:r>
          <w:rPr>
            <w:noProof/>
          </w:rPr>
          <w:t xml:space="preserve"> the format of</w:t>
        </w:r>
      </w:ins>
      <w:r>
        <w:rPr>
          <w:noProof/>
        </w:rPr>
        <w:t xml:space="preserve"> JSON</w:t>
      </w:r>
      <w:del w:id="168" w:author="John Hickey (Nokia)" w:date="2026-01-02T14:57:00Z" w16du:dateUtc="2026-01-02T14:57:00Z">
        <w:r w:rsidDel="001F7D76">
          <w:rPr>
            <w:noProof/>
          </w:rPr>
          <w:delText xml:space="preserve"> protocols</w:delText>
        </w:r>
      </w:del>
      <w:r>
        <w:rPr>
          <w:noProof/>
        </w:rPr>
        <w:t>.</w:t>
      </w:r>
    </w:p>
    <w:p w14:paraId="6A25F8A3" w14:textId="77777777" w:rsidR="004C6C66" w:rsidRDefault="004C6C66" w:rsidP="004C6C66">
      <w:pPr>
        <w:pStyle w:val="NO"/>
        <w:rPr>
          <w:noProof/>
        </w:rPr>
      </w:pPr>
      <w:r>
        <w:rPr>
          <w:noProof/>
        </w:rPr>
        <w:t>NOTE</w:t>
      </w:r>
      <w:r w:rsidRPr="00156E9E">
        <w:rPr>
          <w:noProof/>
        </w:rPr>
        <w:t>: There could be other interfaces and/or protocols requiring testing under clause 4.4.4 of TS 33.117 [</w:t>
      </w:r>
      <w:r>
        <w:rPr>
          <w:noProof/>
        </w:rPr>
        <w:t>3</w:t>
      </w:r>
      <w:r w:rsidRPr="00156E9E">
        <w:rPr>
          <w:noProof/>
        </w:rPr>
        <w:t>]</w:t>
      </w:r>
    </w:p>
    <w:p w14:paraId="47179380" w14:textId="77777777" w:rsidR="004C6C66" w:rsidRDefault="004C6C66" w:rsidP="00AB2193">
      <w:pPr>
        <w:rPr>
          <w:rFonts w:eastAsia="DengXian"/>
        </w:rPr>
      </w:pPr>
    </w:p>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32"/>
    <w:bookmarkEnd w:id="33"/>
    <w:bookmarkEnd w:id="34"/>
    <w:bookmarkEnd w:id="35"/>
    <w:bookmarkEnd w:id="36"/>
    <w:bookmarkEnd w:id="37"/>
    <w:bookmarkEnd w:id="38"/>
    <w:bookmarkEnd w:id="39"/>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5203" w14:textId="77777777" w:rsidR="00A05318" w:rsidRDefault="00A05318">
      <w:r>
        <w:separator/>
      </w:r>
    </w:p>
  </w:endnote>
  <w:endnote w:type="continuationSeparator" w:id="0">
    <w:p w14:paraId="6F63BF81" w14:textId="77777777" w:rsidR="00A05318" w:rsidRDefault="00A0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040E" w14:textId="77777777" w:rsidR="00A05318" w:rsidRDefault="00A05318">
      <w:r>
        <w:separator/>
      </w:r>
    </w:p>
  </w:footnote>
  <w:footnote w:type="continuationSeparator" w:id="0">
    <w:p w14:paraId="7D2583C8" w14:textId="77777777" w:rsidR="00A05318" w:rsidRDefault="00A0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John Hickey (Nokia)">
    <w15:presenceInfo w15:providerId="AD" w15:userId="S::john.hickey@nokia.com::1124785f-1b3d-4ee6-9b8c-ef28be689176"/>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9B5"/>
    <w:rsid w:val="000A6394"/>
    <w:rsid w:val="000B27C1"/>
    <w:rsid w:val="000B42B4"/>
    <w:rsid w:val="000B7FED"/>
    <w:rsid w:val="000C038A"/>
    <w:rsid w:val="000C6598"/>
    <w:rsid w:val="000D39A1"/>
    <w:rsid w:val="000D44B3"/>
    <w:rsid w:val="000D4516"/>
    <w:rsid w:val="00145D43"/>
    <w:rsid w:val="00192C46"/>
    <w:rsid w:val="001A08B3"/>
    <w:rsid w:val="001A176B"/>
    <w:rsid w:val="001A7B60"/>
    <w:rsid w:val="001B52F0"/>
    <w:rsid w:val="001B7A65"/>
    <w:rsid w:val="001E41F3"/>
    <w:rsid w:val="0026004D"/>
    <w:rsid w:val="002640DD"/>
    <w:rsid w:val="00275D12"/>
    <w:rsid w:val="00284FEB"/>
    <w:rsid w:val="002860C4"/>
    <w:rsid w:val="002B5741"/>
    <w:rsid w:val="002E472E"/>
    <w:rsid w:val="00300BC3"/>
    <w:rsid w:val="00305409"/>
    <w:rsid w:val="00320850"/>
    <w:rsid w:val="0035591D"/>
    <w:rsid w:val="003609EF"/>
    <w:rsid w:val="0036231A"/>
    <w:rsid w:val="00371EE7"/>
    <w:rsid w:val="003724CF"/>
    <w:rsid w:val="00374DD4"/>
    <w:rsid w:val="003811A0"/>
    <w:rsid w:val="003D057B"/>
    <w:rsid w:val="003D30C8"/>
    <w:rsid w:val="003E1A36"/>
    <w:rsid w:val="00410371"/>
    <w:rsid w:val="004242F1"/>
    <w:rsid w:val="004819D5"/>
    <w:rsid w:val="004B75B7"/>
    <w:rsid w:val="004C6C66"/>
    <w:rsid w:val="004D5E28"/>
    <w:rsid w:val="004E42B2"/>
    <w:rsid w:val="005141D9"/>
    <w:rsid w:val="0051580D"/>
    <w:rsid w:val="00524EA3"/>
    <w:rsid w:val="0053154A"/>
    <w:rsid w:val="00547111"/>
    <w:rsid w:val="00592D74"/>
    <w:rsid w:val="005B59F6"/>
    <w:rsid w:val="005E2C44"/>
    <w:rsid w:val="005E6395"/>
    <w:rsid w:val="00621188"/>
    <w:rsid w:val="006256CB"/>
    <w:rsid w:val="006257ED"/>
    <w:rsid w:val="00653DE4"/>
    <w:rsid w:val="00656F3C"/>
    <w:rsid w:val="00665C47"/>
    <w:rsid w:val="00695808"/>
    <w:rsid w:val="006B46FB"/>
    <w:rsid w:val="006E21FB"/>
    <w:rsid w:val="00792342"/>
    <w:rsid w:val="007977A8"/>
    <w:rsid w:val="007A6BBB"/>
    <w:rsid w:val="007B44CA"/>
    <w:rsid w:val="007B512A"/>
    <w:rsid w:val="007C2097"/>
    <w:rsid w:val="007C72EB"/>
    <w:rsid w:val="007D0F18"/>
    <w:rsid w:val="007D6A07"/>
    <w:rsid w:val="007F7259"/>
    <w:rsid w:val="008040A8"/>
    <w:rsid w:val="00825F50"/>
    <w:rsid w:val="008279FA"/>
    <w:rsid w:val="00857E01"/>
    <w:rsid w:val="008626E7"/>
    <w:rsid w:val="0086288F"/>
    <w:rsid w:val="00870EE7"/>
    <w:rsid w:val="008863B9"/>
    <w:rsid w:val="0088692D"/>
    <w:rsid w:val="008A45A6"/>
    <w:rsid w:val="008D2C5B"/>
    <w:rsid w:val="008D3CCC"/>
    <w:rsid w:val="008F3789"/>
    <w:rsid w:val="008F686C"/>
    <w:rsid w:val="00905D8E"/>
    <w:rsid w:val="009148DE"/>
    <w:rsid w:val="00941E30"/>
    <w:rsid w:val="00942E7E"/>
    <w:rsid w:val="009531B0"/>
    <w:rsid w:val="009741B3"/>
    <w:rsid w:val="009777D9"/>
    <w:rsid w:val="00991B88"/>
    <w:rsid w:val="009A5753"/>
    <w:rsid w:val="009A579D"/>
    <w:rsid w:val="009E139D"/>
    <w:rsid w:val="009E3297"/>
    <w:rsid w:val="009F734F"/>
    <w:rsid w:val="00A05318"/>
    <w:rsid w:val="00A246B6"/>
    <w:rsid w:val="00A42A4C"/>
    <w:rsid w:val="00A47732"/>
    <w:rsid w:val="00A47E70"/>
    <w:rsid w:val="00A50CF0"/>
    <w:rsid w:val="00A67009"/>
    <w:rsid w:val="00A7671C"/>
    <w:rsid w:val="00A8068F"/>
    <w:rsid w:val="00AA2CBC"/>
    <w:rsid w:val="00AB2193"/>
    <w:rsid w:val="00AB423E"/>
    <w:rsid w:val="00AC14C6"/>
    <w:rsid w:val="00AC5820"/>
    <w:rsid w:val="00AD1CD8"/>
    <w:rsid w:val="00B258BB"/>
    <w:rsid w:val="00B36776"/>
    <w:rsid w:val="00B67B97"/>
    <w:rsid w:val="00B968C8"/>
    <w:rsid w:val="00BA3EC5"/>
    <w:rsid w:val="00BA51D9"/>
    <w:rsid w:val="00BB5CB7"/>
    <w:rsid w:val="00BB5DFC"/>
    <w:rsid w:val="00BC7777"/>
    <w:rsid w:val="00BD279D"/>
    <w:rsid w:val="00BD6BB8"/>
    <w:rsid w:val="00BF5573"/>
    <w:rsid w:val="00C43A45"/>
    <w:rsid w:val="00C66BA2"/>
    <w:rsid w:val="00C851A0"/>
    <w:rsid w:val="00C870F6"/>
    <w:rsid w:val="00C95985"/>
    <w:rsid w:val="00CB7670"/>
    <w:rsid w:val="00CC5026"/>
    <w:rsid w:val="00CC68D0"/>
    <w:rsid w:val="00D03F9A"/>
    <w:rsid w:val="00D06D51"/>
    <w:rsid w:val="00D24991"/>
    <w:rsid w:val="00D40604"/>
    <w:rsid w:val="00D50255"/>
    <w:rsid w:val="00D66520"/>
    <w:rsid w:val="00D7714B"/>
    <w:rsid w:val="00D84AE9"/>
    <w:rsid w:val="00D9124E"/>
    <w:rsid w:val="00DE34CF"/>
    <w:rsid w:val="00DF10E3"/>
    <w:rsid w:val="00E070D2"/>
    <w:rsid w:val="00E13F3D"/>
    <w:rsid w:val="00E34898"/>
    <w:rsid w:val="00E93AA4"/>
    <w:rsid w:val="00EB09B7"/>
    <w:rsid w:val="00EE7D7C"/>
    <w:rsid w:val="00F25D98"/>
    <w:rsid w:val="00F300FB"/>
    <w:rsid w:val="00F658D7"/>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qFormat/>
    <w:rsid w:val="000B7FED"/>
    <w:pPr>
      <w:spacing w:before="180"/>
      <w:ind w:left="2693" w:hanging="2693"/>
    </w:pPr>
    <w:rPr>
      <w:b/>
    </w:rPr>
  </w:style>
  <w:style w:type="paragraph" w:styleId="TOC1">
    <w:name w:val="toc 1"/>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semiHidden/>
    <w:qFormat/>
    <w:rsid w:val="000B7FED"/>
    <w:pPr>
      <w:ind w:left="1418" w:hanging="1418"/>
    </w:pPr>
  </w:style>
  <w:style w:type="paragraph" w:styleId="TOC3">
    <w:name w:val="toc 3"/>
    <w:basedOn w:val="TOC2"/>
    <w:semiHidden/>
    <w:qFormat/>
    <w:rsid w:val="000B7FED"/>
    <w:pPr>
      <w:ind w:left="1134" w:hanging="1134"/>
    </w:pPr>
  </w:style>
  <w:style w:type="paragraph" w:styleId="TOC2">
    <w:name w:val="toc 2"/>
    <w:basedOn w:val="TOC1"/>
    <w:semiHidden/>
    <w:qFormat/>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semiHidden/>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semiHidden/>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qFormat/>
    <w:rsid w:val="004C6C66"/>
    <w:rPr>
      <w:rFonts w:ascii="Consolas" w:hAnsi="Consolas"/>
      <w:lang w:val="en-GB" w:eastAsia="en-US"/>
    </w:rPr>
  </w:style>
  <w:style w:type="paragraph" w:styleId="TableofAuthorities">
    <w:name w:val="table of authorities"/>
    <w:basedOn w:val="Normal"/>
    <w:next w:val="Normal"/>
    <w:semiHidden/>
    <w:unhideWhenUsed/>
    <w:qFormat/>
    <w:rsid w:val="004C6C66"/>
    <w:pPr>
      <w:spacing w:after="0"/>
      <w:ind w:left="200" w:hanging="200"/>
    </w:pPr>
  </w:style>
  <w:style w:type="paragraph" w:styleId="NoteHeading">
    <w:name w:val="Note Heading"/>
    <w:basedOn w:val="Normal"/>
    <w:next w:val="Normal"/>
    <w:link w:val="NoteHeadingChar"/>
    <w:semiHidden/>
    <w:unhideWhenUsed/>
    <w:qFormat/>
    <w:rsid w:val="004C6C66"/>
    <w:pPr>
      <w:spacing w:after="0"/>
    </w:pPr>
  </w:style>
  <w:style w:type="character" w:customStyle="1" w:styleId="NoteHeadingChar">
    <w:name w:val="Note Heading Char"/>
    <w:basedOn w:val="DefaultParagraphFont"/>
    <w:link w:val="NoteHeading"/>
    <w:semiHidden/>
    <w:qFormat/>
    <w:rsid w:val="004C6C66"/>
    <w:rPr>
      <w:rFonts w:ascii="Times New Roman" w:hAnsi="Times New Roman"/>
      <w:lang w:val="en-GB" w:eastAsia="en-US"/>
    </w:rPr>
  </w:style>
  <w:style w:type="paragraph" w:styleId="Index8">
    <w:name w:val="index 8"/>
    <w:basedOn w:val="Normal"/>
    <w:next w:val="Normal"/>
    <w:semiHidden/>
    <w:unhideWhenUsed/>
    <w:qFormat/>
    <w:rsid w:val="004C6C66"/>
    <w:pPr>
      <w:spacing w:after="0"/>
      <w:ind w:left="1600" w:hanging="200"/>
    </w:pPr>
  </w:style>
  <w:style w:type="paragraph" w:styleId="E-mailSignature">
    <w:name w:val="E-mail Signature"/>
    <w:basedOn w:val="Normal"/>
    <w:link w:val="E-mailSignatureChar"/>
    <w:semiHidden/>
    <w:unhideWhenUsed/>
    <w:qFormat/>
    <w:rsid w:val="004C6C66"/>
    <w:pPr>
      <w:spacing w:after="0"/>
    </w:pPr>
  </w:style>
  <w:style w:type="character" w:customStyle="1" w:styleId="E-mailSignatureChar">
    <w:name w:val="E-mail Signature Char"/>
    <w:basedOn w:val="DefaultParagraphFont"/>
    <w:link w:val="E-mailSignature"/>
    <w:semiHidden/>
    <w:qFormat/>
    <w:rsid w:val="004C6C66"/>
    <w:rPr>
      <w:rFonts w:ascii="Times New Roman" w:hAnsi="Times New Roman"/>
      <w:lang w:val="en-GB" w:eastAsia="en-US"/>
    </w:rPr>
  </w:style>
  <w:style w:type="paragraph" w:styleId="NormalIndent">
    <w:name w:val="Normal Indent"/>
    <w:basedOn w:val="Normal"/>
    <w:semiHidden/>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semiHidden/>
    <w:unhideWhenUsed/>
    <w:qFormat/>
    <w:rsid w:val="004C6C66"/>
    <w:pPr>
      <w:spacing w:after="0"/>
      <w:ind w:left="1000" w:hanging="200"/>
    </w:pPr>
  </w:style>
  <w:style w:type="paragraph" w:styleId="EnvelopeAddress">
    <w:name w:val="envelope address"/>
    <w:basedOn w:val="Normal"/>
    <w:semiHidden/>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semiHidden/>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semiHidden/>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semiHidden/>
    <w:unhideWhenUsed/>
    <w:qFormat/>
    <w:rsid w:val="004C6C66"/>
    <w:pPr>
      <w:spacing w:after="120"/>
    </w:pPr>
    <w:rPr>
      <w:sz w:val="16"/>
      <w:szCs w:val="16"/>
    </w:rPr>
  </w:style>
  <w:style w:type="character" w:customStyle="1" w:styleId="BodyText3Char">
    <w:name w:val="Body Text 3 Char"/>
    <w:basedOn w:val="DefaultParagraphFont"/>
    <w:link w:val="BodyText3"/>
    <w:semiHidden/>
    <w:qFormat/>
    <w:rsid w:val="004C6C66"/>
    <w:rPr>
      <w:rFonts w:ascii="Times New Roman" w:hAnsi="Times New Roman"/>
      <w:sz w:val="16"/>
      <w:szCs w:val="16"/>
      <w:lang w:val="en-GB" w:eastAsia="en-US"/>
    </w:rPr>
  </w:style>
  <w:style w:type="paragraph" w:styleId="Closing">
    <w:name w:val="Closing"/>
    <w:basedOn w:val="Normal"/>
    <w:link w:val="ClosingChar"/>
    <w:semiHidden/>
    <w:unhideWhenUsed/>
    <w:qFormat/>
    <w:rsid w:val="004C6C66"/>
    <w:pPr>
      <w:spacing w:after="0"/>
      <w:ind w:left="4252"/>
    </w:pPr>
  </w:style>
  <w:style w:type="character" w:customStyle="1" w:styleId="ClosingChar">
    <w:name w:val="Closing Char"/>
    <w:basedOn w:val="DefaultParagraphFont"/>
    <w:link w:val="Closing"/>
    <w:semiHidden/>
    <w:qFormat/>
    <w:rsid w:val="004C6C66"/>
    <w:rPr>
      <w:rFonts w:ascii="Times New Roman" w:hAnsi="Times New Roman"/>
      <w:lang w:val="en-GB" w:eastAsia="en-US"/>
    </w:rPr>
  </w:style>
  <w:style w:type="paragraph" w:styleId="BodyText">
    <w:name w:val="Body Text"/>
    <w:basedOn w:val="Normal"/>
    <w:link w:val="BodyTextChar"/>
    <w:semiHidden/>
    <w:unhideWhenUsed/>
    <w:qFormat/>
    <w:rsid w:val="004C6C66"/>
    <w:pPr>
      <w:spacing w:after="120"/>
    </w:pPr>
  </w:style>
  <w:style w:type="character" w:customStyle="1" w:styleId="BodyTextChar">
    <w:name w:val="Body Text Char"/>
    <w:basedOn w:val="DefaultParagraphFont"/>
    <w:link w:val="BodyText"/>
    <w:semiHidden/>
    <w:qFormat/>
    <w:rsid w:val="004C6C66"/>
    <w:rPr>
      <w:rFonts w:ascii="Times New Roman" w:hAnsi="Times New Roman"/>
      <w:lang w:val="en-GB" w:eastAsia="en-US"/>
    </w:rPr>
  </w:style>
  <w:style w:type="paragraph" w:styleId="BodyTextIndent">
    <w:name w:val="Body Text Indent"/>
    <w:basedOn w:val="Normal"/>
    <w:link w:val="BodyTextIndentChar"/>
    <w:semiHidden/>
    <w:unhideWhenUsed/>
    <w:qFormat/>
    <w:rsid w:val="004C6C66"/>
    <w:pPr>
      <w:spacing w:after="120"/>
      <w:ind w:left="283"/>
    </w:pPr>
  </w:style>
  <w:style w:type="character" w:customStyle="1" w:styleId="BodyTextIndentChar">
    <w:name w:val="Body Text Indent Char"/>
    <w:basedOn w:val="DefaultParagraphFont"/>
    <w:link w:val="BodyTextIndent"/>
    <w:semiHidden/>
    <w:qFormat/>
    <w:rsid w:val="004C6C66"/>
    <w:rPr>
      <w:rFonts w:ascii="Times New Roman" w:hAnsi="Times New Roman"/>
      <w:lang w:val="en-GB" w:eastAsia="en-US"/>
    </w:rPr>
  </w:style>
  <w:style w:type="paragraph" w:styleId="ListNumber3">
    <w:name w:val="List Number 3"/>
    <w:basedOn w:val="Normal"/>
    <w:semiHidden/>
    <w:unhideWhenUsed/>
    <w:qFormat/>
    <w:rsid w:val="004C6C66"/>
    <w:pPr>
      <w:numPr>
        <w:numId w:val="1"/>
      </w:numPr>
      <w:tabs>
        <w:tab w:val="clear" w:pos="926"/>
      </w:tabs>
      <w:ind w:left="0" w:firstLine="0"/>
      <w:contextualSpacing/>
    </w:pPr>
  </w:style>
  <w:style w:type="paragraph" w:styleId="ListContinue">
    <w:name w:val="List Continue"/>
    <w:basedOn w:val="Normal"/>
    <w:semiHidden/>
    <w:unhideWhenUsed/>
    <w:qFormat/>
    <w:rsid w:val="004C6C66"/>
    <w:pPr>
      <w:spacing w:after="120"/>
      <w:ind w:left="283"/>
      <w:contextualSpacing/>
    </w:pPr>
  </w:style>
  <w:style w:type="paragraph" w:styleId="BlockText">
    <w:name w:val="Block Text"/>
    <w:basedOn w:val="Normal"/>
    <w:semiHidden/>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rsid w:val="004C6C66"/>
    <w:pPr>
      <w:spacing w:after="0"/>
    </w:pPr>
    <w:rPr>
      <w:i/>
      <w:iCs/>
    </w:rPr>
  </w:style>
  <w:style w:type="character" w:customStyle="1" w:styleId="HTMLAddressChar">
    <w:name w:val="HTML Address Char"/>
    <w:basedOn w:val="DefaultParagraphFont"/>
    <w:link w:val="HTMLAddress"/>
    <w:semiHidden/>
    <w:qFormat/>
    <w:rsid w:val="004C6C66"/>
    <w:rPr>
      <w:rFonts w:ascii="Times New Roman" w:hAnsi="Times New Roman"/>
      <w:i/>
      <w:iCs/>
      <w:lang w:val="en-GB" w:eastAsia="en-US"/>
    </w:rPr>
  </w:style>
  <w:style w:type="paragraph" w:styleId="Index4">
    <w:name w:val="index 4"/>
    <w:basedOn w:val="Normal"/>
    <w:next w:val="Normal"/>
    <w:semiHidden/>
    <w:unhideWhenUsed/>
    <w:qFormat/>
    <w:rsid w:val="004C6C66"/>
    <w:pPr>
      <w:spacing w:after="0"/>
      <w:ind w:left="800" w:hanging="200"/>
    </w:pPr>
  </w:style>
  <w:style w:type="paragraph" w:styleId="PlainText">
    <w:name w:val="Plain Text"/>
    <w:basedOn w:val="Normal"/>
    <w:link w:val="PlainTextChar"/>
    <w:semiHidden/>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semiHidden/>
    <w:qFormat/>
    <w:rsid w:val="004C6C66"/>
    <w:rPr>
      <w:rFonts w:ascii="Consolas" w:hAnsi="Consolas"/>
      <w:sz w:val="21"/>
      <w:szCs w:val="21"/>
      <w:lang w:val="en-GB" w:eastAsia="en-US"/>
    </w:rPr>
  </w:style>
  <w:style w:type="paragraph" w:styleId="ListNumber4">
    <w:name w:val="List Number 4"/>
    <w:basedOn w:val="Normal"/>
    <w:semiHidden/>
    <w:unhideWhenUsed/>
    <w:qFormat/>
    <w:rsid w:val="004C6C66"/>
    <w:pPr>
      <w:numPr>
        <w:numId w:val="2"/>
      </w:numPr>
      <w:tabs>
        <w:tab w:val="clear" w:pos="1209"/>
      </w:tabs>
      <w:ind w:left="0" w:firstLine="0"/>
      <w:contextualSpacing/>
    </w:pPr>
  </w:style>
  <w:style w:type="paragraph" w:styleId="Index3">
    <w:name w:val="index 3"/>
    <w:basedOn w:val="Normal"/>
    <w:next w:val="Normal"/>
    <w:semiHidden/>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semiHidden/>
    <w:unhideWhenUsed/>
    <w:qFormat/>
    <w:rsid w:val="004C6C66"/>
    <w:pPr>
      <w:spacing w:after="120" w:line="480" w:lineRule="auto"/>
      <w:ind w:left="283"/>
    </w:pPr>
  </w:style>
  <w:style w:type="character" w:customStyle="1" w:styleId="BodyTextIndent2Char">
    <w:name w:val="Body Text Indent 2 Char"/>
    <w:basedOn w:val="DefaultParagraphFont"/>
    <w:link w:val="BodyTextIndent2"/>
    <w:semiHidden/>
    <w:qFormat/>
    <w:rsid w:val="004C6C66"/>
    <w:rPr>
      <w:rFonts w:ascii="Times New Roman" w:hAnsi="Times New Roman"/>
      <w:lang w:val="en-GB" w:eastAsia="en-US"/>
    </w:rPr>
  </w:style>
  <w:style w:type="paragraph" w:styleId="EndnoteText">
    <w:name w:val="endnote text"/>
    <w:basedOn w:val="Normal"/>
    <w:link w:val="EndnoteTextChar"/>
    <w:semiHidden/>
    <w:unhideWhenUsed/>
    <w:qFormat/>
    <w:rsid w:val="004C6C66"/>
    <w:pPr>
      <w:spacing w:after="0"/>
    </w:pPr>
  </w:style>
  <w:style w:type="character" w:customStyle="1" w:styleId="EndnoteTextChar">
    <w:name w:val="Endnote Text Char"/>
    <w:basedOn w:val="DefaultParagraphFont"/>
    <w:link w:val="EndnoteText"/>
    <w:semiHidden/>
    <w:qFormat/>
    <w:rsid w:val="004C6C66"/>
    <w:rPr>
      <w:rFonts w:ascii="Times New Roman" w:hAnsi="Times New Roman"/>
      <w:lang w:val="en-GB" w:eastAsia="en-US"/>
    </w:rPr>
  </w:style>
  <w:style w:type="paragraph" w:styleId="ListContinue5">
    <w:name w:val="List Continue 5"/>
    <w:basedOn w:val="Normal"/>
    <w:semiHidden/>
    <w:unhideWhenUsed/>
    <w:qFormat/>
    <w:rsid w:val="004C6C66"/>
    <w:pPr>
      <w:spacing w:after="120"/>
      <w:ind w:left="1415"/>
      <w:contextualSpacing/>
    </w:pPr>
  </w:style>
  <w:style w:type="paragraph" w:styleId="EnvelopeReturn">
    <w:name w:val="envelope return"/>
    <w:basedOn w:val="Normal"/>
    <w:semiHidden/>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rsid w:val="004C6C66"/>
    <w:pPr>
      <w:spacing w:after="0"/>
      <w:ind w:left="4252"/>
    </w:pPr>
  </w:style>
  <w:style w:type="character" w:customStyle="1" w:styleId="SignatureChar">
    <w:name w:val="Signature Char"/>
    <w:basedOn w:val="DefaultParagraphFont"/>
    <w:link w:val="Signature"/>
    <w:semiHidden/>
    <w:qFormat/>
    <w:rsid w:val="004C6C66"/>
    <w:rPr>
      <w:rFonts w:ascii="Times New Roman" w:hAnsi="Times New Roman"/>
      <w:lang w:val="en-GB" w:eastAsia="en-US"/>
    </w:rPr>
  </w:style>
  <w:style w:type="paragraph" w:styleId="ListContinue4">
    <w:name w:val="List Continue 4"/>
    <w:basedOn w:val="Normal"/>
    <w:semiHidden/>
    <w:unhideWhenUsed/>
    <w:qFormat/>
    <w:rsid w:val="004C6C66"/>
    <w:pPr>
      <w:spacing w:after="120"/>
      <w:ind w:left="1132"/>
      <w:contextualSpacing/>
    </w:pPr>
  </w:style>
  <w:style w:type="paragraph" w:styleId="IndexHeading">
    <w:name w:val="index heading"/>
    <w:basedOn w:val="Normal"/>
    <w:next w:val="Index1"/>
    <w:semiHidden/>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semiHidden/>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semiHidden/>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semiHidden/>
    <w:qFormat/>
    <w:rsid w:val="004C6C66"/>
    <w:rPr>
      <w:rFonts w:ascii="Times New Roman" w:hAnsi="Times New Roman"/>
      <w:sz w:val="16"/>
      <w:szCs w:val="16"/>
      <w:lang w:val="en-GB" w:eastAsia="en-US"/>
    </w:rPr>
  </w:style>
  <w:style w:type="paragraph" w:styleId="Index7">
    <w:name w:val="index 7"/>
    <w:basedOn w:val="Normal"/>
    <w:next w:val="Normal"/>
    <w:semiHidden/>
    <w:unhideWhenUsed/>
    <w:qFormat/>
    <w:rsid w:val="004C6C66"/>
    <w:pPr>
      <w:spacing w:after="0"/>
      <w:ind w:left="1400" w:hanging="200"/>
    </w:pPr>
  </w:style>
  <w:style w:type="paragraph" w:styleId="Index9">
    <w:name w:val="index 9"/>
    <w:basedOn w:val="Normal"/>
    <w:next w:val="Normal"/>
    <w:semiHidden/>
    <w:unhideWhenUsed/>
    <w:qFormat/>
    <w:rsid w:val="004C6C66"/>
    <w:pPr>
      <w:spacing w:after="0"/>
      <w:ind w:left="1800" w:hanging="200"/>
    </w:pPr>
  </w:style>
  <w:style w:type="paragraph" w:styleId="TableofFigures">
    <w:name w:val="table of figures"/>
    <w:basedOn w:val="Normal"/>
    <w:next w:val="Normal"/>
    <w:semiHidden/>
    <w:unhideWhenUsed/>
    <w:qFormat/>
    <w:rsid w:val="004C6C66"/>
    <w:pPr>
      <w:spacing w:after="0"/>
    </w:pPr>
  </w:style>
  <w:style w:type="paragraph" w:styleId="BodyText2">
    <w:name w:val="Body Text 2"/>
    <w:basedOn w:val="Normal"/>
    <w:link w:val="BodyText2Char"/>
    <w:semiHidden/>
    <w:unhideWhenUsed/>
    <w:qFormat/>
    <w:rsid w:val="004C6C66"/>
    <w:pPr>
      <w:spacing w:after="120" w:line="480" w:lineRule="auto"/>
    </w:pPr>
  </w:style>
  <w:style w:type="character" w:customStyle="1" w:styleId="BodyText2Char">
    <w:name w:val="Body Text 2 Char"/>
    <w:basedOn w:val="DefaultParagraphFont"/>
    <w:link w:val="BodyText2"/>
    <w:semiHidden/>
    <w:qFormat/>
    <w:rsid w:val="004C6C66"/>
    <w:rPr>
      <w:rFonts w:ascii="Times New Roman" w:hAnsi="Times New Roman"/>
      <w:lang w:val="en-GB" w:eastAsia="en-US"/>
    </w:rPr>
  </w:style>
  <w:style w:type="paragraph" w:styleId="ListContinue2">
    <w:name w:val="List Continue 2"/>
    <w:basedOn w:val="Normal"/>
    <w:semiHidden/>
    <w:unhideWhenUsed/>
    <w:qFormat/>
    <w:rsid w:val="004C6C66"/>
    <w:pPr>
      <w:spacing w:after="120"/>
      <w:ind w:left="566"/>
      <w:contextualSpacing/>
    </w:pPr>
  </w:style>
  <w:style w:type="paragraph" w:styleId="MessageHeader">
    <w:name w:val="Message Header"/>
    <w:basedOn w:val="Normal"/>
    <w:link w:val="MessageHeaderChar"/>
    <w:semiHidden/>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semiHidden/>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semiHidden/>
    <w:qFormat/>
    <w:rsid w:val="004C6C66"/>
    <w:rPr>
      <w:rFonts w:ascii="Consolas" w:hAnsi="Consolas"/>
      <w:lang w:val="en-GB" w:eastAsia="en-US"/>
    </w:rPr>
  </w:style>
  <w:style w:type="paragraph" w:styleId="NormalWeb">
    <w:name w:val="Normal (Web)"/>
    <w:basedOn w:val="Normal"/>
    <w:semiHidden/>
    <w:unhideWhenUsed/>
    <w:qFormat/>
    <w:rsid w:val="004C6C66"/>
    <w:rPr>
      <w:sz w:val="24"/>
      <w:szCs w:val="24"/>
    </w:rPr>
  </w:style>
  <w:style w:type="paragraph" w:styleId="ListContinue3">
    <w:name w:val="List Continue 3"/>
    <w:basedOn w:val="Normal"/>
    <w:semiHidden/>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semiHidden/>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semiHidden/>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17</Pages>
  <Words>5331</Words>
  <Characters>30037</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3</cp:revision>
  <cp:lastPrinted>1899-12-31T23:00:00Z</cp:lastPrinted>
  <dcterms:created xsi:type="dcterms:W3CDTF">2026-01-22T09:49:00Z</dcterms:created>
  <dcterms:modified xsi:type="dcterms:W3CDTF">2026-01-22T09:53:00Z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