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143B5BEE"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ins w:id="4" w:author="33.503_CR0216R2_(Rel-19)_5G_ProSe_Sec_Ph3" w:date="2025-06-30T17:57:00Z">
              <w:r w:rsidR="009C0B36">
                <w:rPr>
                  <w:noProof w:val="0"/>
                </w:rPr>
                <w:t>19.1.0</w:t>
              </w:r>
            </w:ins>
            <w:del w:id="5" w:author="33.503_CR0216R2_(Rel-19)_5G_ProSe_Sec_Ph3" w:date="2025-06-30T17:57:00Z">
              <w:r w:rsidR="00006643" w:rsidDel="009C0B36">
                <w:rPr>
                  <w:noProof w:val="0"/>
                </w:rPr>
                <w:delText>19.0.0</w:delText>
              </w:r>
            </w:del>
            <w:bookmarkEnd w:id="3"/>
            <w:r w:rsidR="00EB2486" w:rsidRPr="005B29E9">
              <w:rPr>
                <w:noProof w:val="0"/>
              </w:rPr>
              <w:t xml:space="preserve"> </w:t>
            </w:r>
            <w:r w:rsidRPr="005B29E9">
              <w:rPr>
                <w:noProof w:val="0"/>
                <w:sz w:val="32"/>
              </w:rPr>
              <w:t>(</w:t>
            </w:r>
            <w:bookmarkStart w:id="6" w:name="issueDate"/>
            <w:ins w:id="7" w:author="33.503_CR0216R2_(Rel-19)_5G_ProSe_Sec_Ph3" w:date="2025-06-30T17:57:00Z">
              <w:r w:rsidR="009C0B36">
                <w:rPr>
                  <w:noProof w:val="0"/>
                  <w:sz w:val="32"/>
                </w:rPr>
                <w:t>2025-06</w:t>
              </w:r>
            </w:ins>
            <w:del w:id="8" w:author="33.503_CR0216R2_(Rel-19)_5G_ProSe_Sec_Ph3" w:date="2025-06-30T17:57:00Z">
              <w:r w:rsidR="00006643" w:rsidDel="009C0B36">
                <w:rPr>
                  <w:noProof w:val="0"/>
                  <w:sz w:val="32"/>
                </w:rPr>
                <w:delText>2025-03</w:delText>
              </w:r>
            </w:del>
            <w:bookmarkEnd w:id="6"/>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w:t>
            </w:r>
            <w:proofErr w:type="spellStart"/>
            <w:r w:rsidRPr="005B29E9">
              <w:t>ProSe</w:t>
            </w:r>
            <w:proofErr w:type="spellEnd"/>
            <w:r w:rsidRPr="005B29E9">
              <w:t>)</w:t>
            </w:r>
          </w:p>
          <w:p w14:paraId="1D2A8F5E" w14:textId="71C48257" w:rsidR="004F0988" w:rsidRPr="005B29E9" w:rsidRDefault="00912B96" w:rsidP="00912B96">
            <w:pPr>
              <w:pStyle w:val="ZT"/>
              <w:framePr w:wrap="auto" w:hAnchor="text" w:yAlign="inline"/>
            </w:pPr>
            <w:r w:rsidRPr="005B29E9">
              <w:t>in the 5G System (5GS)</w:t>
            </w:r>
          </w:p>
          <w:p w14:paraId="04CAC1E0" w14:textId="4F1FA751" w:rsidR="004F0988" w:rsidRPr="005B29E9" w:rsidRDefault="004F0988" w:rsidP="003A1779">
            <w:pPr>
              <w:pStyle w:val="ZT"/>
              <w:framePr w:wrap="auto" w:hAnchor="text" w:yAlign="inline"/>
              <w:rPr>
                <w:i/>
                <w:sz w:val="28"/>
              </w:rPr>
            </w:pPr>
            <w:r w:rsidRPr="005B29E9">
              <w:t>(</w:t>
            </w:r>
            <w:r w:rsidRPr="005B29E9">
              <w:rPr>
                <w:rStyle w:val="ZGSM"/>
              </w:rPr>
              <w:t xml:space="preserve">Release </w:t>
            </w:r>
            <w:r w:rsidR="00006643" w:rsidRPr="005B29E9">
              <w:rPr>
                <w:rStyle w:val="ZGSM"/>
              </w:rPr>
              <w:t>1</w:t>
            </w:r>
            <w:r w:rsidR="00006643">
              <w:rPr>
                <w:rStyle w:val="ZGSM"/>
              </w:rPr>
              <w:t>9</w:t>
            </w:r>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bookmarkStart w:id="11" w:name="_MON_1684549432"/>
      <w:bookmarkEnd w:id="11"/>
      <w:tr w:rsidR="00D82E6F" w:rsidRPr="005B29E9" w14:paraId="4DA45E4F" w14:textId="77777777" w:rsidTr="005E4BB2">
        <w:trPr>
          <w:trHeight w:hRule="exact" w:val="1531"/>
        </w:trPr>
        <w:tc>
          <w:tcPr>
            <w:tcW w:w="4883" w:type="dxa"/>
            <w:shd w:val="clear" w:color="auto" w:fill="auto"/>
          </w:tcPr>
          <w:p w14:paraId="4FBA7106" w14:textId="5388FDC4" w:rsidR="00D82E6F" w:rsidRPr="005B29E9" w:rsidRDefault="00E46E2D" w:rsidP="00D82E6F">
            <w:r w:rsidRPr="00E46E2D">
              <w:rPr>
                <w:i/>
              </w:rPr>
              <w:object w:dxaOrig="2026" w:dyaOrig="1251" w14:anchorId="24117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3.1pt" o:ole="">
                  <v:imagedata r:id="rId9" o:title=""/>
                </v:shape>
                <o:OLEObject Type="Embed" ProgID="Word.Picture.8" ShapeID="_x0000_i1025" DrawAspect="Content" ObjectID="_1812812298" r:id="rId10"/>
              </w:object>
            </w:r>
          </w:p>
        </w:tc>
        <w:tc>
          <w:tcPr>
            <w:tcW w:w="5540" w:type="dxa"/>
            <w:shd w:val="clear" w:color="auto" w:fill="auto"/>
          </w:tcPr>
          <w:p w14:paraId="26F08BD1" w14:textId="77777777" w:rsidR="00D82E6F" w:rsidRPr="005B29E9" w:rsidRDefault="009C0B36" w:rsidP="00D82E6F">
            <w:pPr>
              <w:jc w:val="right"/>
            </w:pPr>
            <w:bookmarkStart w:id="12" w:name="logos"/>
            <w:r>
              <w:pict w14:anchorId="07842277">
                <v:shape id="_x0000_i1026" type="#_x0000_t75" style="width:127.65pt;height:77.15pt">
                  <v:imagedata r:id="rId11" o:title="3GPP-logo_web"/>
                </v:shape>
              </w:pict>
            </w:r>
            <w:bookmarkEnd w:id="12"/>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3"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3"/>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4"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5"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5"/>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6"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37D1F579" w:rsidR="00E16509" w:rsidRPr="005B29E9" w:rsidRDefault="00E16509" w:rsidP="00133525">
            <w:pPr>
              <w:pStyle w:val="FP"/>
              <w:jc w:val="center"/>
              <w:rPr>
                <w:sz w:val="18"/>
              </w:rPr>
            </w:pPr>
            <w:r w:rsidRPr="005B29E9">
              <w:rPr>
                <w:sz w:val="18"/>
              </w:rPr>
              <w:t xml:space="preserve">© </w:t>
            </w:r>
            <w:bookmarkStart w:id="17" w:name="copyrightDate"/>
            <w:r w:rsidRPr="005B29E9">
              <w:rPr>
                <w:sz w:val="18"/>
              </w:rPr>
              <w:t>2</w:t>
            </w:r>
            <w:r w:rsidR="008E2D68" w:rsidRPr="005B29E9">
              <w:rPr>
                <w:sz w:val="18"/>
              </w:rPr>
              <w:t>02</w:t>
            </w:r>
            <w:r w:rsidR="00B03750">
              <w:rPr>
                <w:sz w:val="18"/>
              </w:rPr>
              <w:t>5</w:t>
            </w:r>
            <w:bookmarkEnd w:id="17"/>
            <w:r w:rsidRPr="005B29E9">
              <w:rPr>
                <w:sz w:val="18"/>
              </w:rPr>
              <w:t>, 3GPP Organizational Partners (ARIB, ATIS, CCSA, ETSI, TSDSI, TTA, TTC).</w:t>
            </w:r>
            <w:bookmarkStart w:id="18" w:name="copyrightaddon"/>
            <w:bookmarkEnd w:id="18"/>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6"/>
          </w:p>
          <w:p w14:paraId="26DA3D2F" w14:textId="77777777" w:rsidR="00E16509" w:rsidRPr="005B29E9" w:rsidRDefault="00E16509" w:rsidP="00133525"/>
        </w:tc>
      </w:tr>
      <w:bookmarkEnd w:id="14"/>
    </w:tbl>
    <w:p w14:paraId="04D347A8" w14:textId="77777777" w:rsidR="00080512" w:rsidRPr="005B29E9" w:rsidRDefault="00080512">
      <w:pPr>
        <w:pStyle w:val="TT"/>
      </w:pPr>
      <w:r w:rsidRPr="005B29E9">
        <w:br w:type="page"/>
      </w:r>
      <w:bookmarkStart w:id="19" w:name="tableOfContents"/>
      <w:bookmarkEnd w:id="19"/>
      <w:r w:rsidRPr="005B29E9">
        <w:lastRenderedPageBreak/>
        <w:t>Contents</w:t>
      </w:r>
    </w:p>
    <w:p w14:paraId="32DCDCC8" w14:textId="5177DA40" w:rsidR="00996B84" w:rsidRDefault="00C458EC">
      <w:pPr>
        <w:pStyle w:val="TOC1"/>
        <w:rPr>
          <w:rFonts w:ascii="Calibri" w:eastAsia="DengXian" w:hAnsi="Calibri"/>
          <w:noProof/>
          <w:kern w:val="2"/>
          <w:sz w:val="24"/>
          <w:szCs w:val="24"/>
          <w:lang w:eastAsia="en-GB"/>
        </w:rPr>
      </w:pPr>
      <w:r>
        <w:rPr>
          <w:noProof/>
        </w:rPr>
        <w:fldChar w:fldCharType="begin" w:fldLock="1"/>
      </w:r>
      <w:r>
        <w:instrText xml:space="preserve"> TOC \o \w "1-9"</w:instrText>
      </w:r>
      <w:r>
        <w:rPr>
          <w:noProof/>
        </w:rPr>
        <w:fldChar w:fldCharType="separate"/>
      </w:r>
      <w:r w:rsidR="00996B84">
        <w:rPr>
          <w:noProof/>
        </w:rPr>
        <w:t>Foreword</w:t>
      </w:r>
      <w:r w:rsidR="00996B84">
        <w:rPr>
          <w:noProof/>
        </w:rPr>
        <w:tab/>
      </w:r>
      <w:r w:rsidR="00996B84">
        <w:rPr>
          <w:noProof/>
        </w:rPr>
        <w:fldChar w:fldCharType="begin" w:fldLock="1"/>
      </w:r>
      <w:r w:rsidR="00996B84">
        <w:rPr>
          <w:noProof/>
        </w:rPr>
        <w:instrText xml:space="preserve"> PAGEREF _Toc202199393 \h </w:instrText>
      </w:r>
      <w:r w:rsidR="00996B84">
        <w:rPr>
          <w:noProof/>
        </w:rPr>
      </w:r>
      <w:r w:rsidR="00996B84">
        <w:rPr>
          <w:noProof/>
        </w:rPr>
        <w:fldChar w:fldCharType="separate"/>
      </w:r>
      <w:r w:rsidR="00996B84">
        <w:rPr>
          <w:noProof/>
        </w:rPr>
        <w:t>7</w:t>
      </w:r>
      <w:r w:rsidR="00996B84">
        <w:rPr>
          <w:noProof/>
        </w:rPr>
        <w:fldChar w:fldCharType="end"/>
      </w:r>
    </w:p>
    <w:p w14:paraId="5E0EB37B" w14:textId="5CC2AC55" w:rsidR="00996B84" w:rsidRDefault="00996B84">
      <w:pPr>
        <w:pStyle w:val="TOC1"/>
        <w:rPr>
          <w:rFonts w:ascii="Calibri" w:eastAsia="DengXian" w:hAnsi="Calibri"/>
          <w:noProof/>
          <w:kern w:val="2"/>
          <w:sz w:val="24"/>
          <w:szCs w:val="24"/>
          <w:lang w:eastAsia="en-GB"/>
        </w:rPr>
      </w:pPr>
      <w:r>
        <w:rPr>
          <w:noProof/>
        </w:rPr>
        <w:t>1</w:t>
      </w:r>
      <w:r>
        <w:rPr>
          <w:noProof/>
        </w:rPr>
        <w:tab/>
        <w:t>Scope</w:t>
      </w:r>
      <w:r>
        <w:rPr>
          <w:noProof/>
        </w:rPr>
        <w:tab/>
      </w:r>
      <w:r>
        <w:rPr>
          <w:noProof/>
        </w:rPr>
        <w:fldChar w:fldCharType="begin" w:fldLock="1"/>
      </w:r>
      <w:r>
        <w:rPr>
          <w:noProof/>
        </w:rPr>
        <w:instrText xml:space="preserve"> PAGEREF _Toc202199394 \h </w:instrText>
      </w:r>
      <w:r>
        <w:rPr>
          <w:noProof/>
        </w:rPr>
      </w:r>
      <w:r>
        <w:rPr>
          <w:noProof/>
        </w:rPr>
        <w:fldChar w:fldCharType="separate"/>
      </w:r>
      <w:r>
        <w:rPr>
          <w:noProof/>
        </w:rPr>
        <w:t>9</w:t>
      </w:r>
      <w:r>
        <w:rPr>
          <w:noProof/>
        </w:rPr>
        <w:fldChar w:fldCharType="end"/>
      </w:r>
    </w:p>
    <w:p w14:paraId="750852D1" w14:textId="5F335E38" w:rsidR="00996B84" w:rsidRDefault="00996B84">
      <w:pPr>
        <w:pStyle w:val="TOC1"/>
        <w:rPr>
          <w:rFonts w:ascii="Calibri" w:eastAsia="DengXian" w:hAnsi="Calibri"/>
          <w:noProof/>
          <w:kern w:val="2"/>
          <w:sz w:val="24"/>
          <w:szCs w:val="24"/>
          <w:lang w:eastAsia="en-GB"/>
        </w:rPr>
      </w:pPr>
      <w:r>
        <w:rPr>
          <w:noProof/>
        </w:rPr>
        <w:t>2</w:t>
      </w:r>
      <w:r>
        <w:rPr>
          <w:noProof/>
        </w:rPr>
        <w:tab/>
        <w:t>References</w:t>
      </w:r>
      <w:r>
        <w:rPr>
          <w:noProof/>
        </w:rPr>
        <w:tab/>
      </w:r>
      <w:r>
        <w:rPr>
          <w:noProof/>
        </w:rPr>
        <w:fldChar w:fldCharType="begin" w:fldLock="1"/>
      </w:r>
      <w:r>
        <w:rPr>
          <w:noProof/>
        </w:rPr>
        <w:instrText xml:space="preserve"> PAGEREF _Toc202199395 \h </w:instrText>
      </w:r>
      <w:r>
        <w:rPr>
          <w:noProof/>
        </w:rPr>
      </w:r>
      <w:r>
        <w:rPr>
          <w:noProof/>
        </w:rPr>
        <w:fldChar w:fldCharType="separate"/>
      </w:r>
      <w:r>
        <w:rPr>
          <w:noProof/>
        </w:rPr>
        <w:t>9</w:t>
      </w:r>
      <w:r>
        <w:rPr>
          <w:noProof/>
        </w:rPr>
        <w:fldChar w:fldCharType="end"/>
      </w:r>
    </w:p>
    <w:p w14:paraId="5B5E13A9" w14:textId="62B90E06" w:rsidR="00996B84" w:rsidRDefault="00996B84">
      <w:pPr>
        <w:pStyle w:val="TOC1"/>
        <w:rPr>
          <w:rFonts w:ascii="Calibri" w:eastAsia="DengXian" w:hAnsi="Calibri"/>
          <w:noProof/>
          <w:kern w:val="2"/>
          <w:sz w:val="24"/>
          <w:szCs w:val="24"/>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_Toc202199396 \h </w:instrText>
      </w:r>
      <w:r>
        <w:rPr>
          <w:noProof/>
        </w:rPr>
      </w:r>
      <w:r>
        <w:rPr>
          <w:noProof/>
        </w:rPr>
        <w:fldChar w:fldCharType="separate"/>
      </w:r>
      <w:r>
        <w:rPr>
          <w:noProof/>
        </w:rPr>
        <w:t>10</w:t>
      </w:r>
      <w:r>
        <w:rPr>
          <w:noProof/>
        </w:rPr>
        <w:fldChar w:fldCharType="end"/>
      </w:r>
    </w:p>
    <w:p w14:paraId="43251E6D" w14:textId="07DAAD16" w:rsidR="00996B84" w:rsidRDefault="00996B84">
      <w:pPr>
        <w:pStyle w:val="TOC2"/>
        <w:rPr>
          <w:rFonts w:ascii="Calibri" w:eastAsia="DengXian" w:hAnsi="Calibri"/>
          <w:noProof/>
          <w:kern w:val="2"/>
          <w:sz w:val="24"/>
          <w:szCs w:val="24"/>
          <w:lang w:eastAsia="en-GB"/>
        </w:rPr>
      </w:pPr>
      <w:r>
        <w:rPr>
          <w:noProof/>
        </w:rPr>
        <w:t>3.1</w:t>
      </w:r>
      <w:r>
        <w:rPr>
          <w:noProof/>
        </w:rPr>
        <w:tab/>
        <w:t>Terms</w:t>
      </w:r>
      <w:r>
        <w:rPr>
          <w:noProof/>
        </w:rPr>
        <w:tab/>
      </w:r>
      <w:r>
        <w:rPr>
          <w:noProof/>
        </w:rPr>
        <w:fldChar w:fldCharType="begin" w:fldLock="1"/>
      </w:r>
      <w:r>
        <w:rPr>
          <w:noProof/>
        </w:rPr>
        <w:instrText xml:space="preserve"> PAGEREF _Toc202199397 \h </w:instrText>
      </w:r>
      <w:r>
        <w:rPr>
          <w:noProof/>
        </w:rPr>
      </w:r>
      <w:r>
        <w:rPr>
          <w:noProof/>
        </w:rPr>
        <w:fldChar w:fldCharType="separate"/>
      </w:r>
      <w:r>
        <w:rPr>
          <w:noProof/>
        </w:rPr>
        <w:t>10</w:t>
      </w:r>
      <w:r>
        <w:rPr>
          <w:noProof/>
        </w:rPr>
        <w:fldChar w:fldCharType="end"/>
      </w:r>
    </w:p>
    <w:p w14:paraId="020D01E2" w14:textId="29FBA7F7" w:rsidR="00996B84" w:rsidRDefault="00996B84">
      <w:pPr>
        <w:pStyle w:val="TOC2"/>
        <w:rPr>
          <w:rFonts w:ascii="Calibri" w:eastAsia="DengXian" w:hAnsi="Calibri"/>
          <w:noProof/>
          <w:kern w:val="2"/>
          <w:sz w:val="24"/>
          <w:szCs w:val="24"/>
          <w:lang w:eastAsia="en-GB"/>
        </w:rPr>
      </w:pPr>
      <w:r w:rsidRPr="00996B84">
        <w:rPr>
          <w:noProof/>
        </w:rPr>
        <w:t>3.</w:t>
      </w:r>
      <w:r w:rsidRPr="00996B84">
        <w:rPr>
          <w:noProof/>
          <w:lang w:eastAsia="zh-CN"/>
        </w:rPr>
        <w:t>2</w:t>
      </w:r>
      <w:r w:rsidRPr="00996B84">
        <w:rPr>
          <w:noProof/>
        </w:rPr>
        <w:tab/>
        <w:t>Symbols</w:t>
      </w:r>
      <w:r>
        <w:rPr>
          <w:noProof/>
        </w:rPr>
        <w:tab/>
      </w:r>
      <w:r>
        <w:rPr>
          <w:noProof/>
        </w:rPr>
        <w:fldChar w:fldCharType="begin" w:fldLock="1"/>
      </w:r>
      <w:r>
        <w:rPr>
          <w:noProof/>
        </w:rPr>
        <w:instrText xml:space="preserve"> PAGEREF _Toc202199398 \h </w:instrText>
      </w:r>
      <w:r>
        <w:rPr>
          <w:noProof/>
        </w:rPr>
      </w:r>
      <w:r>
        <w:rPr>
          <w:noProof/>
        </w:rPr>
        <w:fldChar w:fldCharType="separate"/>
      </w:r>
      <w:r>
        <w:rPr>
          <w:noProof/>
        </w:rPr>
        <w:t>10</w:t>
      </w:r>
      <w:r>
        <w:rPr>
          <w:noProof/>
        </w:rPr>
        <w:fldChar w:fldCharType="end"/>
      </w:r>
    </w:p>
    <w:p w14:paraId="480DFD1D" w14:textId="263A162A" w:rsidR="00996B84" w:rsidRDefault="00996B84">
      <w:pPr>
        <w:pStyle w:val="TOC2"/>
        <w:rPr>
          <w:rFonts w:ascii="Calibri" w:eastAsia="DengXian" w:hAnsi="Calibri"/>
          <w:noProof/>
          <w:kern w:val="2"/>
          <w:sz w:val="24"/>
          <w:szCs w:val="24"/>
          <w:lang w:eastAsia="en-GB"/>
        </w:rPr>
      </w:pPr>
      <w:r>
        <w:rPr>
          <w:noProof/>
        </w:rPr>
        <w:t>3.3</w:t>
      </w:r>
      <w:r>
        <w:rPr>
          <w:noProof/>
        </w:rPr>
        <w:tab/>
        <w:t>Abbreviations</w:t>
      </w:r>
      <w:r>
        <w:rPr>
          <w:noProof/>
        </w:rPr>
        <w:tab/>
      </w:r>
      <w:r>
        <w:rPr>
          <w:noProof/>
        </w:rPr>
        <w:fldChar w:fldCharType="begin" w:fldLock="1"/>
      </w:r>
      <w:r>
        <w:rPr>
          <w:noProof/>
        </w:rPr>
        <w:instrText xml:space="preserve"> PAGEREF _Toc202199399 \h </w:instrText>
      </w:r>
      <w:r>
        <w:rPr>
          <w:noProof/>
        </w:rPr>
      </w:r>
      <w:r>
        <w:rPr>
          <w:noProof/>
        </w:rPr>
        <w:fldChar w:fldCharType="separate"/>
      </w:r>
      <w:r>
        <w:rPr>
          <w:noProof/>
        </w:rPr>
        <w:t>10</w:t>
      </w:r>
      <w:r>
        <w:rPr>
          <w:noProof/>
        </w:rPr>
        <w:fldChar w:fldCharType="end"/>
      </w:r>
    </w:p>
    <w:p w14:paraId="5BB41C59" w14:textId="76570ABA" w:rsidR="00996B84" w:rsidRDefault="00996B84">
      <w:pPr>
        <w:pStyle w:val="TOC1"/>
        <w:rPr>
          <w:rFonts w:ascii="Calibri" w:eastAsia="DengXian" w:hAnsi="Calibri"/>
          <w:noProof/>
          <w:kern w:val="2"/>
          <w:sz w:val="24"/>
          <w:szCs w:val="24"/>
          <w:lang w:eastAsia="en-GB"/>
        </w:rPr>
      </w:pPr>
      <w:r>
        <w:rPr>
          <w:noProof/>
        </w:rPr>
        <w:t>4</w:t>
      </w:r>
      <w:r>
        <w:rPr>
          <w:noProof/>
        </w:rPr>
        <w:tab/>
        <w:t>Overview</w:t>
      </w:r>
      <w:r>
        <w:rPr>
          <w:noProof/>
        </w:rPr>
        <w:tab/>
      </w:r>
      <w:r>
        <w:rPr>
          <w:noProof/>
        </w:rPr>
        <w:fldChar w:fldCharType="begin" w:fldLock="1"/>
      </w:r>
      <w:r>
        <w:rPr>
          <w:noProof/>
        </w:rPr>
        <w:instrText xml:space="preserve"> PAGEREF _Toc202199400 \h </w:instrText>
      </w:r>
      <w:r>
        <w:rPr>
          <w:noProof/>
        </w:rPr>
      </w:r>
      <w:r>
        <w:rPr>
          <w:noProof/>
        </w:rPr>
        <w:fldChar w:fldCharType="separate"/>
      </w:r>
      <w:r>
        <w:rPr>
          <w:noProof/>
        </w:rPr>
        <w:t>11</w:t>
      </w:r>
      <w:r>
        <w:rPr>
          <w:noProof/>
        </w:rPr>
        <w:fldChar w:fldCharType="end"/>
      </w:r>
    </w:p>
    <w:p w14:paraId="27B078DF" w14:textId="16FA5555" w:rsidR="00996B84" w:rsidRDefault="00996B84">
      <w:pPr>
        <w:pStyle w:val="TOC2"/>
        <w:rPr>
          <w:rFonts w:ascii="Calibri" w:eastAsia="DengXian" w:hAnsi="Calibri"/>
          <w:noProof/>
          <w:kern w:val="2"/>
          <w:sz w:val="24"/>
          <w:szCs w:val="24"/>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_Toc202199401 \h </w:instrText>
      </w:r>
      <w:r>
        <w:rPr>
          <w:noProof/>
        </w:rPr>
      </w:r>
      <w:r>
        <w:rPr>
          <w:noProof/>
        </w:rPr>
        <w:fldChar w:fldCharType="separate"/>
      </w:r>
      <w:r>
        <w:rPr>
          <w:noProof/>
        </w:rPr>
        <w:t>11</w:t>
      </w:r>
      <w:r>
        <w:rPr>
          <w:noProof/>
        </w:rPr>
        <w:fldChar w:fldCharType="end"/>
      </w:r>
    </w:p>
    <w:p w14:paraId="3819C420" w14:textId="0DFEB5EC" w:rsidR="00996B84" w:rsidRDefault="00996B84">
      <w:pPr>
        <w:pStyle w:val="TOC2"/>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_Toc202199402 \h </w:instrText>
      </w:r>
      <w:r>
        <w:rPr>
          <w:noProof/>
        </w:rPr>
      </w:r>
      <w:r>
        <w:rPr>
          <w:noProof/>
        </w:rPr>
        <w:fldChar w:fldCharType="separate"/>
      </w:r>
      <w:r>
        <w:rPr>
          <w:noProof/>
        </w:rPr>
        <w:t>11</w:t>
      </w:r>
      <w:r>
        <w:rPr>
          <w:noProof/>
        </w:rPr>
        <w:fldChar w:fldCharType="end"/>
      </w:r>
    </w:p>
    <w:p w14:paraId="4F85D38B" w14:textId="224B1675" w:rsidR="00996B84" w:rsidRDefault="00996B84">
      <w:pPr>
        <w:pStyle w:val="TOC3"/>
        <w:rPr>
          <w:rFonts w:ascii="Calibri" w:eastAsia="DengXian" w:hAnsi="Calibri"/>
          <w:noProof/>
          <w:kern w:val="2"/>
          <w:sz w:val="24"/>
          <w:szCs w:val="24"/>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_Toc202199403 \h </w:instrText>
      </w:r>
      <w:r>
        <w:rPr>
          <w:noProof/>
        </w:rPr>
      </w:r>
      <w:r>
        <w:rPr>
          <w:noProof/>
        </w:rPr>
        <w:fldChar w:fldCharType="separate"/>
      </w:r>
      <w:r>
        <w:rPr>
          <w:noProof/>
        </w:rPr>
        <w:t>11</w:t>
      </w:r>
      <w:r>
        <w:rPr>
          <w:noProof/>
        </w:rPr>
        <w:fldChar w:fldCharType="end"/>
      </w:r>
    </w:p>
    <w:p w14:paraId="5C11661E" w14:textId="1C8D11A8" w:rsidR="00996B84" w:rsidRDefault="00996B84">
      <w:pPr>
        <w:pStyle w:val="TOC4"/>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_Toc202199404 \h </w:instrText>
      </w:r>
      <w:r>
        <w:rPr>
          <w:noProof/>
        </w:rPr>
      </w:r>
      <w:r>
        <w:rPr>
          <w:noProof/>
        </w:rPr>
        <w:fldChar w:fldCharType="separate"/>
      </w:r>
      <w:r>
        <w:rPr>
          <w:noProof/>
        </w:rPr>
        <w:t>11</w:t>
      </w:r>
      <w:r>
        <w:rPr>
          <w:noProof/>
        </w:rPr>
        <w:fldChar w:fldCharType="end"/>
      </w:r>
    </w:p>
    <w:p w14:paraId="228778F2" w14:textId="65987369" w:rsidR="00996B84" w:rsidRDefault="00996B84">
      <w:pPr>
        <w:pStyle w:val="TOC4"/>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_Toc202199405 \h </w:instrText>
      </w:r>
      <w:r>
        <w:rPr>
          <w:noProof/>
        </w:rPr>
      </w:r>
      <w:r>
        <w:rPr>
          <w:noProof/>
        </w:rPr>
        <w:fldChar w:fldCharType="separate"/>
      </w:r>
      <w:r>
        <w:rPr>
          <w:noProof/>
        </w:rPr>
        <w:t>11</w:t>
      </w:r>
      <w:r>
        <w:rPr>
          <w:noProof/>
        </w:rPr>
        <w:fldChar w:fldCharType="end"/>
      </w:r>
    </w:p>
    <w:p w14:paraId="4237B2E8" w14:textId="0345DD0A" w:rsidR="00996B84" w:rsidRDefault="00996B84">
      <w:pPr>
        <w:pStyle w:val="TOC4"/>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0F5273">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_Toc202199406 \h </w:instrText>
      </w:r>
      <w:r>
        <w:rPr>
          <w:noProof/>
        </w:rPr>
      </w:r>
      <w:r>
        <w:rPr>
          <w:noProof/>
        </w:rPr>
        <w:fldChar w:fldCharType="separate"/>
      </w:r>
      <w:r>
        <w:rPr>
          <w:noProof/>
        </w:rPr>
        <w:t>12</w:t>
      </w:r>
      <w:r>
        <w:rPr>
          <w:noProof/>
        </w:rPr>
        <w:fldChar w:fldCharType="end"/>
      </w:r>
    </w:p>
    <w:p w14:paraId="6DD743B2" w14:textId="2D51284C" w:rsidR="00996B84" w:rsidRDefault="00996B84">
      <w:pPr>
        <w:pStyle w:val="TOC3"/>
        <w:rPr>
          <w:rFonts w:ascii="Calibri" w:eastAsia="DengXian" w:hAnsi="Calibri"/>
          <w:noProof/>
          <w:kern w:val="2"/>
          <w:sz w:val="24"/>
          <w:szCs w:val="24"/>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_Toc202199407 \h </w:instrText>
      </w:r>
      <w:r>
        <w:rPr>
          <w:noProof/>
        </w:rPr>
      </w:r>
      <w:r>
        <w:rPr>
          <w:noProof/>
        </w:rPr>
        <w:fldChar w:fldCharType="separate"/>
      </w:r>
      <w:r>
        <w:rPr>
          <w:noProof/>
        </w:rPr>
        <w:t>13</w:t>
      </w:r>
      <w:r>
        <w:rPr>
          <w:noProof/>
        </w:rPr>
        <w:fldChar w:fldCharType="end"/>
      </w:r>
    </w:p>
    <w:p w14:paraId="764D0690" w14:textId="363E1987" w:rsidR="00996B84" w:rsidRDefault="00996B84">
      <w:pPr>
        <w:pStyle w:val="TOC1"/>
        <w:rPr>
          <w:rFonts w:ascii="Calibri" w:eastAsia="DengXian" w:hAnsi="Calibri"/>
          <w:noProof/>
          <w:kern w:val="2"/>
          <w:sz w:val="24"/>
          <w:szCs w:val="24"/>
          <w:lang w:eastAsia="en-GB"/>
        </w:rPr>
      </w:pPr>
      <w:r>
        <w:rPr>
          <w:noProof/>
        </w:rPr>
        <w:t>5</w:t>
      </w:r>
      <w:r>
        <w:rPr>
          <w:noProof/>
        </w:rPr>
        <w:tab/>
        <w:t>Common security procedures</w:t>
      </w:r>
      <w:r>
        <w:rPr>
          <w:noProof/>
        </w:rPr>
        <w:tab/>
      </w:r>
      <w:r>
        <w:rPr>
          <w:noProof/>
        </w:rPr>
        <w:fldChar w:fldCharType="begin" w:fldLock="1"/>
      </w:r>
      <w:r>
        <w:rPr>
          <w:noProof/>
        </w:rPr>
        <w:instrText xml:space="preserve"> PAGEREF _Toc202199408 \h </w:instrText>
      </w:r>
      <w:r>
        <w:rPr>
          <w:noProof/>
        </w:rPr>
      </w:r>
      <w:r>
        <w:rPr>
          <w:noProof/>
        </w:rPr>
        <w:fldChar w:fldCharType="separate"/>
      </w:r>
      <w:r>
        <w:rPr>
          <w:noProof/>
        </w:rPr>
        <w:t>13</w:t>
      </w:r>
      <w:r>
        <w:rPr>
          <w:noProof/>
        </w:rPr>
        <w:fldChar w:fldCharType="end"/>
      </w:r>
    </w:p>
    <w:p w14:paraId="0401A8BE" w14:textId="73256423" w:rsidR="00996B84" w:rsidRDefault="00996B84">
      <w:pPr>
        <w:pStyle w:val="TOC2"/>
        <w:rPr>
          <w:rFonts w:ascii="Calibri" w:eastAsia="DengXian" w:hAnsi="Calibri"/>
          <w:noProof/>
          <w:kern w:val="2"/>
          <w:sz w:val="24"/>
          <w:szCs w:val="24"/>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_Toc202199409 \h </w:instrText>
      </w:r>
      <w:r>
        <w:rPr>
          <w:noProof/>
        </w:rPr>
      </w:r>
      <w:r>
        <w:rPr>
          <w:noProof/>
        </w:rPr>
        <w:fldChar w:fldCharType="separate"/>
      </w:r>
      <w:r>
        <w:rPr>
          <w:noProof/>
        </w:rPr>
        <w:t>13</w:t>
      </w:r>
      <w:r>
        <w:rPr>
          <w:noProof/>
        </w:rPr>
        <w:fldChar w:fldCharType="end"/>
      </w:r>
    </w:p>
    <w:p w14:paraId="4EB34030" w14:textId="41311332" w:rsidR="00996B84" w:rsidRDefault="00996B84">
      <w:pPr>
        <w:pStyle w:val="TOC2"/>
        <w:rPr>
          <w:rFonts w:ascii="Calibri" w:eastAsia="DengXian" w:hAnsi="Calibri"/>
          <w:noProof/>
          <w:kern w:val="2"/>
          <w:sz w:val="24"/>
          <w:szCs w:val="24"/>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_Toc202199410 \h </w:instrText>
      </w:r>
      <w:r>
        <w:rPr>
          <w:noProof/>
        </w:rPr>
      </w:r>
      <w:r>
        <w:rPr>
          <w:noProof/>
        </w:rPr>
        <w:fldChar w:fldCharType="separate"/>
      </w:r>
      <w:r>
        <w:rPr>
          <w:noProof/>
        </w:rPr>
        <w:t>13</w:t>
      </w:r>
      <w:r>
        <w:rPr>
          <w:noProof/>
        </w:rPr>
        <w:fldChar w:fldCharType="end"/>
      </w:r>
    </w:p>
    <w:p w14:paraId="4DB24FFF" w14:textId="368DB4D6" w:rsidR="00996B84" w:rsidRDefault="00996B84">
      <w:pPr>
        <w:pStyle w:val="TOC3"/>
        <w:rPr>
          <w:rFonts w:ascii="Calibri" w:eastAsia="DengXian" w:hAnsi="Calibri"/>
          <w:noProof/>
          <w:kern w:val="2"/>
          <w:sz w:val="24"/>
          <w:szCs w:val="24"/>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_Toc202199411 \h </w:instrText>
      </w:r>
      <w:r>
        <w:rPr>
          <w:noProof/>
        </w:rPr>
      </w:r>
      <w:r>
        <w:rPr>
          <w:noProof/>
        </w:rPr>
        <w:fldChar w:fldCharType="separate"/>
      </w:r>
      <w:r>
        <w:rPr>
          <w:noProof/>
        </w:rPr>
        <w:t>13</w:t>
      </w:r>
      <w:r>
        <w:rPr>
          <w:noProof/>
        </w:rPr>
        <w:fldChar w:fldCharType="end"/>
      </w:r>
    </w:p>
    <w:p w14:paraId="4CB3CC51" w14:textId="0D46E4D2" w:rsidR="00996B84" w:rsidRDefault="00996B84">
      <w:pPr>
        <w:pStyle w:val="TOC3"/>
        <w:rPr>
          <w:rFonts w:ascii="Calibri" w:eastAsia="DengXian" w:hAnsi="Calibri"/>
          <w:noProof/>
          <w:kern w:val="2"/>
          <w:sz w:val="24"/>
          <w:szCs w:val="24"/>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_Toc202199412 \h </w:instrText>
      </w:r>
      <w:r>
        <w:rPr>
          <w:noProof/>
        </w:rPr>
      </w:r>
      <w:r>
        <w:rPr>
          <w:noProof/>
        </w:rPr>
        <w:fldChar w:fldCharType="separate"/>
      </w:r>
      <w:r>
        <w:rPr>
          <w:noProof/>
        </w:rPr>
        <w:t>14</w:t>
      </w:r>
      <w:r>
        <w:rPr>
          <w:noProof/>
        </w:rPr>
        <w:fldChar w:fldCharType="end"/>
      </w:r>
    </w:p>
    <w:p w14:paraId="28B221BC" w14:textId="5333BA85"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_Toc202199413 \h </w:instrText>
      </w:r>
      <w:r>
        <w:rPr>
          <w:noProof/>
        </w:rPr>
      </w:r>
      <w:r>
        <w:rPr>
          <w:noProof/>
        </w:rPr>
        <w:fldChar w:fldCharType="separate"/>
      </w:r>
      <w:r>
        <w:rPr>
          <w:noProof/>
        </w:rPr>
        <w:t>14</w:t>
      </w:r>
      <w:r>
        <w:rPr>
          <w:noProof/>
        </w:rPr>
        <w:fldChar w:fldCharType="end"/>
      </w:r>
    </w:p>
    <w:p w14:paraId="54C4E8C3" w14:textId="7AF9F46A"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_Toc202199414 \h </w:instrText>
      </w:r>
      <w:r>
        <w:rPr>
          <w:noProof/>
        </w:rPr>
      </w:r>
      <w:r>
        <w:rPr>
          <w:noProof/>
        </w:rPr>
        <w:fldChar w:fldCharType="separate"/>
      </w:r>
      <w:r>
        <w:rPr>
          <w:noProof/>
        </w:rPr>
        <w:t>14</w:t>
      </w:r>
      <w:r>
        <w:rPr>
          <w:noProof/>
        </w:rPr>
        <w:fldChar w:fldCharType="end"/>
      </w:r>
    </w:p>
    <w:p w14:paraId="212254E9" w14:textId="6429C5DA"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_Toc202199415 \h </w:instrText>
      </w:r>
      <w:r>
        <w:rPr>
          <w:noProof/>
        </w:rPr>
      </w:r>
      <w:r>
        <w:rPr>
          <w:noProof/>
        </w:rPr>
        <w:fldChar w:fldCharType="separate"/>
      </w:r>
      <w:r>
        <w:rPr>
          <w:noProof/>
        </w:rPr>
        <w:t>14</w:t>
      </w:r>
      <w:r>
        <w:rPr>
          <w:noProof/>
        </w:rPr>
        <w:fldChar w:fldCharType="end"/>
      </w:r>
    </w:p>
    <w:p w14:paraId="3D2040D7" w14:textId="2B7ED04D" w:rsidR="00996B84" w:rsidRDefault="00996B84">
      <w:pPr>
        <w:pStyle w:val="TOC3"/>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_Toc202199416 \h </w:instrText>
      </w:r>
      <w:r>
        <w:rPr>
          <w:noProof/>
        </w:rPr>
      </w:r>
      <w:r>
        <w:rPr>
          <w:noProof/>
        </w:rPr>
        <w:fldChar w:fldCharType="separate"/>
      </w:r>
      <w:r>
        <w:rPr>
          <w:noProof/>
        </w:rPr>
        <w:t>14</w:t>
      </w:r>
      <w:r>
        <w:rPr>
          <w:noProof/>
        </w:rPr>
        <w:fldChar w:fldCharType="end"/>
      </w:r>
    </w:p>
    <w:p w14:paraId="19645BEA" w14:textId="063EE4DA"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_Toc202199417 \h </w:instrText>
      </w:r>
      <w:r>
        <w:rPr>
          <w:noProof/>
        </w:rPr>
      </w:r>
      <w:r>
        <w:rPr>
          <w:noProof/>
        </w:rPr>
        <w:fldChar w:fldCharType="separate"/>
      </w:r>
      <w:r>
        <w:rPr>
          <w:noProof/>
        </w:rPr>
        <w:t>14</w:t>
      </w:r>
      <w:r>
        <w:rPr>
          <w:noProof/>
        </w:rPr>
        <w:fldChar w:fldCharType="end"/>
      </w:r>
    </w:p>
    <w:p w14:paraId="3A26D163" w14:textId="4EEF4D3D"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_Toc202199418 \h </w:instrText>
      </w:r>
      <w:r>
        <w:rPr>
          <w:noProof/>
        </w:rPr>
      </w:r>
      <w:r>
        <w:rPr>
          <w:noProof/>
        </w:rPr>
        <w:fldChar w:fldCharType="separate"/>
      </w:r>
      <w:r>
        <w:rPr>
          <w:noProof/>
        </w:rPr>
        <w:t>14</w:t>
      </w:r>
      <w:r>
        <w:rPr>
          <w:noProof/>
        </w:rPr>
        <w:fldChar w:fldCharType="end"/>
      </w:r>
    </w:p>
    <w:p w14:paraId="7E3B9156" w14:textId="54857F63"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_Toc202199419 \h </w:instrText>
      </w:r>
      <w:r>
        <w:rPr>
          <w:noProof/>
        </w:rPr>
      </w:r>
      <w:r>
        <w:rPr>
          <w:noProof/>
        </w:rPr>
        <w:fldChar w:fldCharType="separate"/>
      </w:r>
      <w:r>
        <w:rPr>
          <w:noProof/>
        </w:rPr>
        <w:t>14</w:t>
      </w:r>
      <w:r>
        <w:rPr>
          <w:noProof/>
        </w:rPr>
        <w:fldChar w:fldCharType="end"/>
      </w:r>
    </w:p>
    <w:p w14:paraId="4E43904B" w14:textId="456DE325"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_Toc202199420 \h </w:instrText>
      </w:r>
      <w:r>
        <w:rPr>
          <w:noProof/>
        </w:rPr>
      </w:r>
      <w:r>
        <w:rPr>
          <w:noProof/>
        </w:rPr>
        <w:fldChar w:fldCharType="separate"/>
      </w:r>
      <w:r>
        <w:rPr>
          <w:noProof/>
        </w:rPr>
        <w:t>14</w:t>
      </w:r>
      <w:r>
        <w:rPr>
          <w:noProof/>
        </w:rPr>
        <w:fldChar w:fldCharType="end"/>
      </w:r>
    </w:p>
    <w:p w14:paraId="1103776C" w14:textId="3B2E0304"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_Toc202199421 \h </w:instrText>
      </w:r>
      <w:r>
        <w:rPr>
          <w:noProof/>
        </w:rPr>
      </w:r>
      <w:r>
        <w:rPr>
          <w:noProof/>
        </w:rPr>
        <w:fldChar w:fldCharType="separate"/>
      </w:r>
      <w:r>
        <w:rPr>
          <w:noProof/>
        </w:rPr>
        <w:t>15</w:t>
      </w:r>
      <w:r>
        <w:rPr>
          <w:noProof/>
        </w:rPr>
        <w:fldChar w:fldCharType="end"/>
      </w:r>
    </w:p>
    <w:p w14:paraId="4D092C78" w14:textId="38B123E6"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_Toc202199422 \h </w:instrText>
      </w:r>
      <w:r>
        <w:rPr>
          <w:noProof/>
        </w:rPr>
      </w:r>
      <w:r>
        <w:rPr>
          <w:noProof/>
        </w:rPr>
        <w:fldChar w:fldCharType="separate"/>
      </w:r>
      <w:r>
        <w:rPr>
          <w:noProof/>
        </w:rPr>
        <w:t>15</w:t>
      </w:r>
      <w:r>
        <w:rPr>
          <w:noProof/>
        </w:rPr>
        <w:fldChar w:fldCharType="end"/>
      </w:r>
    </w:p>
    <w:p w14:paraId="73FBE74F" w14:textId="71280EDB" w:rsidR="00996B84" w:rsidRDefault="00996B84">
      <w:pPr>
        <w:pStyle w:val="TOC3"/>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_Toc202199423 \h </w:instrText>
      </w:r>
      <w:r>
        <w:rPr>
          <w:noProof/>
        </w:rPr>
      </w:r>
      <w:r>
        <w:rPr>
          <w:noProof/>
        </w:rPr>
        <w:fldChar w:fldCharType="separate"/>
      </w:r>
      <w:r>
        <w:rPr>
          <w:noProof/>
        </w:rPr>
        <w:t>15</w:t>
      </w:r>
      <w:r>
        <w:rPr>
          <w:noProof/>
        </w:rPr>
        <w:fldChar w:fldCharType="end"/>
      </w:r>
    </w:p>
    <w:p w14:paraId="21E5BB3C" w14:textId="127096CD"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_Toc202199424 \h </w:instrText>
      </w:r>
      <w:r>
        <w:rPr>
          <w:noProof/>
        </w:rPr>
      </w:r>
      <w:r>
        <w:rPr>
          <w:noProof/>
        </w:rPr>
        <w:fldChar w:fldCharType="separate"/>
      </w:r>
      <w:r>
        <w:rPr>
          <w:noProof/>
        </w:rPr>
        <w:t>15</w:t>
      </w:r>
      <w:r>
        <w:rPr>
          <w:noProof/>
        </w:rPr>
        <w:fldChar w:fldCharType="end"/>
      </w:r>
    </w:p>
    <w:p w14:paraId="054CB841" w14:textId="6DF864C4"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_Toc202199425 \h </w:instrText>
      </w:r>
      <w:r>
        <w:rPr>
          <w:noProof/>
        </w:rPr>
      </w:r>
      <w:r>
        <w:rPr>
          <w:noProof/>
        </w:rPr>
        <w:fldChar w:fldCharType="separate"/>
      </w:r>
      <w:r>
        <w:rPr>
          <w:noProof/>
        </w:rPr>
        <w:t>15</w:t>
      </w:r>
      <w:r>
        <w:rPr>
          <w:noProof/>
        </w:rPr>
        <w:fldChar w:fldCharType="end"/>
      </w:r>
    </w:p>
    <w:p w14:paraId="6B4545B7" w14:textId="2F6B93CB" w:rsidR="00996B84" w:rsidRDefault="00996B84">
      <w:pPr>
        <w:pStyle w:val="TOC3"/>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_Toc202199426 \h </w:instrText>
      </w:r>
      <w:r>
        <w:rPr>
          <w:noProof/>
        </w:rPr>
      </w:r>
      <w:r>
        <w:rPr>
          <w:noProof/>
        </w:rPr>
        <w:fldChar w:fldCharType="separate"/>
      </w:r>
      <w:r>
        <w:rPr>
          <w:noProof/>
        </w:rPr>
        <w:t>15</w:t>
      </w:r>
      <w:r>
        <w:rPr>
          <w:noProof/>
        </w:rPr>
        <w:fldChar w:fldCharType="end"/>
      </w:r>
    </w:p>
    <w:p w14:paraId="5B906ED8" w14:textId="238B2AFF" w:rsidR="00996B84" w:rsidRDefault="00996B84">
      <w:pPr>
        <w:pStyle w:val="TOC4"/>
        <w:rPr>
          <w:rFonts w:ascii="Calibri" w:eastAsia="DengXian" w:hAnsi="Calibri"/>
          <w:noProof/>
          <w:kern w:val="2"/>
          <w:sz w:val="24"/>
          <w:szCs w:val="24"/>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_Toc202199427 \h </w:instrText>
      </w:r>
      <w:r>
        <w:rPr>
          <w:noProof/>
        </w:rPr>
      </w:r>
      <w:r>
        <w:rPr>
          <w:noProof/>
        </w:rPr>
        <w:fldChar w:fldCharType="separate"/>
      </w:r>
      <w:r>
        <w:rPr>
          <w:noProof/>
        </w:rPr>
        <w:t>15</w:t>
      </w:r>
      <w:r>
        <w:rPr>
          <w:noProof/>
        </w:rPr>
        <w:fldChar w:fldCharType="end"/>
      </w:r>
    </w:p>
    <w:p w14:paraId="4EF94DED" w14:textId="3A047365" w:rsidR="00996B84" w:rsidRDefault="00996B84">
      <w:pPr>
        <w:pStyle w:val="TOC4"/>
        <w:rPr>
          <w:rFonts w:ascii="Calibri" w:eastAsia="DengXian" w:hAnsi="Calibri"/>
          <w:noProof/>
          <w:kern w:val="2"/>
          <w:sz w:val="24"/>
          <w:szCs w:val="24"/>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_Toc202199428 \h </w:instrText>
      </w:r>
      <w:r>
        <w:rPr>
          <w:noProof/>
        </w:rPr>
      </w:r>
      <w:r>
        <w:rPr>
          <w:noProof/>
        </w:rPr>
        <w:fldChar w:fldCharType="separate"/>
      </w:r>
      <w:r>
        <w:rPr>
          <w:noProof/>
        </w:rPr>
        <w:t>15</w:t>
      </w:r>
      <w:r>
        <w:rPr>
          <w:noProof/>
        </w:rPr>
        <w:fldChar w:fldCharType="end"/>
      </w:r>
    </w:p>
    <w:p w14:paraId="4D2F67CC" w14:textId="5C05A35C"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_Toc202199429 \h </w:instrText>
      </w:r>
      <w:r>
        <w:rPr>
          <w:noProof/>
        </w:rPr>
      </w:r>
      <w:r>
        <w:rPr>
          <w:noProof/>
        </w:rPr>
        <w:fldChar w:fldCharType="separate"/>
      </w:r>
      <w:r>
        <w:rPr>
          <w:noProof/>
        </w:rPr>
        <w:t>16</w:t>
      </w:r>
      <w:r>
        <w:rPr>
          <w:noProof/>
        </w:rPr>
        <w:fldChar w:fldCharType="end"/>
      </w:r>
    </w:p>
    <w:p w14:paraId="2EADC9C3" w14:textId="40FC10F5"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_Toc202199430 \h </w:instrText>
      </w:r>
      <w:r>
        <w:rPr>
          <w:noProof/>
        </w:rPr>
      </w:r>
      <w:r>
        <w:rPr>
          <w:noProof/>
        </w:rPr>
        <w:fldChar w:fldCharType="separate"/>
      </w:r>
      <w:r>
        <w:rPr>
          <w:noProof/>
        </w:rPr>
        <w:t>16</w:t>
      </w:r>
      <w:r>
        <w:rPr>
          <w:noProof/>
        </w:rPr>
        <w:fldChar w:fldCharType="end"/>
      </w:r>
    </w:p>
    <w:p w14:paraId="5C2210B6" w14:textId="099233AA" w:rsidR="00996B84" w:rsidRDefault="00996B84">
      <w:pPr>
        <w:pStyle w:val="TOC1"/>
        <w:rPr>
          <w:rFonts w:ascii="Calibri" w:eastAsia="DengXian" w:hAnsi="Calibri"/>
          <w:noProof/>
          <w:kern w:val="2"/>
          <w:sz w:val="24"/>
          <w:szCs w:val="24"/>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_Toc202199431 \h </w:instrText>
      </w:r>
      <w:r>
        <w:rPr>
          <w:noProof/>
        </w:rPr>
      </w:r>
      <w:r>
        <w:rPr>
          <w:noProof/>
        </w:rPr>
        <w:fldChar w:fldCharType="separate"/>
      </w:r>
      <w:r>
        <w:rPr>
          <w:noProof/>
        </w:rPr>
        <w:t>16</w:t>
      </w:r>
      <w:r>
        <w:rPr>
          <w:noProof/>
        </w:rPr>
        <w:fldChar w:fldCharType="end"/>
      </w:r>
    </w:p>
    <w:p w14:paraId="21E7EBEA" w14:textId="55C030E1" w:rsidR="00996B84" w:rsidRDefault="00996B84">
      <w:pPr>
        <w:pStyle w:val="TOC2"/>
        <w:rPr>
          <w:rFonts w:ascii="Calibri" w:eastAsia="DengXian" w:hAnsi="Calibri"/>
          <w:noProof/>
          <w:kern w:val="2"/>
          <w:sz w:val="24"/>
          <w:szCs w:val="24"/>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_Toc202199432 \h </w:instrText>
      </w:r>
      <w:r>
        <w:rPr>
          <w:noProof/>
        </w:rPr>
      </w:r>
      <w:r>
        <w:rPr>
          <w:noProof/>
        </w:rPr>
        <w:fldChar w:fldCharType="separate"/>
      </w:r>
      <w:r>
        <w:rPr>
          <w:noProof/>
        </w:rPr>
        <w:t>16</w:t>
      </w:r>
      <w:r>
        <w:rPr>
          <w:noProof/>
        </w:rPr>
        <w:fldChar w:fldCharType="end"/>
      </w:r>
    </w:p>
    <w:p w14:paraId="595222A8" w14:textId="5083517E" w:rsidR="00996B84" w:rsidRDefault="00996B84">
      <w:pPr>
        <w:pStyle w:val="TOC3"/>
        <w:rPr>
          <w:rFonts w:ascii="Calibri" w:eastAsia="DengXian" w:hAnsi="Calibri"/>
          <w:noProof/>
          <w:kern w:val="2"/>
          <w:sz w:val="24"/>
          <w:szCs w:val="24"/>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_Toc202199433 \h </w:instrText>
      </w:r>
      <w:r>
        <w:rPr>
          <w:noProof/>
        </w:rPr>
      </w:r>
      <w:r>
        <w:rPr>
          <w:noProof/>
        </w:rPr>
        <w:fldChar w:fldCharType="separate"/>
      </w:r>
      <w:r>
        <w:rPr>
          <w:noProof/>
        </w:rPr>
        <w:t>16</w:t>
      </w:r>
      <w:r>
        <w:rPr>
          <w:noProof/>
        </w:rPr>
        <w:fldChar w:fldCharType="end"/>
      </w:r>
    </w:p>
    <w:p w14:paraId="3F087F24" w14:textId="6D0E6707" w:rsidR="00996B84" w:rsidRDefault="00996B84">
      <w:pPr>
        <w:pStyle w:val="TOC3"/>
        <w:rPr>
          <w:rFonts w:ascii="Calibri" w:eastAsia="DengXian" w:hAnsi="Calibri"/>
          <w:noProof/>
          <w:kern w:val="2"/>
          <w:sz w:val="24"/>
          <w:szCs w:val="24"/>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_Toc202199434 \h </w:instrText>
      </w:r>
      <w:r>
        <w:rPr>
          <w:noProof/>
        </w:rPr>
      </w:r>
      <w:r>
        <w:rPr>
          <w:noProof/>
        </w:rPr>
        <w:fldChar w:fldCharType="separate"/>
      </w:r>
      <w:r>
        <w:rPr>
          <w:noProof/>
        </w:rPr>
        <w:t>16</w:t>
      </w:r>
      <w:r>
        <w:rPr>
          <w:noProof/>
        </w:rPr>
        <w:fldChar w:fldCharType="end"/>
      </w:r>
    </w:p>
    <w:p w14:paraId="44026870" w14:textId="097E652A" w:rsidR="00996B84" w:rsidRDefault="00996B84">
      <w:pPr>
        <w:pStyle w:val="TOC3"/>
        <w:rPr>
          <w:rFonts w:ascii="Calibri" w:eastAsia="DengXian" w:hAnsi="Calibri"/>
          <w:noProof/>
          <w:kern w:val="2"/>
          <w:sz w:val="24"/>
          <w:szCs w:val="24"/>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_Toc202199435 \h </w:instrText>
      </w:r>
      <w:r>
        <w:rPr>
          <w:noProof/>
        </w:rPr>
      </w:r>
      <w:r>
        <w:rPr>
          <w:noProof/>
        </w:rPr>
        <w:fldChar w:fldCharType="separate"/>
      </w:r>
      <w:r>
        <w:rPr>
          <w:noProof/>
        </w:rPr>
        <w:t>16</w:t>
      </w:r>
      <w:r>
        <w:rPr>
          <w:noProof/>
        </w:rPr>
        <w:fldChar w:fldCharType="end"/>
      </w:r>
    </w:p>
    <w:p w14:paraId="2B6D5ACB" w14:textId="344FD816" w:rsidR="00996B84" w:rsidRDefault="00996B84">
      <w:pPr>
        <w:pStyle w:val="TOC4"/>
        <w:rPr>
          <w:rFonts w:ascii="Calibri" w:eastAsia="DengXian" w:hAnsi="Calibri"/>
          <w:noProof/>
          <w:kern w:val="2"/>
          <w:sz w:val="24"/>
          <w:szCs w:val="24"/>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_Toc202199436 \h </w:instrText>
      </w:r>
      <w:r>
        <w:rPr>
          <w:noProof/>
        </w:rPr>
      </w:r>
      <w:r>
        <w:rPr>
          <w:noProof/>
        </w:rPr>
        <w:fldChar w:fldCharType="separate"/>
      </w:r>
      <w:r>
        <w:rPr>
          <w:noProof/>
        </w:rPr>
        <w:t>16</w:t>
      </w:r>
      <w:r>
        <w:rPr>
          <w:noProof/>
        </w:rPr>
        <w:fldChar w:fldCharType="end"/>
      </w:r>
    </w:p>
    <w:p w14:paraId="1D40E9E0" w14:textId="5EAFA41A" w:rsidR="00996B84" w:rsidRDefault="00996B84">
      <w:pPr>
        <w:pStyle w:val="TOC4"/>
        <w:rPr>
          <w:rFonts w:ascii="Calibri" w:eastAsia="DengXian" w:hAnsi="Calibri"/>
          <w:noProof/>
          <w:kern w:val="2"/>
          <w:sz w:val="24"/>
          <w:szCs w:val="24"/>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_Toc202199437 \h </w:instrText>
      </w:r>
      <w:r>
        <w:rPr>
          <w:noProof/>
        </w:rPr>
      </w:r>
      <w:r>
        <w:rPr>
          <w:noProof/>
        </w:rPr>
        <w:fldChar w:fldCharType="separate"/>
      </w:r>
      <w:r>
        <w:rPr>
          <w:noProof/>
        </w:rPr>
        <w:t>19</w:t>
      </w:r>
      <w:r>
        <w:rPr>
          <w:noProof/>
        </w:rPr>
        <w:fldChar w:fldCharType="end"/>
      </w:r>
    </w:p>
    <w:p w14:paraId="5E58FED4" w14:textId="77A31ECF" w:rsidR="00996B84" w:rsidRDefault="00996B84">
      <w:pPr>
        <w:pStyle w:val="TOC5"/>
        <w:rPr>
          <w:rFonts w:ascii="Calibri" w:eastAsia="DengXian" w:hAnsi="Calibri"/>
          <w:noProof/>
          <w:kern w:val="2"/>
          <w:sz w:val="24"/>
          <w:szCs w:val="24"/>
          <w:lang w:eastAsia="en-GB"/>
        </w:rPr>
      </w:pPr>
      <w:r>
        <w:rPr>
          <w:noProof/>
        </w:rPr>
        <w:t>6.1.3.2.1</w:t>
      </w:r>
      <w:r>
        <w:rPr>
          <w:noProof/>
        </w:rPr>
        <w:tab/>
        <w:t>General</w:t>
      </w:r>
      <w:r>
        <w:rPr>
          <w:noProof/>
        </w:rPr>
        <w:tab/>
      </w:r>
      <w:r>
        <w:rPr>
          <w:noProof/>
        </w:rPr>
        <w:fldChar w:fldCharType="begin" w:fldLock="1"/>
      </w:r>
      <w:r>
        <w:rPr>
          <w:noProof/>
        </w:rPr>
        <w:instrText xml:space="preserve"> PAGEREF _Toc202199438 \h </w:instrText>
      </w:r>
      <w:r>
        <w:rPr>
          <w:noProof/>
        </w:rPr>
      </w:r>
      <w:r>
        <w:rPr>
          <w:noProof/>
        </w:rPr>
        <w:fldChar w:fldCharType="separate"/>
      </w:r>
      <w:r>
        <w:rPr>
          <w:noProof/>
        </w:rPr>
        <w:t>19</w:t>
      </w:r>
      <w:r>
        <w:rPr>
          <w:noProof/>
        </w:rPr>
        <w:fldChar w:fldCharType="end"/>
      </w:r>
    </w:p>
    <w:p w14:paraId="1734FDA9" w14:textId="52151EC5" w:rsidR="00996B84" w:rsidRDefault="00996B84">
      <w:pPr>
        <w:pStyle w:val="TOC5"/>
        <w:rPr>
          <w:rFonts w:ascii="Calibri" w:eastAsia="DengXian" w:hAnsi="Calibri"/>
          <w:noProof/>
          <w:kern w:val="2"/>
          <w:sz w:val="24"/>
          <w:szCs w:val="24"/>
          <w:lang w:eastAsia="en-GB"/>
        </w:rPr>
      </w:pPr>
      <w:r>
        <w:rPr>
          <w:noProof/>
        </w:rPr>
        <w:t>6.1.3.2.2</w:t>
      </w:r>
      <w:r>
        <w:rPr>
          <w:noProof/>
        </w:rPr>
        <w:tab/>
        <w:t>Security flows</w:t>
      </w:r>
      <w:r>
        <w:rPr>
          <w:noProof/>
        </w:rPr>
        <w:tab/>
      </w:r>
      <w:r>
        <w:rPr>
          <w:noProof/>
        </w:rPr>
        <w:fldChar w:fldCharType="begin" w:fldLock="1"/>
      </w:r>
      <w:r>
        <w:rPr>
          <w:noProof/>
        </w:rPr>
        <w:instrText xml:space="preserve"> PAGEREF _Toc202199439 \h </w:instrText>
      </w:r>
      <w:r>
        <w:rPr>
          <w:noProof/>
        </w:rPr>
      </w:r>
      <w:r>
        <w:rPr>
          <w:noProof/>
        </w:rPr>
        <w:fldChar w:fldCharType="separate"/>
      </w:r>
      <w:r>
        <w:rPr>
          <w:noProof/>
        </w:rPr>
        <w:t>19</w:t>
      </w:r>
      <w:r>
        <w:rPr>
          <w:noProof/>
        </w:rPr>
        <w:fldChar w:fldCharType="end"/>
      </w:r>
    </w:p>
    <w:p w14:paraId="66F3EC6C" w14:textId="166F1701" w:rsidR="00996B84" w:rsidRDefault="00996B84">
      <w:pPr>
        <w:pStyle w:val="TOC6"/>
        <w:rPr>
          <w:rFonts w:ascii="Calibri" w:eastAsia="DengXian" w:hAnsi="Calibri"/>
          <w:noProof/>
          <w:kern w:val="2"/>
          <w:sz w:val="24"/>
          <w:szCs w:val="24"/>
          <w:lang w:eastAsia="en-GB"/>
        </w:rPr>
      </w:pPr>
      <w:r w:rsidRPr="000F5273">
        <w:rPr>
          <w:rFonts w:eastAsia="SimSun"/>
          <w:noProof/>
        </w:rPr>
        <w:t>6.1.3.2.2.1</w:t>
      </w:r>
      <w:r w:rsidRPr="000F5273">
        <w:rPr>
          <w:rFonts w:eastAsia="SimSun"/>
          <w:noProof/>
        </w:rPr>
        <w:tab/>
        <w:t>Restricted 5G ProSe Direct Discovery Model A</w:t>
      </w:r>
      <w:r>
        <w:rPr>
          <w:noProof/>
        </w:rPr>
        <w:tab/>
      </w:r>
      <w:r>
        <w:rPr>
          <w:noProof/>
        </w:rPr>
        <w:fldChar w:fldCharType="begin" w:fldLock="1"/>
      </w:r>
      <w:r>
        <w:rPr>
          <w:noProof/>
        </w:rPr>
        <w:instrText xml:space="preserve"> PAGEREF _Toc202199440 \h </w:instrText>
      </w:r>
      <w:r>
        <w:rPr>
          <w:noProof/>
        </w:rPr>
      </w:r>
      <w:r>
        <w:rPr>
          <w:noProof/>
        </w:rPr>
        <w:fldChar w:fldCharType="separate"/>
      </w:r>
      <w:r>
        <w:rPr>
          <w:noProof/>
        </w:rPr>
        <w:t>19</w:t>
      </w:r>
      <w:r>
        <w:rPr>
          <w:noProof/>
        </w:rPr>
        <w:fldChar w:fldCharType="end"/>
      </w:r>
    </w:p>
    <w:p w14:paraId="36C1D5A2" w14:textId="33EEF8FD" w:rsidR="00996B84" w:rsidRDefault="00996B84">
      <w:pPr>
        <w:pStyle w:val="TOC6"/>
        <w:rPr>
          <w:rFonts w:ascii="Calibri" w:eastAsia="DengXian" w:hAnsi="Calibri"/>
          <w:noProof/>
          <w:kern w:val="2"/>
          <w:sz w:val="24"/>
          <w:szCs w:val="24"/>
          <w:lang w:eastAsia="en-GB"/>
        </w:rPr>
      </w:pPr>
      <w:r w:rsidRPr="000F5273">
        <w:rPr>
          <w:rFonts w:eastAsia="SimSun"/>
          <w:noProof/>
          <w:lang w:eastAsia="zh-CN"/>
        </w:rPr>
        <w:t>6.1.3.2.2.2</w:t>
      </w:r>
      <w:r w:rsidRPr="000F5273">
        <w:rPr>
          <w:rFonts w:eastAsia="SimSun"/>
          <w:noProof/>
          <w:lang w:eastAsia="zh-CN"/>
        </w:rPr>
        <w:tab/>
        <w:t>Restricted 5G ProSe Direct Discovery Model B</w:t>
      </w:r>
      <w:r>
        <w:rPr>
          <w:noProof/>
        </w:rPr>
        <w:tab/>
      </w:r>
      <w:r>
        <w:rPr>
          <w:noProof/>
        </w:rPr>
        <w:fldChar w:fldCharType="begin" w:fldLock="1"/>
      </w:r>
      <w:r>
        <w:rPr>
          <w:noProof/>
        </w:rPr>
        <w:instrText xml:space="preserve"> PAGEREF _Toc202199441 \h </w:instrText>
      </w:r>
      <w:r>
        <w:rPr>
          <w:noProof/>
        </w:rPr>
      </w:r>
      <w:r>
        <w:rPr>
          <w:noProof/>
        </w:rPr>
        <w:fldChar w:fldCharType="separate"/>
      </w:r>
      <w:r>
        <w:rPr>
          <w:noProof/>
        </w:rPr>
        <w:t>23</w:t>
      </w:r>
      <w:r>
        <w:rPr>
          <w:noProof/>
        </w:rPr>
        <w:fldChar w:fldCharType="end"/>
      </w:r>
    </w:p>
    <w:p w14:paraId="452D7EFE" w14:textId="5BC62F36" w:rsidR="00996B84" w:rsidRDefault="00996B84">
      <w:pPr>
        <w:pStyle w:val="TOC5"/>
        <w:rPr>
          <w:rFonts w:ascii="Calibri" w:eastAsia="DengXian" w:hAnsi="Calibri"/>
          <w:noProof/>
          <w:kern w:val="2"/>
          <w:sz w:val="24"/>
          <w:szCs w:val="24"/>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_Toc202199442 \h </w:instrText>
      </w:r>
      <w:r>
        <w:rPr>
          <w:noProof/>
        </w:rPr>
      </w:r>
      <w:r>
        <w:rPr>
          <w:noProof/>
        </w:rPr>
        <w:fldChar w:fldCharType="separate"/>
      </w:r>
      <w:r>
        <w:rPr>
          <w:noProof/>
        </w:rPr>
        <w:t>28</w:t>
      </w:r>
      <w:r>
        <w:rPr>
          <w:noProof/>
        </w:rPr>
        <w:fldChar w:fldCharType="end"/>
      </w:r>
    </w:p>
    <w:p w14:paraId="7D6DB9A0" w14:textId="1871FA8A" w:rsidR="00996B84" w:rsidRDefault="00996B84">
      <w:pPr>
        <w:pStyle w:val="TOC4"/>
        <w:rPr>
          <w:rFonts w:ascii="Calibri" w:eastAsia="DengXian" w:hAnsi="Calibri"/>
          <w:noProof/>
          <w:kern w:val="2"/>
          <w:sz w:val="24"/>
          <w:szCs w:val="24"/>
          <w:lang w:eastAsia="en-GB"/>
        </w:rPr>
      </w:pPr>
      <w:r>
        <w:rPr>
          <w:noProof/>
        </w:rPr>
        <w:t>6.</w:t>
      </w:r>
      <w:r>
        <w:rPr>
          <w:noProof/>
          <w:lang w:eastAsia="zh-CN"/>
        </w:rPr>
        <w:t>1</w:t>
      </w:r>
      <w:r>
        <w:rPr>
          <w:noProof/>
        </w:rPr>
        <w:t>.3.</w:t>
      </w:r>
      <w:r>
        <w:rPr>
          <w:noProof/>
          <w:lang w:eastAsia="zh-CN"/>
        </w:rPr>
        <w:t>3</w:t>
      </w:r>
      <w:r>
        <w:rPr>
          <w:noProof/>
        </w:rPr>
        <w:tab/>
        <w:t>5G ProSe UE-to-UE Relay Discovery</w:t>
      </w:r>
      <w:r>
        <w:rPr>
          <w:noProof/>
        </w:rPr>
        <w:tab/>
      </w:r>
      <w:r>
        <w:rPr>
          <w:noProof/>
        </w:rPr>
        <w:fldChar w:fldCharType="begin" w:fldLock="1"/>
      </w:r>
      <w:r>
        <w:rPr>
          <w:noProof/>
        </w:rPr>
        <w:instrText xml:space="preserve"> PAGEREF _Toc202199443 \h </w:instrText>
      </w:r>
      <w:r>
        <w:rPr>
          <w:noProof/>
        </w:rPr>
      </w:r>
      <w:r>
        <w:rPr>
          <w:noProof/>
        </w:rPr>
        <w:fldChar w:fldCharType="separate"/>
      </w:r>
      <w:r>
        <w:rPr>
          <w:noProof/>
        </w:rPr>
        <w:t>29</w:t>
      </w:r>
      <w:r>
        <w:rPr>
          <w:noProof/>
        </w:rPr>
        <w:fldChar w:fldCharType="end"/>
      </w:r>
    </w:p>
    <w:p w14:paraId="757729C8" w14:textId="2786E14B" w:rsidR="00996B84" w:rsidRDefault="00996B84">
      <w:pPr>
        <w:pStyle w:val="TOC5"/>
        <w:rPr>
          <w:rFonts w:ascii="Calibri" w:eastAsia="DengXian" w:hAnsi="Calibri"/>
          <w:noProof/>
          <w:kern w:val="2"/>
          <w:sz w:val="24"/>
          <w:szCs w:val="24"/>
          <w:lang w:eastAsia="en-GB"/>
        </w:rPr>
      </w:pPr>
      <w:r>
        <w:rPr>
          <w:noProof/>
        </w:rPr>
        <w:t>6.1.3.</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_Toc202199444 \h </w:instrText>
      </w:r>
      <w:r>
        <w:rPr>
          <w:noProof/>
        </w:rPr>
      </w:r>
      <w:r>
        <w:rPr>
          <w:noProof/>
        </w:rPr>
        <w:fldChar w:fldCharType="separate"/>
      </w:r>
      <w:r>
        <w:rPr>
          <w:noProof/>
        </w:rPr>
        <w:t>29</w:t>
      </w:r>
      <w:r>
        <w:rPr>
          <w:noProof/>
        </w:rPr>
        <w:fldChar w:fldCharType="end"/>
      </w:r>
    </w:p>
    <w:p w14:paraId="778AC4D4" w14:textId="0B4929DC" w:rsidR="00996B84" w:rsidRDefault="00996B84">
      <w:pPr>
        <w:pStyle w:val="TOC5"/>
        <w:rPr>
          <w:rFonts w:ascii="Calibri" w:eastAsia="DengXian" w:hAnsi="Calibri"/>
          <w:noProof/>
          <w:kern w:val="2"/>
          <w:sz w:val="24"/>
          <w:szCs w:val="24"/>
          <w:lang w:eastAsia="en-GB"/>
        </w:rPr>
      </w:pPr>
      <w:r>
        <w:rPr>
          <w:noProof/>
        </w:rPr>
        <w:t>6.1.3.</w:t>
      </w:r>
      <w:r>
        <w:rPr>
          <w:noProof/>
          <w:lang w:eastAsia="zh-CN"/>
        </w:rPr>
        <w:t>3</w:t>
      </w:r>
      <w:r>
        <w:rPr>
          <w:noProof/>
        </w:rPr>
        <w:t>.2</w:t>
      </w:r>
      <w:r>
        <w:rPr>
          <w:noProof/>
        </w:rPr>
        <w:tab/>
        <w:t>Security requirements for 5G ProSe UE-to-UE Relay Discovery</w:t>
      </w:r>
      <w:r>
        <w:rPr>
          <w:noProof/>
        </w:rPr>
        <w:tab/>
      </w:r>
      <w:r>
        <w:rPr>
          <w:noProof/>
        </w:rPr>
        <w:fldChar w:fldCharType="begin" w:fldLock="1"/>
      </w:r>
      <w:r>
        <w:rPr>
          <w:noProof/>
        </w:rPr>
        <w:instrText xml:space="preserve"> PAGEREF _Toc202199445 \h </w:instrText>
      </w:r>
      <w:r>
        <w:rPr>
          <w:noProof/>
        </w:rPr>
      </w:r>
      <w:r>
        <w:rPr>
          <w:noProof/>
        </w:rPr>
        <w:fldChar w:fldCharType="separate"/>
      </w:r>
      <w:r>
        <w:rPr>
          <w:noProof/>
        </w:rPr>
        <w:t>30</w:t>
      </w:r>
      <w:r>
        <w:rPr>
          <w:noProof/>
        </w:rPr>
        <w:fldChar w:fldCharType="end"/>
      </w:r>
    </w:p>
    <w:p w14:paraId="21ADFDDE" w14:textId="5673A21A" w:rsidR="00996B84" w:rsidRDefault="00996B84">
      <w:pPr>
        <w:pStyle w:val="TOC5"/>
        <w:rPr>
          <w:rFonts w:ascii="Calibri" w:eastAsia="DengXian" w:hAnsi="Calibri"/>
          <w:noProof/>
          <w:kern w:val="2"/>
          <w:sz w:val="24"/>
          <w:szCs w:val="24"/>
          <w:lang w:eastAsia="en-GB"/>
        </w:rPr>
      </w:pPr>
      <w:r>
        <w:rPr>
          <w:noProof/>
        </w:rPr>
        <w:lastRenderedPageBreak/>
        <w:t>6.1.3.</w:t>
      </w:r>
      <w:r>
        <w:rPr>
          <w:noProof/>
          <w:lang w:eastAsia="zh-CN"/>
        </w:rPr>
        <w:t>3</w:t>
      </w:r>
      <w:r>
        <w:rPr>
          <w:noProof/>
        </w:rPr>
        <w:t>.</w:t>
      </w:r>
      <w:r>
        <w:rPr>
          <w:noProof/>
          <w:lang w:eastAsia="zh-CN"/>
        </w:rPr>
        <w:t>3</w:t>
      </w:r>
      <w:r>
        <w:rPr>
          <w:noProof/>
        </w:rPr>
        <w:tab/>
        <w:t>Security flows</w:t>
      </w:r>
      <w:r>
        <w:rPr>
          <w:noProof/>
        </w:rPr>
        <w:tab/>
      </w:r>
      <w:r>
        <w:rPr>
          <w:noProof/>
        </w:rPr>
        <w:fldChar w:fldCharType="begin" w:fldLock="1"/>
      </w:r>
      <w:r>
        <w:rPr>
          <w:noProof/>
        </w:rPr>
        <w:instrText xml:space="preserve"> PAGEREF _Toc202199446 \h </w:instrText>
      </w:r>
      <w:r>
        <w:rPr>
          <w:noProof/>
        </w:rPr>
      </w:r>
      <w:r>
        <w:rPr>
          <w:noProof/>
        </w:rPr>
        <w:fldChar w:fldCharType="separate"/>
      </w:r>
      <w:r>
        <w:rPr>
          <w:noProof/>
        </w:rPr>
        <w:t>30</w:t>
      </w:r>
      <w:r>
        <w:rPr>
          <w:noProof/>
        </w:rPr>
        <w:fldChar w:fldCharType="end"/>
      </w:r>
    </w:p>
    <w:p w14:paraId="2AF0E313" w14:textId="6B440785" w:rsidR="00996B84" w:rsidRDefault="00996B84">
      <w:pPr>
        <w:pStyle w:val="TOC6"/>
        <w:rPr>
          <w:rFonts w:ascii="Calibri" w:eastAsia="DengXian" w:hAnsi="Calibri"/>
          <w:noProof/>
          <w:kern w:val="2"/>
          <w:sz w:val="24"/>
          <w:szCs w:val="24"/>
          <w:lang w:eastAsia="en-GB"/>
        </w:rPr>
      </w:pPr>
      <w:r>
        <w:rPr>
          <w:noProof/>
        </w:rPr>
        <w:t>6.1.3.</w:t>
      </w:r>
      <w:r>
        <w:rPr>
          <w:noProof/>
          <w:lang w:eastAsia="zh-CN"/>
        </w:rPr>
        <w:t>3</w:t>
      </w:r>
      <w:r>
        <w:rPr>
          <w:noProof/>
        </w:rPr>
        <w:t>.</w:t>
      </w:r>
      <w:r>
        <w:rPr>
          <w:noProof/>
          <w:lang w:eastAsia="zh-CN"/>
        </w:rPr>
        <w:t>3</w:t>
      </w:r>
      <w:r>
        <w:rPr>
          <w:noProof/>
        </w:rPr>
        <w:t>.1</w:t>
      </w:r>
      <w:r>
        <w:rPr>
          <w:noProof/>
        </w:rPr>
        <w:tab/>
      </w:r>
      <w:r>
        <w:rPr>
          <w:noProof/>
          <w:lang w:eastAsia="zh-CN"/>
        </w:rPr>
        <w:t>Security p</w:t>
      </w:r>
      <w:r>
        <w:rPr>
          <w:noProof/>
        </w:rPr>
        <w:t>rocedure for 5G ProSe UE-to-UE Relay Discovery with Model A</w:t>
      </w:r>
      <w:r>
        <w:rPr>
          <w:noProof/>
        </w:rPr>
        <w:tab/>
      </w:r>
      <w:r>
        <w:rPr>
          <w:noProof/>
        </w:rPr>
        <w:fldChar w:fldCharType="begin" w:fldLock="1"/>
      </w:r>
      <w:r>
        <w:rPr>
          <w:noProof/>
        </w:rPr>
        <w:instrText xml:space="preserve"> PAGEREF _Toc202199447 \h </w:instrText>
      </w:r>
      <w:r>
        <w:rPr>
          <w:noProof/>
        </w:rPr>
      </w:r>
      <w:r>
        <w:rPr>
          <w:noProof/>
        </w:rPr>
        <w:fldChar w:fldCharType="separate"/>
      </w:r>
      <w:r>
        <w:rPr>
          <w:noProof/>
        </w:rPr>
        <w:t>30</w:t>
      </w:r>
      <w:r>
        <w:rPr>
          <w:noProof/>
        </w:rPr>
        <w:fldChar w:fldCharType="end"/>
      </w:r>
    </w:p>
    <w:p w14:paraId="764416EE" w14:textId="14404AC1" w:rsidR="00996B84" w:rsidRDefault="00996B84">
      <w:pPr>
        <w:pStyle w:val="TOC6"/>
        <w:rPr>
          <w:rFonts w:ascii="Calibri" w:eastAsia="DengXian" w:hAnsi="Calibri"/>
          <w:noProof/>
          <w:kern w:val="2"/>
          <w:sz w:val="24"/>
          <w:szCs w:val="24"/>
          <w:lang w:eastAsia="en-GB"/>
        </w:rPr>
      </w:pPr>
      <w:r>
        <w:rPr>
          <w:noProof/>
          <w:lang w:eastAsia="zh-CN"/>
        </w:rPr>
        <w:t>6.1.3.3.3.2</w:t>
      </w:r>
      <w:r>
        <w:rPr>
          <w:noProof/>
          <w:lang w:eastAsia="zh-CN"/>
        </w:rPr>
        <w:tab/>
        <w:t>Security procedure for 5G ProSe UE-to-UE Relay Discovery with Model B</w:t>
      </w:r>
      <w:r>
        <w:rPr>
          <w:noProof/>
        </w:rPr>
        <w:tab/>
      </w:r>
      <w:r>
        <w:rPr>
          <w:noProof/>
        </w:rPr>
        <w:fldChar w:fldCharType="begin" w:fldLock="1"/>
      </w:r>
      <w:r>
        <w:rPr>
          <w:noProof/>
        </w:rPr>
        <w:instrText xml:space="preserve"> PAGEREF _Toc202199448 \h </w:instrText>
      </w:r>
      <w:r>
        <w:rPr>
          <w:noProof/>
        </w:rPr>
      </w:r>
      <w:r>
        <w:rPr>
          <w:noProof/>
        </w:rPr>
        <w:fldChar w:fldCharType="separate"/>
      </w:r>
      <w:r>
        <w:rPr>
          <w:noProof/>
        </w:rPr>
        <w:t>31</w:t>
      </w:r>
      <w:r>
        <w:rPr>
          <w:noProof/>
        </w:rPr>
        <w:fldChar w:fldCharType="end"/>
      </w:r>
    </w:p>
    <w:p w14:paraId="2D30B028" w14:textId="15C35C60" w:rsidR="00996B84" w:rsidRDefault="00996B84">
      <w:pPr>
        <w:pStyle w:val="TOC4"/>
        <w:rPr>
          <w:rFonts w:ascii="Calibri" w:eastAsia="DengXian" w:hAnsi="Calibri"/>
          <w:noProof/>
          <w:kern w:val="2"/>
          <w:sz w:val="24"/>
          <w:szCs w:val="24"/>
          <w:lang w:eastAsia="en-GB"/>
        </w:rPr>
      </w:pPr>
      <w:r>
        <w:rPr>
          <w:noProof/>
        </w:rPr>
        <w:t>6.</w:t>
      </w:r>
      <w:r>
        <w:rPr>
          <w:noProof/>
          <w:lang w:eastAsia="zh-CN"/>
        </w:rPr>
        <w:t>1</w:t>
      </w:r>
      <w:r>
        <w:rPr>
          <w:noProof/>
        </w:rPr>
        <w:t>.3.4</w:t>
      </w:r>
      <w:r>
        <w:rPr>
          <w:noProof/>
        </w:rPr>
        <w:tab/>
        <w:t>5G ProSe Multi-hop UE-to-Network Relay Discovery</w:t>
      </w:r>
      <w:r>
        <w:rPr>
          <w:noProof/>
        </w:rPr>
        <w:tab/>
      </w:r>
      <w:r>
        <w:rPr>
          <w:noProof/>
        </w:rPr>
        <w:fldChar w:fldCharType="begin" w:fldLock="1"/>
      </w:r>
      <w:r>
        <w:rPr>
          <w:noProof/>
        </w:rPr>
        <w:instrText xml:space="preserve"> PAGEREF _Toc202199449 \h </w:instrText>
      </w:r>
      <w:r>
        <w:rPr>
          <w:noProof/>
        </w:rPr>
      </w:r>
      <w:r>
        <w:rPr>
          <w:noProof/>
        </w:rPr>
        <w:fldChar w:fldCharType="separate"/>
      </w:r>
      <w:r>
        <w:rPr>
          <w:noProof/>
        </w:rPr>
        <w:t>32</w:t>
      </w:r>
      <w:r>
        <w:rPr>
          <w:noProof/>
        </w:rPr>
        <w:fldChar w:fldCharType="end"/>
      </w:r>
    </w:p>
    <w:p w14:paraId="3FE2C693" w14:textId="5F656C73" w:rsidR="00996B84" w:rsidRDefault="00996B84">
      <w:pPr>
        <w:pStyle w:val="TOC5"/>
        <w:rPr>
          <w:rFonts w:ascii="Calibri" w:eastAsia="DengXian" w:hAnsi="Calibri"/>
          <w:noProof/>
          <w:kern w:val="2"/>
          <w:sz w:val="24"/>
          <w:szCs w:val="24"/>
          <w:lang w:eastAsia="en-GB"/>
        </w:rPr>
      </w:pPr>
      <w:r>
        <w:rPr>
          <w:noProof/>
        </w:rPr>
        <w:t>6.1.3.4.1</w:t>
      </w:r>
      <w:r>
        <w:rPr>
          <w:noProof/>
        </w:rPr>
        <w:tab/>
        <w:t>General</w:t>
      </w:r>
      <w:r>
        <w:rPr>
          <w:noProof/>
        </w:rPr>
        <w:tab/>
      </w:r>
      <w:r>
        <w:rPr>
          <w:noProof/>
        </w:rPr>
        <w:fldChar w:fldCharType="begin" w:fldLock="1"/>
      </w:r>
      <w:r>
        <w:rPr>
          <w:noProof/>
        </w:rPr>
        <w:instrText xml:space="preserve"> PAGEREF _Toc202199450 \h </w:instrText>
      </w:r>
      <w:r>
        <w:rPr>
          <w:noProof/>
        </w:rPr>
      </w:r>
      <w:r>
        <w:rPr>
          <w:noProof/>
        </w:rPr>
        <w:fldChar w:fldCharType="separate"/>
      </w:r>
      <w:r>
        <w:rPr>
          <w:noProof/>
        </w:rPr>
        <w:t>32</w:t>
      </w:r>
      <w:r>
        <w:rPr>
          <w:noProof/>
        </w:rPr>
        <w:fldChar w:fldCharType="end"/>
      </w:r>
    </w:p>
    <w:p w14:paraId="79E8B949" w14:textId="516AC7D9" w:rsidR="00996B84" w:rsidRDefault="00996B84">
      <w:pPr>
        <w:pStyle w:val="TOC5"/>
        <w:rPr>
          <w:rFonts w:ascii="Calibri" w:eastAsia="DengXian" w:hAnsi="Calibri"/>
          <w:noProof/>
          <w:kern w:val="2"/>
          <w:sz w:val="24"/>
          <w:szCs w:val="24"/>
          <w:lang w:eastAsia="en-GB"/>
        </w:rPr>
      </w:pPr>
      <w:r>
        <w:rPr>
          <w:noProof/>
        </w:rPr>
        <w:t>6.1.3.4.2</w:t>
      </w:r>
      <w:r>
        <w:rPr>
          <w:noProof/>
        </w:rPr>
        <w:tab/>
      </w:r>
      <w:r>
        <w:rPr>
          <w:noProof/>
          <w:lang w:eastAsia="zh-CN"/>
        </w:rPr>
        <w:t>Security</w:t>
      </w:r>
      <w:r>
        <w:rPr>
          <w:noProof/>
        </w:rPr>
        <w:t xml:space="preserve"> requirements for 5G ProSe Multi-hop UE-to-Network Relay Discovery</w:t>
      </w:r>
      <w:r>
        <w:rPr>
          <w:noProof/>
        </w:rPr>
        <w:tab/>
      </w:r>
      <w:r>
        <w:rPr>
          <w:noProof/>
        </w:rPr>
        <w:fldChar w:fldCharType="begin" w:fldLock="1"/>
      </w:r>
      <w:r>
        <w:rPr>
          <w:noProof/>
        </w:rPr>
        <w:instrText xml:space="preserve"> PAGEREF _Toc202199451 \h </w:instrText>
      </w:r>
      <w:r>
        <w:rPr>
          <w:noProof/>
        </w:rPr>
      </w:r>
      <w:r>
        <w:rPr>
          <w:noProof/>
        </w:rPr>
        <w:fldChar w:fldCharType="separate"/>
      </w:r>
      <w:r>
        <w:rPr>
          <w:noProof/>
        </w:rPr>
        <w:t>33</w:t>
      </w:r>
      <w:r>
        <w:rPr>
          <w:noProof/>
        </w:rPr>
        <w:fldChar w:fldCharType="end"/>
      </w:r>
    </w:p>
    <w:p w14:paraId="70191516" w14:textId="07F3CB68" w:rsidR="00996B84" w:rsidRDefault="00996B84">
      <w:pPr>
        <w:pStyle w:val="TOC5"/>
        <w:rPr>
          <w:rFonts w:ascii="Calibri" w:eastAsia="DengXian" w:hAnsi="Calibri"/>
          <w:noProof/>
          <w:kern w:val="2"/>
          <w:sz w:val="24"/>
          <w:szCs w:val="24"/>
          <w:lang w:eastAsia="en-GB"/>
        </w:rPr>
      </w:pPr>
      <w:r>
        <w:rPr>
          <w:noProof/>
        </w:rPr>
        <w:t>6.1.3.4.3</w:t>
      </w:r>
      <w:r>
        <w:rPr>
          <w:noProof/>
        </w:rPr>
        <w:tab/>
        <w:t>Security flows for 5G ProSe Multi-hop UE-to-Network Relay Discovery</w:t>
      </w:r>
      <w:r>
        <w:rPr>
          <w:noProof/>
        </w:rPr>
        <w:tab/>
      </w:r>
      <w:r>
        <w:rPr>
          <w:noProof/>
        </w:rPr>
        <w:fldChar w:fldCharType="begin" w:fldLock="1"/>
      </w:r>
      <w:r>
        <w:rPr>
          <w:noProof/>
        </w:rPr>
        <w:instrText xml:space="preserve"> PAGEREF _Toc202199452 \h </w:instrText>
      </w:r>
      <w:r>
        <w:rPr>
          <w:noProof/>
        </w:rPr>
      </w:r>
      <w:r>
        <w:rPr>
          <w:noProof/>
        </w:rPr>
        <w:fldChar w:fldCharType="separate"/>
      </w:r>
      <w:r>
        <w:rPr>
          <w:noProof/>
        </w:rPr>
        <w:t>33</w:t>
      </w:r>
      <w:r>
        <w:rPr>
          <w:noProof/>
        </w:rPr>
        <w:fldChar w:fldCharType="end"/>
      </w:r>
    </w:p>
    <w:p w14:paraId="0D4AD8AB" w14:textId="5C87A213" w:rsidR="00996B84" w:rsidRDefault="00996B84">
      <w:pPr>
        <w:pStyle w:val="TOC6"/>
        <w:rPr>
          <w:rFonts w:ascii="Calibri" w:eastAsia="DengXian" w:hAnsi="Calibri"/>
          <w:noProof/>
          <w:kern w:val="2"/>
          <w:sz w:val="24"/>
          <w:szCs w:val="24"/>
          <w:lang w:eastAsia="en-GB"/>
        </w:rPr>
      </w:pPr>
      <w:r>
        <w:rPr>
          <w:noProof/>
        </w:rPr>
        <w:t>6.1.3.4.3.1</w:t>
      </w:r>
      <w:r>
        <w:rPr>
          <w:noProof/>
        </w:rPr>
        <w:tab/>
      </w:r>
      <w:r w:rsidRPr="000F5273">
        <w:rPr>
          <w:rFonts w:eastAsia="Malgun Gothic"/>
          <w:noProof/>
        </w:rPr>
        <w:t>Discovery with Model A</w:t>
      </w:r>
      <w:r>
        <w:rPr>
          <w:noProof/>
        </w:rPr>
        <w:tab/>
      </w:r>
      <w:r>
        <w:rPr>
          <w:noProof/>
        </w:rPr>
        <w:fldChar w:fldCharType="begin" w:fldLock="1"/>
      </w:r>
      <w:r>
        <w:rPr>
          <w:noProof/>
        </w:rPr>
        <w:instrText xml:space="preserve"> PAGEREF _Toc202199453 \h </w:instrText>
      </w:r>
      <w:r>
        <w:rPr>
          <w:noProof/>
        </w:rPr>
      </w:r>
      <w:r>
        <w:rPr>
          <w:noProof/>
        </w:rPr>
        <w:fldChar w:fldCharType="separate"/>
      </w:r>
      <w:r>
        <w:rPr>
          <w:noProof/>
        </w:rPr>
        <w:t>33</w:t>
      </w:r>
      <w:r>
        <w:rPr>
          <w:noProof/>
        </w:rPr>
        <w:fldChar w:fldCharType="end"/>
      </w:r>
    </w:p>
    <w:p w14:paraId="0B66CC5A" w14:textId="18AACBE3" w:rsidR="00996B84" w:rsidRDefault="00996B84">
      <w:pPr>
        <w:pStyle w:val="TOC6"/>
        <w:rPr>
          <w:rFonts w:ascii="Calibri" w:eastAsia="DengXian" w:hAnsi="Calibri"/>
          <w:noProof/>
          <w:kern w:val="2"/>
          <w:sz w:val="24"/>
          <w:szCs w:val="24"/>
          <w:lang w:eastAsia="en-GB"/>
        </w:rPr>
      </w:pPr>
      <w:r>
        <w:rPr>
          <w:noProof/>
        </w:rPr>
        <w:t>6.1.3.4.3.2</w:t>
      </w:r>
      <w:r>
        <w:rPr>
          <w:noProof/>
        </w:rPr>
        <w:tab/>
      </w:r>
      <w:r w:rsidRPr="000F5273">
        <w:rPr>
          <w:rFonts w:eastAsia="Malgun Gothic"/>
          <w:noProof/>
        </w:rPr>
        <w:t>Discovery with Model B</w:t>
      </w:r>
      <w:r>
        <w:rPr>
          <w:noProof/>
        </w:rPr>
        <w:tab/>
      </w:r>
      <w:r>
        <w:rPr>
          <w:noProof/>
        </w:rPr>
        <w:fldChar w:fldCharType="begin" w:fldLock="1"/>
      </w:r>
      <w:r>
        <w:rPr>
          <w:noProof/>
        </w:rPr>
        <w:instrText xml:space="preserve"> PAGEREF _Toc202199454 \h </w:instrText>
      </w:r>
      <w:r>
        <w:rPr>
          <w:noProof/>
        </w:rPr>
      </w:r>
      <w:r>
        <w:rPr>
          <w:noProof/>
        </w:rPr>
        <w:fldChar w:fldCharType="separate"/>
      </w:r>
      <w:r>
        <w:rPr>
          <w:noProof/>
        </w:rPr>
        <w:t>34</w:t>
      </w:r>
      <w:r>
        <w:rPr>
          <w:noProof/>
        </w:rPr>
        <w:fldChar w:fldCharType="end"/>
      </w:r>
    </w:p>
    <w:p w14:paraId="01BA3CF7" w14:textId="3DDDEB22" w:rsidR="00996B84" w:rsidRDefault="00996B84">
      <w:pPr>
        <w:pStyle w:val="TOC4"/>
        <w:rPr>
          <w:rFonts w:ascii="Calibri" w:eastAsia="DengXian" w:hAnsi="Calibri"/>
          <w:noProof/>
          <w:kern w:val="2"/>
          <w:sz w:val="24"/>
          <w:szCs w:val="24"/>
          <w:lang w:eastAsia="en-GB"/>
        </w:rPr>
      </w:pPr>
      <w:r>
        <w:rPr>
          <w:noProof/>
        </w:rPr>
        <w:t>6.</w:t>
      </w:r>
      <w:r>
        <w:rPr>
          <w:noProof/>
          <w:lang w:eastAsia="zh-CN"/>
        </w:rPr>
        <w:t>1</w:t>
      </w:r>
      <w:r>
        <w:rPr>
          <w:noProof/>
        </w:rPr>
        <w:t>.3.5</w:t>
      </w:r>
      <w:r>
        <w:rPr>
          <w:noProof/>
        </w:rPr>
        <w:tab/>
        <w:t>5G ProSe Layer-3 Multi-hop UE-to-UE Relay Discovery</w:t>
      </w:r>
      <w:r>
        <w:rPr>
          <w:noProof/>
        </w:rPr>
        <w:tab/>
      </w:r>
      <w:r>
        <w:rPr>
          <w:noProof/>
        </w:rPr>
        <w:fldChar w:fldCharType="begin" w:fldLock="1"/>
      </w:r>
      <w:r>
        <w:rPr>
          <w:noProof/>
        </w:rPr>
        <w:instrText xml:space="preserve"> PAGEREF _Toc202199455 \h </w:instrText>
      </w:r>
      <w:r>
        <w:rPr>
          <w:noProof/>
        </w:rPr>
      </w:r>
      <w:r>
        <w:rPr>
          <w:noProof/>
        </w:rPr>
        <w:fldChar w:fldCharType="separate"/>
      </w:r>
      <w:r>
        <w:rPr>
          <w:noProof/>
        </w:rPr>
        <w:t>36</w:t>
      </w:r>
      <w:r>
        <w:rPr>
          <w:noProof/>
        </w:rPr>
        <w:fldChar w:fldCharType="end"/>
      </w:r>
    </w:p>
    <w:p w14:paraId="60C17FE8" w14:textId="75573954" w:rsidR="00996B84" w:rsidRDefault="00996B84">
      <w:pPr>
        <w:pStyle w:val="TOC5"/>
        <w:rPr>
          <w:rFonts w:ascii="Calibri" w:eastAsia="DengXian" w:hAnsi="Calibri"/>
          <w:noProof/>
          <w:kern w:val="2"/>
          <w:sz w:val="24"/>
          <w:szCs w:val="24"/>
          <w:lang w:eastAsia="en-GB"/>
        </w:rPr>
      </w:pPr>
      <w:r>
        <w:rPr>
          <w:noProof/>
        </w:rPr>
        <w:t>6.1.3.5.1</w:t>
      </w:r>
      <w:r>
        <w:rPr>
          <w:noProof/>
        </w:rPr>
        <w:tab/>
        <w:t>General</w:t>
      </w:r>
      <w:r>
        <w:rPr>
          <w:noProof/>
        </w:rPr>
        <w:tab/>
      </w:r>
      <w:r>
        <w:rPr>
          <w:noProof/>
        </w:rPr>
        <w:fldChar w:fldCharType="begin" w:fldLock="1"/>
      </w:r>
      <w:r>
        <w:rPr>
          <w:noProof/>
        </w:rPr>
        <w:instrText xml:space="preserve"> PAGEREF _Toc202199456 \h </w:instrText>
      </w:r>
      <w:r>
        <w:rPr>
          <w:noProof/>
        </w:rPr>
      </w:r>
      <w:r>
        <w:rPr>
          <w:noProof/>
        </w:rPr>
        <w:fldChar w:fldCharType="separate"/>
      </w:r>
      <w:r>
        <w:rPr>
          <w:noProof/>
        </w:rPr>
        <w:t>36</w:t>
      </w:r>
      <w:r>
        <w:rPr>
          <w:noProof/>
        </w:rPr>
        <w:fldChar w:fldCharType="end"/>
      </w:r>
    </w:p>
    <w:p w14:paraId="7A54DF9D" w14:textId="27BA5B18" w:rsidR="00996B84" w:rsidRDefault="00996B84">
      <w:pPr>
        <w:pStyle w:val="TOC5"/>
        <w:rPr>
          <w:rFonts w:ascii="Calibri" w:eastAsia="DengXian" w:hAnsi="Calibri"/>
          <w:noProof/>
          <w:kern w:val="2"/>
          <w:sz w:val="24"/>
          <w:szCs w:val="24"/>
          <w:lang w:eastAsia="en-GB"/>
        </w:rPr>
      </w:pPr>
      <w:r>
        <w:rPr>
          <w:noProof/>
        </w:rPr>
        <w:t>6.1.3.5.2</w:t>
      </w:r>
      <w:r>
        <w:rPr>
          <w:noProof/>
        </w:rPr>
        <w:tab/>
      </w:r>
      <w:r>
        <w:rPr>
          <w:noProof/>
          <w:lang w:eastAsia="zh-CN"/>
        </w:rPr>
        <w:t>Security</w:t>
      </w:r>
      <w:r>
        <w:rPr>
          <w:noProof/>
        </w:rPr>
        <w:t xml:space="preserve"> requirements for 5G ProSe Layer-3 Multi-hop UE-to-</w:t>
      </w:r>
      <w:r>
        <w:rPr>
          <w:noProof/>
          <w:lang w:eastAsia="zh-CN"/>
        </w:rPr>
        <w:t>UE</w:t>
      </w:r>
      <w:r>
        <w:rPr>
          <w:noProof/>
        </w:rPr>
        <w:t xml:space="preserve"> Relay Discovery</w:t>
      </w:r>
      <w:r>
        <w:rPr>
          <w:noProof/>
        </w:rPr>
        <w:tab/>
      </w:r>
      <w:r>
        <w:rPr>
          <w:noProof/>
        </w:rPr>
        <w:fldChar w:fldCharType="begin" w:fldLock="1"/>
      </w:r>
      <w:r>
        <w:rPr>
          <w:noProof/>
        </w:rPr>
        <w:instrText xml:space="preserve"> PAGEREF _Toc202199457 \h </w:instrText>
      </w:r>
      <w:r>
        <w:rPr>
          <w:noProof/>
        </w:rPr>
      </w:r>
      <w:r>
        <w:rPr>
          <w:noProof/>
        </w:rPr>
        <w:fldChar w:fldCharType="separate"/>
      </w:r>
      <w:r>
        <w:rPr>
          <w:noProof/>
        </w:rPr>
        <w:t>36</w:t>
      </w:r>
      <w:r>
        <w:rPr>
          <w:noProof/>
        </w:rPr>
        <w:fldChar w:fldCharType="end"/>
      </w:r>
    </w:p>
    <w:p w14:paraId="2513964E" w14:textId="4F30627D" w:rsidR="00996B84" w:rsidRDefault="00996B84">
      <w:pPr>
        <w:pStyle w:val="TOC5"/>
        <w:rPr>
          <w:rFonts w:ascii="Calibri" w:eastAsia="DengXian" w:hAnsi="Calibri"/>
          <w:noProof/>
          <w:kern w:val="2"/>
          <w:sz w:val="24"/>
          <w:szCs w:val="24"/>
          <w:lang w:eastAsia="en-GB"/>
        </w:rPr>
      </w:pPr>
      <w:r>
        <w:rPr>
          <w:noProof/>
        </w:rPr>
        <w:t>6.1.3.5.3</w:t>
      </w:r>
      <w:r>
        <w:rPr>
          <w:noProof/>
        </w:rPr>
        <w:tab/>
        <w:t xml:space="preserve">Security flows </w:t>
      </w:r>
      <w:r w:rsidRPr="000F5273">
        <w:rPr>
          <w:rFonts w:eastAsia="SimSun"/>
          <w:noProof/>
        </w:rPr>
        <w:t xml:space="preserve">for 5G ProSe </w:t>
      </w:r>
      <w:r>
        <w:rPr>
          <w:noProof/>
        </w:rPr>
        <w:t xml:space="preserve">Layer-3 Multi-hop </w:t>
      </w:r>
      <w:r w:rsidRPr="000F5273">
        <w:rPr>
          <w:rFonts w:eastAsia="SimSun"/>
          <w:noProof/>
        </w:rPr>
        <w:t>UE-to-UE Relay Discovery</w:t>
      </w:r>
      <w:r>
        <w:rPr>
          <w:noProof/>
        </w:rPr>
        <w:tab/>
      </w:r>
      <w:r>
        <w:rPr>
          <w:noProof/>
        </w:rPr>
        <w:fldChar w:fldCharType="begin" w:fldLock="1"/>
      </w:r>
      <w:r>
        <w:rPr>
          <w:noProof/>
        </w:rPr>
        <w:instrText xml:space="preserve"> PAGEREF _Toc202199458 \h </w:instrText>
      </w:r>
      <w:r>
        <w:rPr>
          <w:noProof/>
        </w:rPr>
      </w:r>
      <w:r>
        <w:rPr>
          <w:noProof/>
        </w:rPr>
        <w:fldChar w:fldCharType="separate"/>
      </w:r>
      <w:r>
        <w:rPr>
          <w:noProof/>
        </w:rPr>
        <w:t>36</w:t>
      </w:r>
      <w:r>
        <w:rPr>
          <w:noProof/>
        </w:rPr>
        <w:fldChar w:fldCharType="end"/>
      </w:r>
    </w:p>
    <w:p w14:paraId="7B79E302" w14:textId="3D5007CE" w:rsidR="00996B84" w:rsidRDefault="00996B84">
      <w:pPr>
        <w:pStyle w:val="TOC6"/>
        <w:rPr>
          <w:rFonts w:ascii="Calibri" w:eastAsia="DengXian" w:hAnsi="Calibri"/>
          <w:noProof/>
          <w:kern w:val="2"/>
          <w:sz w:val="24"/>
          <w:szCs w:val="24"/>
          <w:lang w:eastAsia="en-GB"/>
        </w:rPr>
      </w:pPr>
      <w:r>
        <w:rPr>
          <w:noProof/>
        </w:rPr>
        <w:t>6.1.3.5.3.1</w:t>
      </w:r>
      <w:r>
        <w:rPr>
          <w:noProof/>
        </w:rPr>
        <w:tab/>
        <w:t>Security of 5G ProSe Layer-3 Multi-hop UE-to-UE Relay Discovery for IP PDU type</w:t>
      </w:r>
      <w:r>
        <w:rPr>
          <w:noProof/>
        </w:rPr>
        <w:tab/>
      </w:r>
      <w:r>
        <w:rPr>
          <w:noProof/>
        </w:rPr>
        <w:fldChar w:fldCharType="begin" w:fldLock="1"/>
      </w:r>
      <w:r>
        <w:rPr>
          <w:noProof/>
        </w:rPr>
        <w:instrText xml:space="preserve"> PAGEREF _Toc202199459 \h </w:instrText>
      </w:r>
      <w:r>
        <w:rPr>
          <w:noProof/>
        </w:rPr>
      </w:r>
      <w:r>
        <w:rPr>
          <w:noProof/>
        </w:rPr>
        <w:fldChar w:fldCharType="separate"/>
      </w:r>
      <w:r>
        <w:rPr>
          <w:noProof/>
        </w:rPr>
        <w:t>36</w:t>
      </w:r>
      <w:r>
        <w:rPr>
          <w:noProof/>
        </w:rPr>
        <w:fldChar w:fldCharType="end"/>
      </w:r>
    </w:p>
    <w:p w14:paraId="0E06B82B" w14:textId="11836407" w:rsidR="00996B84" w:rsidRDefault="00996B84">
      <w:pPr>
        <w:pStyle w:val="TOC7"/>
        <w:rPr>
          <w:rFonts w:ascii="Calibri" w:eastAsia="DengXian" w:hAnsi="Calibri"/>
          <w:noProof/>
          <w:kern w:val="2"/>
          <w:sz w:val="24"/>
          <w:szCs w:val="24"/>
          <w:lang w:eastAsia="en-GB"/>
        </w:rPr>
      </w:pPr>
      <w:r w:rsidRPr="000F5273">
        <w:rPr>
          <w:rFonts w:eastAsia="Malgun Gothic"/>
          <w:noProof/>
          <w:lang w:eastAsia="ko-KR"/>
        </w:rPr>
        <w:t>6.1.3.5.3.1.1</w:t>
      </w:r>
      <w:r w:rsidRPr="000F5273">
        <w:rPr>
          <w:rFonts w:eastAsia="Malgun Gothic"/>
          <w:noProof/>
          <w:lang w:eastAsia="ko-KR"/>
        </w:rPr>
        <w:tab/>
        <w:t>Relay discovery among 5G ProSe UE-to-UE Relays</w:t>
      </w:r>
      <w:r>
        <w:rPr>
          <w:noProof/>
        </w:rPr>
        <w:tab/>
      </w:r>
      <w:r>
        <w:rPr>
          <w:noProof/>
        </w:rPr>
        <w:fldChar w:fldCharType="begin" w:fldLock="1"/>
      </w:r>
      <w:r>
        <w:rPr>
          <w:noProof/>
        </w:rPr>
        <w:instrText xml:space="preserve"> PAGEREF _Toc202199460 \h </w:instrText>
      </w:r>
      <w:r>
        <w:rPr>
          <w:noProof/>
        </w:rPr>
      </w:r>
      <w:r>
        <w:rPr>
          <w:noProof/>
        </w:rPr>
        <w:fldChar w:fldCharType="separate"/>
      </w:r>
      <w:r>
        <w:rPr>
          <w:noProof/>
        </w:rPr>
        <w:t>37</w:t>
      </w:r>
      <w:r>
        <w:rPr>
          <w:noProof/>
        </w:rPr>
        <w:fldChar w:fldCharType="end"/>
      </w:r>
    </w:p>
    <w:p w14:paraId="32D40797" w14:textId="06E1F964" w:rsidR="00996B84" w:rsidRDefault="00996B84">
      <w:pPr>
        <w:pStyle w:val="TOC7"/>
        <w:rPr>
          <w:rFonts w:ascii="Calibri" w:eastAsia="DengXian" w:hAnsi="Calibri"/>
          <w:noProof/>
          <w:kern w:val="2"/>
          <w:sz w:val="24"/>
          <w:szCs w:val="24"/>
          <w:lang w:eastAsia="en-GB"/>
        </w:rPr>
      </w:pPr>
      <w:r w:rsidRPr="000F5273">
        <w:rPr>
          <w:rFonts w:eastAsia="Malgun Gothic"/>
          <w:noProof/>
          <w:lang w:eastAsia="ko-KR"/>
        </w:rPr>
        <w:t>6.1.3.5.3.1.2</w:t>
      </w:r>
      <w:r>
        <w:rPr>
          <w:noProof/>
        </w:rPr>
        <w:tab/>
        <w:t>Relay discovery between a 5G ProSe End UE and 5G ProSe UE-to-UE Relay</w:t>
      </w:r>
      <w:r>
        <w:rPr>
          <w:noProof/>
        </w:rPr>
        <w:tab/>
      </w:r>
      <w:r>
        <w:rPr>
          <w:noProof/>
        </w:rPr>
        <w:fldChar w:fldCharType="begin" w:fldLock="1"/>
      </w:r>
      <w:r>
        <w:rPr>
          <w:noProof/>
        </w:rPr>
        <w:instrText xml:space="preserve"> PAGEREF _Toc202199461 \h </w:instrText>
      </w:r>
      <w:r>
        <w:rPr>
          <w:noProof/>
        </w:rPr>
      </w:r>
      <w:r>
        <w:rPr>
          <w:noProof/>
        </w:rPr>
        <w:fldChar w:fldCharType="separate"/>
      </w:r>
      <w:r>
        <w:rPr>
          <w:noProof/>
        </w:rPr>
        <w:t>37</w:t>
      </w:r>
      <w:r>
        <w:rPr>
          <w:noProof/>
        </w:rPr>
        <w:fldChar w:fldCharType="end"/>
      </w:r>
    </w:p>
    <w:p w14:paraId="0B33E7A7" w14:textId="1E20BCFA" w:rsidR="00996B84" w:rsidRDefault="00996B84">
      <w:pPr>
        <w:pStyle w:val="TOC6"/>
        <w:rPr>
          <w:rFonts w:ascii="Calibri" w:eastAsia="DengXian" w:hAnsi="Calibri"/>
          <w:noProof/>
          <w:kern w:val="2"/>
          <w:sz w:val="24"/>
          <w:szCs w:val="24"/>
          <w:lang w:eastAsia="en-GB"/>
        </w:rPr>
      </w:pPr>
      <w:r>
        <w:rPr>
          <w:noProof/>
        </w:rPr>
        <w:t>6.1.3.5.3.2</w:t>
      </w:r>
      <w:r>
        <w:rPr>
          <w:noProof/>
        </w:rPr>
        <w:tab/>
      </w:r>
      <w:r>
        <w:rPr>
          <w:noProof/>
          <w:lang w:eastAsia="zh-CN"/>
        </w:rPr>
        <w:t>Security p</w:t>
      </w:r>
      <w:r>
        <w:rPr>
          <w:noProof/>
        </w:rPr>
        <w:t>rocedure for 5G ProSe Layer-3 Multi-hop UE-to-UE Relay Discovery of non-IP PDU type</w:t>
      </w:r>
      <w:r>
        <w:rPr>
          <w:noProof/>
        </w:rPr>
        <w:tab/>
      </w:r>
      <w:r>
        <w:rPr>
          <w:noProof/>
        </w:rPr>
        <w:fldChar w:fldCharType="begin" w:fldLock="1"/>
      </w:r>
      <w:r>
        <w:rPr>
          <w:noProof/>
        </w:rPr>
        <w:instrText xml:space="preserve"> PAGEREF _Toc202199462 \h </w:instrText>
      </w:r>
      <w:r>
        <w:rPr>
          <w:noProof/>
        </w:rPr>
      </w:r>
      <w:r>
        <w:rPr>
          <w:noProof/>
        </w:rPr>
        <w:fldChar w:fldCharType="separate"/>
      </w:r>
      <w:r>
        <w:rPr>
          <w:noProof/>
        </w:rPr>
        <w:t>37</w:t>
      </w:r>
      <w:r>
        <w:rPr>
          <w:noProof/>
        </w:rPr>
        <w:fldChar w:fldCharType="end"/>
      </w:r>
    </w:p>
    <w:p w14:paraId="614AA332" w14:textId="787C3B4F" w:rsidR="00996B84" w:rsidRDefault="00996B84">
      <w:pPr>
        <w:pStyle w:val="TOC2"/>
        <w:rPr>
          <w:rFonts w:ascii="Calibri" w:eastAsia="DengXian" w:hAnsi="Calibri"/>
          <w:noProof/>
          <w:kern w:val="2"/>
          <w:sz w:val="24"/>
          <w:szCs w:val="24"/>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_Toc202199463 \h </w:instrText>
      </w:r>
      <w:r>
        <w:rPr>
          <w:noProof/>
        </w:rPr>
      </w:r>
      <w:r>
        <w:rPr>
          <w:noProof/>
        </w:rPr>
        <w:fldChar w:fldCharType="separate"/>
      </w:r>
      <w:r>
        <w:rPr>
          <w:noProof/>
        </w:rPr>
        <w:t>38</w:t>
      </w:r>
      <w:r>
        <w:rPr>
          <w:noProof/>
        </w:rPr>
        <w:fldChar w:fldCharType="end"/>
      </w:r>
    </w:p>
    <w:p w14:paraId="0763917B" w14:textId="500830F2" w:rsidR="00996B84" w:rsidRDefault="00996B84">
      <w:pPr>
        <w:pStyle w:val="TOC3"/>
        <w:rPr>
          <w:rFonts w:ascii="Calibri" w:eastAsia="DengXian" w:hAnsi="Calibri"/>
          <w:noProof/>
          <w:kern w:val="2"/>
          <w:sz w:val="24"/>
          <w:szCs w:val="24"/>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_Toc202199464 \h </w:instrText>
      </w:r>
      <w:r>
        <w:rPr>
          <w:noProof/>
        </w:rPr>
      </w:r>
      <w:r>
        <w:rPr>
          <w:noProof/>
        </w:rPr>
        <w:fldChar w:fldCharType="separate"/>
      </w:r>
      <w:r>
        <w:rPr>
          <w:noProof/>
        </w:rPr>
        <w:t>38</w:t>
      </w:r>
      <w:r>
        <w:rPr>
          <w:noProof/>
        </w:rPr>
        <w:fldChar w:fldCharType="end"/>
      </w:r>
    </w:p>
    <w:p w14:paraId="11D0C6C5" w14:textId="779FE6A9" w:rsidR="00996B84" w:rsidRDefault="00996B84">
      <w:pPr>
        <w:pStyle w:val="TOC3"/>
        <w:rPr>
          <w:rFonts w:ascii="Calibri" w:eastAsia="DengXian" w:hAnsi="Calibri"/>
          <w:noProof/>
          <w:kern w:val="2"/>
          <w:sz w:val="24"/>
          <w:szCs w:val="24"/>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_Toc202199465 \h </w:instrText>
      </w:r>
      <w:r>
        <w:rPr>
          <w:noProof/>
        </w:rPr>
      </w:r>
      <w:r>
        <w:rPr>
          <w:noProof/>
        </w:rPr>
        <w:fldChar w:fldCharType="separate"/>
      </w:r>
      <w:r>
        <w:rPr>
          <w:noProof/>
        </w:rPr>
        <w:t>38</w:t>
      </w:r>
      <w:r>
        <w:rPr>
          <w:noProof/>
        </w:rPr>
        <w:fldChar w:fldCharType="end"/>
      </w:r>
    </w:p>
    <w:p w14:paraId="1166380E" w14:textId="6577D8F8" w:rsidR="00996B84" w:rsidRDefault="00996B84">
      <w:pPr>
        <w:pStyle w:val="TOC3"/>
        <w:rPr>
          <w:rFonts w:ascii="Calibri" w:eastAsia="DengXian" w:hAnsi="Calibri"/>
          <w:noProof/>
          <w:kern w:val="2"/>
          <w:sz w:val="24"/>
          <w:szCs w:val="24"/>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_Toc202199466 \h </w:instrText>
      </w:r>
      <w:r>
        <w:rPr>
          <w:noProof/>
        </w:rPr>
      </w:r>
      <w:r>
        <w:rPr>
          <w:noProof/>
        </w:rPr>
        <w:fldChar w:fldCharType="separate"/>
      </w:r>
      <w:r>
        <w:rPr>
          <w:noProof/>
        </w:rPr>
        <w:t>38</w:t>
      </w:r>
      <w:r>
        <w:rPr>
          <w:noProof/>
        </w:rPr>
        <w:fldChar w:fldCharType="end"/>
      </w:r>
    </w:p>
    <w:p w14:paraId="19812550" w14:textId="33EA1FF8" w:rsidR="00996B84" w:rsidRDefault="00996B84">
      <w:pPr>
        <w:pStyle w:val="TOC3"/>
        <w:rPr>
          <w:rFonts w:ascii="Calibri" w:eastAsia="DengXian" w:hAnsi="Calibri"/>
          <w:noProof/>
          <w:kern w:val="2"/>
          <w:sz w:val="24"/>
          <w:szCs w:val="24"/>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_Toc202199467 \h </w:instrText>
      </w:r>
      <w:r>
        <w:rPr>
          <w:noProof/>
        </w:rPr>
      </w:r>
      <w:r>
        <w:rPr>
          <w:noProof/>
        </w:rPr>
        <w:fldChar w:fldCharType="separate"/>
      </w:r>
      <w:r>
        <w:rPr>
          <w:noProof/>
        </w:rPr>
        <w:t>38</w:t>
      </w:r>
      <w:r>
        <w:rPr>
          <w:noProof/>
        </w:rPr>
        <w:fldChar w:fldCharType="end"/>
      </w:r>
    </w:p>
    <w:p w14:paraId="0A8138B2" w14:textId="192AE3A8" w:rsidR="00996B84" w:rsidRDefault="00996B84">
      <w:pPr>
        <w:pStyle w:val="TOC2"/>
        <w:rPr>
          <w:rFonts w:ascii="Calibri" w:eastAsia="DengXian" w:hAnsi="Calibri"/>
          <w:noProof/>
          <w:kern w:val="2"/>
          <w:sz w:val="24"/>
          <w:szCs w:val="24"/>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_Toc202199468 \h </w:instrText>
      </w:r>
      <w:r>
        <w:rPr>
          <w:noProof/>
        </w:rPr>
      </w:r>
      <w:r>
        <w:rPr>
          <w:noProof/>
        </w:rPr>
        <w:fldChar w:fldCharType="separate"/>
      </w:r>
      <w:r>
        <w:rPr>
          <w:noProof/>
        </w:rPr>
        <w:t>39</w:t>
      </w:r>
      <w:r>
        <w:rPr>
          <w:noProof/>
        </w:rPr>
        <w:fldChar w:fldCharType="end"/>
      </w:r>
    </w:p>
    <w:p w14:paraId="1A68B4D8" w14:textId="3C72399A"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_Toc202199469 \h </w:instrText>
      </w:r>
      <w:r>
        <w:rPr>
          <w:noProof/>
        </w:rPr>
      </w:r>
      <w:r>
        <w:rPr>
          <w:noProof/>
        </w:rPr>
        <w:fldChar w:fldCharType="separate"/>
      </w:r>
      <w:r>
        <w:rPr>
          <w:noProof/>
        </w:rPr>
        <w:t>39</w:t>
      </w:r>
      <w:r>
        <w:rPr>
          <w:noProof/>
        </w:rPr>
        <w:fldChar w:fldCharType="end"/>
      </w:r>
    </w:p>
    <w:p w14:paraId="3DEE9471" w14:textId="0E7398EF"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_Toc202199470 \h </w:instrText>
      </w:r>
      <w:r>
        <w:rPr>
          <w:noProof/>
        </w:rPr>
      </w:r>
      <w:r>
        <w:rPr>
          <w:noProof/>
        </w:rPr>
        <w:fldChar w:fldCharType="separate"/>
      </w:r>
      <w:r>
        <w:rPr>
          <w:noProof/>
        </w:rPr>
        <w:t>39</w:t>
      </w:r>
      <w:r>
        <w:rPr>
          <w:noProof/>
        </w:rPr>
        <w:fldChar w:fldCharType="end"/>
      </w:r>
    </w:p>
    <w:p w14:paraId="04C181F4" w14:textId="08418D76"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_Toc202199471 \h </w:instrText>
      </w:r>
      <w:r>
        <w:rPr>
          <w:noProof/>
        </w:rPr>
      </w:r>
      <w:r>
        <w:rPr>
          <w:noProof/>
        </w:rPr>
        <w:fldChar w:fldCharType="separate"/>
      </w:r>
      <w:r>
        <w:rPr>
          <w:noProof/>
        </w:rPr>
        <w:t>39</w:t>
      </w:r>
      <w:r>
        <w:rPr>
          <w:noProof/>
        </w:rPr>
        <w:fldChar w:fldCharType="end"/>
      </w:r>
    </w:p>
    <w:p w14:paraId="0EA32B63" w14:textId="33C0EB8B" w:rsidR="00996B84" w:rsidRDefault="00996B84">
      <w:pPr>
        <w:pStyle w:val="TOC4"/>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_Toc202199472 \h </w:instrText>
      </w:r>
      <w:r>
        <w:rPr>
          <w:noProof/>
        </w:rPr>
      </w:r>
      <w:r>
        <w:rPr>
          <w:noProof/>
        </w:rPr>
        <w:fldChar w:fldCharType="separate"/>
      </w:r>
      <w:r>
        <w:rPr>
          <w:noProof/>
        </w:rPr>
        <w:t>39</w:t>
      </w:r>
      <w:r>
        <w:rPr>
          <w:noProof/>
        </w:rPr>
        <w:fldChar w:fldCharType="end"/>
      </w:r>
    </w:p>
    <w:p w14:paraId="24C41BDB" w14:textId="448C573C" w:rsidR="00996B84" w:rsidRDefault="00996B84">
      <w:pPr>
        <w:pStyle w:val="TOC4"/>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_Toc202199473 \h </w:instrText>
      </w:r>
      <w:r>
        <w:rPr>
          <w:noProof/>
        </w:rPr>
      </w:r>
      <w:r>
        <w:rPr>
          <w:noProof/>
        </w:rPr>
        <w:fldChar w:fldCharType="separate"/>
      </w:r>
      <w:r>
        <w:rPr>
          <w:noProof/>
        </w:rPr>
        <w:t>40</w:t>
      </w:r>
      <w:r>
        <w:rPr>
          <w:noProof/>
        </w:rPr>
        <w:fldChar w:fldCharType="end"/>
      </w:r>
    </w:p>
    <w:p w14:paraId="126D5E74" w14:textId="48B77C04"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_Toc202199474 \h </w:instrText>
      </w:r>
      <w:r>
        <w:rPr>
          <w:noProof/>
        </w:rPr>
      </w:r>
      <w:r>
        <w:rPr>
          <w:noProof/>
        </w:rPr>
        <w:fldChar w:fldCharType="separate"/>
      </w:r>
      <w:r>
        <w:rPr>
          <w:noProof/>
        </w:rPr>
        <w:t>40</w:t>
      </w:r>
      <w:r>
        <w:rPr>
          <w:noProof/>
        </w:rPr>
        <w:fldChar w:fldCharType="end"/>
      </w:r>
    </w:p>
    <w:p w14:paraId="08CD3CF8" w14:textId="59D70795"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_Toc202199475 \h </w:instrText>
      </w:r>
      <w:r>
        <w:rPr>
          <w:noProof/>
        </w:rPr>
      </w:r>
      <w:r>
        <w:rPr>
          <w:noProof/>
        </w:rPr>
        <w:fldChar w:fldCharType="separate"/>
      </w:r>
      <w:r>
        <w:rPr>
          <w:noProof/>
        </w:rPr>
        <w:t>41</w:t>
      </w:r>
      <w:r>
        <w:rPr>
          <w:noProof/>
        </w:rPr>
        <w:fldChar w:fldCharType="end"/>
      </w:r>
    </w:p>
    <w:p w14:paraId="44A8ABBE" w14:textId="5A60039D"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_Toc202199476 \h </w:instrText>
      </w:r>
      <w:r>
        <w:rPr>
          <w:noProof/>
        </w:rPr>
      </w:r>
      <w:r>
        <w:rPr>
          <w:noProof/>
        </w:rPr>
        <w:fldChar w:fldCharType="separate"/>
      </w:r>
      <w:r>
        <w:rPr>
          <w:noProof/>
        </w:rPr>
        <w:t>46</w:t>
      </w:r>
      <w:r>
        <w:rPr>
          <w:noProof/>
        </w:rPr>
        <w:fldChar w:fldCharType="end"/>
      </w:r>
    </w:p>
    <w:p w14:paraId="15D173F7" w14:textId="0039DACC" w:rsidR="00996B84" w:rsidRDefault="00996B84">
      <w:pPr>
        <w:pStyle w:val="TOC4"/>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_Toc202199477 \h </w:instrText>
      </w:r>
      <w:r>
        <w:rPr>
          <w:noProof/>
        </w:rPr>
      </w:r>
      <w:r>
        <w:rPr>
          <w:noProof/>
        </w:rPr>
        <w:fldChar w:fldCharType="separate"/>
      </w:r>
      <w:r>
        <w:rPr>
          <w:noProof/>
        </w:rPr>
        <w:t>46</w:t>
      </w:r>
      <w:r>
        <w:rPr>
          <w:noProof/>
        </w:rPr>
        <w:fldChar w:fldCharType="end"/>
      </w:r>
    </w:p>
    <w:p w14:paraId="1F5A7957" w14:textId="57893E08"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_Toc202199478 \h </w:instrText>
      </w:r>
      <w:r>
        <w:rPr>
          <w:noProof/>
        </w:rPr>
      </w:r>
      <w:r>
        <w:rPr>
          <w:noProof/>
        </w:rPr>
        <w:fldChar w:fldCharType="separate"/>
      </w:r>
      <w:r>
        <w:rPr>
          <w:noProof/>
        </w:rPr>
        <w:t>46</w:t>
      </w:r>
      <w:r>
        <w:rPr>
          <w:noProof/>
        </w:rPr>
        <w:fldChar w:fldCharType="end"/>
      </w:r>
    </w:p>
    <w:p w14:paraId="6CEDB154" w14:textId="5DC263B1"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_Toc202199479 \h </w:instrText>
      </w:r>
      <w:r>
        <w:rPr>
          <w:noProof/>
        </w:rPr>
      </w:r>
      <w:r>
        <w:rPr>
          <w:noProof/>
        </w:rPr>
        <w:fldChar w:fldCharType="separate"/>
      </w:r>
      <w:r>
        <w:rPr>
          <w:noProof/>
        </w:rPr>
        <w:t>46</w:t>
      </w:r>
      <w:r>
        <w:rPr>
          <w:noProof/>
        </w:rPr>
        <w:fldChar w:fldCharType="end"/>
      </w:r>
    </w:p>
    <w:p w14:paraId="75B8E297" w14:textId="4DC3EA52"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_Toc202199480 \h </w:instrText>
      </w:r>
      <w:r>
        <w:rPr>
          <w:noProof/>
        </w:rPr>
      </w:r>
      <w:r>
        <w:rPr>
          <w:noProof/>
        </w:rPr>
        <w:fldChar w:fldCharType="separate"/>
      </w:r>
      <w:r>
        <w:rPr>
          <w:noProof/>
        </w:rPr>
        <w:t>51</w:t>
      </w:r>
      <w:r>
        <w:rPr>
          <w:noProof/>
        </w:rPr>
        <w:fldChar w:fldCharType="end"/>
      </w:r>
    </w:p>
    <w:p w14:paraId="50D9BD74" w14:textId="3B8C1F42" w:rsidR="00996B84" w:rsidRDefault="00996B84">
      <w:pPr>
        <w:pStyle w:val="TOC5"/>
        <w:rPr>
          <w:rFonts w:ascii="Calibri" w:eastAsia="DengXian" w:hAnsi="Calibri"/>
          <w:noProof/>
          <w:kern w:val="2"/>
          <w:sz w:val="24"/>
          <w:szCs w:val="24"/>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_Toc202199481 \h </w:instrText>
      </w:r>
      <w:r>
        <w:rPr>
          <w:noProof/>
        </w:rPr>
      </w:r>
      <w:r>
        <w:rPr>
          <w:noProof/>
        </w:rPr>
        <w:fldChar w:fldCharType="separate"/>
      </w:r>
      <w:r>
        <w:rPr>
          <w:noProof/>
        </w:rPr>
        <w:t>52</w:t>
      </w:r>
      <w:r>
        <w:rPr>
          <w:noProof/>
        </w:rPr>
        <w:fldChar w:fldCharType="end"/>
      </w:r>
    </w:p>
    <w:p w14:paraId="4C45FC0F" w14:textId="5D9B3387" w:rsidR="00996B84" w:rsidRDefault="00996B84">
      <w:pPr>
        <w:pStyle w:val="TOC4"/>
        <w:rPr>
          <w:rFonts w:ascii="Calibri" w:eastAsia="DengXian" w:hAnsi="Calibri"/>
          <w:noProof/>
          <w:kern w:val="2"/>
          <w:sz w:val="24"/>
          <w:szCs w:val="24"/>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_Toc202199482 \h </w:instrText>
      </w:r>
      <w:r>
        <w:rPr>
          <w:noProof/>
        </w:rPr>
      </w:r>
      <w:r>
        <w:rPr>
          <w:noProof/>
        </w:rPr>
        <w:fldChar w:fldCharType="separate"/>
      </w:r>
      <w:r>
        <w:rPr>
          <w:noProof/>
        </w:rPr>
        <w:t>52</w:t>
      </w:r>
      <w:r>
        <w:rPr>
          <w:noProof/>
        </w:rPr>
        <w:fldChar w:fldCharType="end"/>
      </w:r>
    </w:p>
    <w:p w14:paraId="33E39B06" w14:textId="6D33CA18"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_Toc202199483 \h </w:instrText>
      </w:r>
      <w:r>
        <w:rPr>
          <w:noProof/>
        </w:rPr>
      </w:r>
      <w:r>
        <w:rPr>
          <w:noProof/>
        </w:rPr>
        <w:fldChar w:fldCharType="separate"/>
      </w:r>
      <w:r>
        <w:rPr>
          <w:noProof/>
        </w:rPr>
        <w:t>52</w:t>
      </w:r>
      <w:r>
        <w:rPr>
          <w:noProof/>
        </w:rPr>
        <w:fldChar w:fldCharType="end"/>
      </w:r>
    </w:p>
    <w:p w14:paraId="3DBF0B46" w14:textId="056FC950" w:rsidR="00996B84" w:rsidRDefault="00996B84">
      <w:pPr>
        <w:pStyle w:val="TOC3"/>
        <w:rPr>
          <w:rFonts w:ascii="Calibri" w:eastAsia="DengXian" w:hAnsi="Calibri"/>
          <w:noProof/>
          <w:kern w:val="2"/>
          <w:sz w:val="24"/>
          <w:szCs w:val="24"/>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_Toc202199484 \h </w:instrText>
      </w:r>
      <w:r>
        <w:rPr>
          <w:noProof/>
        </w:rPr>
      </w:r>
      <w:r>
        <w:rPr>
          <w:noProof/>
        </w:rPr>
        <w:fldChar w:fldCharType="separate"/>
      </w:r>
      <w:r>
        <w:rPr>
          <w:noProof/>
        </w:rPr>
        <w:t>52</w:t>
      </w:r>
      <w:r>
        <w:rPr>
          <w:noProof/>
        </w:rPr>
        <w:fldChar w:fldCharType="end"/>
      </w:r>
    </w:p>
    <w:p w14:paraId="65204AF4" w14:textId="7CA397B3" w:rsidR="00996B84" w:rsidRDefault="00996B84">
      <w:pPr>
        <w:pStyle w:val="TOC4"/>
        <w:rPr>
          <w:rFonts w:ascii="Calibri" w:eastAsia="DengXian" w:hAnsi="Calibri"/>
          <w:noProof/>
          <w:kern w:val="2"/>
          <w:sz w:val="24"/>
          <w:szCs w:val="24"/>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_Toc202199485 \h </w:instrText>
      </w:r>
      <w:r>
        <w:rPr>
          <w:noProof/>
        </w:rPr>
      </w:r>
      <w:r>
        <w:rPr>
          <w:noProof/>
        </w:rPr>
        <w:fldChar w:fldCharType="separate"/>
      </w:r>
      <w:r>
        <w:rPr>
          <w:noProof/>
        </w:rPr>
        <w:t>52</w:t>
      </w:r>
      <w:r>
        <w:rPr>
          <w:noProof/>
        </w:rPr>
        <w:fldChar w:fldCharType="end"/>
      </w:r>
    </w:p>
    <w:p w14:paraId="22E85A45" w14:textId="7FD3586E" w:rsidR="00996B84" w:rsidRDefault="00996B84">
      <w:pPr>
        <w:pStyle w:val="TOC4"/>
        <w:rPr>
          <w:rFonts w:ascii="Calibri" w:eastAsia="DengXian" w:hAnsi="Calibri"/>
          <w:noProof/>
          <w:kern w:val="2"/>
          <w:sz w:val="24"/>
          <w:szCs w:val="24"/>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_Toc202199486 \h </w:instrText>
      </w:r>
      <w:r>
        <w:rPr>
          <w:noProof/>
        </w:rPr>
      </w:r>
      <w:r>
        <w:rPr>
          <w:noProof/>
        </w:rPr>
        <w:fldChar w:fldCharType="separate"/>
      </w:r>
      <w:r>
        <w:rPr>
          <w:noProof/>
        </w:rPr>
        <w:t>52</w:t>
      </w:r>
      <w:r>
        <w:rPr>
          <w:noProof/>
        </w:rPr>
        <w:fldChar w:fldCharType="end"/>
      </w:r>
    </w:p>
    <w:p w14:paraId="46DBC48F" w14:textId="2783F090" w:rsidR="00996B84" w:rsidRDefault="00996B84">
      <w:pPr>
        <w:pStyle w:val="TOC4"/>
        <w:rPr>
          <w:rFonts w:ascii="Calibri" w:eastAsia="DengXian" w:hAnsi="Calibri"/>
          <w:noProof/>
          <w:kern w:val="2"/>
          <w:sz w:val="24"/>
          <w:szCs w:val="24"/>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_Toc202199487 \h </w:instrText>
      </w:r>
      <w:r>
        <w:rPr>
          <w:noProof/>
        </w:rPr>
      </w:r>
      <w:r>
        <w:rPr>
          <w:noProof/>
        </w:rPr>
        <w:fldChar w:fldCharType="separate"/>
      </w:r>
      <w:r>
        <w:rPr>
          <w:noProof/>
        </w:rPr>
        <w:t>53</w:t>
      </w:r>
      <w:r>
        <w:rPr>
          <w:noProof/>
        </w:rPr>
        <w:fldChar w:fldCharType="end"/>
      </w:r>
    </w:p>
    <w:p w14:paraId="78108454" w14:textId="11A2EFAB" w:rsidR="00996B84" w:rsidRDefault="00996B84">
      <w:pPr>
        <w:pStyle w:val="TOC3"/>
        <w:rPr>
          <w:rFonts w:ascii="Calibri" w:eastAsia="DengXian" w:hAnsi="Calibri"/>
          <w:noProof/>
          <w:kern w:val="2"/>
          <w:sz w:val="24"/>
          <w:szCs w:val="24"/>
          <w:lang w:eastAsia="en-GB"/>
        </w:rPr>
      </w:pPr>
      <w:r>
        <w:rPr>
          <w:noProof/>
        </w:rPr>
        <w:t>6.3.</w:t>
      </w:r>
      <w:r>
        <w:rPr>
          <w:noProof/>
          <w:lang w:eastAsia="zh-CN"/>
        </w:rPr>
        <w:t>6</w:t>
      </w:r>
      <w:r>
        <w:rPr>
          <w:noProof/>
        </w:rPr>
        <w:tab/>
        <w:t>Security for emergency service from 5G ProSe Remote UE via 5G ProSe UE-to-Network Relay</w:t>
      </w:r>
      <w:r>
        <w:rPr>
          <w:noProof/>
        </w:rPr>
        <w:tab/>
      </w:r>
      <w:r>
        <w:rPr>
          <w:noProof/>
        </w:rPr>
        <w:fldChar w:fldCharType="begin" w:fldLock="1"/>
      </w:r>
      <w:r>
        <w:rPr>
          <w:noProof/>
        </w:rPr>
        <w:instrText xml:space="preserve"> PAGEREF _Toc202199488 \h </w:instrText>
      </w:r>
      <w:r>
        <w:rPr>
          <w:noProof/>
        </w:rPr>
      </w:r>
      <w:r>
        <w:rPr>
          <w:noProof/>
        </w:rPr>
        <w:fldChar w:fldCharType="separate"/>
      </w:r>
      <w:r>
        <w:rPr>
          <w:noProof/>
        </w:rPr>
        <w:t>54</w:t>
      </w:r>
      <w:r>
        <w:rPr>
          <w:noProof/>
        </w:rPr>
        <w:fldChar w:fldCharType="end"/>
      </w:r>
    </w:p>
    <w:p w14:paraId="2CB17750" w14:textId="6E92B2E5" w:rsidR="00996B84" w:rsidRDefault="00996B84">
      <w:pPr>
        <w:pStyle w:val="TOC4"/>
        <w:rPr>
          <w:rFonts w:ascii="Calibri" w:eastAsia="DengXian" w:hAnsi="Calibri"/>
          <w:noProof/>
          <w:kern w:val="2"/>
          <w:sz w:val="24"/>
          <w:szCs w:val="24"/>
          <w:lang w:eastAsia="en-GB"/>
        </w:rPr>
      </w:pPr>
      <w:r>
        <w:rPr>
          <w:noProof/>
        </w:rPr>
        <w:t>6.3.6.1</w:t>
      </w:r>
      <w:r>
        <w:rPr>
          <w:noProof/>
        </w:rPr>
        <w:tab/>
        <w:t>General</w:t>
      </w:r>
      <w:r>
        <w:rPr>
          <w:noProof/>
        </w:rPr>
        <w:tab/>
      </w:r>
      <w:r>
        <w:rPr>
          <w:noProof/>
        </w:rPr>
        <w:fldChar w:fldCharType="begin" w:fldLock="1"/>
      </w:r>
      <w:r>
        <w:rPr>
          <w:noProof/>
        </w:rPr>
        <w:instrText xml:space="preserve"> PAGEREF _Toc202199489 \h </w:instrText>
      </w:r>
      <w:r>
        <w:rPr>
          <w:noProof/>
        </w:rPr>
      </w:r>
      <w:r>
        <w:rPr>
          <w:noProof/>
        </w:rPr>
        <w:fldChar w:fldCharType="separate"/>
      </w:r>
      <w:r>
        <w:rPr>
          <w:noProof/>
        </w:rPr>
        <w:t>54</w:t>
      </w:r>
      <w:r>
        <w:rPr>
          <w:noProof/>
        </w:rPr>
        <w:fldChar w:fldCharType="end"/>
      </w:r>
    </w:p>
    <w:p w14:paraId="2F3B0803" w14:textId="784CE96F" w:rsidR="00996B84" w:rsidRDefault="00996B84">
      <w:pPr>
        <w:pStyle w:val="TOC4"/>
        <w:rPr>
          <w:rFonts w:ascii="Calibri" w:eastAsia="DengXian" w:hAnsi="Calibri"/>
          <w:noProof/>
          <w:kern w:val="2"/>
          <w:sz w:val="24"/>
          <w:szCs w:val="24"/>
          <w:lang w:eastAsia="en-GB"/>
        </w:rPr>
      </w:pPr>
      <w:r>
        <w:rPr>
          <w:noProof/>
        </w:rPr>
        <w:t>6.3.6.</w:t>
      </w:r>
      <w:r>
        <w:rPr>
          <w:noProof/>
          <w:lang w:eastAsia="zh-CN"/>
        </w:rPr>
        <w:t>2</w:t>
      </w:r>
      <w:r>
        <w:rPr>
          <w:noProof/>
        </w:rPr>
        <w:tab/>
        <w:t>Security requirements</w:t>
      </w:r>
      <w:r>
        <w:rPr>
          <w:noProof/>
        </w:rPr>
        <w:tab/>
      </w:r>
      <w:r>
        <w:rPr>
          <w:noProof/>
        </w:rPr>
        <w:fldChar w:fldCharType="begin" w:fldLock="1"/>
      </w:r>
      <w:r>
        <w:rPr>
          <w:noProof/>
        </w:rPr>
        <w:instrText xml:space="preserve"> PAGEREF _Toc202199490 \h </w:instrText>
      </w:r>
      <w:r>
        <w:rPr>
          <w:noProof/>
        </w:rPr>
      </w:r>
      <w:r>
        <w:rPr>
          <w:noProof/>
        </w:rPr>
        <w:fldChar w:fldCharType="separate"/>
      </w:r>
      <w:r>
        <w:rPr>
          <w:noProof/>
        </w:rPr>
        <w:t>54</w:t>
      </w:r>
      <w:r>
        <w:rPr>
          <w:noProof/>
        </w:rPr>
        <w:fldChar w:fldCharType="end"/>
      </w:r>
    </w:p>
    <w:p w14:paraId="06AF2DAA" w14:textId="049032C0" w:rsidR="00996B84" w:rsidRDefault="00996B84">
      <w:pPr>
        <w:pStyle w:val="TOC4"/>
        <w:rPr>
          <w:rFonts w:ascii="Calibri" w:eastAsia="DengXian" w:hAnsi="Calibri"/>
          <w:noProof/>
          <w:kern w:val="2"/>
          <w:sz w:val="24"/>
          <w:szCs w:val="24"/>
          <w:lang w:eastAsia="en-GB"/>
        </w:rPr>
      </w:pPr>
      <w:r>
        <w:rPr>
          <w:noProof/>
        </w:rPr>
        <w:t>6.3.6.</w:t>
      </w:r>
      <w:r>
        <w:rPr>
          <w:noProof/>
          <w:lang w:eastAsia="zh-CN"/>
        </w:rPr>
        <w:t>3</w:t>
      </w:r>
      <w:r>
        <w:rPr>
          <w:noProof/>
        </w:rPr>
        <w:tab/>
        <w:t>Security for Emergency service via 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_Toc202199491 \h </w:instrText>
      </w:r>
      <w:r>
        <w:rPr>
          <w:noProof/>
        </w:rPr>
      </w:r>
      <w:r>
        <w:rPr>
          <w:noProof/>
        </w:rPr>
        <w:fldChar w:fldCharType="separate"/>
      </w:r>
      <w:r>
        <w:rPr>
          <w:noProof/>
        </w:rPr>
        <w:t>54</w:t>
      </w:r>
      <w:r>
        <w:rPr>
          <w:noProof/>
        </w:rPr>
        <w:fldChar w:fldCharType="end"/>
      </w:r>
    </w:p>
    <w:p w14:paraId="09778CAE" w14:textId="5A0A7029" w:rsidR="00996B84" w:rsidRDefault="00996B84">
      <w:pPr>
        <w:pStyle w:val="TOC5"/>
        <w:rPr>
          <w:rFonts w:ascii="Calibri" w:eastAsia="DengXian" w:hAnsi="Calibri"/>
          <w:noProof/>
          <w:kern w:val="2"/>
          <w:sz w:val="24"/>
          <w:szCs w:val="24"/>
          <w:lang w:eastAsia="en-GB"/>
        </w:rPr>
      </w:pPr>
      <w:r>
        <w:rPr>
          <w:noProof/>
          <w:lang w:eastAsia="zh-CN"/>
        </w:rPr>
        <w:t>6</w:t>
      </w:r>
      <w:r>
        <w:rPr>
          <w:noProof/>
        </w:rPr>
        <w:t>.3.6.</w:t>
      </w:r>
      <w:r>
        <w:rPr>
          <w:noProof/>
          <w:lang w:eastAsia="zh-CN"/>
        </w:rPr>
        <w:t>3</w:t>
      </w:r>
      <w:r>
        <w:rPr>
          <w:noProof/>
        </w:rPr>
        <w:t>.</w:t>
      </w:r>
      <w:r>
        <w:rPr>
          <w:noProof/>
          <w:lang w:eastAsia="zh-CN"/>
        </w:rPr>
        <w:t>1</w:t>
      </w:r>
      <w:r>
        <w:rPr>
          <w:noProof/>
        </w:rPr>
        <w:tab/>
      </w:r>
      <w:r>
        <w:rPr>
          <w:noProof/>
          <w:lang w:eastAsia="zh-CN"/>
        </w:rPr>
        <w:t xml:space="preserve">Security procedure for supporting emergency service via </w:t>
      </w:r>
      <w:r>
        <w:rPr>
          <w:noProof/>
        </w:rPr>
        <w:t>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_Toc202199492 \h </w:instrText>
      </w:r>
      <w:r>
        <w:rPr>
          <w:noProof/>
        </w:rPr>
      </w:r>
      <w:r>
        <w:rPr>
          <w:noProof/>
        </w:rPr>
        <w:fldChar w:fldCharType="separate"/>
      </w:r>
      <w:r>
        <w:rPr>
          <w:noProof/>
        </w:rPr>
        <w:t>54</w:t>
      </w:r>
      <w:r>
        <w:rPr>
          <w:noProof/>
        </w:rPr>
        <w:fldChar w:fldCharType="end"/>
      </w:r>
    </w:p>
    <w:p w14:paraId="4A5CB259" w14:textId="7A3A2B12" w:rsidR="00996B84" w:rsidRDefault="00996B84">
      <w:pPr>
        <w:pStyle w:val="TOC5"/>
        <w:rPr>
          <w:rFonts w:ascii="Calibri" w:eastAsia="DengXian" w:hAnsi="Calibri"/>
          <w:noProof/>
          <w:kern w:val="2"/>
          <w:sz w:val="24"/>
          <w:szCs w:val="24"/>
          <w:lang w:eastAsia="en-GB"/>
        </w:rPr>
      </w:pPr>
      <w:r>
        <w:rPr>
          <w:noProof/>
          <w:lang w:eastAsia="zh-CN"/>
        </w:rPr>
        <w:t>6</w:t>
      </w:r>
      <w:r>
        <w:rPr>
          <w:noProof/>
        </w:rPr>
        <w:t>.3.6.</w:t>
      </w:r>
      <w:r>
        <w:rPr>
          <w:noProof/>
          <w:lang w:eastAsia="zh-CN"/>
        </w:rPr>
        <w:t>3</w:t>
      </w:r>
      <w:r>
        <w:rPr>
          <w:noProof/>
        </w:rPr>
        <w:t>.</w:t>
      </w:r>
      <w:r>
        <w:rPr>
          <w:noProof/>
          <w:lang w:eastAsia="zh-CN"/>
        </w:rPr>
        <w:t>1</w:t>
      </w:r>
      <w:r>
        <w:rPr>
          <w:noProof/>
        </w:rPr>
        <w:t>.</w:t>
      </w:r>
      <w:r>
        <w:rPr>
          <w:noProof/>
          <w:lang w:eastAsia="zh-CN"/>
        </w:rPr>
        <w:t>1</w:t>
      </w:r>
      <w:r>
        <w:rPr>
          <w:noProof/>
        </w:rPr>
        <w:tab/>
        <w:t>PC5 security establishment for Emergency Service over UE-to-Network relay</w:t>
      </w:r>
      <w:r>
        <w:rPr>
          <w:noProof/>
        </w:rPr>
        <w:tab/>
      </w:r>
      <w:r>
        <w:rPr>
          <w:noProof/>
        </w:rPr>
        <w:fldChar w:fldCharType="begin" w:fldLock="1"/>
      </w:r>
      <w:r>
        <w:rPr>
          <w:noProof/>
        </w:rPr>
        <w:instrText xml:space="preserve"> PAGEREF _Toc202199493 \h </w:instrText>
      </w:r>
      <w:r>
        <w:rPr>
          <w:noProof/>
        </w:rPr>
      </w:r>
      <w:r>
        <w:rPr>
          <w:noProof/>
        </w:rPr>
        <w:fldChar w:fldCharType="separate"/>
      </w:r>
      <w:r>
        <w:rPr>
          <w:noProof/>
        </w:rPr>
        <w:t>55</w:t>
      </w:r>
      <w:r>
        <w:rPr>
          <w:noProof/>
        </w:rPr>
        <w:fldChar w:fldCharType="end"/>
      </w:r>
    </w:p>
    <w:p w14:paraId="6132D094" w14:textId="560F8EB9" w:rsidR="00996B84" w:rsidRDefault="00996B84">
      <w:pPr>
        <w:pStyle w:val="TOC3"/>
        <w:rPr>
          <w:rFonts w:ascii="Calibri" w:eastAsia="DengXian" w:hAnsi="Calibri"/>
          <w:noProof/>
          <w:kern w:val="2"/>
          <w:sz w:val="24"/>
          <w:szCs w:val="24"/>
          <w:lang w:eastAsia="en-GB"/>
        </w:rPr>
      </w:pPr>
      <w:r>
        <w:rPr>
          <w:noProof/>
        </w:rPr>
        <w:t>6.3.</w:t>
      </w:r>
      <w:r>
        <w:rPr>
          <w:noProof/>
          <w:lang w:eastAsia="zh-CN"/>
        </w:rPr>
        <w:t>7</w:t>
      </w:r>
      <w:r>
        <w:rPr>
          <w:noProof/>
        </w:rPr>
        <w:tab/>
        <w:t>Security mechanism selection in path switching between two 5G ProSe UE-to-Network Relays</w:t>
      </w:r>
      <w:r>
        <w:rPr>
          <w:noProof/>
        </w:rPr>
        <w:tab/>
      </w:r>
      <w:r>
        <w:rPr>
          <w:noProof/>
        </w:rPr>
        <w:fldChar w:fldCharType="begin" w:fldLock="1"/>
      </w:r>
      <w:r>
        <w:rPr>
          <w:noProof/>
        </w:rPr>
        <w:instrText xml:space="preserve"> PAGEREF _Toc202199494 \h </w:instrText>
      </w:r>
      <w:r>
        <w:rPr>
          <w:noProof/>
        </w:rPr>
      </w:r>
      <w:r>
        <w:rPr>
          <w:noProof/>
        </w:rPr>
        <w:fldChar w:fldCharType="separate"/>
      </w:r>
      <w:r>
        <w:rPr>
          <w:noProof/>
        </w:rPr>
        <w:t>57</w:t>
      </w:r>
      <w:r>
        <w:rPr>
          <w:noProof/>
        </w:rPr>
        <w:fldChar w:fldCharType="end"/>
      </w:r>
    </w:p>
    <w:p w14:paraId="7578AC35" w14:textId="56E443E3"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.8</w:t>
      </w:r>
      <w:r>
        <w:rPr>
          <w:noProof/>
        </w:rPr>
        <w:tab/>
        <w:t>Security for 5G ProSe Communication via 5G ProSe Multi-hop UE</w:t>
      </w:r>
      <w:r>
        <w:rPr>
          <w:noProof/>
        </w:rPr>
        <w:noBreakHyphen/>
        <w:t>to-Network Relay</w:t>
      </w:r>
      <w:r>
        <w:rPr>
          <w:noProof/>
        </w:rPr>
        <w:tab/>
      </w:r>
      <w:r>
        <w:rPr>
          <w:noProof/>
        </w:rPr>
        <w:fldChar w:fldCharType="begin" w:fldLock="1"/>
      </w:r>
      <w:r>
        <w:rPr>
          <w:noProof/>
        </w:rPr>
        <w:instrText xml:space="preserve"> PAGEREF _Toc202199495 \h </w:instrText>
      </w:r>
      <w:r>
        <w:rPr>
          <w:noProof/>
        </w:rPr>
      </w:r>
      <w:r>
        <w:rPr>
          <w:noProof/>
        </w:rPr>
        <w:fldChar w:fldCharType="separate"/>
      </w:r>
      <w:r>
        <w:rPr>
          <w:noProof/>
        </w:rPr>
        <w:t>57</w:t>
      </w:r>
      <w:r>
        <w:rPr>
          <w:noProof/>
        </w:rPr>
        <w:fldChar w:fldCharType="end"/>
      </w:r>
    </w:p>
    <w:p w14:paraId="3173636B" w14:textId="2A7534F0" w:rsidR="00996B84" w:rsidRDefault="00996B84">
      <w:pPr>
        <w:pStyle w:val="TOC4"/>
        <w:rPr>
          <w:rFonts w:ascii="Calibri" w:eastAsia="DengXian" w:hAnsi="Calibri"/>
          <w:noProof/>
          <w:kern w:val="2"/>
          <w:sz w:val="24"/>
          <w:szCs w:val="24"/>
          <w:lang w:eastAsia="en-GB"/>
        </w:rPr>
      </w:pPr>
      <w:r>
        <w:rPr>
          <w:noProof/>
        </w:rPr>
        <w:t>6.3.8.1</w:t>
      </w:r>
      <w:r>
        <w:rPr>
          <w:noProof/>
        </w:rPr>
        <w:tab/>
        <w:t>Security requirements</w:t>
      </w:r>
      <w:r>
        <w:rPr>
          <w:noProof/>
        </w:rPr>
        <w:tab/>
      </w:r>
      <w:r>
        <w:rPr>
          <w:noProof/>
        </w:rPr>
        <w:fldChar w:fldCharType="begin" w:fldLock="1"/>
      </w:r>
      <w:r>
        <w:rPr>
          <w:noProof/>
        </w:rPr>
        <w:instrText xml:space="preserve"> PAGEREF _Toc202199496 \h </w:instrText>
      </w:r>
      <w:r>
        <w:rPr>
          <w:noProof/>
        </w:rPr>
      </w:r>
      <w:r>
        <w:rPr>
          <w:noProof/>
        </w:rPr>
        <w:fldChar w:fldCharType="separate"/>
      </w:r>
      <w:r>
        <w:rPr>
          <w:noProof/>
        </w:rPr>
        <w:t>57</w:t>
      </w:r>
      <w:r>
        <w:rPr>
          <w:noProof/>
        </w:rPr>
        <w:fldChar w:fldCharType="end"/>
      </w:r>
    </w:p>
    <w:p w14:paraId="32B9C495" w14:textId="76DE4471" w:rsidR="00996B84" w:rsidRDefault="00996B84">
      <w:pPr>
        <w:pStyle w:val="TOC4"/>
        <w:rPr>
          <w:rFonts w:ascii="Calibri" w:eastAsia="DengXian" w:hAnsi="Calibri"/>
          <w:noProof/>
          <w:kern w:val="2"/>
          <w:sz w:val="24"/>
          <w:szCs w:val="24"/>
          <w:lang w:eastAsia="en-GB"/>
        </w:rPr>
      </w:pPr>
      <w:r>
        <w:rPr>
          <w:noProof/>
        </w:rPr>
        <w:t>6.3.8.2</w:t>
      </w:r>
      <w:r>
        <w:rPr>
          <w:noProof/>
        </w:rPr>
        <w:tab/>
        <w:t xml:space="preserve">Security </w:t>
      </w:r>
      <w:r>
        <w:rPr>
          <w:noProof/>
          <w:lang w:eastAsia="zh-CN"/>
        </w:rPr>
        <w:t>procedure</w:t>
      </w:r>
      <w:r w:rsidRPr="000F5273">
        <w:rPr>
          <w:rFonts w:eastAsia="SimSun"/>
          <w:noProof/>
        </w:rPr>
        <w:t xml:space="preserve"> for 5G ProSe </w:t>
      </w:r>
      <w:r>
        <w:rPr>
          <w:noProof/>
        </w:rPr>
        <w:t xml:space="preserve">Multi-hop </w:t>
      </w:r>
      <w:r w:rsidRPr="000F5273">
        <w:rPr>
          <w:rFonts w:eastAsia="SimSun"/>
          <w:noProof/>
        </w:rPr>
        <w:t>UE-to-Network Relay communication</w:t>
      </w:r>
      <w:r>
        <w:rPr>
          <w:noProof/>
        </w:rPr>
        <w:tab/>
      </w:r>
      <w:r>
        <w:rPr>
          <w:noProof/>
        </w:rPr>
        <w:fldChar w:fldCharType="begin" w:fldLock="1"/>
      </w:r>
      <w:r>
        <w:rPr>
          <w:noProof/>
        </w:rPr>
        <w:instrText xml:space="preserve"> PAGEREF _Toc202199497 \h </w:instrText>
      </w:r>
      <w:r>
        <w:rPr>
          <w:noProof/>
        </w:rPr>
      </w:r>
      <w:r>
        <w:rPr>
          <w:noProof/>
        </w:rPr>
        <w:fldChar w:fldCharType="separate"/>
      </w:r>
      <w:r>
        <w:rPr>
          <w:noProof/>
        </w:rPr>
        <w:t>58</w:t>
      </w:r>
      <w:r>
        <w:rPr>
          <w:noProof/>
        </w:rPr>
        <w:fldChar w:fldCharType="end"/>
      </w:r>
    </w:p>
    <w:p w14:paraId="1BB75143" w14:textId="7C780480" w:rsidR="00996B84" w:rsidRDefault="00996B84">
      <w:pPr>
        <w:pStyle w:val="TOC5"/>
        <w:rPr>
          <w:rFonts w:ascii="Calibri" w:eastAsia="DengXian" w:hAnsi="Calibri"/>
          <w:noProof/>
          <w:kern w:val="2"/>
          <w:sz w:val="24"/>
          <w:szCs w:val="24"/>
          <w:lang w:eastAsia="en-GB"/>
        </w:rPr>
      </w:pPr>
      <w:r>
        <w:rPr>
          <w:noProof/>
        </w:rPr>
        <w:t>6.3.8.2.1</w:t>
      </w:r>
      <w:r>
        <w:rPr>
          <w:noProof/>
        </w:rPr>
        <w:tab/>
        <w:t>Security procedure over Control Plane with multi-hop UE-to-Network Relay discovery with Model A</w:t>
      </w:r>
      <w:r>
        <w:rPr>
          <w:noProof/>
        </w:rPr>
        <w:tab/>
      </w:r>
      <w:r>
        <w:rPr>
          <w:noProof/>
        </w:rPr>
        <w:fldChar w:fldCharType="begin" w:fldLock="1"/>
      </w:r>
      <w:r>
        <w:rPr>
          <w:noProof/>
        </w:rPr>
        <w:instrText xml:space="preserve"> PAGEREF _Toc202199498 \h </w:instrText>
      </w:r>
      <w:r>
        <w:rPr>
          <w:noProof/>
        </w:rPr>
      </w:r>
      <w:r>
        <w:rPr>
          <w:noProof/>
        </w:rPr>
        <w:fldChar w:fldCharType="separate"/>
      </w:r>
      <w:r>
        <w:rPr>
          <w:noProof/>
        </w:rPr>
        <w:t>58</w:t>
      </w:r>
      <w:r>
        <w:rPr>
          <w:noProof/>
        </w:rPr>
        <w:fldChar w:fldCharType="end"/>
      </w:r>
    </w:p>
    <w:p w14:paraId="62B5359A" w14:textId="0BB0C359" w:rsidR="00996B84" w:rsidRDefault="00996B84">
      <w:pPr>
        <w:pStyle w:val="TOC5"/>
        <w:rPr>
          <w:rFonts w:ascii="Calibri" w:eastAsia="DengXian" w:hAnsi="Calibri"/>
          <w:noProof/>
          <w:kern w:val="2"/>
          <w:sz w:val="24"/>
          <w:szCs w:val="24"/>
          <w:lang w:eastAsia="en-GB"/>
        </w:rPr>
      </w:pPr>
      <w:r>
        <w:rPr>
          <w:noProof/>
        </w:rPr>
        <w:t>6.3.8.2.2</w:t>
      </w:r>
      <w:r>
        <w:rPr>
          <w:noProof/>
        </w:rPr>
        <w:tab/>
        <w:t>Security procedure over Control Plane with multi-hop UE-to-Network Relay discovery with Model B</w:t>
      </w:r>
      <w:r>
        <w:rPr>
          <w:noProof/>
        </w:rPr>
        <w:tab/>
      </w:r>
      <w:r>
        <w:rPr>
          <w:noProof/>
        </w:rPr>
        <w:fldChar w:fldCharType="begin" w:fldLock="1"/>
      </w:r>
      <w:r>
        <w:rPr>
          <w:noProof/>
        </w:rPr>
        <w:instrText xml:space="preserve"> PAGEREF _Toc202199499 \h </w:instrText>
      </w:r>
      <w:r>
        <w:rPr>
          <w:noProof/>
        </w:rPr>
      </w:r>
      <w:r>
        <w:rPr>
          <w:noProof/>
        </w:rPr>
        <w:fldChar w:fldCharType="separate"/>
      </w:r>
      <w:r>
        <w:rPr>
          <w:noProof/>
        </w:rPr>
        <w:t>59</w:t>
      </w:r>
      <w:r>
        <w:rPr>
          <w:noProof/>
        </w:rPr>
        <w:fldChar w:fldCharType="end"/>
      </w:r>
    </w:p>
    <w:p w14:paraId="5CD652F9" w14:textId="7225DDC5" w:rsidR="00996B84" w:rsidRDefault="00996B84">
      <w:pPr>
        <w:pStyle w:val="TOC5"/>
        <w:rPr>
          <w:rFonts w:ascii="Calibri" w:eastAsia="DengXian" w:hAnsi="Calibri"/>
          <w:noProof/>
          <w:kern w:val="2"/>
          <w:sz w:val="24"/>
          <w:szCs w:val="24"/>
          <w:lang w:eastAsia="en-GB"/>
        </w:rPr>
      </w:pPr>
      <w:r>
        <w:rPr>
          <w:noProof/>
        </w:rPr>
        <w:lastRenderedPageBreak/>
        <w:t>6.3.8.2.3</w:t>
      </w:r>
      <w:r>
        <w:rPr>
          <w:noProof/>
        </w:rPr>
        <w:tab/>
        <w:t>Security procedure over User Plane with multi-hop UE-to-Network Relay discovery with Model A</w:t>
      </w:r>
      <w:r>
        <w:rPr>
          <w:noProof/>
        </w:rPr>
        <w:tab/>
      </w:r>
      <w:r>
        <w:rPr>
          <w:noProof/>
        </w:rPr>
        <w:fldChar w:fldCharType="begin" w:fldLock="1"/>
      </w:r>
      <w:r>
        <w:rPr>
          <w:noProof/>
        </w:rPr>
        <w:instrText xml:space="preserve"> PAGEREF _Toc202199500 \h </w:instrText>
      </w:r>
      <w:r>
        <w:rPr>
          <w:noProof/>
        </w:rPr>
      </w:r>
      <w:r>
        <w:rPr>
          <w:noProof/>
        </w:rPr>
        <w:fldChar w:fldCharType="separate"/>
      </w:r>
      <w:r>
        <w:rPr>
          <w:noProof/>
        </w:rPr>
        <w:t>60</w:t>
      </w:r>
      <w:r>
        <w:rPr>
          <w:noProof/>
        </w:rPr>
        <w:fldChar w:fldCharType="end"/>
      </w:r>
    </w:p>
    <w:p w14:paraId="253A083B" w14:textId="63CE3422" w:rsidR="00996B84" w:rsidRDefault="00996B84">
      <w:pPr>
        <w:pStyle w:val="TOC5"/>
        <w:rPr>
          <w:rFonts w:ascii="Calibri" w:eastAsia="DengXian" w:hAnsi="Calibri"/>
          <w:noProof/>
          <w:kern w:val="2"/>
          <w:sz w:val="24"/>
          <w:szCs w:val="24"/>
          <w:lang w:eastAsia="en-GB"/>
        </w:rPr>
      </w:pPr>
      <w:r>
        <w:rPr>
          <w:noProof/>
        </w:rPr>
        <w:t>6.3.8.2.4</w:t>
      </w:r>
      <w:r>
        <w:rPr>
          <w:noProof/>
        </w:rPr>
        <w:tab/>
        <w:t>Security procedure over User Plane after multi-hop UE-to-Network Relay discovery with Model B</w:t>
      </w:r>
      <w:r>
        <w:rPr>
          <w:noProof/>
        </w:rPr>
        <w:tab/>
      </w:r>
      <w:r>
        <w:rPr>
          <w:noProof/>
        </w:rPr>
        <w:fldChar w:fldCharType="begin" w:fldLock="1"/>
      </w:r>
      <w:r>
        <w:rPr>
          <w:noProof/>
        </w:rPr>
        <w:instrText xml:space="preserve"> PAGEREF _Toc202199501 \h </w:instrText>
      </w:r>
      <w:r>
        <w:rPr>
          <w:noProof/>
        </w:rPr>
      </w:r>
      <w:r>
        <w:rPr>
          <w:noProof/>
        </w:rPr>
        <w:fldChar w:fldCharType="separate"/>
      </w:r>
      <w:r>
        <w:rPr>
          <w:noProof/>
        </w:rPr>
        <w:t>60</w:t>
      </w:r>
      <w:r>
        <w:rPr>
          <w:noProof/>
        </w:rPr>
        <w:fldChar w:fldCharType="end"/>
      </w:r>
    </w:p>
    <w:p w14:paraId="3E5A76E2" w14:textId="1F098E10" w:rsidR="00996B84" w:rsidRDefault="00996B84">
      <w:pPr>
        <w:pStyle w:val="TOC2"/>
        <w:rPr>
          <w:rFonts w:ascii="Calibri" w:eastAsia="DengXian" w:hAnsi="Calibri"/>
          <w:noProof/>
          <w:kern w:val="2"/>
          <w:sz w:val="24"/>
          <w:szCs w:val="24"/>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_Toc202199502 \h </w:instrText>
      </w:r>
      <w:r>
        <w:rPr>
          <w:noProof/>
        </w:rPr>
      </w:r>
      <w:r>
        <w:rPr>
          <w:noProof/>
        </w:rPr>
        <w:fldChar w:fldCharType="separate"/>
      </w:r>
      <w:r>
        <w:rPr>
          <w:noProof/>
        </w:rPr>
        <w:t>61</w:t>
      </w:r>
      <w:r>
        <w:rPr>
          <w:noProof/>
        </w:rPr>
        <w:fldChar w:fldCharType="end"/>
      </w:r>
    </w:p>
    <w:p w14:paraId="2F8F7F77" w14:textId="0CFE524B" w:rsidR="00996B84" w:rsidRDefault="00996B84">
      <w:pPr>
        <w:pStyle w:val="TOC3"/>
        <w:rPr>
          <w:rFonts w:ascii="Calibri" w:eastAsia="DengXian" w:hAnsi="Calibri"/>
          <w:noProof/>
          <w:kern w:val="2"/>
          <w:sz w:val="24"/>
          <w:szCs w:val="24"/>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_Toc202199503 \h </w:instrText>
      </w:r>
      <w:r>
        <w:rPr>
          <w:noProof/>
        </w:rPr>
      </w:r>
      <w:r>
        <w:rPr>
          <w:noProof/>
        </w:rPr>
        <w:fldChar w:fldCharType="separate"/>
      </w:r>
      <w:r>
        <w:rPr>
          <w:noProof/>
        </w:rPr>
        <w:t>61</w:t>
      </w:r>
      <w:r>
        <w:rPr>
          <w:noProof/>
        </w:rPr>
        <w:fldChar w:fldCharType="end"/>
      </w:r>
    </w:p>
    <w:p w14:paraId="2F19B706" w14:textId="41492BA6" w:rsidR="00996B84" w:rsidRDefault="00996B84">
      <w:pPr>
        <w:pStyle w:val="TOC3"/>
        <w:rPr>
          <w:rFonts w:ascii="Calibri" w:eastAsia="DengXian" w:hAnsi="Calibri"/>
          <w:noProof/>
          <w:kern w:val="2"/>
          <w:sz w:val="24"/>
          <w:szCs w:val="24"/>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_Toc202199504 \h </w:instrText>
      </w:r>
      <w:r>
        <w:rPr>
          <w:noProof/>
        </w:rPr>
      </w:r>
      <w:r>
        <w:rPr>
          <w:noProof/>
        </w:rPr>
        <w:fldChar w:fldCharType="separate"/>
      </w:r>
      <w:r>
        <w:rPr>
          <w:noProof/>
        </w:rPr>
        <w:t>62</w:t>
      </w:r>
      <w:r>
        <w:rPr>
          <w:noProof/>
        </w:rPr>
        <w:fldChar w:fldCharType="end"/>
      </w:r>
    </w:p>
    <w:p w14:paraId="088F1CE7" w14:textId="51731F73" w:rsidR="00996B84" w:rsidRDefault="00996B84">
      <w:pPr>
        <w:pStyle w:val="TOC3"/>
        <w:rPr>
          <w:rFonts w:ascii="Calibri" w:eastAsia="DengXian" w:hAnsi="Calibri"/>
          <w:noProof/>
          <w:kern w:val="2"/>
          <w:sz w:val="24"/>
          <w:szCs w:val="24"/>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_Toc202199505 \h </w:instrText>
      </w:r>
      <w:r>
        <w:rPr>
          <w:noProof/>
        </w:rPr>
      </w:r>
      <w:r>
        <w:rPr>
          <w:noProof/>
        </w:rPr>
        <w:fldChar w:fldCharType="separate"/>
      </w:r>
      <w:r>
        <w:rPr>
          <w:noProof/>
        </w:rPr>
        <w:t>62</w:t>
      </w:r>
      <w:r>
        <w:rPr>
          <w:noProof/>
        </w:rPr>
        <w:fldChar w:fldCharType="end"/>
      </w:r>
    </w:p>
    <w:p w14:paraId="75547479" w14:textId="0DC4F570" w:rsidR="00996B84" w:rsidRDefault="00996B84">
      <w:pPr>
        <w:pStyle w:val="TOC2"/>
        <w:rPr>
          <w:rFonts w:ascii="Calibri" w:eastAsia="DengXian" w:hAnsi="Calibri"/>
          <w:noProof/>
          <w:kern w:val="2"/>
          <w:sz w:val="24"/>
          <w:szCs w:val="24"/>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_Toc202199506 \h </w:instrText>
      </w:r>
      <w:r>
        <w:rPr>
          <w:noProof/>
        </w:rPr>
      </w:r>
      <w:r>
        <w:rPr>
          <w:noProof/>
        </w:rPr>
        <w:fldChar w:fldCharType="separate"/>
      </w:r>
      <w:r>
        <w:rPr>
          <w:noProof/>
        </w:rPr>
        <w:t>62</w:t>
      </w:r>
      <w:r>
        <w:rPr>
          <w:noProof/>
        </w:rPr>
        <w:fldChar w:fldCharType="end"/>
      </w:r>
    </w:p>
    <w:p w14:paraId="44054CC1" w14:textId="39F90788" w:rsidR="00996B84" w:rsidRDefault="00996B84">
      <w:pPr>
        <w:pStyle w:val="TOC3"/>
        <w:rPr>
          <w:rFonts w:ascii="Calibri" w:eastAsia="DengXian" w:hAnsi="Calibri"/>
          <w:noProof/>
          <w:kern w:val="2"/>
          <w:sz w:val="24"/>
          <w:szCs w:val="24"/>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_Toc202199507 \h </w:instrText>
      </w:r>
      <w:r>
        <w:rPr>
          <w:noProof/>
        </w:rPr>
      </w:r>
      <w:r>
        <w:rPr>
          <w:noProof/>
        </w:rPr>
        <w:fldChar w:fldCharType="separate"/>
      </w:r>
      <w:r>
        <w:rPr>
          <w:noProof/>
        </w:rPr>
        <w:t>62</w:t>
      </w:r>
      <w:r>
        <w:rPr>
          <w:noProof/>
        </w:rPr>
        <w:fldChar w:fldCharType="end"/>
      </w:r>
    </w:p>
    <w:p w14:paraId="1A5E5943" w14:textId="4A9BD480" w:rsidR="00996B84" w:rsidRDefault="00996B84">
      <w:pPr>
        <w:pStyle w:val="TOC3"/>
        <w:rPr>
          <w:rFonts w:ascii="Calibri" w:eastAsia="DengXian" w:hAnsi="Calibri"/>
          <w:noProof/>
          <w:kern w:val="2"/>
          <w:sz w:val="24"/>
          <w:szCs w:val="24"/>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_Toc202199508 \h </w:instrText>
      </w:r>
      <w:r>
        <w:rPr>
          <w:noProof/>
        </w:rPr>
      </w:r>
      <w:r>
        <w:rPr>
          <w:noProof/>
        </w:rPr>
        <w:fldChar w:fldCharType="separate"/>
      </w:r>
      <w:r>
        <w:rPr>
          <w:noProof/>
        </w:rPr>
        <w:t>62</w:t>
      </w:r>
      <w:r>
        <w:rPr>
          <w:noProof/>
        </w:rPr>
        <w:fldChar w:fldCharType="end"/>
      </w:r>
    </w:p>
    <w:p w14:paraId="30932E51" w14:textId="2E9D44FF" w:rsidR="00996B84" w:rsidRDefault="00996B84">
      <w:pPr>
        <w:pStyle w:val="TOC3"/>
        <w:rPr>
          <w:rFonts w:ascii="Calibri" w:eastAsia="DengXian" w:hAnsi="Calibri"/>
          <w:noProof/>
          <w:kern w:val="2"/>
          <w:sz w:val="24"/>
          <w:szCs w:val="24"/>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_Toc202199509 \h </w:instrText>
      </w:r>
      <w:r>
        <w:rPr>
          <w:noProof/>
        </w:rPr>
      </w:r>
      <w:r>
        <w:rPr>
          <w:noProof/>
        </w:rPr>
        <w:fldChar w:fldCharType="separate"/>
      </w:r>
      <w:r>
        <w:rPr>
          <w:noProof/>
        </w:rPr>
        <w:t>62</w:t>
      </w:r>
      <w:r>
        <w:rPr>
          <w:noProof/>
        </w:rPr>
        <w:fldChar w:fldCharType="end"/>
      </w:r>
    </w:p>
    <w:p w14:paraId="19649E23" w14:textId="5D9C3DF6" w:rsidR="00996B84" w:rsidRDefault="00996B84">
      <w:pPr>
        <w:pStyle w:val="TOC2"/>
        <w:rPr>
          <w:rFonts w:ascii="Calibri" w:eastAsia="DengXian" w:hAnsi="Calibri"/>
          <w:noProof/>
          <w:kern w:val="2"/>
          <w:sz w:val="24"/>
          <w:szCs w:val="24"/>
          <w:lang w:eastAsia="en-GB"/>
        </w:rPr>
      </w:pPr>
      <w:r>
        <w:rPr>
          <w:noProof/>
        </w:rPr>
        <w:t>6.6</w:t>
      </w:r>
      <w:r>
        <w:rPr>
          <w:noProof/>
        </w:rPr>
        <w:tab/>
        <w:t>Security for 5G ProSe UE-to-UE Relay Communication</w:t>
      </w:r>
      <w:r>
        <w:rPr>
          <w:noProof/>
        </w:rPr>
        <w:tab/>
      </w:r>
      <w:r>
        <w:rPr>
          <w:noProof/>
        </w:rPr>
        <w:fldChar w:fldCharType="begin" w:fldLock="1"/>
      </w:r>
      <w:r>
        <w:rPr>
          <w:noProof/>
        </w:rPr>
        <w:instrText xml:space="preserve"> PAGEREF _Toc202199510 \h </w:instrText>
      </w:r>
      <w:r>
        <w:rPr>
          <w:noProof/>
        </w:rPr>
      </w:r>
      <w:r>
        <w:rPr>
          <w:noProof/>
        </w:rPr>
        <w:fldChar w:fldCharType="separate"/>
      </w:r>
      <w:r>
        <w:rPr>
          <w:noProof/>
        </w:rPr>
        <w:t>62</w:t>
      </w:r>
      <w:r>
        <w:rPr>
          <w:noProof/>
        </w:rPr>
        <w:fldChar w:fldCharType="end"/>
      </w:r>
    </w:p>
    <w:p w14:paraId="44136DD8" w14:textId="34A02035" w:rsidR="00996B84" w:rsidRDefault="00996B84">
      <w:pPr>
        <w:pStyle w:val="TOC3"/>
        <w:rPr>
          <w:rFonts w:ascii="Calibri" w:eastAsia="DengXian" w:hAnsi="Calibri"/>
          <w:noProof/>
          <w:kern w:val="2"/>
          <w:sz w:val="24"/>
          <w:szCs w:val="24"/>
          <w:lang w:eastAsia="en-GB"/>
        </w:rPr>
      </w:pPr>
      <w:r>
        <w:rPr>
          <w:noProof/>
        </w:rPr>
        <w:t>6.6.1</w:t>
      </w:r>
      <w:r>
        <w:rPr>
          <w:noProof/>
        </w:rPr>
        <w:tab/>
        <w:t>General</w:t>
      </w:r>
      <w:r>
        <w:rPr>
          <w:noProof/>
        </w:rPr>
        <w:tab/>
      </w:r>
      <w:r>
        <w:rPr>
          <w:noProof/>
        </w:rPr>
        <w:fldChar w:fldCharType="begin" w:fldLock="1"/>
      </w:r>
      <w:r>
        <w:rPr>
          <w:noProof/>
        </w:rPr>
        <w:instrText xml:space="preserve"> PAGEREF _Toc202199511 \h </w:instrText>
      </w:r>
      <w:r>
        <w:rPr>
          <w:noProof/>
        </w:rPr>
      </w:r>
      <w:r>
        <w:rPr>
          <w:noProof/>
        </w:rPr>
        <w:fldChar w:fldCharType="separate"/>
      </w:r>
      <w:r>
        <w:rPr>
          <w:noProof/>
        </w:rPr>
        <w:t>62</w:t>
      </w:r>
      <w:r>
        <w:rPr>
          <w:noProof/>
        </w:rPr>
        <w:fldChar w:fldCharType="end"/>
      </w:r>
    </w:p>
    <w:p w14:paraId="3869DC19" w14:textId="4AC14957" w:rsidR="00996B84" w:rsidRDefault="00996B84">
      <w:pPr>
        <w:pStyle w:val="TOC3"/>
        <w:rPr>
          <w:rFonts w:ascii="Calibri" w:eastAsia="DengXian" w:hAnsi="Calibri"/>
          <w:noProof/>
          <w:kern w:val="2"/>
          <w:sz w:val="24"/>
          <w:szCs w:val="24"/>
          <w:lang w:eastAsia="en-GB"/>
        </w:rPr>
      </w:pPr>
      <w:r>
        <w:rPr>
          <w:noProof/>
        </w:rPr>
        <w:t>6.6.</w:t>
      </w:r>
      <w:r>
        <w:rPr>
          <w:noProof/>
          <w:lang w:eastAsia="zh-CN"/>
        </w:rPr>
        <w:t>2</w:t>
      </w:r>
      <w:r>
        <w:rPr>
          <w:noProof/>
        </w:rPr>
        <w:tab/>
        <w:t>Security requirements</w:t>
      </w:r>
      <w:r>
        <w:rPr>
          <w:noProof/>
        </w:rPr>
        <w:tab/>
      </w:r>
      <w:r>
        <w:rPr>
          <w:noProof/>
        </w:rPr>
        <w:fldChar w:fldCharType="begin" w:fldLock="1"/>
      </w:r>
      <w:r>
        <w:rPr>
          <w:noProof/>
        </w:rPr>
        <w:instrText xml:space="preserve"> PAGEREF _Toc202199512 \h </w:instrText>
      </w:r>
      <w:r>
        <w:rPr>
          <w:noProof/>
        </w:rPr>
      </w:r>
      <w:r>
        <w:rPr>
          <w:noProof/>
        </w:rPr>
        <w:fldChar w:fldCharType="separate"/>
      </w:r>
      <w:r>
        <w:rPr>
          <w:noProof/>
        </w:rPr>
        <w:t>62</w:t>
      </w:r>
      <w:r>
        <w:rPr>
          <w:noProof/>
        </w:rPr>
        <w:fldChar w:fldCharType="end"/>
      </w:r>
    </w:p>
    <w:p w14:paraId="502D82BF" w14:textId="3C4825C9" w:rsidR="00996B84" w:rsidRDefault="00996B84">
      <w:pPr>
        <w:pStyle w:val="TOC3"/>
        <w:rPr>
          <w:rFonts w:ascii="Calibri" w:eastAsia="DengXian" w:hAnsi="Calibri"/>
          <w:noProof/>
          <w:kern w:val="2"/>
          <w:sz w:val="24"/>
          <w:szCs w:val="24"/>
          <w:lang w:eastAsia="en-GB"/>
        </w:rPr>
      </w:pPr>
      <w:r>
        <w:rPr>
          <w:noProof/>
        </w:rPr>
        <w:t>6.6.</w:t>
      </w:r>
      <w:r>
        <w:rPr>
          <w:noProof/>
          <w:lang w:eastAsia="zh-CN"/>
        </w:rPr>
        <w:t>3</w:t>
      </w:r>
      <w:r>
        <w:rPr>
          <w:noProof/>
        </w:rPr>
        <w:tab/>
        <w:t>Security for 5G ProSe Communication via 5G ProSe Layer-3 UE-to-UE Relay</w:t>
      </w:r>
      <w:r>
        <w:rPr>
          <w:noProof/>
        </w:rPr>
        <w:tab/>
      </w:r>
      <w:r>
        <w:rPr>
          <w:noProof/>
        </w:rPr>
        <w:fldChar w:fldCharType="begin" w:fldLock="1"/>
      </w:r>
      <w:r>
        <w:rPr>
          <w:noProof/>
        </w:rPr>
        <w:instrText xml:space="preserve"> PAGEREF _Toc202199513 \h </w:instrText>
      </w:r>
      <w:r>
        <w:rPr>
          <w:noProof/>
        </w:rPr>
      </w:r>
      <w:r>
        <w:rPr>
          <w:noProof/>
        </w:rPr>
        <w:fldChar w:fldCharType="separate"/>
      </w:r>
      <w:r>
        <w:rPr>
          <w:noProof/>
        </w:rPr>
        <w:t>63</w:t>
      </w:r>
      <w:r>
        <w:rPr>
          <w:noProof/>
        </w:rPr>
        <w:fldChar w:fldCharType="end"/>
      </w:r>
    </w:p>
    <w:p w14:paraId="7CFDC727" w14:textId="73ACE496"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.1</w:t>
      </w:r>
      <w:r>
        <w:rPr>
          <w:noProof/>
        </w:rPr>
        <w:tab/>
      </w:r>
      <w:r>
        <w:rPr>
          <w:noProof/>
          <w:lang w:eastAsia="zh-CN"/>
        </w:rPr>
        <w:t>Security of 5G ProSe PC5 Communication for 5G ProSe Layer-3 UE-to-UE Relay with network assistance</w:t>
      </w:r>
      <w:r>
        <w:rPr>
          <w:noProof/>
        </w:rPr>
        <w:tab/>
      </w:r>
      <w:r>
        <w:rPr>
          <w:noProof/>
        </w:rPr>
        <w:fldChar w:fldCharType="begin" w:fldLock="1"/>
      </w:r>
      <w:r>
        <w:rPr>
          <w:noProof/>
        </w:rPr>
        <w:instrText xml:space="preserve"> PAGEREF _Toc202199514 \h </w:instrText>
      </w:r>
      <w:r>
        <w:rPr>
          <w:noProof/>
        </w:rPr>
      </w:r>
      <w:r>
        <w:rPr>
          <w:noProof/>
        </w:rPr>
        <w:fldChar w:fldCharType="separate"/>
      </w:r>
      <w:r>
        <w:rPr>
          <w:noProof/>
        </w:rPr>
        <w:t>63</w:t>
      </w:r>
      <w:r>
        <w:rPr>
          <w:noProof/>
        </w:rPr>
        <w:fldChar w:fldCharType="end"/>
      </w:r>
    </w:p>
    <w:p w14:paraId="2ECE2758" w14:textId="29635161"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w:t>
      </w:r>
      <w:r>
        <w:rPr>
          <w:noProof/>
          <w:lang w:eastAsia="zh-CN"/>
        </w:rPr>
        <w:t>2</w:t>
      </w:r>
      <w:r>
        <w:rPr>
          <w:noProof/>
        </w:rPr>
        <w:tab/>
      </w:r>
      <w:r>
        <w:rPr>
          <w:noProof/>
          <w:lang w:eastAsia="zh-CN"/>
        </w:rPr>
        <w:t>Security of 5G ProSe PC5 Communication for 5G ProSe Layer-3 UE-to-UE Relay without network assistance</w:t>
      </w:r>
      <w:r>
        <w:rPr>
          <w:noProof/>
        </w:rPr>
        <w:tab/>
      </w:r>
      <w:r>
        <w:rPr>
          <w:noProof/>
        </w:rPr>
        <w:fldChar w:fldCharType="begin" w:fldLock="1"/>
      </w:r>
      <w:r>
        <w:rPr>
          <w:noProof/>
        </w:rPr>
        <w:instrText xml:space="preserve"> PAGEREF _Toc202199515 \h </w:instrText>
      </w:r>
      <w:r>
        <w:rPr>
          <w:noProof/>
        </w:rPr>
      </w:r>
      <w:r>
        <w:rPr>
          <w:noProof/>
        </w:rPr>
        <w:fldChar w:fldCharType="separate"/>
      </w:r>
      <w:r>
        <w:rPr>
          <w:noProof/>
        </w:rPr>
        <w:t>64</w:t>
      </w:r>
      <w:r>
        <w:rPr>
          <w:noProof/>
        </w:rPr>
        <w:fldChar w:fldCharType="end"/>
      </w:r>
    </w:p>
    <w:p w14:paraId="35C81E55" w14:textId="1EDC47EA"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w:t>
      </w:r>
      <w:r>
        <w:rPr>
          <w:noProof/>
          <w:lang w:eastAsia="zh-CN"/>
        </w:rPr>
        <w:t>3</w:t>
      </w:r>
      <w:r>
        <w:rPr>
          <w:noProof/>
        </w:rPr>
        <w:tab/>
      </w:r>
      <w:r>
        <w:rPr>
          <w:noProof/>
          <w:lang w:eastAsia="zh-CN"/>
        </w:rPr>
        <w:t>Selection between mechanisms with or without network assistance</w:t>
      </w:r>
      <w:r>
        <w:rPr>
          <w:noProof/>
        </w:rPr>
        <w:tab/>
      </w:r>
      <w:r>
        <w:rPr>
          <w:noProof/>
        </w:rPr>
        <w:fldChar w:fldCharType="begin" w:fldLock="1"/>
      </w:r>
      <w:r>
        <w:rPr>
          <w:noProof/>
        </w:rPr>
        <w:instrText xml:space="preserve"> PAGEREF _Toc202199516 \h </w:instrText>
      </w:r>
      <w:r>
        <w:rPr>
          <w:noProof/>
        </w:rPr>
      </w:r>
      <w:r>
        <w:rPr>
          <w:noProof/>
        </w:rPr>
        <w:fldChar w:fldCharType="separate"/>
      </w:r>
      <w:r>
        <w:rPr>
          <w:noProof/>
        </w:rPr>
        <w:t>64</w:t>
      </w:r>
      <w:r>
        <w:rPr>
          <w:noProof/>
        </w:rPr>
        <w:fldChar w:fldCharType="end"/>
      </w:r>
    </w:p>
    <w:p w14:paraId="594061AB" w14:textId="1BB6F0EA"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w:t>
      </w:r>
      <w:r>
        <w:rPr>
          <w:noProof/>
          <w:lang w:eastAsia="zh-CN"/>
        </w:rPr>
        <w:t>4</w:t>
      </w:r>
      <w:r>
        <w:rPr>
          <w:noProof/>
        </w:rPr>
        <w:tab/>
      </w:r>
      <w:r>
        <w:rPr>
          <w:noProof/>
          <w:lang w:eastAsia="zh-CN"/>
        </w:rPr>
        <w:t>Identity privacy for communication for 5G ProSe Layer-3 UE-to-UE Relay</w:t>
      </w:r>
      <w:r>
        <w:rPr>
          <w:noProof/>
        </w:rPr>
        <w:tab/>
      </w:r>
      <w:r>
        <w:rPr>
          <w:noProof/>
        </w:rPr>
        <w:fldChar w:fldCharType="begin" w:fldLock="1"/>
      </w:r>
      <w:r>
        <w:rPr>
          <w:noProof/>
        </w:rPr>
        <w:instrText xml:space="preserve"> PAGEREF _Toc202199517 \h </w:instrText>
      </w:r>
      <w:r>
        <w:rPr>
          <w:noProof/>
        </w:rPr>
      </w:r>
      <w:r>
        <w:rPr>
          <w:noProof/>
        </w:rPr>
        <w:fldChar w:fldCharType="separate"/>
      </w:r>
      <w:r>
        <w:rPr>
          <w:noProof/>
        </w:rPr>
        <w:t>65</w:t>
      </w:r>
      <w:r>
        <w:rPr>
          <w:noProof/>
        </w:rPr>
        <w:fldChar w:fldCharType="end"/>
      </w:r>
    </w:p>
    <w:p w14:paraId="15EFBF35" w14:textId="11AF178C" w:rsidR="00996B84" w:rsidRDefault="00996B84">
      <w:pPr>
        <w:pStyle w:val="TOC3"/>
        <w:rPr>
          <w:rFonts w:ascii="Calibri" w:eastAsia="DengXian" w:hAnsi="Calibri"/>
          <w:noProof/>
          <w:kern w:val="2"/>
          <w:sz w:val="24"/>
          <w:szCs w:val="24"/>
          <w:lang w:eastAsia="en-GB"/>
        </w:rPr>
      </w:pPr>
      <w:r>
        <w:rPr>
          <w:noProof/>
        </w:rPr>
        <w:t>6.6.</w:t>
      </w:r>
      <w:r>
        <w:rPr>
          <w:noProof/>
          <w:lang w:eastAsia="zh-CN"/>
        </w:rPr>
        <w:t>4</w:t>
      </w:r>
      <w:r>
        <w:rPr>
          <w:noProof/>
        </w:rPr>
        <w:tab/>
        <w:t>Security for 5G ProSe Communication via 5G ProSe Layer-2 UE-to-UE Relay</w:t>
      </w:r>
      <w:r>
        <w:rPr>
          <w:noProof/>
        </w:rPr>
        <w:tab/>
      </w:r>
      <w:r>
        <w:rPr>
          <w:noProof/>
        </w:rPr>
        <w:fldChar w:fldCharType="begin" w:fldLock="1"/>
      </w:r>
      <w:r>
        <w:rPr>
          <w:noProof/>
        </w:rPr>
        <w:instrText xml:space="preserve"> PAGEREF _Toc202199518 \h </w:instrText>
      </w:r>
      <w:r>
        <w:rPr>
          <w:noProof/>
        </w:rPr>
      </w:r>
      <w:r>
        <w:rPr>
          <w:noProof/>
        </w:rPr>
        <w:fldChar w:fldCharType="separate"/>
      </w:r>
      <w:r>
        <w:rPr>
          <w:noProof/>
        </w:rPr>
        <w:t>65</w:t>
      </w:r>
      <w:r>
        <w:rPr>
          <w:noProof/>
        </w:rPr>
        <w:fldChar w:fldCharType="end"/>
      </w:r>
    </w:p>
    <w:p w14:paraId="2986FED1" w14:textId="3680A2D1"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4</w:t>
      </w:r>
      <w:r>
        <w:rPr>
          <w:noProof/>
        </w:rPr>
        <w:t>.</w:t>
      </w:r>
      <w:r>
        <w:rPr>
          <w:noProof/>
          <w:lang w:eastAsia="zh-CN"/>
        </w:rPr>
        <w:t>1</w:t>
      </w:r>
      <w:r>
        <w:rPr>
          <w:noProof/>
        </w:rPr>
        <w:tab/>
      </w:r>
      <w:r>
        <w:rPr>
          <w:noProof/>
          <w:lang w:eastAsia="zh-CN"/>
        </w:rPr>
        <w:t>General</w:t>
      </w:r>
      <w:r>
        <w:rPr>
          <w:noProof/>
        </w:rPr>
        <w:tab/>
      </w:r>
      <w:r>
        <w:rPr>
          <w:noProof/>
        </w:rPr>
        <w:fldChar w:fldCharType="begin" w:fldLock="1"/>
      </w:r>
      <w:r>
        <w:rPr>
          <w:noProof/>
        </w:rPr>
        <w:instrText xml:space="preserve"> PAGEREF _Toc202199519 \h </w:instrText>
      </w:r>
      <w:r>
        <w:rPr>
          <w:noProof/>
        </w:rPr>
      </w:r>
      <w:r>
        <w:rPr>
          <w:noProof/>
        </w:rPr>
        <w:fldChar w:fldCharType="separate"/>
      </w:r>
      <w:r>
        <w:rPr>
          <w:noProof/>
        </w:rPr>
        <w:t>65</w:t>
      </w:r>
      <w:r>
        <w:rPr>
          <w:noProof/>
        </w:rPr>
        <w:fldChar w:fldCharType="end"/>
      </w:r>
    </w:p>
    <w:p w14:paraId="3AEA51FF" w14:textId="42D8A3D1"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4</w:t>
      </w:r>
      <w:r>
        <w:rPr>
          <w:noProof/>
        </w:rPr>
        <w:t>.</w:t>
      </w:r>
      <w:r>
        <w:rPr>
          <w:noProof/>
          <w:lang w:eastAsia="zh-CN"/>
        </w:rPr>
        <w:t>2</w:t>
      </w:r>
      <w:r>
        <w:rPr>
          <w:noProof/>
        </w:rPr>
        <w:tab/>
      </w:r>
      <w:r>
        <w:rPr>
          <w:noProof/>
          <w:lang w:eastAsia="zh-CN"/>
        </w:rPr>
        <w:t>Identity privacy for communication for 5G ProSe Layer-2 UE-to-UE Relay</w:t>
      </w:r>
      <w:r>
        <w:rPr>
          <w:noProof/>
        </w:rPr>
        <w:tab/>
      </w:r>
      <w:r>
        <w:rPr>
          <w:noProof/>
        </w:rPr>
        <w:fldChar w:fldCharType="begin" w:fldLock="1"/>
      </w:r>
      <w:r>
        <w:rPr>
          <w:noProof/>
        </w:rPr>
        <w:instrText xml:space="preserve"> PAGEREF _Toc202199520 \h </w:instrText>
      </w:r>
      <w:r>
        <w:rPr>
          <w:noProof/>
        </w:rPr>
      </w:r>
      <w:r>
        <w:rPr>
          <w:noProof/>
        </w:rPr>
        <w:fldChar w:fldCharType="separate"/>
      </w:r>
      <w:r>
        <w:rPr>
          <w:noProof/>
        </w:rPr>
        <w:t>65</w:t>
      </w:r>
      <w:r>
        <w:rPr>
          <w:noProof/>
        </w:rPr>
        <w:fldChar w:fldCharType="end"/>
      </w:r>
    </w:p>
    <w:p w14:paraId="4A5874B5" w14:textId="23CE0378" w:rsidR="00996B84" w:rsidRDefault="00996B84">
      <w:pPr>
        <w:pStyle w:val="TOC3"/>
        <w:rPr>
          <w:rFonts w:ascii="Calibri" w:eastAsia="DengXian" w:hAnsi="Calibri"/>
          <w:noProof/>
          <w:kern w:val="2"/>
          <w:sz w:val="24"/>
          <w:szCs w:val="24"/>
          <w:lang w:eastAsia="en-GB"/>
        </w:rPr>
      </w:pPr>
      <w:r>
        <w:rPr>
          <w:noProof/>
        </w:rPr>
        <w:t>6.6.5</w:t>
      </w:r>
      <w:r>
        <w:rPr>
          <w:noProof/>
        </w:rPr>
        <w:tab/>
        <w:t>Security for 5G ProSe Communication via 5G ProSe Layer-3 Multi-hop UE</w:t>
      </w:r>
      <w:r>
        <w:rPr>
          <w:noProof/>
        </w:rPr>
        <w:noBreakHyphen/>
        <w:t>to-UE Relay</w:t>
      </w:r>
      <w:r>
        <w:rPr>
          <w:noProof/>
        </w:rPr>
        <w:tab/>
      </w:r>
      <w:r>
        <w:rPr>
          <w:noProof/>
        </w:rPr>
        <w:fldChar w:fldCharType="begin" w:fldLock="1"/>
      </w:r>
      <w:r>
        <w:rPr>
          <w:noProof/>
        </w:rPr>
        <w:instrText xml:space="preserve"> PAGEREF _Toc202199521 \h </w:instrText>
      </w:r>
      <w:r>
        <w:rPr>
          <w:noProof/>
        </w:rPr>
      </w:r>
      <w:r>
        <w:rPr>
          <w:noProof/>
        </w:rPr>
        <w:fldChar w:fldCharType="separate"/>
      </w:r>
      <w:r>
        <w:rPr>
          <w:noProof/>
        </w:rPr>
        <w:t>66</w:t>
      </w:r>
      <w:r>
        <w:rPr>
          <w:noProof/>
        </w:rPr>
        <w:fldChar w:fldCharType="end"/>
      </w:r>
    </w:p>
    <w:p w14:paraId="3E823220" w14:textId="0A07177C" w:rsidR="00996B84" w:rsidRDefault="00996B84">
      <w:pPr>
        <w:pStyle w:val="TOC4"/>
        <w:rPr>
          <w:rFonts w:ascii="Calibri" w:eastAsia="DengXian" w:hAnsi="Calibri"/>
          <w:noProof/>
          <w:kern w:val="2"/>
          <w:sz w:val="24"/>
          <w:szCs w:val="24"/>
          <w:lang w:eastAsia="en-GB"/>
        </w:rPr>
      </w:pPr>
      <w:r w:rsidRPr="000F5273">
        <w:rPr>
          <w:rFonts w:eastAsia="SimSun"/>
          <w:noProof/>
        </w:rPr>
        <w:t>6.6.5.0</w:t>
      </w:r>
      <w:r w:rsidRPr="000F5273">
        <w:rPr>
          <w:rFonts w:eastAsia="SimSun"/>
          <w:noProof/>
        </w:rPr>
        <w:tab/>
        <w:t>General</w:t>
      </w:r>
      <w:r>
        <w:rPr>
          <w:noProof/>
        </w:rPr>
        <w:tab/>
      </w:r>
      <w:r>
        <w:rPr>
          <w:noProof/>
        </w:rPr>
        <w:fldChar w:fldCharType="begin" w:fldLock="1"/>
      </w:r>
      <w:r>
        <w:rPr>
          <w:noProof/>
        </w:rPr>
        <w:instrText xml:space="preserve"> PAGEREF _Toc202199522 \h </w:instrText>
      </w:r>
      <w:r>
        <w:rPr>
          <w:noProof/>
        </w:rPr>
      </w:r>
      <w:r>
        <w:rPr>
          <w:noProof/>
        </w:rPr>
        <w:fldChar w:fldCharType="separate"/>
      </w:r>
      <w:r>
        <w:rPr>
          <w:noProof/>
        </w:rPr>
        <w:t>66</w:t>
      </w:r>
      <w:r>
        <w:rPr>
          <w:noProof/>
        </w:rPr>
        <w:fldChar w:fldCharType="end"/>
      </w:r>
    </w:p>
    <w:p w14:paraId="23C9BE75" w14:textId="191F1247" w:rsidR="00996B84" w:rsidRDefault="00996B84">
      <w:pPr>
        <w:pStyle w:val="TOC4"/>
        <w:rPr>
          <w:rFonts w:ascii="Calibri" w:eastAsia="DengXian" w:hAnsi="Calibri"/>
          <w:noProof/>
          <w:kern w:val="2"/>
          <w:sz w:val="24"/>
          <w:szCs w:val="24"/>
          <w:lang w:eastAsia="en-GB"/>
        </w:rPr>
      </w:pPr>
      <w:r>
        <w:rPr>
          <w:noProof/>
        </w:rPr>
        <w:t>6.6.5.1</w:t>
      </w:r>
      <w:r>
        <w:rPr>
          <w:noProof/>
        </w:rPr>
        <w:tab/>
        <w:t>Security requirements</w:t>
      </w:r>
      <w:r>
        <w:rPr>
          <w:noProof/>
        </w:rPr>
        <w:tab/>
      </w:r>
      <w:r>
        <w:rPr>
          <w:noProof/>
        </w:rPr>
        <w:fldChar w:fldCharType="begin" w:fldLock="1"/>
      </w:r>
      <w:r>
        <w:rPr>
          <w:noProof/>
        </w:rPr>
        <w:instrText xml:space="preserve"> PAGEREF _Toc202199523 \h </w:instrText>
      </w:r>
      <w:r>
        <w:rPr>
          <w:noProof/>
        </w:rPr>
      </w:r>
      <w:r>
        <w:rPr>
          <w:noProof/>
        </w:rPr>
        <w:fldChar w:fldCharType="separate"/>
      </w:r>
      <w:r>
        <w:rPr>
          <w:noProof/>
        </w:rPr>
        <w:t>66</w:t>
      </w:r>
      <w:r>
        <w:rPr>
          <w:noProof/>
        </w:rPr>
        <w:fldChar w:fldCharType="end"/>
      </w:r>
    </w:p>
    <w:p w14:paraId="0D9C5743" w14:textId="659D3FF1" w:rsidR="00996B84" w:rsidRDefault="00996B84">
      <w:pPr>
        <w:pStyle w:val="TOC4"/>
        <w:rPr>
          <w:rFonts w:ascii="Calibri" w:eastAsia="DengXian" w:hAnsi="Calibri"/>
          <w:noProof/>
          <w:kern w:val="2"/>
          <w:sz w:val="24"/>
          <w:szCs w:val="24"/>
          <w:lang w:eastAsia="en-GB"/>
        </w:rPr>
      </w:pPr>
      <w:r>
        <w:rPr>
          <w:noProof/>
        </w:rPr>
        <w:t>6.6.5.2</w:t>
      </w:r>
      <w:r>
        <w:rPr>
          <w:noProof/>
        </w:rPr>
        <w:tab/>
        <w:t>Security procedure</w:t>
      </w:r>
      <w:r w:rsidRPr="000F5273">
        <w:rPr>
          <w:rFonts w:eastAsia="SimSun"/>
          <w:noProof/>
        </w:rPr>
        <w:t xml:space="preserve"> for 5G ProSe </w:t>
      </w:r>
      <w:r>
        <w:rPr>
          <w:noProof/>
        </w:rPr>
        <w:t xml:space="preserve">Layer-3 Multi-hop </w:t>
      </w:r>
      <w:r w:rsidRPr="000F5273">
        <w:rPr>
          <w:rFonts w:eastAsia="SimSun"/>
          <w:noProof/>
        </w:rPr>
        <w:t>UE-to-UE Relay communication</w:t>
      </w:r>
      <w:r>
        <w:rPr>
          <w:noProof/>
        </w:rPr>
        <w:tab/>
      </w:r>
      <w:r>
        <w:rPr>
          <w:noProof/>
        </w:rPr>
        <w:fldChar w:fldCharType="begin" w:fldLock="1"/>
      </w:r>
      <w:r>
        <w:rPr>
          <w:noProof/>
        </w:rPr>
        <w:instrText xml:space="preserve"> PAGEREF _Toc202199524 \h </w:instrText>
      </w:r>
      <w:r>
        <w:rPr>
          <w:noProof/>
        </w:rPr>
      </w:r>
      <w:r>
        <w:rPr>
          <w:noProof/>
        </w:rPr>
        <w:fldChar w:fldCharType="separate"/>
      </w:r>
      <w:r>
        <w:rPr>
          <w:noProof/>
        </w:rPr>
        <w:t>66</w:t>
      </w:r>
      <w:r>
        <w:rPr>
          <w:noProof/>
        </w:rPr>
        <w:fldChar w:fldCharType="end"/>
      </w:r>
    </w:p>
    <w:p w14:paraId="41CC6721" w14:textId="5E06A319" w:rsidR="00996B84" w:rsidRDefault="00996B84">
      <w:pPr>
        <w:pStyle w:val="TOC5"/>
        <w:rPr>
          <w:rFonts w:ascii="Calibri" w:eastAsia="DengXian" w:hAnsi="Calibri"/>
          <w:noProof/>
          <w:kern w:val="2"/>
          <w:sz w:val="24"/>
          <w:szCs w:val="24"/>
          <w:lang w:eastAsia="en-GB"/>
        </w:rPr>
      </w:pPr>
      <w:r>
        <w:rPr>
          <w:noProof/>
        </w:rPr>
        <w:t>6.6.5.2.0</w:t>
      </w:r>
      <w:r>
        <w:rPr>
          <w:noProof/>
        </w:rPr>
        <w:tab/>
        <w:t>General</w:t>
      </w:r>
      <w:r>
        <w:rPr>
          <w:noProof/>
        </w:rPr>
        <w:tab/>
      </w:r>
      <w:r>
        <w:rPr>
          <w:noProof/>
        </w:rPr>
        <w:fldChar w:fldCharType="begin" w:fldLock="1"/>
      </w:r>
      <w:r>
        <w:rPr>
          <w:noProof/>
        </w:rPr>
        <w:instrText xml:space="preserve"> PAGEREF _Toc202199525 \h </w:instrText>
      </w:r>
      <w:r>
        <w:rPr>
          <w:noProof/>
        </w:rPr>
      </w:r>
      <w:r>
        <w:rPr>
          <w:noProof/>
        </w:rPr>
        <w:fldChar w:fldCharType="separate"/>
      </w:r>
      <w:r>
        <w:rPr>
          <w:noProof/>
        </w:rPr>
        <w:t>66</w:t>
      </w:r>
      <w:r>
        <w:rPr>
          <w:noProof/>
        </w:rPr>
        <w:fldChar w:fldCharType="end"/>
      </w:r>
    </w:p>
    <w:p w14:paraId="599D22E5" w14:textId="7AAC47F5" w:rsidR="00996B84" w:rsidRDefault="00996B84">
      <w:pPr>
        <w:pStyle w:val="TOC5"/>
        <w:rPr>
          <w:rFonts w:ascii="Calibri" w:eastAsia="DengXian" w:hAnsi="Calibri"/>
          <w:noProof/>
          <w:kern w:val="2"/>
          <w:sz w:val="24"/>
          <w:szCs w:val="24"/>
          <w:lang w:eastAsia="en-GB"/>
        </w:rPr>
      </w:pPr>
      <w:r>
        <w:rPr>
          <w:noProof/>
        </w:rPr>
        <w:t>6.6.5.2.1</w:t>
      </w:r>
      <w:r>
        <w:rPr>
          <w:noProof/>
        </w:rPr>
        <w:tab/>
      </w:r>
      <w:r>
        <w:rPr>
          <w:noProof/>
          <w:lang w:eastAsia="zh-CN"/>
        </w:rPr>
        <w:t>Security p</w:t>
      </w:r>
      <w:r>
        <w:rPr>
          <w:noProof/>
        </w:rPr>
        <w:t>rocedure for security establishment of 5G ProSe Layer-3 Multi-hop UE-to-UE Relay of IP PDU type</w:t>
      </w:r>
      <w:r>
        <w:rPr>
          <w:noProof/>
        </w:rPr>
        <w:tab/>
      </w:r>
      <w:r>
        <w:rPr>
          <w:noProof/>
        </w:rPr>
        <w:fldChar w:fldCharType="begin" w:fldLock="1"/>
      </w:r>
      <w:r>
        <w:rPr>
          <w:noProof/>
        </w:rPr>
        <w:instrText xml:space="preserve"> PAGEREF _Toc202199526 \h </w:instrText>
      </w:r>
      <w:r>
        <w:rPr>
          <w:noProof/>
        </w:rPr>
      </w:r>
      <w:r>
        <w:rPr>
          <w:noProof/>
        </w:rPr>
        <w:fldChar w:fldCharType="separate"/>
      </w:r>
      <w:r>
        <w:rPr>
          <w:noProof/>
        </w:rPr>
        <w:t>66</w:t>
      </w:r>
      <w:r>
        <w:rPr>
          <w:noProof/>
        </w:rPr>
        <w:fldChar w:fldCharType="end"/>
      </w:r>
    </w:p>
    <w:p w14:paraId="7C509716" w14:textId="18093615" w:rsidR="00996B84" w:rsidRDefault="00996B84">
      <w:pPr>
        <w:pStyle w:val="TOC5"/>
        <w:rPr>
          <w:rFonts w:ascii="Calibri" w:eastAsia="DengXian" w:hAnsi="Calibri"/>
          <w:noProof/>
          <w:kern w:val="2"/>
          <w:sz w:val="24"/>
          <w:szCs w:val="24"/>
          <w:lang w:eastAsia="en-GB"/>
        </w:rPr>
      </w:pPr>
      <w:r>
        <w:rPr>
          <w:noProof/>
        </w:rPr>
        <w:t>6.6.5.2.2</w:t>
      </w:r>
      <w:r>
        <w:rPr>
          <w:noProof/>
        </w:rPr>
        <w:tab/>
      </w:r>
      <w:r>
        <w:rPr>
          <w:noProof/>
          <w:lang w:eastAsia="zh-CN"/>
        </w:rPr>
        <w:t>Security p</w:t>
      </w:r>
      <w:r>
        <w:rPr>
          <w:noProof/>
        </w:rPr>
        <w:t>rocedure for security establishment of 5G ProSe Layer-3 Multi-hop UE-to-UE Relay Discovery of non-IP PDU type</w:t>
      </w:r>
      <w:r>
        <w:rPr>
          <w:noProof/>
        </w:rPr>
        <w:tab/>
      </w:r>
      <w:r>
        <w:rPr>
          <w:noProof/>
        </w:rPr>
        <w:fldChar w:fldCharType="begin" w:fldLock="1"/>
      </w:r>
      <w:r>
        <w:rPr>
          <w:noProof/>
        </w:rPr>
        <w:instrText xml:space="preserve"> PAGEREF _Toc202199527 \h </w:instrText>
      </w:r>
      <w:r>
        <w:rPr>
          <w:noProof/>
        </w:rPr>
      </w:r>
      <w:r>
        <w:rPr>
          <w:noProof/>
        </w:rPr>
        <w:fldChar w:fldCharType="separate"/>
      </w:r>
      <w:r>
        <w:rPr>
          <w:noProof/>
        </w:rPr>
        <w:t>66</w:t>
      </w:r>
      <w:r>
        <w:rPr>
          <w:noProof/>
        </w:rPr>
        <w:fldChar w:fldCharType="end"/>
      </w:r>
    </w:p>
    <w:p w14:paraId="3AC11669" w14:textId="513B7B5D" w:rsidR="00996B84" w:rsidRDefault="00996B84">
      <w:pPr>
        <w:pStyle w:val="TOC1"/>
        <w:rPr>
          <w:rFonts w:ascii="Calibri" w:eastAsia="DengXian" w:hAnsi="Calibri"/>
          <w:noProof/>
          <w:kern w:val="2"/>
          <w:sz w:val="24"/>
          <w:szCs w:val="24"/>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_Toc202199528 \h </w:instrText>
      </w:r>
      <w:r>
        <w:rPr>
          <w:noProof/>
        </w:rPr>
      </w:r>
      <w:r>
        <w:rPr>
          <w:noProof/>
        </w:rPr>
        <w:fldChar w:fldCharType="separate"/>
      </w:r>
      <w:r>
        <w:rPr>
          <w:noProof/>
        </w:rPr>
        <w:t>67</w:t>
      </w:r>
      <w:r>
        <w:rPr>
          <w:noProof/>
        </w:rPr>
        <w:fldChar w:fldCharType="end"/>
      </w:r>
    </w:p>
    <w:p w14:paraId="1C8597E2" w14:textId="46DF1DEE" w:rsidR="00996B84" w:rsidRDefault="00996B84">
      <w:pPr>
        <w:pStyle w:val="TOC2"/>
        <w:rPr>
          <w:rFonts w:ascii="Calibri" w:eastAsia="DengXian" w:hAnsi="Calibri"/>
          <w:noProof/>
          <w:kern w:val="2"/>
          <w:sz w:val="24"/>
          <w:szCs w:val="24"/>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_Toc202199529 \h </w:instrText>
      </w:r>
      <w:r>
        <w:rPr>
          <w:noProof/>
        </w:rPr>
      </w:r>
      <w:r>
        <w:rPr>
          <w:noProof/>
        </w:rPr>
        <w:fldChar w:fldCharType="separate"/>
      </w:r>
      <w:r>
        <w:rPr>
          <w:noProof/>
        </w:rPr>
        <w:t>67</w:t>
      </w:r>
      <w:r>
        <w:rPr>
          <w:noProof/>
        </w:rPr>
        <w:fldChar w:fldCharType="end"/>
      </w:r>
    </w:p>
    <w:p w14:paraId="4C20757E" w14:textId="1D72A2FF" w:rsidR="00996B84" w:rsidRDefault="00996B84">
      <w:pPr>
        <w:pStyle w:val="TOC2"/>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_Toc202199530 \h </w:instrText>
      </w:r>
      <w:r>
        <w:rPr>
          <w:noProof/>
        </w:rPr>
      </w:r>
      <w:r>
        <w:rPr>
          <w:noProof/>
        </w:rPr>
        <w:fldChar w:fldCharType="separate"/>
      </w:r>
      <w:r>
        <w:rPr>
          <w:noProof/>
        </w:rPr>
        <w:t>67</w:t>
      </w:r>
      <w:r>
        <w:rPr>
          <w:noProof/>
        </w:rPr>
        <w:fldChar w:fldCharType="end"/>
      </w:r>
    </w:p>
    <w:p w14:paraId="14484C0D" w14:textId="654EB550"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_Toc202199531 \h </w:instrText>
      </w:r>
      <w:r>
        <w:rPr>
          <w:noProof/>
        </w:rPr>
      </w:r>
      <w:r>
        <w:rPr>
          <w:noProof/>
        </w:rPr>
        <w:fldChar w:fldCharType="separate"/>
      </w:r>
      <w:r>
        <w:rPr>
          <w:noProof/>
        </w:rPr>
        <w:t>67</w:t>
      </w:r>
      <w:r>
        <w:rPr>
          <w:noProof/>
        </w:rPr>
        <w:fldChar w:fldCharType="end"/>
      </w:r>
    </w:p>
    <w:p w14:paraId="349A4A11" w14:textId="5995DE8F"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_Toc202199532 \h </w:instrText>
      </w:r>
      <w:r>
        <w:rPr>
          <w:noProof/>
        </w:rPr>
      </w:r>
      <w:r>
        <w:rPr>
          <w:noProof/>
        </w:rPr>
        <w:fldChar w:fldCharType="separate"/>
      </w:r>
      <w:r>
        <w:rPr>
          <w:noProof/>
        </w:rPr>
        <w:t>67</w:t>
      </w:r>
      <w:r>
        <w:rPr>
          <w:noProof/>
        </w:rPr>
        <w:fldChar w:fldCharType="end"/>
      </w:r>
    </w:p>
    <w:p w14:paraId="1E18429F" w14:textId="7EB3D0FE"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_Toc202199533 \h </w:instrText>
      </w:r>
      <w:r>
        <w:rPr>
          <w:noProof/>
        </w:rPr>
      </w:r>
      <w:r>
        <w:rPr>
          <w:noProof/>
        </w:rPr>
        <w:fldChar w:fldCharType="separate"/>
      </w:r>
      <w:r>
        <w:rPr>
          <w:noProof/>
        </w:rPr>
        <w:t>67</w:t>
      </w:r>
      <w:r>
        <w:rPr>
          <w:noProof/>
        </w:rPr>
        <w:fldChar w:fldCharType="end"/>
      </w:r>
    </w:p>
    <w:p w14:paraId="23C09C70" w14:textId="4A13C20F" w:rsidR="00996B84" w:rsidRDefault="00996B84">
      <w:pPr>
        <w:pStyle w:val="TOC3"/>
        <w:rPr>
          <w:rFonts w:ascii="Calibri" w:eastAsia="DengXian" w:hAnsi="Calibri"/>
          <w:noProof/>
          <w:kern w:val="2"/>
          <w:sz w:val="24"/>
          <w:szCs w:val="24"/>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_Toc202199534 \h </w:instrText>
      </w:r>
      <w:r>
        <w:rPr>
          <w:noProof/>
        </w:rPr>
      </w:r>
      <w:r>
        <w:rPr>
          <w:noProof/>
        </w:rPr>
        <w:fldChar w:fldCharType="separate"/>
      </w:r>
      <w:r>
        <w:rPr>
          <w:noProof/>
        </w:rPr>
        <w:t>68</w:t>
      </w:r>
      <w:r>
        <w:rPr>
          <w:noProof/>
        </w:rPr>
        <w:fldChar w:fldCharType="end"/>
      </w:r>
    </w:p>
    <w:p w14:paraId="2F3E43E3" w14:textId="1F1ED8C2" w:rsidR="00996B84" w:rsidRDefault="00996B84">
      <w:pPr>
        <w:pStyle w:val="TOC4"/>
        <w:rPr>
          <w:rFonts w:ascii="Calibri" w:eastAsia="DengXian" w:hAnsi="Calibri"/>
          <w:noProof/>
          <w:kern w:val="2"/>
          <w:sz w:val="24"/>
          <w:szCs w:val="24"/>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_Toc202199535 \h </w:instrText>
      </w:r>
      <w:r>
        <w:rPr>
          <w:noProof/>
        </w:rPr>
      </w:r>
      <w:r>
        <w:rPr>
          <w:noProof/>
        </w:rPr>
        <w:fldChar w:fldCharType="separate"/>
      </w:r>
      <w:r>
        <w:rPr>
          <w:noProof/>
        </w:rPr>
        <w:t>68</w:t>
      </w:r>
      <w:r>
        <w:rPr>
          <w:noProof/>
        </w:rPr>
        <w:fldChar w:fldCharType="end"/>
      </w:r>
    </w:p>
    <w:p w14:paraId="02BF3515" w14:textId="7EE67742" w:rsidR="00996B84" w:rsidRDefault="00996B84">
      <w:pPr>
        <w:pStyle w:val="TOC3"/>
        <w:rPr>
          <w:rFonts w:ascii="Calibri" w:eastAsia="DengXian" w:hAnsi="Calibri"/>
          <w:noProof/>
          <w:kern w:val="2"/>
          <w:sz w:val="24"/>
          <w:szCs w:val="24"/>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_Toc202199536 \h </w:instrText>
      </w:r>
      <w:r>
        <w:rPr>
          <w:noProof/>
        </w:rPr>
      </w:r>
      <w:r>
        <w:rPr>
          <w:noProof/>
        </w:rPr>
        <w:fldChar w:fldCharType="separate"/>
      </w:r>
      <w:r>
        <w:rPr>
          <w:noProof/>
        </w:rPr>
        <w:t>68</w:t>
      </w:r>
      <w:r>
        <w:rPr>
          <w:noProof/>
        </w:rPr>
        <w:fldChar w:fldCharType="end"/>
      </w:r>
    </w:p>
    <w:p w14:paraId="7C642364" w14:textId="0CA30174" w:rsidR="00996B84" w:rsidRDefault="00996B84">
      <w:pPr>
        <w:pStyle w:val="TOC4"/>
        <w:rPr>
          <w:rFonts w:ascii="Calibri" w:eastAsia="DengXian" w:hAnsi="Calibri"/>
          <w:noProof/>
          <w:kern w:val="2"/>
          <w:sz w:val="24"/>
          <w:szCs w:val="24"/>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_Toc202199537 \h </w:instrText>
      </w:r>
      <w:r>
        <w:rPr>
          <w:noProof/>
        </w:rPr>
      </w:r>
      <w:r>
        <w:rPr>
          <w:noProof/>
        </w:rPr>
        <w:fldChar w:fldCharType="separate"/>
      </w:r>
      <w:r>
        <w:rPr>
          <w:noProof/>
        </w:rPr>
        <w:t>68</w:t>
      </w:r>
      <w:r>
        <w:rPr>
          <w:noProof/>
        </w:rPr>
        <w:fldChar w:fldCharType="end"/>
      </w:r>
    </w:p>
    <w:p w14:paraId="28AEBF73" w14:textId="784230ED" w:rsidR="00996B84" w:rsidRDefault="00996B84">
      <w:pPr>
        <w:pStyle w:val="TOC4"/>
        <w:rPr>
          <w:rFonts w:ascii="Calibri" w:eastAsia="DengXian" w:hAnsi="Calibri"/>
          <w:noProof/>
          <w:kern w:val="2"/>
          <w:sz w:val="24"/>
          <w:szCs w:val="24"/>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_Toc202199538 \h </w:instrText>
      </w:r>
      <w:r>
        <w:rPr>
          <w:noProof/>
        </w:rPr>
      </w:r>
      <w:r>
        <w:rPr>
          <w:noProof/>
        </w:rPr>
        <w:fldChar w:fldCharType="separate"/>
      </w:r>
      <w:r>
        <w:rPr>
          <w:noProof/>
        </w:rPr>
        <w:t>68</w:t>
      </w:r>
      <w:r>
        <w:rPr>
          <w:noProof/>
        </w:rPr>
        <w:fldChar w:fldCharType="end"/>
      </w:r>
    </w:p>
    <w:p w14:paraId="52F35C98" w14:textId="7F7E6309" w:rsidR="00996B84" w:rsidRDefault="00996B84">
      <w:pPr>
        <w:pStyle w:val="TOC4"/>
        <w:rPr>
          <w:rFonts w:ascii="Calibri" w:eastAsia="DengXian" w:hAnsi="Calibri"/>
          <w:noProof/>
          <w:kern w:val="2"/>
          <w:sz w:val="24"/>
          <w:szCs w:val="24"/>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_Toc202199539 \h </w:instrText>
      </w:r>
      <w:r>
        <w:rPr>
          <w:noProof/>
        </w:rPr>
      </w:r>
      <w:r>
        <w:rPr>
          <w:noProof/>
        </w:rPr>
        <w:fldChar w:fldCharType="separate"/>
      </w:r>
      <w:r>
        <w:rPr>
          <w:noProof/>
        </w:rPr>
        <w:t>68</w:t>
      </w:r>
      <w:r>
        <w:rPr>
          <w:noProof/>
        </w:rPr>
        <w:fldChar w:fldCharType="end"/>
      </w:r>
    </w:p>
    <w:p w14:paraId="5D340770" w14:textId="125B23F1" w:rsidR="00996B84" w:rsidRDefault="00996B84">
      <w:pPr>
        <w:pStyle w:val="TOC2"/>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_Toc202199540 \h </w:instrText>
      </w:r>
      <w:r>
        <w:rPr>
          <w:noProof/>
        </w:rPr>
      </w:r>
      <w:r>
        <w:rPr>
          <w:noProof/>
        </w:rPr>
        <w:fldChar w:fldCharType="separate"/>
      </w:r>
      <w:r>
        <w:rPr>
          <w:noProof/>
        </w:rPr>
        <w:t>69</w:t>
      </w:r>
      <w:r>
        <w:rPr>
          <w:noProof/>
        </w:rPr>
        <w:fldChar w:fldCharType="end"/>
      </w:r>
    </w:p>
    <w:p w14:paraId="300E33D2" w14:textId="0793A848"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_Toc202199541 \h </w:instrText>
      </w:r>
      <w:r>
        <w:rPr>
          <w:noProof/>
        </w:rPr>
      </w:r>
      <w:r>
        <w:rPr>
          <w:noProof/>
        </w:rPr>
        <w:fldChar w:fldCharType="separate"/>
      </w:r>
      <w:r>
        <w:rPr>
          <w:noProof/>
        </w:rPr>
        <w:t>69</w:t>
      </w:r>
      <w:r>
        <w:rPr>
          <w:noProof/>
        </w:rPr>
        <w:fldChar w:fldCharType="end"/>
      </w:r>
    </w:p>
    <w:p w14:paraId="2BE6DADA" w14:textId="1725A48D"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_Toc202199542 \h </w:instrText>
      </w:r>
      <w:r>
        <w:rPr>
          <w:noProof/>
        </w:rPr>
      </w:r>
      <w:r>
        <w:rPr>
          <w:noProof/>
        </w:rPr>
        <w:fldChar w:fldCharType="separate"/>
      </w:r>
      <w:r>
        <w:rPr>
          <w:noProof/>
        </w:rPr>
        <w:t>69</w:t>
      </w:r>
      <w:r>
        <w:rPr>
          <w:noProof/>
        </w:rPr>
        <w:fldChar w:fldCharType="end"/>
      </w:r>
    </w:p>
    <w:p w14:paraId="5266B5AF" w14:textId="047432CF"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_Toc202199543 \h </w:instrText>
      </w:r>
      <w:r>
        <w:rPr>
          <w:noProof/>
        </w:rPr>
      </w:r>
      <w:r>
        <w:rPr>
          <w:noProof/>
        </w:rPr>
        <w:fldChar w:fldCharType="separate"/>
      </w:r>
      <w:r>
        <w:rPr>
          <w:noProof/>
        </w:rPr>
        <w:t>69</w:t>
      </w:r>
      <w:r>
        <w:rPr>
          <w:noProof/>
        </w:rPr>
        <w:fldChar w:fldCharType="end"/>
      </w:r>
    </w:p>
    <w:p w14:paraId="4954E845" w14:textId="2DE23E9D"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_Toc202199544 \h </w:instrText>
      </w:r>
      <w:r>
        <w:rPr>
          <w:noProof/>
        </w:rPr>
      </w:r>
      <w:r>
        <w:rPr>
          <w:noProof/>
        </w:rPr>
        <w:fldChar w:fldCharType="separate"/>
      </w:r>
      <w:r>
        <w:rPr>
          <w:noProof/>
        </w:rPr>
        <w:t>70</w:t>
      </w:r>
      <w:r>
        <w:rPr>
          <w:noProof/>
        </w:rPr>
        <w:fldChar w:fldCharType="end"/>
      </w:r>
    </w:p>
    <w:p w14:paraId="595F75E8" w14:textId="1BE5BFA8" w:rsidR="00996B84" w:rsidRDefault="00996B84">
      <w:pPr>
        <w:pStyle w:val="TOC2"/>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_Toc202199545 \h </w:instrText>
      </w:r>
      <w:r>
        <w:rPr>
          <w:noProof/>
        </w:rPr>
      </w:r>
      <w:r>
        <w:rPr>
          <w:noProof/>
        </w:rPr>
        <w:fldChar w:fldCharType="separate"/>
      </w:r>
      <w:r>
        <w:rPr>
          <w:noProof/>
        </w:rPr>
        <w:t>70</w:t>
      </w:r>
      <w:r>
        <w:rPr>
          <w:noProof/>
        </w:rPr>
        <w:fldChar w:fldCharType="end"/>
      </w:r>
    </w:p>
    <w:p w14:paraId="3E3B3320" w14:textId="1D881385"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_Toc202199546 \h </w:instrText>
      </w:r>
      <w:r>
        <w:rPr>
          <w:noProof/>
        </w:rPr>
      </w:r>
      <w:r>
        <w:rPr>
          <w:noProof/>
        </w:rPr>
        <w:fldChar w:fldCharType="separate"/>
      </w:r>
      <w:r>
        <w:rPr>
          <w:noProof/>
        </w:rPr>
        <w:t>70</w:t>
      </w:r>
      <w:r>
        <w:rPr>
          <w:noProof/>
        </w:rPr>
        <w:fldChar w:fldCharType="end"/>
      </w:r>
    </w:p>
    <w:p w14:paraId="00253768" w14:textId="1223E009"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_Toc202199547 \h </w:instrText>
      </w:r>
      <w:r>
        <w:rPr>
          <w:noProof/>
        </w:rPr>
      </w:r>
      <w:r>
        <w:rPr>
          <w:noProof/>
        </w:rPr>
        <w:fldChar w:fldCharType="separate"/>
      </w:r>
      <w:r>
        <w:rPr>
          <w:noProof/>
        </w:rPr>
        <w:t>70</w:t>
      </w:r>
      <w:r>
        <w:rPr>
          <w:noProof/>
        </w:rPr>
        <w:fldChar w:fldCharType="end"/>
      </w:r>
    </w:p>
    <w:p w14:paraId="2ECB5006" w14:textId="7D6C4C9D"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_Toc202199548 \h </w:instrText>
      </w:r>
      <w:r>
        <w:rPr>
          <w:noProof/>
        </w:rPr>
      </w:r>
      <w:r>
        <w:rPr>
          <w:noProof/>
        </w:rPr>
        <w:fldChar w:fldCharType="separate"/>
      </w:r>
      <w:r>
        <w:rPr>
          <w:noProof/>
        </w:rPr>
        <w:t>70</w:t>
      </w:r>
      <w:r>
        <w:rPr>
          <w:noProof/>
        </w:rPr>
        <w:fldChar w:fldCharType="end"/>
      </w:r>
    </w:p>
    <w:p w14:paraId="48C9B558" w14:textId="264E715F"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_Toc202199549 \h </w:instrText>
      </w:r>
      <w:r>
        <w:rPr>
          <w:noProof/>
        </w:rPr>
      </w:r>
      <w:r>
        <w:rPr>
          <w:noProof/>
        </w:rPr>
        <w:fldChar w:fldCharType="separate"/>
      </w:r>
      <w:r>
        <w:rPr>
          <w:noProof/>
        </w:rPr>
        <w:t>70</w:t>
      </w:r>
      <w:r>
        <w:rPr>
          <w:noProof/>
        </w:rPr>
        <w:fldChar w:fldCharType="end"/>
      </w:r>
    </w:p>
    <w:p w14:paraId="7D3EDDE9" w14:textId="4B4F57D1"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_Toc202199550 \h </w:instrText>
      </w:r>
      <w:r>
        <w:rPr>
          <w:noProof/>
        </w:rPr>
      </w:r>
      <w:r>
        <w:rPr>
          <w:noProof/>
        </w:rPr>
        <w:fldChar w:fldCharType="separate"/>
      </w:r>
      <w:r>
        <w:rPr>
          <w:noProof/>
        </w:rPr>
        <w:t>70</w:t>
      </w:r>
      <w:r>
        <w:rPr>
          <w:noProof/>
        </w:rPr>
        <w:fldChar w:fldCharType="end"/>
      </w:r>
    </w:p>
    <w:p w14:paraId="6FD437E4" w14:textId="1782F022" w:rsidR="00996B84" w:rsidRDefault="00996B84">
      <w:pPr>
        <w:pStyle w:val="TOC2"/>
        <w:rPr>
          <w:rFonts w:ascii="Calibri" w:eastAsia="DengXian" w:hAnsi="Calibri"/>
          <w:noProof/>
          <w:kern w:val="2"/>
          <w:sz w:val="24"/>
          <w:szCs w:val="24"/>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_Toc202199551 \h </w:instrText>
      </w:r>
      <w:r>
        <w:rPr>
          <w:noProof/>
        </w:rPr>
      </w:r>
      <w:r>
        <w:rPr>
          <w:noProof/>
        </w:rPr>
        <w:fldChar w:fldCharType="separate"/>
      </w:r>
      <w:r>
        <w:rPr>
          <w:noProof/>
        </w:rPr>
        <w:t>70</w:t>
      </w:r>
      <w:r>
        <w:rPr>
          <w:noProof/>
        </w:rPr>
        <w:fldChar w:fldCharType="end"/>
      </w:r>
    </w:p>
    <w:p w14:paraId="3B711699" w14:textId="07BC0218" w:rsidR="00996B84" w:rsidRDefault="00996B84">
      <w:pPr>
        <w:pStyle w:val="TOC3"/>
        <w:rPr>
          <w:rFonts w:ascii="Calibri" w:eastAsia="DengXian" w:hAnsi="Calibri"/>
          <w:noProof/>
          <w:kern w:val="2"/>
          <w:sz w:val="24"/>
          <w:szCs w:val="24"/>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_Toc202199552 \h </w:instrText>
      </w:r>
      <w:r>
        <w:rPr>
          <w:noProof/>
        </w:rPr>
      </w:r>
      <w:r>
        <w:rPr>
          <w:noProof/>
        </w:rPr>
        <w:fldChar w:fldCharType="separate"/>
      </w:r>
      <w:r>
        <w:rPr>
          <w:noProof/>
        </w:rPr>
        <w:t>70</w:t>
      </w:r>
      <w:r>
        <w:rPr>
          <w:noProof/>
        </w:rPr>
        <w:fldChar w:fldCharType="end"/>
      </w:r>
    </w:p>
    <w:p w14:paraId="7C7CAD4A" w14:textId="4E66F5D7" w:rsidR="00996B84" w:rsidRDefault="00996B84">
      <w:pPr>
        <w:pStyle w:val="TOC3"/>
        <w:rPr>
          <w:rFonts w:ascii="Calibri" w:eastAsia="DengXian" w:hAnsi="Calibri"/>
          <w:noProof/>
          <w:kern w:val="2"/>
          <w:sz w:val="24"/>
          <w:szCs w:val="24"/>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_Toc202199553 \h </w:instrText>
      </w:r>
      <w:r>
        <w:rPr>
          <w:noProof/>
        </w:rPr>
      </w:r>
      <w:r>
        <w:rPr>
          <w:noProof/>
        </w:rPr>
        <w:fldChar w:fldCharType="separate"/>
      </w:r>
      <w:r>
        <w:rPr>
          <w:noProof/>
        </w:rPr>
        <w:t>71</w:t>
      </w:r>
      <w:r>
        <w:rPr>
          <w:noProof/>
        </w:rPr>
        <w:fldChar w:fldCharType="end"/>
      </w:r>
    </w:p>
    <w:p w14:paraId="5610FB8C" w14:textId="0FE45A5B"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_Toc202199554 \h </w:instrText>
      </w:r>
      <w:r>
        <w:rPr>
          <w:noProof/>
        </w:rPr>
      </w:r>
      <w:r>
        <w:rPr>
          <w:noProof/>
        </w:rPr>
        <w:fldChar w:fldCharType="separate"/>
      </w:r>
      <w:r>
        <w:rPr>
          <w:noProof/>
        </w:rPr>
        <w:t>71</w:t>
      </w:r>
      <w:r>
        <w:rPr>
          <w:noProof/>
        </w:rPr>
        <w:fldChar w:fldCharType="end"/>
      </w:r>
    </w:p>
    <w:p w14:paraId="648F19E0" w14:textId="6B0599BE" w:rsidR="00996B84" w:rsidRDefault="00996B84">
      <w:pPr>
        <w:pStyle w:val="TOC4"/>
        <w:rPr>
          <w:rFonts w:ascii="Calibri" w:eastAsia="DengXian" w:hAnsi="Calibri"/>
          <w:noProof/>
          <w:kern w:val="2"/>
          <w:sz w:val="24"/>
          <w:szCs w:val="24"/>
          <w:lang w:eastAsia="en-GB"/>
        </w:rPr>
      </w:pPr>
      <w:r>
        <w:rPr>
          <w:noProof/>
          <w:lang w:eastAsia="zh-CN"/>
        </w:rPr>
        <w:lastRenderedPageBreak/>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_Toc202199555 \h </w:instrText>
      </w:r>
      <w:r>
        <w:rPr>
          <w:noProof/>
        </w:rPr>
      </w:r>
      <w:r>
        <w:rPr>
          <w:noProof/>
        </w:rPr>
        <w:fldChar w:fldCharType="separate"/>
      </w:r>
      <w:r>
        <w:rPr>
          <w:noProof/>
        </w:rPr>
        <w:t>71</w:t>
      </w:r>
      <w:r>
        <w:rPr>
          <w:noProof/>
        </w:rPr>
        <w:fldChar w:fldCharType="end"/>
      </w:r>
    </w:p>
    <w:p w14:paraId="60E0956B" w14:textId="34B7C2B9" w:rsidR="00996B84" w:rsidRDefault="00996B84">
      <w:pPr>
        <w:pStyle w:val="TOC3"/>
        <w:rPr>
          <w:rFonts w:ascii="Calibri" w:eastAsia="DengXian" w:hAnsi="Calibri"/>
          <w:noProof/>
          <w:kern w:val="2"/>
          <w:sz w:val="24"/>
          <w:szCs w:val="24"/>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_Toc202199556 \h </w:instrText>
      </w:r>
      <w:r>
        <w:rPr>
          <w:noProof/>
        </w:rPr>
      </w:r>
      <w:r>
        <w:rPr>
          <w:noProof/>
        </w:rPr>
        <w:fldChar w:fldCharType="separate"/>
      </w:r>
      <w:r>
        <w:rPr>
          <w:noProof/>
        </w:rPr>
        <w:t>71</w:t>
      </w:r>
      <w:r>
        <w:rPr>
          <w:noProof/>
        </w:rPr>
        <w:fldChar w:fldCharType="end"/>
      </w:r>
    </w:p>
    <w:p w14:paraId="22D10B0E" w14:textId="55A45839" w:rsidR="00996B84" w:rsidRDefault="00996B84">
      <w:pPr>
        <w:pStyle w:val="TOC3"/>
        <w:rPr>
          <w:rFonts w:ascii="Calibri" w:eastAsia="DengXian" w:hAnsi="Calibri"/>
          <w:noProof/>
          <w:kern w:val="2"/>
          <w:sz w:val="24"/>
          <w:szCs w:val="24"/>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_Toc202199557 \h </w:instrText>
      </w:r>
      <w:r>
        <w:rPr>
          <w:noProof/>
        </w:rPr>
      </w:r>
      <w:r>
        <w:rPr>
          <w:noProof/>
        </w:rPr>
        <w:fldChar w:fldCharType="separate"/>
      </w:r>
      <w:r>
        <w:rPr>
          <w:noProof/>
        </w:rPr>
        <w:t>71</w:t>
      </w:r>
      <w:r>
        <w:rPr>
          <w:noProof/>
        </w:rPr>
        <w:fldChar w:fldCharType="end"/>
      </w:r>
    </w:p>
    <w:p w14:paraId="48A1E21D" w14:textId="0E8F4273" w:rsidR="00996B84" w:rsidRDefault="00996B84">
      <w:pPr>
        <w:pStyle w:val="TOC4"/>
        <w:rPr>
          <w:rFonts w:ascii="Calibri" w:eastAsia="DengXian" w:hAnsi="Calibri"/>
          <w:noProof/>
          <w:kern w:val="2"/>
          <w:sz w:val="24"/>
          <w:szCs w:val="24"/>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_Toc202199558 \h </w:instrText>
      </w:r>
      <w:r>
        <w:rPr>
          <w:noProof/>
        </w:rPr>
      </w:r>
      <w:r>
        <w:rPr>
          <w:noProof/>
        </w:rPr>
        <w:fldChar w:fldCharType="separate"/>
      </w:r>
      <w:r>
        <w:rPr>
          <w:noProof/>
        </w:rPr>
        <w:t>71</w:t>
      </w:r>
      <w:r>
        <w:rPr>
          <w:noProof/>
        </w:rPr>
        <w:fldChar w:fldCharType="end"/>
      </w:r>
    </w:p>
    <w:p w14:paraId="056C5E10" w14:textId="1F5619DA" w:rsidR="00996B84" w:rsidRDefault="00996B84" w:rsidP="00996B84">
      <w:pPr>
        <w:pStyle w:val="TOC8"/>
        <w:rPr>
          <w:rFonts w:ascii="Calibri" w:eastAsia="DengXian" w:hAnsi="Calibri"/>
          <w:b w:val="0"/>
          <w:noProof/>
          <w:kern w:val="2"/>
          <w:sz w:val="24"/>
          <w:szCs w:val="24"/>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_Toc202199559 \h </w:instrText>
      </w:r>
      <w:r>
        <w:rPr>
          <w:noProof/>
        </w:rPr>
      </w:r>
      <w:r>
        <w:rPr>
          <w:noProof/>
        </w:rPr>
        <w:fldChar w:fldCharType="separate"/>
      </w:r>
      <w:r>
        <w:rPr>
          <w:noProof/>
        </w:rPr>
        <w:t>72</w:t>
      </w:r>
      <w:r>
        <w:rPr>
          <w:noProof/>
        </w:rPr>
        <w:fldChar w:fldCharType="end"/>
      </w:r>
    </w:p>
    <w:p w14:paraId="29613207" w14:textId="08F46DC0" w:rsidR="00996B84" w:rsidRDefault="00996B84">
      <w:pPr>
        <w:pStyle w:val="TOC1"/>
        <w:rPr>
          <w:rFonts w:ascii="Calibri" w:eastAsia="DengXian" w:hAnsi="Calibri"/>
          <w:noProof/>
          <w:kern w:val="2"/>
          <w:sz w:val="24"/>
          <w:szCs w:val="24"/>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_Toc202199560 \h </w:instrText>
      </w:r>
      <w:r>
        <w:rPr>
          <w:noProof/>
        </w:rPr>
      </w:r>
      <w:r>
        <w:rPr>
          <w:noProof/>
        </w:rPr>
        <w:fldChar w:fldCharType="separate"/>
      </w:r>
      <w:r>
        <w:rPr>
          <w:noProof/>
        </w:rPr>
        <w:t>72</w:t>
      </w:r>
      <w:r>
        <w:rPr>
          <w:noProof/>
        </w:rPr>
        <w:fldChar w:fldCharType="end"/>
      </w:r>
    </w:p>
    <w:p w14:paraId="10C90273" w14:textId="44E8A50C" w:rsidR="00996B84" w:rsidRDefault="00996B84">
      <w:pPr>
        <w:pStyle w:val="TOC2"/>
        <w:rPr>
          <w:rFonts w:ascii="Calibri" w:eastAsia="DengXian" w:hAnsi="Calibri"/>
          <w:noProof/>
          <w:kern w:val="2"/>
          <w:sz w:val="24"/>
          <w:szCs w:val="24"/>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_Toc202199561 \h </w:instrText>
      </w:r>
      <w:r>
        <w:rPr>
          <w:noProof/>
        </w:rPr>
      </w:r>
      <w:r>
        <w:rPr>
          <w:noProof/>
        </w:rPr>
        <w:fldChar w:fldCharType="separate"/>
      </w:r>
      <w:r>
        <w:rPr>
          <w:noProof/>
        </w:rPr>
        <w:t>72</w:t>
      </w:r>
      <w:r>
        <w:rPr>
          <w:noProof/>
        </w:rPr>
        <w:fldChar w:fldCharType="end"/>
      </w:r>
    </w:p>
    <w:p w14:paraId="0A6FA955" w14:textId="3B9578E3" w:rsidR="00996B84" w:rsidRDefault="00996B84">
      <w:pPr>
        <w:pStyle w:val="TOC2"/>
        <w:rPr>
          <w:rFonts w:ascii="Calibri" w:eastAsia="DengXian" w:hAnsi="Calibri"/>
          <w:noProof/>
          <w:kern w:val="2"/>
          <w:sz w:val="24"/>
          <w:szCs w:val="24"/>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_Toc202199562 \h </w:instrText>
      </w:r>
      <w:r>
        <w:rPr>
          <w:noProof/>
        </w:rPr>
      </w:r>
      <w:r>
        <w:rPr>
          <w:noProof/>
        </w:rPr>
        <w:fldChar w:fldCharType="separate"/>
      </w:r>
      <w:r>
        <w:rPr>
          <w:noProof/>
        </w:rPr>
        <w:t>72</w:t>
      </w:r>
      <w:r>
        <w:rPr>
          <w:noProof/>
        </w:rPr>
        <w:fldChar w:fldCharType="end"/>
      </w:r>
    </w:p>
    <w:p w14:paraId="78BFD427" w14:textId="783AAEFA" w:rsidR="00996B84" w:rsidRDefault="00996B84">
      <w:pPr>
        <w:pStyle w:val="TOC1"/>
        <w:rPr>
          <w:rFonts w:ascii="Calibri" w:eastAsia="DengXian" w:hAnsi="Calibri"/>
          <w:noProof/>
          <w:kern w:val="2"/>
          <w:sz w:val="24"/>
          <w:szCs w:val="24"/>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_Toc202199563 \h </w:instrText>
      </w:r>
      <w:r>
        <w:rPr>
          <w:noProof/>
        </w:rPr>
      </w:r>
      <w:r>
        <w:rPr>
          <w:noProof/>
        </w:rPr>
        <w:fldChar w:fldCharType="separate"/>
      </w:r>
      <w:r>
        <w:rPr>
          <w:noProof/>
        </w:rPr>
        <w:t>72</w:t>
      </w:r>
      <w:r>
        <w:rPr>
          <w:noProof/>
        </w:rPr>
        <w:fldChar w:fldCharType="end"/>
      </w:r>
    </w:p>
    <w:p w14:paraId="723AD7CC" w14:textId="2E8C0B6B" w:rsidR="00996B84" w:rsidRDefault="00996B84">
      <w:pPr>
        <w:pStyle w:val="TOC1"/>
        <w:rPr>
          <w:rFonts w:ascii="Calibri" w:eastAsia="DengXian" w:hAnsi="Calibri"/>
          <w:noProof/>
          <w:kern w:val="2"/>
          <w:sz w:val="24"/>
          <w:szCs w:val="24"/>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_Toc202199564 \h </w:instrText>
      </w:r>
      <w:r>
        <w:rPr>
          <w:noProof/>
        </w:rPr>
      </w:r>
      <w:r>
        <w:rPr>
          <w:noProof/>
        </w:rPr>
        <w:fldChar w:fldCharType="separate"/>
      </w:r>
      <w:r>
        <w:rPr>
          <w:noProof/>
        </w:rPr>
        <w:t>72</w:t>
      </w:r>
      <w:r>
        <w:rPr>
          <w:noProof/>
        </w:rPr>
        <w:fldChar w:fldCharType="end"/>
      </w:r>
    </w:p>
    <w:p w14:paraId="5675A239" w14:textId="7BA25B8D" w:rsidR="00996B84" w:rsidRDefault="00996B84">
      <w:pPr>
        <w:pStyle w:val="TOC1"/>
        <w:rPr>
          <w:rFonts w:ascii="Calibri" w:eastAsia="DengXian" w:hAnsi="Calibri"/>
          <w:noProof/>
          <w:kern w:val="2"/>
          <w:sz w:val="24"/>
          <w:szCs w:val="24"/>
          <w:lang w:eastAsia="en-GB"/>
        </w:rPr>
      </w:pPr>
      <w:r>
        <w:rPr>
          <w:noProof/>
        </w:rPr>
        <w:t>A.</w:t>
      </w:r>
      <w:r>
        <w:rPr>
          <w:noProof/>
          <w:lang w:eastAsia="zh-CN"/>
        </w:rPr>
        <w:t>4</w:t>
      </w:r>
      <w:r>
        <w:rPr>
          <w:noProof/>
        </w:rPr>
        <w:tab/>
        <w:t>K</w:t>
      </w:r>
      <w:r w:rsidRPr="000F5273">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_Toc202199565 \h </w:instrText>
      </w:r>
      <w:r>
        <w:rPr>
          <w:noProof/>
        </w:rPr>
      </w:r>
      <w:r>
        <w:rPr>
          <w:noProof/>
        </w:rPr>
        <w:fldChar w:fldCharType="separate"/>
      </w:r>
      <w:r>
        <w:rPr>
          <w:noProof/>
        </w:rPr>
        <w:t>73</w:t>
      </w:r>
      <w:r>
        <w:rPr>
          <w:noProof/>
        </w:rPr>
        <w:fldChar w:fldCharType="end"/>
      </w:r>
    </w:p>
    <w:p w14:paraId="79DD3AF2" w14:textId="6D007BA2" w:rsidR="00996B84" w:rsidRDefault="00996B84">
      <w:pPr>
        <w:pStyle w:val="TOC1"/>
        <w:rPr>
          <w:rFonts w:ascii="Calibri" w:eastAsia="DengXian" w:hAnsi="Calibri"/>
          <w:noProof/>
          <w:kern w:val="2"/>
          <w:sz w:val="24"/>
          <w:szCs w:val="24"/>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_Toc202199566 \h </w:instrText>
      </w:r>
      <w:r>
        <w:rPr>
          <w:noProof/>
        </w:rPr>
      </w:r>
      <w:r>
        <w:rPr>
          <w:noProof/>
        </w:rPr>
        <w:fldChar w:fldCharType="separate"/>
      </w:r>
      <w:r>
        <w:rPr>
          <w:noProof/>
        </w:rPr>
        <w:t>73</w:t>
      </w:r>
      <w:r>
        <w:rPr>
          <w:noProof/>
        </w:rPr>
        <w:fldChar w:fldCharType="end"/>
      </w:r>
    </w:p>
    <w:p w14:paraId="372B58BD" w14:textId="3DA9B044" w:rsidR="00996B84" w:rsidRDefault="00996B84">
      <w:pPr>
        <w:pStyle w:val="TOC1"/>
        <w:rPr>
          <w:rFonts w:ascii="Calibri" w:eastAsia="DengXian" w:hAnsi="Calibri"/>
          <w:noProof/>
          <w:kern w:val="2"/>
          <w:sz w:val="24"/>
          <w:szCs w:val="24"/>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_Toc202199567 \h </w:instrText>
      </w:r>
      <w:r>
        <w:rPr>
          <w:noProof/>
        </w:rPr>
      </w:r>
      <w:r>
        <w:rPr>
          <w:noProof/>
        </w:rPr>
        <w:fldChar w:fldCharType="separate"/>
      </w:r>
      <w:r>
        <w:rPr>
          <w:noProof/>
        </w:rPr>
        <w:t>73</w:t>
      </w:r>
      <w:r>
        <w:rPr>
          <w:noProof/>
        </w:rPr>
        <w:fldChar w:fldCharType="end"/>
      </w:r>
    </w:p>
    <w:p w14:paraId="14F82A32" w14:textId="20057CA2" w:rsidR="00996B84" w:rsidRDefault="00996B84">
      <w:pPr>
        <w:pStyle w:val="TOC1"/>
        <w:rPr>
          <w:rFonts w:ascii="Calibri" w:eastAsia="DengXian" w:hAnsi="Calibri"/>
          <w:noProof/>
          <w:kern w:val="2"/>
          <w:sz w:val="24"/>
          <w:szCs w:val="24"/>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_Toc202199568 \h </w:instrText>
      </w:r>
      <w:r>
        <w:rPr>
          <w:noProof/>
        </w:rPr>
      </w:r>
      <w:r>
        <w:rPr>
          <w:noProof/>
        </w:rPr>
        <w:fldChar w:fldCharType="separate"/>
      </w:r>
      <w:r>
        <w:rPr>
          <w:noProof/>
        </w:rPr>
        <w:t>74</w:t>
      </w:r>
      <w:r>
        <w:rPr>
          <w:noProof/>
        </w:rPr>
        <w:fldChar w:fldCharType="end"/>
      </w:r>
    </w:p>
    <w:p w14:paraId="0F778A59" w14:textId="4453FBEC" w:rsidR="00996B84" w:rsidRDefault="00996B84">
      <w:pPr>
        <w:pStyle w:val="TOC1"/>
        <w:rPr>
          <w:rFonts w:ascii="Calibri" w:eastAsia="DengXian" w:hAnsi="Calibri"/>
          <w:noProof/>
          <w:kern w:val="2"/>
          <w:sz w:val="24"/>
          <w:szCs w:val="24"/>
          <w:lang w:eastAsia="en-GB"/>
        </w:rPr>
      </w:pPr>
      <w:r>
        <w:rPr>
          <w:noProof/>
        </w:rPr>
        <w:t>A.</w:t>
      </w:r>
      <w:r>
        <w:rPr>
          <w:noProof/>
          <w:lang w:eastAsia="zh-CN"/>
        </w:rPr>
        <w:t>8</w:t>
      </w:r>
      <w:r>
        <w:rPr>
          <w:noProof/>
        </w:rPr>
        <w:tab/>
        <w:t>Calculation of K</w:t>
      </w:r>
      <w:r w:rsidRPr="000F5273">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_Toc202199569 \h </w:instrText>
      </w:r>
      <w:r>
        <w:rPr>
          <w:noProof/>
        </w:rPr>
      </w:r>
      <w:r>
        <w:rPr>
          <w:noProof/>
        </w:rPr>
        <w:fldChar w:fldCharType="separate"/>
      </w:r>
      <w:r>
        <w:rPr>
          <w:noProof/>
        </w:rPr>
        <w:t>74</w:t>
      </w:r>
      <w:r>
        <w:rPr>
          <w:noProof/>
        </w:rPr>
        <w:fldChar w:fldCharType="end"/>
      </w:r>
    </w:p>
    <w:p w14:paraId="78032510" w14:textId="742C9FA1" w:rsidR="00996B84" w:rsidRDefault="00996B84">
      <w:pPr>
        <w:pStyle w:val="TOC1"/>
        <w:rPr>
          <w:rFonts w:ascii="Calibri" w:eastAsia="DengXian" w:hAnsi="Calibri"/>
          <w:noProof/>
          <w:kern w:val="2"/>
          <w:sz w:val="24"/>
          <w:szCs w:val="24"/>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_Toc202199570 \h </w:instrText>
      </w:r>
      <w:r>
        <w:rPr>
          <w:noProof/>
        </w:rPr>
      </w:r>
      <w:r>
        <w:rPr>
          <w:noProof/>
        </w:rPr>
        <w:fldChar w:fldCharType="separate"/>
      </w:r>
      <w:r>
        <w:rPr>
          <w:noProof/>
        </w:rPr>
        <w:t>74</w:t>
      </w:r>
      <w:r>
        <w:rPr>
          <w:noProof/>
        </w:rPr>
        <w:fldChar w:fldCharType="end"/>
      </w:r>
    </w:p>
    <w:p w14:paraId="2BB1C183" w14:textId="08B87E41" w:rsidR="00996B84" w:rsidRDefault="00996B84" w:rsidP="00996B84">
      <w:pPr>
        <w:pStyle w:val="TOC8"/>
        <w:rPr>
          <w:rFonts w:ascii="Calibri" w:eastAsia="DengXian" w:hAnsi="Calibri"/>
          <w:b w:val="0"/>
          <w:noProof/>
          <w:kern w:val="2"/>
          <w:sz w:val="24"/>
          <w:szCs w:val="24"/>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_Toc202199571 \h </w:instrText>
      </w:r>
      <w:r>
        <w:rPr>
          <w:noProof/>
        </w:rPr>
      </w:r>
      <w:r>
        <w:rPr>
          <w:noProof/>
        </w:rPr>
        <w:fldChar w:fldCharType="separate"/>
      </w:r>
      <w:r>
        <w:rPr>
          <w:noProof/>
        </w:rPr>
        <w:t>76</w:t>
      </w:r>
      <w:r>
        <w:rPr>
          <w:noProof/>
        </w:rPr>
        <w:fldChar w:fldCharType="end"/>
      </w:r>
    </w:p>
    <w:p w14:paraId="5D598B3D" w14:textId="583A0F61" w:rsidR="00996B84" w:rsidRDefault="00996B84" w:rsidP="00996B84">
      <w:pPr>
        <w:pStyle w:val="TOC8"/>
        <w:rPr>
          <w:rFonts w:ascii="Calibri" w:eastAsia="DengXian" w:hAnsi="Calibri"/>
          <w:b w:val="0"/>
          <w:noProof/>
          <w:kern w:val="2"/>
          <w:sz w:val="24"/>
          <w:szCs w:val="24"/>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_Toc202199572 \h </w:instrText>
      </w:r>
      <w:r>
        <w:rPr>
          <w:noProof/>
        </w:rPr>
      </w:r>
      <w:r>
        <w:rPr>
          <w:noProof/>
        </w:rPr>
        <w:fldChar w:fldCharType="separate"/>
      </w:r>
      <w:r>
        <w:rPr>
          <w:noProof/>
        </w:rPr>
        <w:t>77</w:t>
      </w:r>
      <w:r>
        <w:rPr>
          <w:noProof/>
        </w:rPr>
        <w:fldChar w:fldCharType="end"/>
      </w:r>
    </w:p>
    <w:p w14:paraId="0B9E3498" w14:textId="4F3F9C65"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0" w:name="foreword"/>
      <w:bookmarkStart w:id="21" w:name="_Toc106364461"/>
      <w:bookmarkStart w:id="22" w:name="_Toc202199393"/>
      <w:bookmarkEnd w:id="20"/>
      <w:r w:rsidRPr="005B29E9">
        <w:lastRenderedPageBreak/>
        <w:t>Foreword</w:t>
      </w:r>
      <w:bookmarkEnd w:id="21"/>
      <w:bookmarkEnd w:id="22"/>
    </w:p>
    <w:p w14:paraId="2511FBFA" w14:textId="4487E897" w:rsidR="00080512" w:rsidRPr="005B29E9" w:rsidRDefault="00080512">
      <w:r w:rsidRPr="005B29E9">
        <w:t xml:space="preserve">This Technical </w:t>
      </w:r>
      <w:bookmarkStart w:id="23" w:name="spectype3"/>
      <w:r w:rsidRPr="005B29E9">
        <w:t>Specification</w:t>
      </w:r>
      <w:bookmarkEnd w:id="23"/>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 xml:space="preserve">Version </w:t>
      </w:r>
      <w:proofErr w:type="spellStart"/>
      <w:r w:rsidRPr="005B29E9">
        <w:t>x.y.z</w:t>
      </w:r>
      <w:proofErr w:type="spellEnd"/>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4" w:name="introduction"/>
      <w:bookmarkEnd w:id="24"/>
      <w:r w:rsidRPr="005B29E9">
        <w:br w:type="page"/>
      </w:r>
      <w:bookmarkStart w:id="25" w:name="scope"/>
      <w:bookmarkStart w:id="26" w:name="_Toc106364462"/>
      <w:bookmarkStart w:id="27" w:name="_Toc202199394"/>
      <w:bookmarkEnd w:id="25"/>
      <w:r w:rsidRPr="005B29E9">
        <w:lastRenderedPageBreak/>
        <w:t>1</w:t>
      </w:r>
      <w:r w:rsidRPr="005B29E9">
        <w:tab/>
        <w:t>Scope</w:t>
      </w:r>
      <w:bookmarkEnd w:id="26"/>
      <w:bookmarkEnd w:id="27"/>
    </w:p>
    <w:p w14:paraId="7714F376" w14:textId="5FEFB30C" w:rsidR="00A05F77" w:rsidRDefault="00A05F77" w:rsidP="00A05F77">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5G </w:t>
      </w:r>
      <w:proofErr w:type="spellStart"/>
      <w:r w:rsidRPr="005B29E9">
        <w:t>ProSe</w:t>
      </w:r>
      <w:proofErr w:type="spellEnd"/>
      <w:r w:rsidRPr="005B29E9">
        <w:t xml:space="preserve"> UE-to-Network Relay security</w:t>
      </w:r>
      <w:r w:rsidR="00F743DB" w:rsidRPr="00F743DB">
        <w:t xml:space="preserve">, 5G </w:t>
      </w:r>
      <w:proofErr w:type="spellStart"/>
      <w:r w:rsidR="00F743DB" w:rsidRPr="00F743DB">
        <w:t>ProSe</w:t>
      </w:r>
      <w:proofErr w:type="spellEnd"/>
      <w:r w:rsidR="00F743DB" w:rsidRPr="00F743DB">
        <w:t xml:space="preserve"> UE-to-UE Relay security and security of emergency services for 5G </w:t>
      </w:r>
      <w:proofErr w:type="spellStart"/>
      <w:r w:rsidR="00F743DB" w:rsidRPr="00F743DB">
        <w:t>ProSe</w:t>
      </w:r>
      <w:proofErr w:type="spellEnd"/>
      <w:r w:rsidR="00F743DB" w:rsidRPr="00F743DB">
        <w:t xml:space="preserve"> Remote UE via 5G </w:t>
      </w:r>
      <w:proofErr w:type="spellStart"/>
      <w:r w:rsidR="00F743DB" w:rsidRPr="00F743DB">
        <w:t>ProSe</w:t>
      </w:r>
      <w:proofErr w:type="spellEnd"/>
      <w:r w:rsidR="00F743DB" w:rsidRPr="00F743DB">
        <w:t xml:space="preserve"> UE-to-Network Relay</w:t>
      </w:r>
      <w:r w:rsidRPr="005B29E9">
        <w:t>.</w:t>
      </w:r>
    </w:p>
    <w:p w14:paraId="7567D80C" w14:textId="27AB08D4" w:rsidR="00006643" w:rsidRPr="005B29E9" w:rsidRDefault="00006643" w:rsidP="00A05F77">
      <w:r>
        <w:rPr>
          <w:lang w:val="en-US" w:eastAsia="zh-CN" w:bidi="ar"/>
        </w:rPr>
        <w:t xml:space="preserve">The 5G </w:t>
      </w:r>
      <w:proofErr w:type="spellStart"/>
      <w:r>
        <w:rPr>
          <w:lang w:val="en-US" w:eastAsia="zh-CN" w:bidi="ar"/>
        </w:rPr>
        <w:t>ProSe</w:t>
      </w:r>
      <w:proofErr w:type="spellEnd"/>
      <w:r>
        <w:rPr>
          <w:lang w:val="en-US" w:eastAsia="zh-CN" w:bidi="ar"/>
        </w:rPr>
        <w:t xml:space="preserve"> UE-to-Network Relay security includes the security aspects for single-hop and multi-hop scenarios for both Layer-2 and Layer-3 5G </w:t>
      </w:r>
      <w:proofErr w:type="spellStart"/>
      <w:r>
        <w:rPr>
          <w:lang w:val="en-US" w:eastAsia="zh-CN" w:bidi="ar"/>
        </w:rPr>
        <w:t>ProSe</w:t>
      </w:r>
      <w:proofErr w:type="spellEnd"/>
      <w:r>
        <w:rPr>
          <w:lang w:val="en-US" w:eastAsia="zh-CN" w:bidi="ar"/>
        </w:rPr>
        <w:t xml:space="preserve"> UE-to-Network Relay. The 5G </w:t>
      </w:r>
      <w:proofErr w:type="spellStart"/>
      <w:r>
        <w:rPr>
          <w:lang w:val="en-US" w:eastAsia="zh-CN" w:bidi="ar"/>
        </w:rPr>
        <w:t>ProSe</w:t>
      </w:r>
      <w:proofErr w:type="spellEnd"/>
      <w:r>
        <w:rPr>
          <w:lang w:val="en-US" w:eastAsia="zh-CN" w:bidi="ar"/>
        </w:rPr>
        <w:t xml:space="preserve"> UE-to-UE Relay security includes the security aspect of single-hop </w:t>
      </w:r>
      <w:proofErr w:type="spellStart"/>
      <w:r>
        <w:rPr>
          <w:lang w:val="en-US" w:eastAsia="zh-CN" w:bidi="ar"/>
        </w:rPr>
        <w:t>secenario</w:t>
      </w:r>
      <w:proofErr w:type="spellEnd"/>
      <w:r>
        <w:rPr>
          <w:lang w:val="en-US" w:eastAsia="zh-CN" w:bidi="ar"/>
        </w:rPr>
        <w:t xml:space="preserve"> for both Layer-2 and Layer-3 5G </w:t>
      </w:r>
      <w:proofErr w:type="spellStart"/>
      <w:r>
        <w:rPr>
          <w:lang w:val="en-US" w:eastAsia="zh-CN" w:bidi="ar"/>
        </w:rPr>
        <w:t>ProSe</w:t>
      </w:r>
      <w:proofErr w:type="spellEnd"/>
      <w:r>
        <w:rPr>
          <w:lang w:val="en-US" w:eastAsia="zh-CN" w:bidi="ar"/>
        </w:rPr>
        <w:t xml:space="preserve"> UE-to-UE Relay, and security aspect of Layer-3 multi-hop 5G </w:t>
      </w:r>
      <w:proofErr w:type="spellStart"/>
      <w:r>
        <w:rPr>
          <w:lang w:val="en-US" w:eastAsia="zh-CN" w:bidi="ar"/>
        </w:rPr>
        <w:t>ProSe</w:t>
      </w:r>
      <w:proofErr w:type="spellEnd"/>
      <w:r>
        <w:rPr>
          <w:lang w:val="en-US" w:eastAsia="zh-CN" w:bidi="ar"/>
        </w:rPr>
        <w:t xml:space="preserve"> UE-to-UE Relay scenario.</w:t>
      </w:r>
    </w:p>
    <w:p w14:paraId="794720D9" w14:textId="77777777" w:rsidR="00080512" w:rsidRPr="005B29E9" w:rsidRDefault="00080512">
      <w:pPr>
        <w:pStyle w:val="Heading1"/>
      </w:pPr>
      <w:bookmarkStart w:id="28" w:name="references"/>
      <w:bookmarkStart w:id="29" w:name="_Toc106364463"/>
      <w:bookmarkStart w:id="30" w:name="_Toc202199395"/>
      <w:bookmarkEnd w:id="28"/>
      <w:r w:rsidRPr="005B29E9">
        <w:t>2</w:t>
      </w:r>
      <w:r w:rsidRPr="005B29E9">
        <w:tab/>
        <w:t>References</w:t>
      </w:r>
      <w:bookmarkEnd w:id="29"/>
      <w:bookmarkEnd w:id="30"/>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w:t>
      </w:r>
      <w:proofErr w:type="spellStart"/>
      <w:r w:rsidRPr="005B29E9">
        <w:t>ProSe</w:t>
      </w:r>
      <w:proofErr w:type="spellEnd"/>
      <w:r w:rsidRPr="005B29E9">
        <w:t>) in the 5G System (5GS)".</w:t>
      </w:r>
    </w:p>
    <w:p w14:paraId="3D5DD338" w14:textId="6935029B" w:rsidR="00783769" w:rsidRPr="005B29E9" w:rsidRDefault="00783769" w:rsidP="00783769">
      <w:pPr>
        <w:pStyle w:val="EX"/>
        <w:rPr>
          <w:lang w:eastAsia="zh-CN"/>
        </w:rPr>
      </w:pPr>
      <w:bookmarkStart w:id="31" w:name="definitions"/>
      <w:bookmarkEnd w:id="31"/>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w:t>
      </w:r>
      <w:proofErr w:type="spellStart"/>
      <w:r w:rsidRPr="005B29E9">
        <w:t>ProSe</w:t>
      </w:r>
      <w:proofErr w:type="spellEnd"/>
      <w:r w:rsidRPr="005B29E9">
        <w:t>);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2" w:name="clause4"/>
      <w:bookmarkEnd w:id="32"/>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3" w:name="_Toc106364464"/>
      <w:bookmarkStart w:id="34" w:name="_Toc202199396"/>
      <w:r w:rsidRPr="005B29E9">
        <w:lastRenderedPageBreak/>
        <w:t>3</w:t>
      </w:r>
      <w:r w:rsidRPr="005B29E9">
        <w:tab/>
        <w:t>Definitions of terms</w:t>
      </w:r>
      <w:r w:rsidR="00765B32">
        <w:t>, symbols</w:t>
      </w:r>
      <w:r w:rsidRPr="005B29E9">
        <w:t xml:space="preserve"> and abbreviations</w:t>
      </w:r>
      <w:bookmarkEnd w:id="33"/>
      <w:bookmarkEnd w:id="34"/>
    </w:p>
    <w:p w14:paraId="4BDAFC93" w14:textId="77777777" w:rsidR="00CB6B5B" w:rsidRPr="005B29E9" w:rsidRDefault="00CB6B5B" w:rsidP="00C458EC">
      <w:pPr>
        <w:pStyle w:val="Heading2"/>
      </w:pPr>
      <w:bookmarkStart w:id="35" w:name="_Toc106364465"/>
      <w:bookmarkStart w:id="36" w:name="_Toc202199397"/>
      <w:r w:rsidRPr="005B29E9">
        <w:t>3.1</w:t>
      </w:r>
      <w:r w:rsidRPr="005B29E9">
        <w:tab/>
        <w:t>Terms</w:t>
      </w:r>
      <w:bookmarkEnd w:id="35"/>
      <w:bookmarkEnd w:id="36"/>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2E41012D"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1340C05A"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End UE</w:t>
      </w:r>
    </w:p>
    <w:p w14:paraId="64E8625F" w14:textId="6F7FC1F5"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rFonts w:hint="eastAsia"/>
          <w:bCs/>
          <w:lang w:eastAsia="zh-CN"/>
        </w:rPr>
        <w:t>ProSe</w:t>
      </w:r>
      <w:proofErr w:type="spellEnd"/>
      <w:r w:rsidRPr="005B29E9">
        <w:rPr>
          <w:rFonts w:hint="eastAsia"/>
          <w:bCs/>
          <w:lang w:eastAsia="zh-CN"/>
        </w:rPr>
        <w:t xml:space="preserve"> </w:t>
      </w:r>
      <w:r w:rsidRPr="005B29E9">
        <w:rPr>
          <w:bCs/>
        </w:rPr>
        <w:t>Remote UE</w:t>
      </w:r>
    </w:p>
    <w:p w14:paraId="4212B525" w14:textId="77777777" w:rsidR="00CB6B5B" w:rsidRDefault="00CB6B5B" w:rsidP="00CB6B5B">
      <w:pPr>
        <w:pStyle w:val="EW"/>
        <w:rPr>
          <w:bCs/>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0E64210F" w14:textId="496C43F1" w:rsidR="00006643" w:rsidRPr="005B29E9" w:rsidRDefault="00006643" w:rsidP="00CB6B5B">
      <w:pPr>
        <w:pStyle w:val="EW"/>
        <w:rPr>
          <w:bCs/>
          <w:lang w:eastAsia="zh-CN"/>
        </w:rPr>
      </w:pPr>
      <w:r>
        <w:rPr>
          <w:bCs/>
          <w:lang w:eastAsia="zh-CN"/>
        </w:rPr>
        <w:t xml:space="preserve">5G </w:t>
      </w:r>
      <w:proofErr w:type="spellStart"/>
      <w:r>
        <w:rPr>
          <w:bCs/>
          <w:lang w:eastAsia="zh-CN"/>
        </w:rPr>
        <w:t>ProSe</w:t>
      </w:r>
      <w:proofErr w:type="spellEnd"/>
      <w:r>
        <w:rPr>
          <w:bCs/>
          <w:lang w:eastAsia="zh-CN"/>
        </w:rPr>
        <w:t xml:space="preserve"> Intermediate UE-to-Network Relay</w:t>
      </w:r>
    </w:p>
    <w:p w14:paraId="61AC9E82"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UE-to-UE Relay</w:t>
      </w:r>
    </w:p>
    <w:p w14:paraId="62BC3617" w14:textId="52AD694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0BF94E26"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Code</w:t>
      </w:r>
    </w:p>
    <w:p w14:paraId="7637B2A9"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ID</w:t>
      </w:r>
    </w:p>
    <w:p w14:paraId="51CDF9B3"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Mask</w:t>
      </w:r>
    </w:p>
    <w:p w14:paraId="65F12F0D"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Query</w:t>
      </w:r>
      <w:proofErr w:type="spellEnd"/>
      <w:r w:rsidRPr="00C65275">
        <w:rPr>
          <w:bCs/>
          <w:lang w:val="fr-FR"/>
        </w:rPr>
        <w:t xml:space="preserve"> Code</w:t>
      </w:r>
    </w:p>
    <w:p w14:paraId="70A6FC8E"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Response</w:t>
      </w:r>
      <w:proofErr w:type="spellEnd"/>
      <w:r w:rsidRPr="00C65275">
        <w:rPr>
          <w:bCs/>
          <w:lang w:val="fr-FR"/>
        </w:rPr>
        <w:t xml:space="preserve"> Code</w:t>
      </w:r>
    </w:p>
    <w:p w14:paraId="5133D6EF"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Restricted</w:t>
      </w:r>
      <w:proofErr w:type="spellEnd"/>
      <w:r w:rsidRPr="00C65275">
        <w:rPr>
          <w:bCs/>
          <w:lang w:val="fr-FR"/>
        </w:rPr>
        <w:t xml:space="preserve"> Code</w:t>
      </w:r>
    </w:p>
    <w:p w14:paraId="4CC978B3" w14:textId="77777777" w:rsidR="00CB6B5B" w:rsidRPr="00C65275" w:rsidRDefault="00CB6B5B" w:rsidP="00CB6B5B">
      <w:pPr>
        <w:pStyle w:val="EW"/>
        <w:rPr>
          <w:bCs/>
          <w:lang w:val="fr-FR" w:eastAsia="zh-CN"/>
        </w:rPr>
      </w:pPr>
      <w:proofErr w:type="spellStart"/>
      <w:r w:rsidRPr="00C65275">
        <w:rPr>
          <w:bCs/>
          <w:lang w:val="fr-FR"/>
        </w:rPr>
        <w:t>Restricted</w:t>
      </w:r>
      <w:proofErr w:type="spellEnd"/>
      <w:r w:rsidRPr="00C65275">
        <w:rPr>
          <w:bCs/>
          <w:lang w:val="fr-FR"/>
        </w:rPr>
        <w:t xml:space="preserve"> </w:t>
      </w:r>
      <w:proofErr w:type="spellStart"/>
      <w:r w:rsidRPr="00C65275">
        <w:rPr>
          <w:bCs/>
          <w:lang w:val="fr-FR"/>
        </w:rPr>
        <w:t>ProSe</w:t>
      </w:r>
      <w:proofErr w:type="spellEnd"/>
      <w:r w:rsidRPr="00C65275">
        <w:rPr>
          <w:bCs/>
          <w:lang w:val="fr-FR"/>
        </w:rPr>
        <w:t xml:space="preserve"> Application User ID</w:t>
      </w:r>
    </w:p>
    <w:p w14:paraId="682837C0" w14:textId="77777777" w:rsidR="00CB6B5B" w:rsidRPr="00C65275" w:rsidRDefault="00CB6B5B" w:rsidP="009B3F1A">
      <w:pPr>
        <w:pStyle w:val="EX"/>
        <w:rPr>
          <w:b/>
          <w:lang w:val="fr-FR" w:eastAsia="zh-CN"/>
        </w:rPr>
      </w:pPr>
      <w:proofErr w:type="spellStart"/>
      <w:r w:rsidRPr="00C65275">
        <w:rPr>
          <w:lang w:val="fr-FR" w:eastAsia="ko-KR"/>
        </w:rPr>
        <w:t>Restricted</w:t>
      </w:r>
      <w:proofErr w:type="spellEnd"/>
      <w:r w:rsidRPr="00C65275">
        <w:rPr>
          <w:lang w:val="fr-FR" w:eastAsia="ko-KR"/>
        </w:rPr>
        <w:t xml:space="preserve"> </w:t>
      </w:r>
      <w:proofErr w:type="spellStart"/>
      <w:r w:rsidRPr="00C65275">
        <w:rPr>
          <w:lang w:val="fr-FR" w:eastAsia="ko-KR"/>
        </w:rPr>
        <w:t>ProSe</w:t>
      </w:r>
      <w:proofErr w:type="spellEnd"/>
      <w:r w:rsidRPr="00C65275">
        <w:rPr>
          <w:lang w:val="fr-FR" w:eastAsia="ko-KR"/>
        </w:rPr>
        <w:t xml:space="preserve"> Discovery</w:t>
      </w:r>
    </w:p>
    <w:p w14:paraId="5B0BAD99" w14:textId="4E464C0E" w:rsidR="009B3F1A" w:rsidRPr="00C65275" w:rsidRDefault="00CB6B5B" w:rsidP="00CB6B5B">
      <w:pPr>
        <w:pStyle w:val="Heading2"/>
        <w:rPr>
          <w:lang w:val="fr-FR"/>
        </w:rPr>
      </w:pPr>
      <w:bookmarkStart w:id="37" w:name="_Toc106364466"/>
      <w:bookmarkStart w:id="38" w:name="_Toc202199398"/>
      <w:r w:rsidRPr="00C65275">
        <w:rPr>
          <w:lang w:val="fr-FR"/>
        </w:rPr>
        <w:t>3.</w:t>
      </w:r>
      <w:r w:rsidRPr="00C65275">
        <w:rPr>
          <w:lang w:val="fr-FR" w:eastAsia="zh-CN"/>
        </w:rPr>
        <w:t>2</w:t>
      </w:r>
      <w:r w:rsidRPr="00C65275">
        <w:rPr>
          <w:lang w:val="fr-FR"/>
        </w:rPr>
        <w:tab/>
      </w:r>
      <w:proofErr w:type="spellStart"/>
      <w:r w:rsidR="009B3F1A" w:rsidRPr="00C65275">
        <w:rPr>
          <w:lang w:val="fr-FR"/>
        </w:rPr>
        <w:t>Symbols</w:t>
      </w:r>
      <w:bookmarkEnd w:id="38"/>
      <w:proofErr w:type="spellEnd"/>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39" w:name="_Toc202199399"/>
      <w:r w:rsidRPr="005B29E9">
        <w:t>3.3</w:t>
      </w:r>
      <w:r w:rsidRPr="005B29E9">
        <w:tab/>
      </w:r>
      <w:r w:rsidR="00CB6B5B" w:rsidRPr="005B29E9">
        <w:t>Abbreviations</w:t>
      </w:r>
      <w:bookmarkEnd w:id="37"/>
      <w:bookmarkEnd w:id="39"/>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 xml:space="preserve">5G </w:t>
      </w:r>
      <w:proofErr w:type="spellStart"/>
      <w:r w:rsidRPr="005B29E9">
        <w:rPr>
          <w:lang w:eastAsia="zh-CN"/>
        </w:rPr>
        <w:t>ProSe</w:t>
      </w:r>
      <w:proofErr w:type="spellEnd"/>
      <w:r w:rsidRPr="005B29E9">
        <w:rPr>
          <w:lang w:eastAsia="zh-CN"/>
        </w:rPr>
        <w:t xml:space="preserv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proofErr w:type="spellStart"/>
      <w:r w:rsidR="009B3F1A" w:rsidRPr="005B29E9">
        <w:rPr>
          <w:lang w:eastAsia="zh-CN"/>
        </w:rPr>
        <w:t>Pro</w:t>
      </w:r>
      <w:r w:rsidR="009B3F1A" w:rsidRPr="005B29E9">
        <w:rPr>
          <w:rFonts w:hint="eastAsia"/>
          <w:lang w:eastAsia="zh-CN"/>
        </w:rPr>
        <w:t>S</w:t>
      </w:r>
      <w:r w:rsidR="009B3F1A" w:rsidRPr="005B29E9">
        <w:rPr>
          <w:lang w:eastAsia="zh-CN"/>
        </w:rPr>
        <w:t>e</w:t>
      </w:r>
      <w:proofErr w:type="spellEnd"/>
      <w:r w:rsidR="009B3F1A" w:rsidRPr="005B29E9">
        <w:rPr>
          <w:lang w:eastAsia="zh-CN"/>
        </w:rPr>
        <w:t xml:space="preserv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lastRenderedPageBreak/>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proofErr w:type="spellStart"/>
      <w:r w:rsidRPr="005B29E9">
        <w:t>P</w:t>
      </w:r>
      <w:r>
        <w:rPr>
          <w:rFonts w:hint="eastAsia"/>
          <w:lang w:eastAsia="zh-CN"/>
        </w:rPr>
        <w:t>AnF</w:t>
      </w:r>
      <w:proofErr w:type="spellEnd"/>
      <w:r w:rsidRPr="005B29E9">
        <w:tab/>
      </w:r>
      <w:r w:rsidRPr="005B29E9">
        <w:rPr>
          <w:lang w:eastAsia="zh-CN"/>
        </w:rPr>
        <w:t>Prose Anchor Function</w:t>
      </w:r>
    </w:p>
    <w:p w14:paraId="78AE0249" w14:textId="4AB45285" w:rsidR="009B3F1A" w:rsidRPr="005B29E9" w:rsidRDefault="009B3F1A" w:rsidP="009A6B4F">
      <w:pPr>
        <w:pStyle w:val="EW"/>
      </w:pPr>
      <w:proofErr w:type="spellStart"/>
      <w:r w:rsidRPr="005B29E9">
        <w:t>ProSe</w:t>
      </w:r>
      <w:proofErr w:type="spellEnd"/>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w:t>
      </w:r>
      <w:proofErr w:type="spellStart"/>
      <w:r w:rsidRPr="005B29E9">
        <w:t>ProSe</w:t>
      </w:r>
      <w:proofErr w:type="spellEnd"/>
      <w:r w:rsidRPr="005B29E9">
        <w:t xml:space="preserv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0" w:name="_Toc106364467"/>
      <w:bookmarkStart w:id="41" w:name="_Toc202199400"/>
      <w:r w:rsidRPr="005B29E9">
        <w:t>4</w:t>
      </w:r>
      <w:r w:rsidRPr="005B29E9">
        <w:tab/>
        <w:t>Overview</w:t>
      </w:r>
      <w:bookmarkEnd w:id="40"/>
      <w:bookmarkEnd w:id="41"/>
    </w:p>
    <w:p w14:paraId="4BBDBBF4" w14:textId="77777777" w:rsidR="00361609" w:rsidRPr="005B29E9" w:rsidRDefault="00361609" w:rsidP="00361609">
      <w:pPr>
        <w:pStyle w:val="Heading2"/>
      </w:pPr>
      <w:bookmarkStart w:id="42" w:name="_Toc106364468"/>
      <w:bookmarkStart w:id="43" w:name="_Toc202199401"/>
      <w:r w:rsidRPr="005B29E9">
        <w:rPr>
          <w:rFonts w:hint="eastAsia"/>
          <w:lang w:eastAsia="zh-CN"/>
        </w:rPr>
        <w:t>4</w:t>
      </w:r>
      <w:r w:rsidRPr="005B29E9">
        <w:t>.1</w:t>
      </w:r>
      <w:r w:rsidRPr="005B29E9">
        <w:tab/>
        <w:t>General</w:t>
      </w:r>
      <w:bookmarkEnd w:id="42"/>
      <w:bookmarkEnd w:id="43"/>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proofErr w:type="spellStart"/>
      <w:r w:rsidRPr="005B29E9">
        <w:t>ProSe</w:t>
      </w:r>
      <w:proofErr w:type="spellEnd"/>
      <w:r w:rsidRPr="005B29E9">
        <w:t xml:space="preserv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proofErr w:type="spellStart"/>
      <w:r w:rsidRPr="005B29E9">
        <w:t>ProSe</w:t>
      </w:r>
      <w:proofErr w:type="spellEnd"/>
      <w:r w:rsidRPr="005B29E9">
        <w:t xml:space="preserv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proofErr w:type="spellStart"/>
      <w:r w:rsidRPr="005B29E9">
        <w:t>ProSe</w:t>
      </w:r>
      <w:proofErr w:type="spellEnd"/>
      <w:r w:rsidRPr="005B29E9">
        <w:t xml:space="preserve"> features is described in clause 6.</w:t>
      </w:r>
    </w:p>
    <w:p w14:paraId="7343E0EB" w14:textId="77777777" w:rsidR="00361609" w:rsidRPr="005B29E9" w:rsidRDefault="00361609" w:rsidP="00361609">
      <w:pPr>
        <w:pStyle w:val="Heading2"/>
      </w:pPr>
      <w:bookmarkStart w:id="44" w:name="_Toc106364469"/>
      <w:bookmarkStart w:id="45" w:name="_Toc202199402"/>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4"/>
      <w:bookmarkEnd w:id="45"/>
    </w:p>
    <w:p w14:paraId="42BC6EEF" w14:textId="3B1A0DEB" w:rsidR="001E756C" w:rsidRPr="005B29E9" w:rsidRDefault="001E756C" w:rsidP="001E756C">
      <w:pPr>
        <w:pStyle w:val="Heading3"/>
        <w:rPr>
          <w:lang w:eastAsia="zh-CN"/>
        </w:rPr>
      </w:pPr>
      <w:bookmarkStart w:id="46" w:name="_Toc106364470"/>
      <w:bookmarkStart w:id="47" w:name="_Toc202199403"/>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6"/>
      <w:bookmarkEnd w:id="47"/>
    </w:p>
    <w:p w14:paraId="51F89726" w14:textId="1DFB3F04" w:rsidR="001E756C" w:rsidRPr="005B29E9" w:rsidRDefault="001E756C" w:rsidP="001E756C">
      <w:pPr>
        <w:pStyle w:val="Heading4"/>
        <w:rPr>
          <w:lang w:eastAsia="x-none"/>
        </w:rPr>
      </w:pPr>
      <w:bookmarkStart w:id="48" w:name="_Toc106364471"/>
      <w:bookmarkStart w:id="49" w:name="_Toc202199404"/>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48"/>
      <w:bookmarkEnd w:id="49"/>
    </w:p>
    <w:p w14:paraId="0E1882D2" w14:textId="30AFDD5A"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4.2.7</w:t>
      </w:r>
      <w:r w:rsidR="00F743DB" w:rsidRPr="00F743DB">
        <w:rPr>
          <w:lang w:eastAsia="zh-CN"/>
        </w:rPr>
        <w:t>, and 4.2.8</w:t>
      </w:r>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0" w:name="_Toc106364472"/>
      <w:bookmarkStart w:id="51" w:name="_Toc202199405"/>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50"/>
      <w:bookmarkEnd w:id="51"/>
    </w:p>
    <w:p w14:paraId="69E8531F" w14:textId="0FC0485B" w:rsidR="00006643" w:rsidRDefault="00B72762" w:rsidP="00B72762">
      <w:pPr>
        <w:rPr>
          <w:lang w:eastAsia="zh-CN"/>
        </w:rPr>
      </w:pPr>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w:t>
      </w:r>
      <w:r w:rsidR="00006643">
        <w:rPr>
          <w:rFonts w:hint="eastAsia"/>
          <w:lang w:eastAsia="zh-CN"/>
        </w:rPr>
        <w:t xml:space="preserve">in </w:t>
      </w:r>
      <w:r w:rsidR="00006643">
        <w:rPr>
          <w:lang w:eastAsia="zh-CN"/>
        </w:rPr>
        <w:t xml:space="preserve">the </w:t>
      </w:r>
      <w:r w:rsidR="00006643">
        <w:rPr>
          <w:rFonts w:hint="eastAsia"/>
          <w:lang w:eastAsia="zh-CN"/>
        </w:rPr>
        <w:t xml:space="preserve">following </w:t>
      </w:r>
      <w:r w:rsidR="00006643">
        <w:rPr>
          <w:lang w:eastAsia="zh-CN"/>
        </w:rPr>
        <w:t>scenarios</w:t>
      </w:r>
      <w:r w:rsidR="00006643">
        <w:rPr>
          <w:rFonts w:hint="eastAsia"/>
          <w:lang w:eastAsia="zh-CN"/>
        </w:rPr>
        <w:t>:</w:t>
      </w:r>
    </w:p>
    <w:p w14:paraId="68F54D2A" w14:textId="77777777" w:rsidR="00006643" w:rsidRDefault="00006643" w:rsidP="00006643">
      <w:pPr>
        <w:pStyle w:val="B10"/>
        <w:rPr>
          <w:lang w:eastAsia="zh-CN"/>
        </w:rPr>
      </w:pPr>
      <w:r>
        <w:rPr>
          <w:rFonts w:hint="eastAsia"/>
          <w:lang w:val="en-US" w:eastAsia="zh-CN"/>
        </w:rPr>
        <w:t xml:space="preserve">-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w:t>
      </w:r>
    </w:p>
    <w:p w14:paraId="66960C5A" w14:textId="5B80F12B" w:rsidR="00006643" w:rsidRDefault="00006643" w:rsidP="00006643">
      <w:pPr>
        <w:pStyle w:val="B2"/>
        <w:rPr>
          <w:lang w:eastAsia="zh-CN"/>
        </w:rPr>
      </w:pPr>
      <w:r>
        <w:t>-</w:t>
      </w:r>
      <w:r>
        <w:tab/>
        <w:t>F</w:t>
      </w:r>
      <w:r w:rsidR="00B72762" w:rsidRPr="005B29E9">
        <w:t xml:space="preserve">or discovery of a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UE-to-</w:t>
      </w:r>
      <w:r w:rsidR="00B72762" w:rsidRPr="005B29E9">
        <w:rPr>
          <w:rFonts w:hint="eastAsia"/>
          <w:lang w:eastAsia="zh-CN"/>
        </w:rPr>
        <w:t>N</w:t>
      </w:r>
      <w:r w:rsidR="00B72762" w:rsidRPr="005B29E9">
        <w:t xml:space="preserve">etwork </w:t>
      </w:r>
      <w:r w:rsidR="00B72762" w:rsidRPr="005B29E9">
        <w:rPr>
          <w:rFonts w:hint="eastAsia"/>
          <w:lang w:eastAsia="zh-CN"/>
        </w:rPr>
        <w:t>R</w:t>
      </w:r>
      <w:r w:rsidR="00B72762" w:rsidRPr="005B29E9">
        <w:t xml:space="preserve">elay by a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Remote UE</w:t>
      </w:r>
      <w:r>
        <w:t>;</w:t>
      </w:r>
    </w:p>
    <w:p w14:paraId="50CD7F56" w14:textId="2C46C0AC" w:rsidR="00006643" w:rsidRDefault="00006643" w:rsidP="00006643">
      <w:pPr>
        <w:pStyle w:val="B2"/>
      </w:pPr>
      <w:r>
        <w:t>-</w:t>
      </w:r>
      <w:r>
        <w:tab/>
        <w:t>F</w:t>
      </w:r>
      <w:r w:rsidR="00B72762" w:rsidRPr="005B29E9">
        <w:t xml:space="preserve">or establishing a secure PC5 communication link between a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Remote UE and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UE-to-</w:t>
      </w:r>
      <w:r w:rsidR="00B72762" w:rsidRPr="005B29E9">
        <w:rPr>
          <w:rFonts w:hint="eastAsia"/>
          <w:lang w:eastAsia="zh-CN"/>
        </w:rPr>
        <w:t>N</w:t>
      </w:r>
      <w:r w:rsidR="00B72762" w:rsidRPr="005B29E9">
        <w:t xml:space="preserve">etwork </w:t>
      </w:r>
      <w:r w:rsidR="00B72762" w:rsidRPr="005B29E9">
        <w:rPr>
          <w:rFonts w:hint="eastAsia"/>
          <w:lang w:eastAsia="zh-CN"/>
        </w:rPr>
        <w:t>R</w:t>
      </w:r>
      <w:r w:rsidR="00B72762" w:rsidRPr="005B29E9">
        <w:t>elay</w:t>
      </w:r>
      <w:r>
        <w:t>;</w:t>
      </w:r>
    </w:p>
    <w:p w14:paraId="5512B04E" w14:textId="77777777" w:rsidR="00006643" w:rsidRDefault="00006643" w:rsidP="00006643">
      <w:pPr>
        <w:pStyle w:val="B10"/>
        <w:rPr>
          <w:lang w:eastAsia="zh-CN"/>
        </w:rPr>
      </w:pPr>
      <w:r>
        <w:rPr>
          <w:rFonts w:hint="eastAsia"/>
          <w:lang w:val="en-US"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Multi-hop </w:t>
      </w:r>
      <w:r>
        <w:t>UE-to-</w:t>
      </w:r>
      <w:r>
        <w:rPr>
          <w:rFonts w:hint="eastAsia"/>
          <w:lang w:eastAsia="zh-CN"/>
        </w:rPr>
        <w:t>N</w:t>
      </w:r>
      <w:r>
        <w:t xml:space="preserve">etwork </w:t>
      </w:r>
      <w:r>
        <w:rPr>
          <w:rFonts w:hint="eastAsia"/>
          <w:lang w:eastAsia="zh-CN"/>
        </w:rPr>
        <w:t>R</w:t>
      </w:r>
      <w:r>
        <w:t>elay</w:t>
      </w:r>
      <w:r>
        <w:rPr>
          <w:rFonts w:hint="eastAsia"/>
          <w:lang w:eastAsia="zh-CN"/>
        </w:rPr>
        <w:t xml:space="preserve">: </w:t>
      </w:r>
    </w:p>
    <w:p w14:paraId="49029479" w14:textId="6E95690D" w:rsidR="00006643" w:rsidRDefault="00006643" w:rsidP="00006643">
      <w:pPr>
        <w:pStyle w:val="B2"/>
        <w:rPr>
          <w:lang w:eastAsia="zh-CN"/>
        </w:rPr>
      </w:pPr>
      <w:r>
        <w:rPr>
          <w:lang w:eastAsia="zh-CN"/>
        </w:rPr>
        <w:t>-</w:t>
      </w:r>
      <w:r>
        <w:rPr>
          <w:lang w:eastAsia="zh-CN"/>
        </w:rPr>
        <w:tab/>
        <w:t>F</w:t>
      </w:r>
      <w:r>
        <w:rPr>
          <w:rFonts w:hint="eastAsia"/>
          <w:lang w:eastAsia="zh-CN"/>
        </w:rPr>
        <w:t>or discovery of</w:t>
      </w:r>
      <w:r>
        <w:t xml:space="preserve"> </w:t>
      </w:r>
      <w:r>
        <w:rPr>
          <w:rFonts w:hint="eastAsia"/>
          <w:lang w:eastAsia="zh-CN"/>
        </w:rPr>
        <w:t xml:space="preserve">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by a</w:t>
      </w:r>
      <w:r>
        <w:rPr>
          <w:lang w:eastAsia="zh-CN"/>
        </w:rPr>
        <w:t>n</w:t>
      </w:r>
      <w:r>
        <w:rPr>
          <w:rFonts w:hint="eastAsia"/>
          <w:lang w:eastAsia="zh-CN"/>
        </w:rPr>
        <w:t xml:space="preserve"> </w:t>
      </w:r>
      <w:r>
        <w:t>Intermediate UE-to-Network Relay</w:t>
      </w:r>
      <w:r>
        <w:rPr>
          <w:rFonts w:hint="eastAsia"/>
          <w:lang w:eastAsia="zh-CN"/>
        </w:rPr>
        <w:t>;</w:t>
      </w:r>
    </w:p>
    <w:p w14:paraId="0306D4A1" w14:textId="0E6DE125" w:rsidR="00006643" w:rsidRDefault="00006643" w:rsidP="00006643">
      <w:pPr>
        <w:pStyle w:val="B2"/>
        <w:rPr>
          <w:lang w:eastAsia="zh-CN"/>
        </w:rPr>
      </w:pPr>
      <w:r>
        <w:rPr>
          <w:lang w:eastAsia="zh-CN"/>
        </w:rPr>
        <w:t>-</w:t>
      </w:r>
      <w:r>
        <w:rPr>
          <w:lang w:eastAsia="zh-CN"/>
        </w:rPr>
        <w:tab/>
        <w:t>F</w:t>
      </w:r>
      <w:r>
        <w:rPr>
          <w:rFonts w:hint="eastAsia"/>
          <w:lang w:eastAsia="zh-CN"/>
        </w:rPr>
        <w:t>or discovery of a</w:t>
      </w:r>
      <w:r>
        <w:rPr>
          <w:lang w:eastAsia="zh-CN"/>
        </w:rPr>
        <w:t>n</w:t>
      </w:r>
      <w:r>
        <w:rPr>
          <w:rFonts w:hint="eastAsia"/>
          <w:lang w:eastAsia="zh-CN"/>
        </w:rPr>
        <w:t xml:space="preserve"> </w:t>
      </w:r>
      <w:r>
        <w:t xml:space="preserve">Intermediate UE-to-Network Relay </w:t>
      </w:r>
      <w:r>
        <w:rPr>
          <w:rFonts w:hint="eastAsia"/>
          <w:lang w:eastAsia="zh-CN"/>
        </w:rPr>
        <w:t xml:space="preserve">by a </w:t>
      </w:r>
      <w:r>
        <w:rPr>
          <w:lang w:eastAsia="zh-CN"/>
        </w:rPr>
        <w:t xml:space="preserve">5G </w:t>
      </w:r>
      <w:proofErr w:type="spellStart"/>
      <w:r>
        <w:rPr>
          <w:lang w:eastAsia="zh-CN"/>
        </w:rPr>
        <w:t>ProSe</w:t>
      </w:r>
      <w:proofErr w:type="spellEnd"/>
      <w:r>
        <w:t xml:space="preserve"> Remote UE</w:t>
      </w:r>
      <w:r>
        <w:rPr>
          <w:rFonts w:hint="eastAsia"/>
          <w:lang w:eastAsia="zh-CN"/>
        </w:rPr>
        <w:t>;</w:t>
      </w:r>
    </w:p>
    <w:p w14:paraId="3817E2D4" w14:textId="78595B68" w:rsidR="00006643" w:rsidRDefault="00006643" w:rsidP="00006643">
      <w:pPr>
        <w:pStyle w:val="B2"/>
        <w:rPr>
          <w:lang w:eastAsia="zh-CN"/>
        </w:rPr>
      </w:pPr>
      <w:r>
        <w:rPr>
          <w:lang w:eastAsia="zh-CN"/>
        </w:rPr>
        <w:t>-</w:t>
      </w:r>
      <w:r>
        <w:rPr>
          <w:lang w:eastAsia="zh-CN"/>
        </w:rPr>
        <w:tab/>
        <w:t>F</w:t>
      </w:r>
      <w:r>
        <w:rPr>
          <w:rFonts w:hint="eastAsia"/>
          <w:lang w:eastAsia="zh-CN"/>
        </w:rPr>
        <w:t>or discovery of a</w:t>
      </w:r>
      <w:r>
        <w:rPr>
          <w:lang w:eastAsia="zh-CN"/>
        </w:rPr>
        <w:t>n</w:t>
      </w:r>
      <w:r>
        <w:rPr>
          <w:rFonts w:hint="eastAsia"/>
          <w:lang w:eastAsia="zh-CN"/>
        </w:rPr>
        <w:t xml:space="preserve"> </w:t>
      </w:r>
      <w:r>
        <w:t>Intermediate UE-to-Network Relay</w:t>
      </w:r>
      <w:r>
        <w:rPr>
          <w:rFonts w:hint="eastAsia"/>
          <w:lang w:eastAsia="zh-CN"/>
        </w:rPr>
        <w:t xml:space="preserve"> by a</w:t>
      </w:r>
      <w:r>
        <w:rPr>
          <w:lang w:eastAsia="zh-CN"/>
        </w:rPr>
        <w:t>n</w:t>
      </w:r>
      <w:r>
        <w:rPr>
          <w:rFonts w:hint="eastAsia"/>
          <w:lang w:eastAsia="zh-CN"/>
        </w:rPr>
        <w:t xml:space="preserve"> </w:t>
      </w:r>
      <w:r>
        <w:t xml:space="preserve">Intermediate UE-to-Network Relay </w:t>
      </w:r>
      <w:r>
        <w:rPr>
          <w:rFonts w:hint="eastAsia"/>
          <w:lang w:eastAsia="zh-CN"/>
        </w:rPr>
        <w:t xml:space="preserve">(if there are </w:t>
      </w:r>
      <w:ins w:id="52" w:author="33.503_CR0220R1_(Rel-19)_5G_ProSe_Sec_Ph3" w:date="2025-06-30T18:07:00Z">
        <w:r w:rsidR="00996B84" w:rsidRPr="00996B84">
          <w:rPr>
            <w:lang w:eastAsia="zh-CN"/>
          </w:rPr>
          <w:t>multiple</w:t>
        </w:r>
      </w:ins>
      <w:del w:id="53" w:author="33.503_CR0220R1_(Rel-19)_5G_ProSe_Sec_Ph3" w:date="2025-06-30T18:07:00Z">
        <w:r w:rsidDel="00996B84">
          <w:rPr>
            <w:rFonts w:hint="eastAsia"/>
            <w:lang w:eastAsia="zh-CN"/>
          </w:rPr>
          <w:delText>multiply</w:delText>
        </w:r>
      </w:del>
      <w:r>
        <w:rPr>
          <w:rFonts w:hint="eastAsia"/>
          <w:lang w:eastAsia="zh-CN"/>
        </w:rPr>
        <w:t xml:space="preserve"> </w:t>
      </w:r>
      <w:r>
        <w:t>Intermediate UE-to-Network Relay</w:t>
      </w:r>
      <w:r>
        <w:rPr>
          <w:rFonts w:hint="eastAsia"/>
          <w:lang w:eastAsia="zh-CN"/>
        </w:rPr>
        <w:t>s);</w:t>
      </w:r>
    </w:p>
    <w:p w14:paraId="0765BDA8" w14:textId="4189F510" w:rsidR="00006643" w:rsidRDefault="00006643" w:rsidP="00006643">
      <w:pPr>
        <w:pStyle w:val="B2"/>
        <w:rPr>
          <w:lang w:eastAsia="zh-CN"/>
        </w:rPr>
      </w:pPr>
      <w:r>
        <w:rPr>
          <w:lang w:eastAsia="zh-CN"/>
        </w:rPr>
        <w:lastRenderedPageBreak/>
        <w:t>-</w:t>
      </w:r>
      <w:r>
        <w:rPr>
          <w:lang w:eastAsia="zh-CN"/>
        </w:rPr>
        <w:tab/>
        <w:t>F</w:t>
      </w:r>
      <w:r>
        <w:rPr>
          <w:rFonts w:hint="eastAsia"/>
          <w:lang w:eastAsia="zh-CN"/>
        </w:rPr>
        <w:t xml:space="preserve">or establishing </w:t>
      </w:r>
      <w:ins w:id="54" w:author="33.503_CR0220R1_(Rel-19)_5G_ProSe_Sec_Ph3" w:date="2025-06-30T18:07:00Z">
        <w:r w:rsidR="00996B84" w:rsidRPr="00996B84">
          <w:rPr>
            <w:lang w:eastAsia="zh-CN"/>
          </w:rPr>
          <w:t xml:space="preserve">a </w:t>
        </w:r>
      </w:ins>
      <w:r>
        <w:rPr>
          <w:rFonts w:hint="eastAsia"/>
          <w:lang w:eastAsia="zh-CN"/>
        </w:rPr>
        <w:t>secure PC5 communication</w:t>
      </w:r>
      <w:del w:id="55" w:author="33.503_CR0220R1_(Rel-19)_5G_ProSe_Sec_Ph3" w:date="2025-06-30T18:07:00Z">
        <w:r w:rsidDel="00996B84">
          <w:rPr>
            <w:rFonts w:hint="eastAsia"/>
            <w:lang w:eastAsia="zh-CN"/>
          </w:rPr>
          <w:delText>s</w:delText>
        </w:r>
      </w:del>
      <w:r>
        <w:rPr>
          <w:rFonts w:hint="eastAsia"/>
          <w:lang w:eastAsia="zh-CN"/>
        </w:rPr>
        <w:t xml:space="preserve"> link</w:t>
      </w:r>
      <w:del w:id="56" w:author="33.503_CR0220R1_(Rel-19)_5G_ProSe_Sec_Ph3" w:date="2025-06-30T18:08:00Z">
        <w:r w:rsidDel="00996B84">
          <w:rPr>
            <w:rFonts w:hint="eastAsia"/>
            <w:lang w:eastAsia="zh-CN"/>
          </w:rPr>
          <w:delText>s</w:delText>
        </w:r>
      </w:del>
      <w:r>
        <w:rPr>
          <w:rFonts w:hint="eastAsia"/>
          <w:lang w:eastAsia="zh-CN"/>
        </w:rPr>
        <w:t xml:space="preserve"> between 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and a</w:t>
      </w:r>
      <w:r>
        <w:rPr>
          <w:lang w:eastAsia="zh-CN"/>
        </w:rPr>
        <w:t>n</w:t>
      </w:r>
      <w:r>
        <w:rPr>
          <w:rFonts w:hint="eastAsia"/>
          <w:lang w:eastAsia="zh-CN"/>
        </w:rPr>
        <w:t xml:space="preserve"> </w:t>
      </w:r>
      <w:r>
        <w:t>Intermediate UE-to-Network Relay</w:t>
      </w:r>
      <w:r>
        <w:rPr>
          <w:rFonts w:hint="eastAsia"/>
          <w:lang w:eastAsia="zh-CN"/>
        </w:rPr>
        <w:t>;</w:t>
      </w:r>
    </w:p>
    <w:p w14:paraId="652989F4" w14:textId="2D8E45EC" w:rsidR="00006643" w:rsidRDefault="00006643" w:rsidP="00006643">
      <w:pPr>
        <w:pStyle w:val="B2"/>
        <w:rPr>
          <w:lang w:eastAsia="zh-CN"/>
        </w:rPr>
      </w:pPr>
      <w:r>
        <w:rPr>
          <w:lang w:eastAsia="zh-CN"/>
        </w:rPr>
        <w:t>-</w:t>
      </w:r>
      <w:r>
        <w:rPr>
          <w:lang w:eastAsia="zh-CN"/>
        </w:rPr>
        <w:tab/>
        <w:t>F</w:t>
      </w:r>
      <w:r>
        <w:rPr>
          <w:rFonts w:hint="eastAsia"/>
          <w:lang w:eastAsia="zh-CN"/>
        </w:rPr>
        <w:t xml:space="preserve">or establishing </w:t>
      </w:r>
      <w:ins w:id="57" w:author="33.503_CR0220R1_(Rel-19)_5G_ProSe_Sec_Ph3" w:date="2025-06-30T18:08:00Z">
        <w:r w:rsidR="00996B84" w:rsidRPr="00996B84">
          <w:rPr>
            <w:lang w:eastAsia="zh-CN"/>
          </w:rPr>
          <w:t xml:space="preserve">a </w:t>
        </w:r>
      </w:ins>
      <w:r>
        <w:rPr>
          <w:rFonts w:hint="eastAsia"/>
          <w:lang w:eastAsia="zh-CN"/>
        </w:rPr>
        <w:t>secure PC5 communication</w:t>
      </w:r>
      <w:del w:id="58" w:author="33.503_CR0220R1_(Rel-19)_5G_ProSe_Sec_Ph3" w:date="2025-06-30T18:08:00Z">
        <w:r w:rsidDel="00996B84">
          <w:rPr>
            <w:rFonts w:hint="eastAsia"/>
            <w:lang w:eastAsia="zh-CN"/>
          </w:rPr>
          <w:delText>s</w:delText>
        </w:r>
      </w:del>
      <w:r>
        <w:rPr>
          <w:rFonts w:hint="eastAsia"/>
          <w:lang w:eastAsia="zh-CN"/>
        </w:rPr>
        <w:t xml:space="preserve"> link</w:t>
      </w:r>
      <w:del w:id="59" w:author="33.503_CR0220R1_(Rel-19)_5G_ProSe_Sec_Ph3" w:date="2025-06-30T18:08:00Z">
        <w:r w:rsidDel="00996B84">
          <w:rPr>
            <w:rFonts w:hint="eastAsia"/>
            <w:lang w:eastAsia="zh-CN"/>
          </w:rPr>
          <w:delText>s</w:delText>
        </w:r>
      </w:del>
      <w:r>
        <w:rPr>
          <w:rFonts w:hint="eastAsia"/>
          <w:lang w:eastAsia="zh-CN"/>
        </w:rPr>
        <w:t xml:space="preserve"> between a</w:t>
      </w:r>
      <w:r>
        <w:rPr>
          <w:lang w:eastAsia="zh-CN"/>
        </w:rPr>
        <w:t>n</w:t>
      </w:r>
      <w:r>
        <w:rPr>
          <w:rFonts w:hint="eastAsia"/>
          <w:lang w:eastAsia="zh-CN"/>
        </w:rPr>
        <w:t xml:space="preserve"> </w:t>
      </w:r>
      <w:r>
        <w:t xml:space="preserve">Intermediate UE-to-Network Relay </w:t>
      </w:r>
      <w:r>
        <w:rPr>
          <w:rFonts w:hint="eastAsia"/>
          <w:lang w:eastAsia="zh-CN"/>
        </w:rPr>
        <w:t xml:space="preserve">and a </w:t>
      </w:r>
      <w:r>
        <w:rPr>
          <w:lang w:eastAsia="zh-CN"/>
        </w:rPr>
        <w:t xml:space="preserve">5G </w:t>
      </w:r>
      <w:proofErr w:type="spellStart"/>
      <w:r>
        <w:rPr>
          <w:lang w:eastAsia="zh-CN"/>
        </w:rPr>
        <w:t>ProSe</w:t>
      </w:r>
      <w:proofErr w:type="spellEnd"/>
      <w:r>
        <w:t xml:space="preserve"> Remote UE</w:t>
      </w:r>
      <w:r>
        <w:rPr>
          <w:rFonts w:hint="eastAsia"/>
          <w:lang w:eastAsia="zh-CN"/>
        </w:rPr>
        <w:t>;</w:t>
      </w:r>
    </w:p>
    <w:p w14:paraId="059E5120" w14:textId="1D9745F9" w:rsidR="00006643" w:rsidRDefault="00006643" w:rsidP="00006643">
      <w:pPr>
        <w:pStyle w:val="B2"/>
        <w:rPr>
          <w:lang w:eastAsia="zh-CN"/>
        </w:rPr>
      </w:pPr>
      <w:r>
        <w:rPr>
          <w:lang w:eastAsia="zh-CN"/>
        </w:rPr>
        <w:t>-</w:t>
      </w:r>
      <w:r>
        <w:rPr>
          <w:lang w:eastAsia="zh-CN"/>
        </w:rPr>
        <w:tab/>
        <w:t>F</w:t>
      </w:r>
      <w:r>
        <w:rPr>
          <w:rFonts w:hint="eastAsia"/>
          <w:lang w:eastAsia="zh-CN"/>
        </w:rPr>
        <w:t xml:space="preserve">or establishing </w:t>
      </w:r>
      <w:ins w:id="60" w:author="33.503_CR0220R1_(Rel-19)_5G_ProSe_Sec_Ph3" w:date="2025-06-30T18:08:00Z">
        <w:r w:rsidR="00996B84" w:rsidRPr="00996B84">
          <w:rPr>
            <w:lang w:eastAsia="zh-CN"/>
          </w:rPr>
          <w:t xml:space="preserve">a </w:t>
        </w:r>
      </w:ins>
      <w:r>
        <w:rPr>
          <w:rFonts w:hint="eastAsia"/>
          <w:lang w:eastAsia="zh-CN"/>
        </w:rPr>
        <w:t>secure PC5 communication</w:t>
      </w:r>
      <w:del w:id="61" w:author="33.503_CR0220R1_(Rel-19)_5G_ProSe_Sec_Ph3" w:date="2025-06-30T18:08:00Z">
        <w:r w:rsidDel="00996B84">
          <w:rPr>
            <w:rFonts w:hint="eastAsia"/>
            <w:lang w:eastAsia="zh-CN"/>
          </w:rPr>
          <w:delText>s</w:delText>
        </w:r>
      </w:del>
      <w:r>
        <w:rPr>
          <w:rFonts w:hint="eastAsia"/>
          <w:lang w:eastAsia="zh-CN"/>
        </w:rPr>
        <w:t xml:space="preserve"> link</w:t>
      </w:r>
      <w:del w:id="62" w:author="33.503_CR0220R1_(Rel-19)_5G_ProSe_Sec_Ph3" w:date="2025-06-30T18:08:00Z">
        <w:r w:rsidDel="00996B84">
          <w:rPr>
            <w:rFonts w:hint="eastAsia"/>
            <w:lang w:eastAsia="zh-CN"/>
          </w:rPr>
          <w:delText>s</w:delText>
        </w:r>
      </w:del>
      <w:r>
        <w:rPr>
          <w:rFonts w:hint="eastAsia"/>
          <w:lang w:eastAsia="zh-CN"/>
        </w:rPr>
        <w:t xml:space="preserve"> between a</w:t>
      </w:r>
      <w:r>
        <w:rPr>
          <w:lang w:eastAsia="zh-CN"/>
        </w:rPr>
        <w:t>n</w:t>
      </w:r>
      <w:r>
        <w:rPr>
          <w:rFonts w:hint="eastAsia"/>
          <w:lang w:eastAsia="zh-CN"/>
        </w:rPr>
        <w:t xml:space="preserve"> </w:t>
      </w:r>
      <w:r>
        <w:t>Intermediate UE-to-Network Relay</w:t>
      </w:r>
      <w:r>
        <w:rPr>
          <w:rFonts w:hint="eastAsia"/>
          <w:lang w:eastAsia="zh-CN"/>
        </w:rPr>
        <w:t xml:space="preserve"> by a</w:t>
      </w:r>
      <w:ins w:id="63" w:author="33.503_CR0220R1_(Rel-19)_5G_ProSe_Sec_Ph3" w:date="2025-06-30T18:08:00Z">
        <w:r w:rsidR="00996B84" w:rsidRPr="00996B84">
          <w:rPr>
            <w:lang w:eastAsia="zh-CN"/>
          </w:rPr>
          <w:t>n</w:t>
        </w:r>
      </w:ins>
      <w:r>
        <w:rPr>
          <w:rFonts w:hint="eastAsia"/>
          <w:lang w:eastAsia="zh-CN"/>
        </w:rPr>
        <w:t xml:space="preserve"> </w:t>
      </w:r>
      <w:r>
        <w:t xml:space="preserve">Intermediate UE-to-Network Relay </w:t>
      </w:r>
      <w:r>
        <w:rPr>
          <w:rFonts w:hint="eastAsia"/>
          <w:lang w:eastAsia="zh-CN"/>
        </w:rPr>
        <w:t xml:space="preserve">(if there are </w:t>
      </w:r>
      <w:ins w:id="64" w:author="33.503_CR0220R1_(Rel-19)_5G_ProSe_Sec_Ph3" w:date="2025-06-30T18:08:00Z">
        <w:r w:rsidR="00996B84" w:rsidRPr="00996B84">
          <w:rPr>
            <w:lang w:eastAsia="zh-CN"/>
          </w:rPr>
          <w:t>multiple</w:t>
        </w:r>
      </w:ins>
      <w:del w:id="65" w:author="33.503_CR0220R1_(Rel-19)_5G_ProSe_Sec_Ph3" w:date="2025-06-30T18:08:00Z">
        <w:r w:rsidDel="00996B84">
          <w:rPr>
            <w:rFonts w:hint="eastAsia"/>
            <w:lang w:eastAsia="zh-CN"/>
          </w:rPr>
          <w:delText>multiply</w:delText>
        </w:r>
      </w:del>
      <w:r>
        <w:rPr>
          <w:rFonts w:hint="eastAsia"/>
          <w:lang w:eastAsia="zh-CN"/>
        </w:rPr>
        <w:t xml:space="preserve"> </w:t>
      </w:r>
      <w:r>
        <w:t>Intermediate UE-to-Network Relay</w:t>
      </w:r>
      <w:r>
        <w:rPr>
          <w:rFonts w:hint="eastAsia"/>
          <w:lang w:eastAsia="zh-CN"/>
        </w:rPr>
        <w:t>s);</w:t>
      </w:r>
    </w:p>
    <w:p w14:paraId="259AF94A" w14:textId="77777777" w:rsidR="00006643" w:rsidRDefault="00006643" w:rsidP="00006643">
      <w:pPr>
        <w:pStyle w:val="B10"/>
        <w:rPr>
          <w:lang w:eastAsia="zh-CN"/>
        </w:rPr>
      </w:pPr>
      <w:r>
        <w:rPr>
          <w:rFonts w:hint="eastAsia"/>
          <w:lang w:val="en-US"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UE-to-UE Relay:</w:t>
      </w:r>
    </w:p>
    <w:p w14:paraId="6EDC84DB" w14:textId="7984C438" w:rsidR="00006643" w:rsidRDefault="00006643" w:rsidP="00006643">
      <w:pPr>
        <w:pStyle w:val="B2"/>
      </w:pPr>
      <w:r>
        <w:t>-</w:t>
      </w:r>
      <w:r>
        <w:tab/>
        <w:t>F</w:t>
      </w:r>
      <w:r w:rsidR="00F743DB" w:rsidRPr="00F743DB">
        <w:t xml:space="preserve">or discovery of a 5G </w:t>
      </w:r>
      <w:proofErr w:type="spellStart"/>
      <w:r w:rsidR="00F743DB" w:rsidRPr="00F743DB">
        <w:t>ProSe</w:t>
      </w:r>
      <w:proofErr w:type="spellEnd"/>
      <w:r w:rsidR="00F743DB" w:rsidRPr="00F743DB">
        <w:t xml:space="preserve"> UE-to-UE Relay by a 5G </w:t>
      </w:r>
      <w:proofErr w:type="spellStart"/>
      <w:r w:rsidR="00F743DB" w:rsidRPr="00F743DB">
        <w:t>ProSe</w:t>
      </w:r>
      <w:proofErr w:type="spellEnd"/>
      <w:r w:rsidR="00F743DB" w:rsidRPr="00F743DB">
        <w:t xml:space="preserve"> End UE</w:t>
      </w:r>
      <w:r>
        <w:t>;</w:t>
      </w:r>
      <w:r w:rsidRPr="00F743DB">
        <w:t xml:space="preserve"> </w:t>
      </w:r>
    </w:p>
    <w:p w14:paraId="3E0D2CAC" w14:textId="77777777" w:rsidR="00006643" w:rsidRDefault="00006643" w:rsidP="00006643">
      <w:pPr>
        <w:pStyle w:val="B2"/>
        <w:numPr>
          <w:ilvl w:val="0"/>
          <w:numId w:val="46"/>
        </w:numPr>
      </w:pPr>
      <w:r>
        <w:t>F</w:t>
      </w:r>
      <w:r w:rsidR="00F743DB" w:rsidRPr="00F743DB">
        <w:t xml:space="preserve">or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w:t>
      </w:r>
      <w:r>
        <w:t>;</w:t>
      </w:r>
    </w:p>
    <w:p w14:paraId="68028158" w14:textId="77777777" w:rsidR="00006643" w:rsidRDefault="00006643" w:rsidP="00006643">
      <w:pPr>
        <w:pStyle w:val="B10"/>
        <w:rPr>
          <w:lang w:eastAsia="zh-CN"/>
        </w:rPr>
      </w:pPr>
      <w:r>
        <w:rPr>
          <w:rFonts w:hint="eastAsia"/>
          <w:lang w:val="en-US"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Multi-hop UE-to-UE Relay:</w:t>
      </w:r>
    </w:p>
    <w:p w14:paraId="4328FDD0" w14:textId="7A8A22FB" w:rsidR="00006643" w:rsidRDefault="00006643" w:rsidP="00006643">
      <w:pPr>
        <w:pStyle w:val="B2"/>
      </w:pPr>
      <w:r>
        <w:t>-</w:t>
      </w:r>
      <w:r>
        <w:tab/>
        <w:t xml:space="preserve">For discovery of a 5G </w:t>
      </w:r>
      <w:proofErr w:type="spellStart"/>
      <w:r>
        <w:t>ProSe</w:t>
      </w:r>
      <w:proofErr w:type="spellEnd"/>
      <w:r>
        <w:t xml:space="preserve"> UE-to-UE Relay by a 5G </w:t>
      </w:r>
      <w:proofErr w:type="spellStart"/>
      <w:r>
        <w:t>ProSe</w:t>
      </w:r>
      <w:proofErr w:type="spellEnd"/>
      <w:r>
        <w:t xml:space="preserve"> End UE</w:t>
      </w:r>
      <w:r>
        <w:rPr>
          <w:rFonts w:hint="eastAsia"/>
          <w:lang w:eastAsia="zh-CN"/>
        </w:rPr>
        <w:t>;</w:t>
      </w:r>
    </w:p>
    <w:p w14:paraId="169DDD2C" w14:textId="42B9FCF2" w:rsidR="00006643" w:rsidRDefault="00006643" w:rsidP="00006643">
      <w:pPr>
        <w:pStyle w:val="B2"/>
        <w:rPr>
          <w:lang w:eastAsia="zh-CN"/>
        </w:rPr>
      </w:pPr>
      <w:r>
        <w:t>-</w:t>
      </w:r>
      <w:r>
        <w:tab/>
        <w:t xml:space="preserve">For establishing a secure PC5 communication link between a 5G </w:t>
      </w:r>
      <w:proofErr w:type="spellStart"/>
      <w:r>
        <w:t>ProSe</w:t>
      </w:r>
      <w:proofErr w:type="spellEnd"/>
      <w:r>
        <w:t xml:space="preserve"> End UE and a 5G </w:t>
      </w:r>
      <w:proofErr w:type="spellStart"/>
      <w:r>
        <w:t>ProSe</w:t>
      </w:r>
      <w:proofErr w:type="spellEnd"/>
      <w:r>
        <w:t xml:space="preserve"> UE-to-UE Relay</w:t>
      </w:r>
      <w:r>
        <w:rPr>
          <w:rFonts w:hint="eastAsia"/>
          <w:lang w:eastAsia="zh-CN"/>
        </w:rPr>
        <w:t>;</w:t>
      </w:r>
    </w:p>
    <w:p w14:paraId="527C0AA4" w14:textId="75688A4F" w:rsidR="00B72762" w:rsidRPr="005B29E9" w:rsidRDefault="00006643" w:rsidP="00006643">
      <w:pPr>
        <w:pStyle w:val="B2"/>
      </w:pPr>
      <w:r>
        <w:t>-</w:t>
      </w:r>
      <w:r>
        <w:tab/>
        <w:t xml:space="preserve">For establishing a secure PC5 communication link between a 5G </w:t>
      </w:r>
      <w:proofErr w:type="spellStart"/>
      <w:r>
        <w:t>ProSe</w:t>
      </w:r>
      <w:proofErr w:type="spellEnd"/>
      <w:r>
        <w:t xml:space="preserve"> UE-to-UE Relay and a 5G </w:t>
      </w:r>
      <w:proofErr w:type="spellStart"/>
      <w:r>
        <w:t>ProSe</w:t>
      </w:r>
      <w:proofErr w:type="spellEnd"/>
      <w:r>
        <w:t xml:space="preserve"> UE-to-UE Relay.</w:t>
      </w:r>
    </w:p>
    <w:p w14:paraId="6AF443FC" w14:textId="06821565" w:rsidR="00B72762" w:rsidRPr="005B29E9" w:rsidRDefault="00F743DB" w:rsidP="00B72762">
      <w:r w:rsidRPr="00F743DB">
        <w:t xml:space="preserve">For 5G </w:t>
      </w:r>
      <w:proofErr w:type="spellStart"/>
      <w:r w:rsidRPr="00F743DB">
        <w:t>ProSe</w:t>
      </w:r>
      <w:proofErr w:type="spellEnd"/>
      <w:r w:rsidRPr="00F743DB">
        <w:t xml:space="preserve"> UE-to-Network Relay discovery and communication, t</w:t>
      </w:r>
      <w:r w:rsidR="001E5A4D" w:rsidRPr="005B29E9">
        <w:t xml:space="preserve">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know from which 5G </w:t>
      </w:r>
      <w:proofErr w:type="spellStart"/>
      <w:r w:rsidR="001E5A4D" w:rsidRPr="005B29E9">
        <w:t>ProSe</w:t>
      </w:r>
      <w:proofErr w:type="spellEnd"/>
      <w:r w:rsidR="001E5A4D" w:rsidRPr="005B29E9">
        <w:t xml:space="preserve"> Key Management Function(s) to get the needed discovery security materials</w:t>
      </w:r>
      <w:r w:rsidR="001E5A4D" w:rsidRPr="005B29E9">
        <w:rPr>
          <w:lang w:eastAsia="zh-CN"/>
        </w:rPr>
        <w:t xml:space="preserve"> for protecting discovery messages and </w:t>
      </w:r>
      <w:r w:rsidR="009C7214" w:rsidRPr="009C7214">
        <w:rPr>
          <w:lang w:eastAsia="zh-CN"/>
        </w:rPr>
        <w:t>UP-</w:t>
      </w:r>
      <w:r w:rsidR="001E5A4D" w:rsidRPr="005B29E9">
        <w:t xml:space="preserve">PRUK(s) for establishing a secure PC5 link between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w:t>
      </w:r>
      <w:r w:rsidRPr="00F743DB">
        <w:t xml:space="preserve"> 5G </w:t>
      </w:r>
      <w:proofErr w:type="spellStart"/>
      <w:r w:rsidRPr="00F743DB">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r w:rsidR="001E5A4D" w:rsidRPr="005B29E9" w:rsidDel="00602232">
        <w:t xml:space="preserve"> </w:t>
      </w:r>
      <w:r w:rsidR="001E5A4D" w:rsidRPr="005B29E9">
        <w:t xml:space="preserve">as the address of the 5G PKMF(s) is either pre-provisioned or provided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p>
    <w:p w14:paraId="37E1064B" w14:textId="3F245F4A" w:rsidR="00B72762" w:rsidRPr="005B29E9" w:rsidRDefault="00B72762" w:rsidP="00B72762">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3682DB74" w14:textId="1A3A09D4" w:rsidR="001E5A4D" w:rsidRDefault="001E5A4D" w:rsidP="001E5A4D">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w:t>
      </w:r>
      <w:r w:rsidR="00B72762" w:rsidRPr="005B29E9">
        <w:t xml:space="preserve">from the 5G PKMF of the </w:t>
      </w:r>
      <w:r w:rsidR="00B72762" w:rsidRPr="005B29E9">
        <w:rPr>
          <w:lang w:eastAsia="zh-CN"/>
        </w:rPr>
        <w:t xml:space="preserve">5G </w:t>
      </w:r>
      <w:proofErr w:type="spellStart"/>
      <w:r w:rsidR="00B72762" w:rsidRPr="005B29E9">
        <w:t>ProSe</w:t>
      </w:r>
      <w:proofErr w:type="spellEnd"/>
      <w:r w:rsidR="00B72762" w:rsidRPr="005B29E9">
        <w:t xml:space="preserve"> </w:t>
      </w:r>
      <w:r w:rsidR="00B72762" w:rsidRPr="005B29E9">
        <w:rPr>
          <w:rFonts w:hint="eastAsia"/>
          <w:lang w:eastAsia="zh-CN"/>
        </w:rPr>
        <w:t>R</w:t>
      </w:r>
      <w:r w:rsidR="00B72762" w:rsidRPr="005B29E9">
        <w:t xml:space="preserve">emote UE </w:t>
      </w:r>
      <w:r w:rsidRPr="005B29E9">
        <w:t>for PC5 communication.</w:t>
      </w:r>
    </w:p>
    <w:p w14:paraId="1CF522A5" w14:textId="77777777" w:rsidR="00711D4D" w:rsidRDefault="00F743DB" w:rsidP="00F743DB">
      <w:pPr>
        <w:rPr>
          <w:rFonts w:eastAsia="Malgun Gothic"/>
          <w:lang w:eastAsia="ko-KR"/>
        </w:rPr>
      </w:pPr>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UE-to-UE Relay discovery</w:t>
      </w:r>
      <w:r>
        <w:rPr>
          <w:rFonts w:eastAsia="Malgun Gothic"/>
          <w:lang w:eastAsia="ko-KR"/>
        </w:rPr>
        <w:t xml:space="preserve"> and communication</w:t>
      </w:r>
      <w:r w:rsidRPr="00595C38">
        <w:rPr>
          <w:rFonts w:eastAsia="Malgun Gothic" w:hint="eastAsia"/>
          <w:lang w:eastAsia="ko-KR"/>
        </w:rPr>
        <w:t xml:space="preserve">, </w:t>
      </w:r>
      <w:r w:rsidRPr="00595C38">
        <w:rPr>
          <w:rFonts w:eastAsia="Malgun Gothic"/>
          <w:lang w:eastAsia="ko-KR"/>
        </w:rPr>
        <w:t xml:space="preserve">the 5G </w:t>
      </w:r>
      <w:proofErr w:type="spellStart"/>
      <w:r w:rsidRPr="00595C38">
        <w:rPr>
          <w:rFonts w:eastAsia="Malgun Gothic"/>
          <w:lang w:eastAsia="ko-KR"/>
        </w:rPr>
        <w:t>ProSe</w:t>
      </w:r>
      <w:proofErr w:type="spellEnd"/>
      <w:r w:rsidRPr="00595C38">
        <w:rPr>
          <w:rFonts w:eastAsia="Malgun Gothic"/>
          <w:lang w:eastAsia="ko-KR"/>
        </w:rPr>
        <w:t xml:space="preserve"> End UE plays the role of the 5G </w:t>
      </w:r>
      <w:proofErr w:type="spellStart"/>
      <w:r w:rsidRPr="00595C38">
        <w:rPr>
          <w:rFonts w:eastAsia="Malgun Gothic"/>
          <w:lang w:eastAsia="ko-KR"/>
        </w:rPr>
        <w:t>ProSe</w:t>
      </w:r>
      <w:proofErr w:type="spellEnd"/>
      <w:r w:rsidRPr="00595C38">
        <w:rPr>
          <w:rFonts w:eastAsia="Malgun Gothic"/>
          <w:lang w:eastAsia="ko-KR"/>
        </w:rPr>
        <w:t xml:space="preserve"> Remote UE, and the 5G </w:t>
      </w:r>
      <w:proofErr w:type="spellStart"/>
      <w:r w:rsidRPr="00595C38">
        <w:rPr>
          <w:rFonts w:eastAsia="Malgun Gothic"/>
          <w:lang w:eastAsia="ko-KR"/>
        </w:rPr>
        <w:t>ProSe</w:t>
      </w:r>
      <w:proofErr w:type="spellEnd"/>
      <w:r w:rsidRPr="00595C38">
        <w:rPr>
          <w:rFonts w:eastAsia="Malgun Gothic"/>
          <w:lang w:eastAsia="ko-KR"/>
        </w:rPr>
        <w:t xml:space="preserve"> UE-to-UE Relay plays the role of the 5G </w:t>
      </w:r>
      <w:proofErr w:type="spellStart"/>
      <w:r w:rsidRPr="00595C38">
        <w:rPr>
          <w:rFonts w:eastAsia="Malgun Gothic"/>
          <w:lang w:eastAsia="ko-KR"/>
        </w:rPr>
        <w:t>ProSe</w:t>
      </w:r>
      <w:proofErr w:type="spellEnd"/>
      <w:r w:rsidRPr="00595C38">
        <w:rPr>
          <w:rFonts w:eastAsia="Malgun Gothic"/>
          <w:lang w:eastAsia="ko-KR"/>
        </w:rPr>
        <w:t xml:space="preserve"> UE-to-Network Relay.</w:t>
      </w:r>
    </w:p>
    <w:p w14:paraId="681C0308" w14:textId="77777777" w:rsidR="00711D4D" w:rsidRDefault="00711D4D" w:rsidP="00711D4D">
      <w:pPr>
        <w:rPr>
          <w:rFonts w:eastAsia="DengXian"/>
          <w:lang w:eastAsia="zh-CN"/>
        </w:rPr>
      </w:pPr>
      <w:r>
        <w:rPr>
          <w:rFonts w:hint="eastAsia"/>
        </w:rPr>
        <w:t xml:space="preserve">For 5G </w:t>
      </w:r>
      <w:proofErr w:type="spellStart"/>
      <w:r>
        <w:rPr>
          <w:rFonts w:hint="eastAsia"/>
        </w:rPr>
        <w:t>ProSe</w:t>
      </w:r>
      <w:proofErr w:type="spellEnd"/>
      <w:r>
        <w:rPr>
          <w:rFonts w:hint="eastAsia"/>
        </w:rPr>
        <w:t xml:space="preserve"> Multi-hop UE-to-Network Relay discovery and communication, the </w:t>
      </w:r>
      <w:r>
        <w:t>Intermediate UE-to-Network Relay</w:t>
      </w:r>
      <w:r>
        <w:rPr>
          <w:rFonts w:hint="eastAsia"/>
        </w:rPr>
        <w:t xml:space="preserve"> </w:t>
      </w:r>
      <w:r>
        <w:t xml:space="preserve">plays the role of the 5G </w:t>
      </w:r>
      <w:proofErr w:type="spellStart"/>
      <w:r>
        <w:t>ProSe</w:t>
      </w:r>
      <w:proofErr w:type="spellEnd"/>
      <w:r>
        <w:t xml:space="preserve"> Remote UE</w:t>
      </w:r>
      <w:r>
        <w:rPr>
          <w:rFonts w:hint="eastAsia"/>
          <w:lang w:eastAsia="zh-CN"/>
        </w:rPr>
        <w:t xml:space="preserve"> and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UE-to-Network Relay</w:t>
      </w:r>
      <w:r>
        <w:rPr>
          <w:rFonts w:eastAsia="DengXian" w:hint="eastAsia"/>
          <w:lang w:eastAsia="zh-CN"/>
        </w:rPr>
        <w:t>.</w:t>
      </w:r>
    </w:p>
    <w:p w14:paraId="23E973EC" w14:textId="15AD2AF1" w:rsidR="00F743DB" w:rsidRDefault="00711D4D" w:rsidP="00711D4D">
      <w:pPr>
        <w:rPr>
          <w:rFonts w:eastAsia="Malgun Gothic"/>
          <w:lang w:eastAsia="ko-KR"/>
        </w:rPr>
      </w:pPr>
      <w:r>
        <w:rPr>
          <w:rFonts w:eastAsia="Malgun Gothic" w:hint="eastAsia"/>
          <w:lang w:eastAsia="ko-KR"/>
        </w:rPr>
        <w:t xml:space="preserve">For 5G </w:t>
      </w:r>
      <w:proofErr w:type="spellStart"/>
      <w:r>
        <w:rPr>
          <w:rFonts w:eastAsia="Malgun Gothic" w:hint="eastAsia"/>
          <w:lang w:eastAsia="ko-KR"/>
        </w:rPr>
        <w:t>ProSe</w:t>
      </w:r>
      <w:proofErr w:type="spellEnd"/>
      <w:r>
        <w:rPr>
          <w:rFonts w:eastAsia="Malgun Gothic" w:hint="eastAsia"/>
          <w:lang w:eastAsia="ko-KR"/>
        </w:rPr>
        <w:t xml:space="preserve"> </w:t>
      </w:r>
      <w:r>
        <w:rPr>
          <w:rFonts w:eastAsia="DengXian" w:hint="eastAsia"/>
          <w:lang w:eastAsia="zh-CN"/>
        </w:rPr>
        <w:t xml:space="preserve">Multi-hop </w:t>
      </w:r>
      <w:r>
        <w:rPr>
          <w:rFonts w:eastAsia="Malgun Gothic" w:hint="eastAsia"/>
          <w:lang w:eastAsia="ko-KR"/>
        </w:rPr>
        <w:t>UE-to-UE Relay discovery</w:t>
      </w:r>
      <w:r>
        <w:rPr>
          <w:rFonts w:eastAsia="Malgun Gothic"/>
          <w:lang w:eastAsia="ko-KR"/>
        </w:rPr>
        <w:t xml:space="preserve"> and communication</w:t>
      </w:r>
      <w:r>
        <w:rPr>
          <w:rFonts w:eastAsia="Malgun Gothic" w:hint="eastAsia"/>
          <w:lang w:eastAsia="ko-KR"/>
        </w:rPr>
        <w:t xml:space="preserve">,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End UE plays the role of the 5G </w:t>
      </w:r>
      <w:proofErr w:type="spellStart"/>
      <w:r>
        <w:rPr>
          <w:rFonts w:eastAsia="Malgun Gothic"/>
          <w:lang w:eastAsia="ko-KR"/>
        </w:rPr>
        <w:t>ProSe</w:t>
      </w:r>
      <w:proofErr w:type="spellEnd"/>
      <w:r>
        <w:rPr>
          <w:rFonts w:eastAsia="Malgun Gothic"/>
          <w:lang w:eastAsia="ko-KR"/>
        </w:rPr>
        <w:t xml:space="preserve"> Remote UE, and the 5G </w:t>
      </w:r>
      <w:proofErr w:type="spellStart"/>
      <w:r>
        <w:rPr>
          <w:rFonts w:eastAsia="Malgun Gothic"/>
          <w:lang w:eastAsia="ko-KR"/>
        </w:rPr>
        <w:t>ProSe</w:t>
      </w:r>
      <w:proofErr w:type="spellEnd"/>
      <w:r>
        <w:rPr>
          <w:rFonts w:eastAsia="Malgun Gothic"/>
          <w:lang w:eastAsia="ko-KR"/>
        </w:rPr>
        <w:t xml:space="preserve"> UE-to-UE Relay</w:t>
      </w:r>
      <w:r>
        <w:rPr>
          <w:rFonts w:eastAsia="DengXian" w:hint="eastAsia"/>
          <w:lang w:eastAsia="zh-CN"/>
        </w:rPr>
        <w:t>(s)</w:t>
      </w:r>
      <w:r>
        <w:rPr>
          <w:rFonts w:eastAsia="Malgun Gothic"/>
          <w:lang w:eastAsia="ko-KR"/>
        </w:rPr>
        <w:t xml:space="preserve"> plays the role of the 5G </w:t>
      </w:r>
      <w:proofErr w:type="spellStart"/>
      <w:r>
        <w:rPr>
          <w:rFonts w:eastAsia="Malgun Gothic"/>
          <w:lang w:eastAsia="ko-KR"/>
        </w:rPr>
        <w:t>ProSe</w:t>
      </w:r>
      <w:proofErr w:type="spellEnd"/>
      <w:r>
        <w:rPr>
          <w:rFonts w:eastAsia="Malgun Gothic"/>
          <w:lang w:eastAsia="ko-KR"/>
        </w:rPr>
        <w:t xml:space="preserve"> UE-to-Network Relay. </w:t>
      </w:r>
      <w:r w:rsidR="00F743DB">
        <w:rPr>
          <w:rFonts w:eastAsia="Malgun Gothic"/>
          <w:lang w:eastAsia="ko-KR"/>
        </w:rPr>
        <w:t xml:space="preserve"> </w:t>
      </w:r>
    </w:p>
    <w:p w14:paraId="3F97D924" w14:textId="4E10F55B" w:rsidR="00F743DB" w:rsidRDefault="00F743DB" w:rsidP="00F743DB">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7A0EDAD6" w14:textId="55780C72" w:rsidR="00DD53E8" w:rsidRDefault="00DD53E8" w:rsidP="00DD53E8">
      <w:pPr>
        <w:pStyle w:val="Heading4"/>
        <w:rPr>
          <w:lang w:eastAsia="zh-CN"/>
        </w:rPr>
      </w:pPr>
      <w:bookmarkStart w:id="66" w:name="_Toc202199406"/>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66"/>
    </w:p>
    <w:p w14:paraId="26EE3FE6" w14:textId="39974AB1"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eastAsia="SimSun"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r w:rsidR="00F743DB" w:rsidRPr="00F743DB">
        <w:t xml:space="preserve">, </w:t>
      </w:r>
      <w:r w:rsidR="00D9084C" w:rsidRPr="00D9084C">
        <w:t>for establishing</w:t>
      </w:r>
      <w:ins w:id="67" w:author="33.503_CR0220R1_(Rel-19)_5G_ProSe_Sec_Ph3" w:date="2025-06-30T18:09:00Z">
        <w:r w:rsidR="00996B84" w:rsidRPr="00996B84">
          <w:t xml:space="preserve"> a</w:t>
        </w:r>
      </w:ins>
      <w:r w:rsidR="00D9084C" w:rsidRPr="00D9084C">
        <w:t xml:space="preserve"> secure PC5 communication link</w:t>
      </w:r>
      <w:del w:id="68" w:author="33.503_CR0220R1_(Rel-19)_5G_ProSe_Sec_Ph3" w:date="2025-06-30T18:09:00Z">
        <w:r w:rsidR="00D9084C" w:rsidRPr="00D9084C" w:rsidDel="00996B84">
          <w:delText>s</w:delText>
        </w:r>
      </w:del>
      <w:r w:rsidR="00D9084C" w:rsidRPr="00D9084C">
        <w:t xml:space="preserve"> between a 5G </w:t>
      </w:r>
      <w:proofErr w:type="spellStart"/>
      <w:r w:rsidR="00D9084C" w:rsidRPr="00D9084C">
        <w:t>ProSe</w:t>
      </w:r>
      <w:proofErr w:type="spellEnd"/>
      <w:r w:rsidR="00D9084C" w:rsidRPr="00D9084C">
        <w:t xml:space="preserve"> Remote UE and 5G </w:t>
      </w:r>
      <w:proofErr w:type="spellStart"/>
      <w:r w:rsidR="00D9084C" w:rsidRPr="00D9084C">
        <w:t>ProSe</w:t>
      </w:r>
      <w:proofErr w:type="spellEnd"/>
      <w:r w:rsidR="00D9084C" w:rsidRPr="00D9084C">
        <w:t xml:space="preserve"> UE-to-Network Relay over one or more Intermediate UE-to-Network Relay(s) over Control </w:t>
      </w:r>
      <w:proofErr w:type="spellStart"/>
      <w:r w:rsidR="00D9084C" w:rsidRPr="00D9084C">
        <w:t>Plane,</w:t>
      </w:r>
      <w:r w:rsidR="00F743DB" w:rsidRPr="00F743DB">
        <w:t>for</w:t>
      </w:r>
      <w:proofErr w:type="spellEnd"/>
      <w:r w:rsidR="00F743DB" w:rsidRPr="00F743DB">
        <w:t xml:space="preserve">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 over Control Plane</w:t>
      </w:r>
      <w:r w:rsidR="00D9084C" w:rsidRPr="00D9084C">
        <w:t xml:space="preserve"> and for establishing a secure PC5 communication link between 5G </w:t>
      </w:r>
      <w:proofErr w:type="spellStart"/>
      <w:r w:rsidR="00D9084C" w:rsidRPr="00D9084C">
        <w:t>ProSe</w:t>
      </w:r>
      <w:proofErr w:type="spellEnd"/>
      <w:r w:rsidR="00D9084C" w:rsidRPr="00D9084C">
        <w:t xml:space="preserve"> End UEs over 5G </w:t>
      </w:r>
      <w:proofErr w:type="spellStart"/>
      <w:r w:rsidR="00D9084C" w:rsidRPr="00D9084C">
        <w:t>ProSe</w:t>
      </w:r>
      <w:proofErr w:type="spellEnd"/>
      <w:r w:rsidR="00D9084C" w:rsidRPr="00D9084C">
        <w:t xml:space="preserve"> UE-to-UE Relays over Control Plane</w:t>
      </w:r>
      <w:r>
        <w:t>.</w:t>
      </w:r>
    </w:p>
    <w:p w14:paraId="1D1633A6" w14:textId="06F14267" w:rsidR="00DD53E8" w:rsidRDefault="00DD53E8" w:rsidP="00C76581">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r w:rsidR="00D9084C" w:rsidRPr="00D9084C">
        <w:rPr>
          <w:lang w:eastAsia="zh-CN"/>
        </w:rPr>
        <w:t xml:space="preserve">, a 5G </w:t>
      </w:r>
      <w:proofErr w:type="spellStart"/>
      <w:r w:rsidR="00D9084C" w:rsidRPr="00D9084C">
        <w:rPr>
          <w:lang w:eastAsia="zh-CN"/>
        </w:rPr>
        <w:t>ProSe</w:t>
      </w:r>
      <w:proofErr w:type="spellEnd"/>
      <w:r w:rsidR="00D9084C" w:rsidRPr="00D9084C">
        <w:rPr>
          <w:lang w:eastAsia="zh-CN"/>
        </w:rPr>
        <w:t xml:space="preserve"> Intermediate UE-to-Network Relay</w:t>
      </w:r>
      <w:r w:rsidR="00F743DB" w:rsidRPr="00F743DB">
        <w:rPr>
          <w:lang w:eastAsia="zh-CN"/>
        </w:rPr>
        <w:t xml:space="preserve"> and the Prose context info for a 5G Prose End UE</w:t>
      </w:r>
      <w:r>
        <w:rPr>
          <w:lang w:eastAsia="zh-CN"/>
        </w:rPr>
        <w:t>.</w:t>
      </w:r>
    </w:p>
    <w:p w14:paraId="54EE1EAD" w14:textId="443D805E" w:rsidR="00DD53E8" w:rsidRPr="005B29E9" w:rsidRDefault="00DD53E8" w:rsidP="00DD53E8">
      <w:pPr>
        <w:rPr>
          <w:lang w:eastAsia="sv-SE"/>
        </w:rPr>
      </w:pPr>
      <w:r>
        <w:rPr>
          <w:rFonts w:hint="eastAsia"/>
          <w:lang w:val="en-US" w:eastAsia="zh-CN"/>
        </w:rPr>
        <w:lastRenderedPageBreak/>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69" w:name="_Toc106364473"/>
      <w:bookmarkStart w:id="70" w:name="_Toc202199407"/>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69"/>
      <w:bookmarkEnd w:id="70"/>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5F1B67B0"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00B77681" w:rsidRPr="00B77681">
        <w:t xml:space="preserve">discovery and </w:t>
      </w:r>
      <w:r w:rsidRPr="005B29E9">
        <w:rPr>
          <w:rFonts w:hint="eastAsia"/>
          <w:lang w:eastAsia="zh-CN"/>
        </w:rPr>
        <w:t>c</w:t>
      </w:r>
      <w:r w:rsidRPr="005B29E9">
        <w:t>ommunication</w:t>
      </w:r>
      <w:r w:rsidR="00F743DB" w:rsidRPr="00F743DB">
        <w:t xml:space="preserve">, and to transport security material to UEs for 5G </w:t>
      </w:r>
      <w:proofErr w:type="spellStart"/>
      <w:r w:rsidR="00F743DB" w:rsidRPr="00F743DB">
        <w:t>ProSe</w:t>
      </w:r>
      <w:proofErr w:type="spellEnd"/>
      <w:r w:rsidR="00F743DB" w:rsidRPr="00F743DB">
        <w:t xml:space="preserve"> UE-to-UE Relay discovery and communication</w:t>
      </w:r>
      <w:r w:rsidRPr="005B29E9">
        <w:t>.</w:t>
      </w:r>
    </w:p>
    <w:p w14:paraId="2ECE36BF" w14:textId="71C7F783"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r w:rsidR="00F743DB" w:rsidRPr="00F743DB">
        <w:t xml:space="preserve">, </w:t>
      </w:r>
      <w:r w:rsidR="00D9084C" w:rsidRPr="00D9084C">
        <w:t xml:space="preserve">between the 5G PKMF of the 5G </w:t>
      </w:r>
      <w:proofErr w:type="spellStart"/>
      <w:r w:rsidR="00D9084C" w:rsidRPr="00D9084C">
        <w:t>ProSe</w:t>
      </w:r>
      <w:proofErr w:type="spellEnd"/>
      <w:r w:rsidR="00D9084C" w:rsidRPr="00D9084C">
        <w:t xml:space="preserve"> Remote UE and the 5G PKMF of the Intermediate UE-to-Network Relay, between the 5G PKMF of the Intermediate UE-to-Network Relay(s), between the 5G PKMF of </w:t>
      </w:r>
      <w:proofErr w:type="spellStart"/>
      <w:r w:rsidR="00D9084C" w:rsidRPr="00D9084C">
        <w:t>theIntermediate</w:t>
      </w:r>
      <w:proofErr w:type="spellEnd"/>
      <w:r w:rsidR="00D9084C" w:rsidRPr="00D9084C">
        <w:t xml:space="preserve"> UE-to-Network Relay and the 5G PKMF of the 5G </w:t>
      </w:r>
      <w:proofErr w:type="spellStart"/>
      <w:r w:rsidR="00D9084C" w:rsidRPr="00D9084C">
        <w:t>ProSe</w:t>
      </w:r>
      <w:proofErr w:type="spellEnd"/>
      <w:r w:rsidR="00D9084C" w:rsidRPr="00D9084C">
        <w:t xml:space="preserve"> UE-to-Network Relay, </w:t>
      </w:r>
      <w:r w:rsidR="00F743DB" w:rsidRPr="00F743DB">
        <w:t xml:space="preserve">between the 5G PKMF of the 5G </w:t>
      </w:r>
      <w:proofErr w:type="spellStart"/>
      <w:r w:rsidR="00F743DB" w:rsidRPr="00F743DB">
        <w:t>ProSe</w:t>
      </w:r>
      <w:proofErr w:type="spellEnd"/>
      <w:r w:rsidR="00F743DB" w:rsidRPr="00F743DB">
        <w:t xml:space="preserve"> End UE and the 5G PKMF of the 5G </w:t>
      </w:r>
      <w:proofErr w:type="spellStart"/>
      <w:r w:rsidR="00F743DB" w:rsidRPr="00F743DB">
        <w:t>ProSe</w:t>
      </w:r>
      <w:proofErr w:type="spellEnd"/>
      <w:r w:rsidR="00F743DB" w:rsidRPr="00F743DB">
        <w:t xml:space="preserve"> UE-to-UE Relay</w:t>
      </w:r>
      <w:r w:rsidR="00D9084C" w:rsidRPr="00D9084C">
        <w:t xml:space="preserve"> and between the 5G PKMF of the 5G </w:t>
      </w:r>
      <w:proofErr w:type="spellStart"/>
      <w:r w:rsidR="00D9084C" w:rsidRPr="00D9084C">
        <w:t>ProSe</w:t>
      </w:r>
      <w:proofErr w:type="spellEnd"/>
      <w:r w:rsidR="00D9084C" w:rsidRPr="00D9084C">
        <w:t xml:space="preserve"> UE-to-UE Relay and the 5G PKMF of the 5G </w:t>
      </w:r>
      <w:proofErr w:type="spellStart"/>
      <w:r w:rsidR="00D9084C" w:rsidRPr="00D9084C">
        <w:t>ProSe</w:t>
      </w:r>
      <w:proofErr w:type="spellEnd"/>
      <w:r w:rsidR="00D9084C" w:rsidRPr="00D9084C">
        <w:t xml:space="preserve"> UE-to-UE Relay</w:t>
      </w:r>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1D25AE2F"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r w:rsidR="00D9084C" w:rsidRPr="00D9084C">
        <w:rPr>
          <w:lang w:eastAsia="zh-CN"/>
        </w:rPr>
        <w:t xml:space="preserve">/5G </w:t>
      </w:r>
      <w:proofErr w:type="spellStart"/>
      <w:r w:rsidR="00D9084C" w:rsidRPr="00D9084C">
        <w:rPr>
          <w:lang w:eastAsia="zh-CN"/>
        </w:rPr>
        <w:t>ProSe</w:t>
      </w:r>
      <w:proofErr w:type="spellEnd"/>
      <w:r w:rsidR="00D9084C" w:rsidRPr="00D9084C">
        <w:rPr>
          <w:lang w:eastAsia="zh-CN"/>
        </w:rPr>
        <w:t xml:space="preserve"> Intermediate UE-to-Network Relay</w:t>
      </w:r>
      <w:r w:rsidR="00F743DB" w:rsidRPr="00F743DB">
        <w:rPr>
          <w:lang w:eastAsia="zh-CN"/>
        </w:rPr>
        <w:t xml:space="preserve">, and to store the Prose context info for a 5G </w:t>
      </w:r>
      <w:proofErr w:type="spellStart"/>
      <w:r w:rsidR="00F743DB" w:rsidRPr="00F743DB">
        <w:rPr>
          <w:lang w:eastAsia="zh-CN"/>
        </w:rPr>
        <w:t>ProSe</w:t>
      </w:r>
      <w:proofErr w:type="spellEnd"/>
      <w:r w:rsidR="00F743DB" w:rsidRPr="00F743DB">
        <w:rPr>
          <w:lang w:eastAsia="zh-CN"/>
        </w:rPr>
        <w:t xml:space="preserve"> End UE</w:t>
      </w:r>
      <w:r w:rsidRPr="00913D95">
        <w:rPr>
          <w:lang w:eastAsia="zh-CN"/>
        </w:rPr>
        <w:t>.</w:t>
      </w:r>
    </w:p>
    <w:p w14:paraId="0FE842AB" w14:textId="0DCC0EFB"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00D9084C" w:rsidRPr="00D9084C">
        <w:rPr>
          <w:rFonts w:eastAsia="DengXian"/>
          <w:lang w:eastAsia="zh-CN"/>
        </w:rPr>
        <w:t xml:space="preserve">/5G </w:t>
      </w:r>
      <w:proofErr w:type="spellStart"/>
      <w:r w:rsidR="00D9084C" w:rsidRPr="00D9084C">
        <w:rPr>
          <w:rFonts w:eastAsia="DengXian"/>
          <w:lang w:eastAsia="zh-CN"/>
        </w:rPr>
        <w:t>ProSe</w:t>
      </w:r>
      <w:proofErr w:type="spellEnd"/>
      <w:r w:rsidR="00D9084C" w:rsidRPr="00D9084C">
        <w:rPr>
          <w:rFonts w:eastAsia="DengXian"/>
          <w:lang w:eastAsia="zh-CN"/>
        </w:rPr>
        <w:t xml:space="preserve"> Intermediate UE-to-Network Relay are</w:t>
      </w:r>
      <w:r w:rsidR="00D9084C" w:rsidRPr="00D9084C">
        <w:rPr>
          <w:rFonts w:eastAsia="DengXian" w:hint="eastAsia"/>
          <w:lang w:eastAsia="zh-CN"/>
        </w:rPr>
        <w:t xml:space="preserve"> </w:t>
      </w:r>
      <w:r w:rsidRPr="00DD53E8">
        <w:rPr>
          <w:rFonts w:eastAsia="DengXian" w:hint="eastAsia"/>
          <w:lang w:eastAsia="zh-CN"/>
        </w:rPr>
        <w:t xml:space="preserve"> authorized to use the </w:t>
      </w:r>
      <w:r>
        <w:rPr>
          <w:lang w:eastAsia="zh-CN"/>
        </w:rPr>
        <w:t>UE-to-Network Relay service</w:t>
      </w:r>
      <w:r w:rsidR="00F743DB" w:rsidRPr="00F743DB">
        <w:rPr>
          <w:lang w:eastAsia="zh-CN"/>
        </w:rPr>
        <w:t>, and to check with the UDM whether the End UE is authorized to use the UE-to-UE Relay service</w:t>
      </w:r>
      <w:r>
        <w:rPr>
          <w:lang w:eastAsia="zh-CN"/>
        </w:rPr>
        <w:t>.</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563A5B3"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proofErr w:type="spellStart"/>
      <w:r w:rsidR="00DC74B1" w:rsidRPr="00DC74B1">
        <w:t>PAnF</w:t>
      </w:r>
      <w:proofErr w:type="spellEnd"/>
      <w:r w:rsidRPr="00631BC7">
        <w:t>.</w:t>
      </w:r>
    </w:p>
    <w:p w14:paraId="13A9414F" w14:textId="77777777" w:rsidR="00361609" w:rsidRPr="005B29E9" w:rsidRDefault="00361609" w:rsidP="00361609">
      <w:pPr>
        <w:pStyle w:val="Heading1"/>
      </w:pPr>
      <w:bookmarkStart w:id="71" w:name="_Toc106364474"/>
      <w:bookmarkStart w:id="72" w:name="_Toc202199408"/>
      <w:r w:rsidRPr="005B29E9">
        <w:t>5</w:t>
      </w:r>
      <w:r w:rsidRPr="005B29E9">
        <w:tab/>
        <w:t>Common security procedures</w:t>
      </w:r>
      <w:bookmarkEnd w:id="71"/>
      <w:bookmarkEnd w:id="72"/>
    </w:p>
    <w:p w14:paraId="7BB3D702" w14:textId="77777777" w:rsidR="00361609" w:rsidRPr="005B29E9" w:rsidRDefault="00361609" w:rsidP="00361609">
      <w:pPr>
        <w:pStyle w:val="Heading2"/>
      </w:pPr>
      <w:bookmarkStart w:id="73" w:name="_Toc106364475"/>
      <w:bookmarkStart w:id="74" w:name="_Toc202199409"/>
      <w:r w:rsidRPr="005B29E9">
        <w:rPr>
          <w:rFonts w:hint="eastAsia"/>
          <w:lang w:eastAsia="zh-CN"/>
        </w:rPr>
        <w:t>5</w:t>
      </w:r>
      <w:r w:rsidRPr="005B29E9">
        <w:t>.1</w:t>
      </w:r>
      <w:r w:rsidRPr="005B29E9">
        <w:tab/>
        <w:t>General</w:t>
      </w:r>
      <w:bookmarkEnd w:id="73"/>
      <w:bookmarkEnd w:id="74"/>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w:t>
      </w:r>
      <w:proofErr w:type="spellStart"/>
      <w:r w:rsidRPr="005B29E9">
        <w:rPr>
          <w:rFonts w:eastAsia="Malgun Gothic"/>
          <w:lang w:eastAsia="ko-KR"/>
        </w:rPr>
        <w:t>ProSe</w:t>
      </w:r>
      <w:proofErr w:type="spellEnd"/>
      <w:r w:rsidRPr="005B29E9">
        <w:rPr>
          <w:rFonts w:eastAsia="Malgun Gothic"/>
          <w:lang w:eastAsia="ko-KR"/>
        </w:rPr>
        <w:t xml:space="preserve"> communication, including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 xml:space="preserve">ommunication via the 5G </w:t>
      </w:r>
      <w:proofErr w:type="spellStart"/>
      <w:r w:rsidRPr="005B29E9">
        <w:rPr>
          <w:rFonts w:eastAsia="Malgun Gothic"/>
          <w:lang w:eastAsia="ko-KR"/>
        </w:rPr>
        <w:t>ProSe</w:t>
      </w:r>
      <w:proofErr w:type="spellEnd"/>
      <w:r w:rsidRPr="005B29E9">
        <w:rPr>
          <w:rFonts w:eastAsia="Malgun Gothic"/>
          <w:lang w:eastAsia="ko-KR"/>
        </w:rPr>
        <w:t xml:space="preserve"> UE-to-Network Relay.</w:t>
      </w:r>
    </w:p>
    <w:p w14:paraId="3544DDC4" w14:textId="77777777" w:rsidR="00361609" w:rsidRPr="005B29E9" w:rsidRDefault="00361609" w:rsidP="00361609">
      <w:pPr>
        <w:pStyle w:val="Heading2"/>
      </w:pPr>
      <w:bookmarkStart w:id="75" w:name="_Toc106364476"/>
      <w:bookmarkStart w:id="76" w:name="_Toc202199410"/>
      <w:r w:rsidRPr="005B29E9">
        <w:t>5.</w:t>
      </w:r>
      <w:r w:rsidRPr="005B29E9">
        <w:rPr>
          <w:rFonts w:hint="eastAsia"/>
          <w:lang w:eastAsia="zh-CN"/>
        </w:rPr>
        <w:t>2</w:t>
      </w:r>
      <w:r w:rsidRPr="005B29E9">
        <w:tab/>
        <w:t>Network domain security</w:t>
      </w:r>
      <w:bookmarkEnd w:id="75"/>
      <w:bookmarkEnd w:id="76"/>
    </w:p>
    <w:p w14:paraId="2DFC79E0" w14:textId="77777777" w:rsidR="00361609" w:rsidRPr="005B29E9" w:rsidRDefault="00361609" w:rsidP="00361609">
      <w:pPr>
        <w:pStyle w:val="Heading3"/>
      </w:pPr>
      <w:bookmarkStart w:id="77" w:name="_Toc106364477"/>
      <w:bookmarkStart w:id="78" w:name="_Toc202199411"/>
      <w:r w:rsidRPr="005B29E9">
        <w:t>5.</w:t>
      </w:r>
      <w:r w:rsidRPr="005B29E9">
        <w:rPr>
          <w:rFonts w:hint="eastAsia"/>
          <w:lang w:eastAsia="zh-CN"/>
        </w:rPr>
        <w:t>2</w:t>
      </w:r>
      <w:r w:rsidRPr="005B29E9">
        <w:t>.1</w:t>
      </w:r>
      <w:r w:rsidRPr="005B29E9">
        <w:tab/>
        <w:t>General</w:t>
      </w:r>
      <w:bookmarkEnd w:id="77"/>
      <w:bookmarkEnd w:id="78"/>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79" w:name="_Toc106364478"/>
      <w:bookmarkStart w:id="80" w:name="_Toc202199412"/>
      <w:r w:rsidRPr="005B29E9">
        <w:rPr>
          <w:rFonts w:hint="eastAsia"/>
          <w:lang w:eastAsia="zh-CN"/>
        </w:rPr>
        <w:lastRenderedPageBreak/>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79"/>
      <w:bookmarkEnd w:id="80"/>
    </w:p>
    <w:p w14:paraId="4D4737B7" w14:textId="77777777" w:rsidR="00361609" w:rsidRPr="005B29E9" w:rsidRDefault="00361609" w:rsidP="00361609">
      <w:pPr>
        <w:pStyle w:val="Heading4"/>
        <w:rPr>
          <w:lang w:eastAsia="x-none"/>
        </w:rPr>
      </w:pPr>
      <w:bookmarkStart w:id="81" w:name="_Toc106364479"/>
      <w:bookmarkStart w:id="82" w:name="_Toc202199413"/>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81"/>
      <w:bookmarkEnd w:id="82"/>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w:t>
      </w:r>
      <w:proofErr w:type="spellStart"/>
      <w:r w:rsidRPr="005B29E9">
        <w:rPr>
          <w:lang w:eastAsia="zh-CN"/>
        </w:rPr>
        <w:t>ProSe</w:t>
      </w:r>
      <w:proofErr w:type="spellEnd"/>
      <w:r w:rsidRPr="005B29E9">
        <w:rPr>
          <w:lang w:eastAsia="zh-CN"/>
        </w:rPr>
        <w:t xml:space="preserv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proofErr w:type="spellStart"/>
      <w:r w:rsidRPr="005B29E9">
        <w:rPr>
          <w:lang w:eastAsia="zh-CN"/>
        </w:rPr>
        <w:t>ProSe</w:t>
      </w:r>
      <w:proofErr w:type="spellEnd"/>
      <w:r w:rsidRPr="005B29E9">
        <w:rPr>
          <w:lang w:eastAsia="zh-CN"/>
        </w:rPr>
        <w:t xml:space="preserv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83" w:name="_Toc106364480"/>
      <w:bookmarkStart w:id="84" w:name="_Toc202199414"/>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83"/>
      <w:bookmarkEnd w:id="84"/>
    </w:p>
    <w:p w14:paraId="3F05DA7C" w14:textId="631707C4" w:rsidR="00361609" w:rsidRPr="005B29E9" w:rsidRDefault="00361609" w:rsidP="00361609">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85" w:name="_Toc106364481"/>
      <w:bookmarkStart w:id="86" w:name="_Toc202199415"/>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85"/>
      <w:bookmarkEnd w:id="86"/>
    </w:p>
    <w:p w14:paraId="12D6FD62" w14:textId="37638690" w:rsidR="00361609" w:rsidRPr="005B29E9" w:rsidRDefault="00361609" w:rsidP="00361609">
      <w:pPr>
        <w:rPr>
          <w:lang w:eastAsia="zh-CN"/>
        </w:rPr>
      </w:pPr>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w:t>
      </w:r>
      <w:proofErr w:type="spellStart"/>
      <w:r w:rsidRPr="005B29E9">
        <w:t>ProSe</w:t>
      </w:r>
      <w:proofErr w:type="spellEnd"/>
      <w:r w:rsidRPr="005B29E9">
        <w:t xml:space="preserv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proofErr w:type="spellStart"/>
      <w:r w:rsidRPr="005B29E9">
        <w:t>ProSe</w:t>
      </w:r>
      <w:proofErr w:type="spellEnd"/>
      <w:r w:rsidRPr="005B29E9">
        <w:t xml:space="preserv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87" w:name="_Toc106364482"/>
      <w:bookmarkStart w:id="88" w:name="_Toc202199416"/>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87"/>
      <w:bookmarkEnd w:id="88"/>
    </w:p>
    <w:p w14:paraId="6481F865" w14:textId="77777777" w:rsidR="00361609" w:rsidRPr="005B29E9" w:rsidRDefault="00361609" w:rsidP="00361609">
      <w:pPr>
        <w:pStyle w:val="Heading4"/>
        <w:rPr>
          <w:lang w:eastAsia="x-none"/>
        </w:rPr>
      </w:pPr>
      <w:bookmarkStart w:id="89" w:name="_Toc106364483"/>
      <w:bookmarkStart w:id="90" w:name="_Toc202199417"/>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89"/>
      <w:bookmarkEnd w:id="90"/>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91" w:name="_Toc106364484"/>
      <w:bookmarkStart w:id="92" w:name="_Toc202199418"/>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91"/>
      <w:bookmarkEnd w:id="92"/>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 xml:space="preserve">-related network operations to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-enabled UE</w:t>
      </w:r>
      <w:r w:rsidRPr="005B29E9">
        <w:rPr>
          <w:rFonts w:hint="eastAsia"/>
          <w:lang w:eastAsia="zh-CN"/>
        </w:rPr>
        <w:t xml:space="preserve">. </w:t>
      </w:r>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DDNMF shall mutually authenticate each other.</w:t>
      </w:r>
    </w:p>
    <w:p w14:paraId="0E8EF0E5" w14:textId="32A28415"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integrity protected.</w:t>
      </w:r>
    </w:p>
    <w:p w14:paraId="1CBC489A" w14:textId="2E9BDDB8"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confidentiality protected.</w:t>
      </w:r>
    </w:p>
    <w:p w14:paraId="7E39F364" w14:textId="5B2C6EF3"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protected from replays.</w:t>
      </w:r>
    </w:p>
    <w:p w14:paraId="103B2D0E" w14:textId="29477AA8" w:rsidR="00361609" w:rsidRPr="005B29E9" w:rsidRDefault="00361609" w:rsidP="00361609">
      <w:pPr>
        <w:pStyle w:val="Heading4"/>
      </w:pPr>
      <w:bookmarkStart w:id="93" w:name="_Toc106364485"/>
      <w:bookmarkStart w:id="94" w:name="_Toc202199419"/>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93"/>
      <w:bookmarkEnd w:id="94"/>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95" w:name="_Toc106364486"/>
      <w:bookmarkStart w:id="96" w:name="_Toc202199420"/>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95"/>
      <w:bookmarkEnd w:id="96"/>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 xml:space="preserve">The </w:t>
      </w:r>
      <w:proofErr w:type="spellStart"/>
      <w:r w:rsidRPr="005B29E9">
        <w:t>ProSe</w:t>
      </w:r>
      <w:proofErr w:type="spellEnd"/>
      <w:r w:rsidRPr="005B29E9">
        <w:t xml:space="preserve"> function is replaced by the 5G DDNMF.</w:t>
      </w:r>
    </w:p>
    <w:p w14:paraId="070BC95A" w14:textId="77777777" w:rsidR="00361609" w:rsidRPr="005B29E9" w:rsidRDefault="00361609" w:rsidP="00361609">
      <w:pPr>
        <w:pStyle w:val="B10"/>
        <w:rPr>
          <w:lang w:eastAsia="zh-CN"/>
        </w:rPr>
      </w:pPr>
      <w:r w:rsidRPr="005B29E9">
        <w:lastRenderedPageBreak/>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97" w:name="_Toc106364487"/>
      <w:bookmarkStart w:id="98" w:name="_Toc202199421"/>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97"/>
      <w:bookmarkEnd w:id="98"/>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99" w:name="_Toc106364488"/>
      <w:bookmarkStart w:id="100" w:name="_Toc202199422"/>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99"/>
      <w:bookmarkEnd w:id="100"/>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proofErr w:type="spellStart"/>
      <w:r w:rsidRPr="005B29E9">
        <w:t>ProSe</w:t>
      </w:r>
      <w:proofErr w:type="spellEnd"/>
      <w:r w:rsidRPr="005B29E9">
        <w:t xml:space="preserv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101" w:name="_Toc106364489"/>
      <w:bookmarkStart w:id="102" w:name="_Toc202199423"/>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101"/>
      <w:bookmarkEnd w:id="102"/>
    </w:p>
    <w:p w14:paraId="0AF51E05" w14:textId="77777777" w:rsidR="00361609" w:rsidRPr="005B29E9" w:rsidRDefault="00361609" w:rsidP="00361609">
      <w:pPr>
        <w:pStyle w:val="Heading4"/>
      </w:pPr>
      <w:bookmarkStart w:id="103" w:name="_Toc106364490"/>
      <w:bookmarkStart w:id="104" w:name="_Toc202199424"/>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103"/>
      <w:bookmarkEnd w:id="104"/>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105" w:name="_Toc106364491"/>
      <w:bookmarkStart w:id="106" w:name="_Toc202199425"/>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105"/>
      <w:bookmarkEnd w:id="106"/>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107" w:name="_Toc106364492"/>
      <w:bookmarkStart w:id="108" w:name="_Toc202199426"/>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107"/>
      <w:bookmarkEnd w:id="108"/>
    </w:p>
    <w:p w14:paraId="14B9A646" w14:textId="77777777" w:rsidR="00C96555" w:rsidRPr="005B29E9" w:rsidRDefault="00C96555" w:rsidP="00C96555">
      <w:pPr>
        <w:pStyle w:val="Heading4"/>
      </w:pPr>
      <w:bookmarkStart w:id="109" w:name="_Toc106364493"/>
      <w:bookmarkStart w:id="110" w:name="_Toc202199427"/>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109"/>
      <w:bookmarkEnd w:id="110"/>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111" w:name="_Toc106364494"/>
      <w:bookmarkStart w:id="112" w:name="_Toc202199428"/>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111"/>
      <w:bookmarkEnd w:id="112"/>
    </w:p>
    <w:p w14:paraId="5B8E4FF9" w14:textId="14D7CE1D"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w:t>
      </w:r>
      <w:r w:rsidR="00D9084C" w:rsidRPr="00D9084C">
        <w:t xml:space="preserve">/5G </w:t>
      </w:r>
      <w:proofErr w:type="spellStart"/>
      <w:r w:rsidR="00D9084C" w:rsidRPr="00D9084C">
        <w:t>ProSe</w:t>
      </w:r>
      <w:proofErr w:type="spellEnd"/>
      <w:r w:rsidR="00D9084C" w:rsidRPr="00D9084C">
        <w:t xml:space="preserve"> Intermediate UE-to-Network Relay,</w:t>
      </w:r>
      <w:r w:rsidR="00F743DB" w:rsidRPr="00F743DB">
        <w:t>,</w:t>
      </w:r>
      <w:r w:rsidRPr="005B29E9">
        <w:t xml:space="preserve"> PC5 communication with a 5G </w:t>
      </w:r>
      <w:proofErr w:type="spellStart"/>
      <w:r w:rsidRPr="005B29E9">
        <w:t>ProSe</w:t>
      </w:r>
      <w:proofErr w:type="spellEnd"/>
      <w:r w:rsidRPr="005B29E9">
        <w:t xml:space="preserve"> UE-to-Network Relay</w:t>
      </w:r>
      <w:r w:rsidR="00F743DB" w:rsidRPr="00F743DB">
        <w:t xml:space="preserve">, discovery of a 5G </w:t>
      </w:r>
      <w:proofErr w:type="spellStart"/>
      <w:r w:rsidR="00F743DB" w:rsidRPr="00F743DB">
        <w:t>ProSe</w:t>
      </w:r>
      <w:proofErr w:type="spellEnd"/>
      <w:r w:rsidR="00F743DB" w:rsidRPr="00F743DB">
        <w:t xml:space="preserve"> UE-to-UE Relay</w:t>
      </w:r>
      <w:r w:rsidR="00D9084C" w:rsidRPr="00D9084C">
        <w:t xml:space="preserve">/5G </w:t>
      </w:r>
      <w:proofErr w:type="spellStart"/>
      <w:r w:rsidR="00D9084C" w:rsidRPr="00D9084C">
        <w:t>ProSe</w:t>
      </w:r>
      <w:proofErr w:type="spellEnd"/>
      <w:r w:rsidR="00D9084C" w:rsidRPr="00D9084C">
        <w:t xml:space="preserve"> Intermediate UE-to-Network Relay</w:t>
      </w:r>
      <w:r w:rsidR="00F743DB" w:rsidRPr="00F743DB">
        <w:t xml:space="preserve">, and PC5 communication with a 5G </w:t>
      </w:r>
      <w:proofErr w:type="spellStart"/>
      <w:r w:rsidR="00F743DB" w:rsidRPr="00F743DB">
        <w:t>ProSe</w:t>
      </w:r>
      <w:proofErr w:type="spellEnd"/>
      <w:r w:rsidR="00F743DB" w:rsidRPr="00F743DB">
        <w:t xml:space="preserve"> UE-to-UE Relay</w:t>
      </w:r>
      <w:r w:rsidRPr="005B29E9">
        <w:t>.</w:t>
      </w:r>
    </w:p>
    <w:p w14:paraId="61756B9B" w14:textId="77777777" w:rsidR="00C96555" w:rsidRPr="005B29E9" w:rsidRDefault="00C96555" w:rsidP="00C9655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246A4B3C" w14:textId="35AAFC26" w:rsidR="00C96555" w:rsidRPr="005B29E9" w:rsidRDefault="00C96555" w:rsidP="00C96555">
      <w:r w:rsidRPr="005B29E9">
        <w:lastRenderedPageBreak/>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113" w:name="_Toc106364495"/>
      <w:bookmarkStart w:id="114" w:name="_Toc202199429"/>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113"/>
      <w:bookmarkEnd w:id="114"/>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15" w:name="_Toc106364496"/>
      <w:bookmarkStart w:id="116" w:name="_Toc202199430"/>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15"/>
      <w:bookmarkEnd w:id="116"/>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17" w:name="_Toc106364497"/>
      <w:bookmarkStart w:id="118" w:name="_Toc202199431"/>
      <w:r w:rsidRPr="005B29E9">
        <w:rPr>
          <w:lang w:eastAsia="zh-CN"/>
        </w:rPr>
        <w:t>6</w:t>
      </w:r>
      <w:r w:rsidRPr="005B29E9">
        <w:rPr>
          <w:lang w:eastAsia="zh-CN"/>
        </w:rPr>
        <w:tab/>
        <w:t xml:space="preserve">Security for </w:t>
      </w:r>
      <w:r w:rsidRPr="005B29E9">
        <w:rPr>
          <w:rFonts w:hint="eastAsia"/>
          <w:lang w:eastAsia="zh-CN"/>
        </w:rPr>
        <w:t xml:space="preserve">5G </w:t>
      </w:r>
      <w:proofErr w:type="spellStart"/>
      <w:r w:rsidRPr="005B29E9">
        <w:rPr>
          <w:lang w:eastAsia="zh-CN"/>
        </w:rPr>
        <w:t>ProSe</w:t>
      </w:r>
      <w:proofErr w:type="spellEnd"/>
      <w:r w:rsidRPr="005B29E9">
        <w:rPr>
          <w:lang w:eastAsia="zh-CN"/>
        </w:rPr>
        <w:t xml:space="preserve"> features</w:t>
      </w:r>
      <w:bookmarkEnd w:id="117"/>
      <w:bookmarkEnd w:id="118"/>
    </w:p>
    <w:p w14:paraId="5B37EC22" w14:textId="77777777" w:rsidR="00361609" w:rsidRPr="005B29E9" w:rsidRDefault="00361609" w:rsidP="00361609">
      <w:pPr>
        <w:pStyle w:val="Heading2"/>
      </w:pPr>
      <w:bookmarkStart w:id="119" w:name="_Toc106364498"/>
      <w:bookmarkStart w:id="120" w:name="_Toc202199432"/>
      <w:r w:rsidRPr="005B29E9">
        <w:t>6.1</w:t>
      </w:r>
      <w:r w:rsidRPr="005B29E9">
        <w:tab/>
        <w:t xml:space="preserve">Security for 5G </w:t>
      </w:r>
      <w:proofErr w:type="spellStart"/>
      <w:r w:rsidRPr="005B29E9">
        <w:t>ProSe</w:t>
      </w:r>
      <w:proofErr w:type="spellEnd"/>
      <w:r w:rsidRPr="005B29E9">
        <w:t xml:space="preserve"> Discovery</w:t>
      </w:r>
      <w:bookmarkEnd w:id="119"/>
      <w:bookmarkEnd w:id="120"/>
    </w:p>
    <w:p w14:paraId="1838ED80" w14:textId="1AD9441B" w:rsidR="00361609" w:rsidRDefault="00361609" w:rsidP="00361609">
      <w:pPr>
        <w:pStyle w:val="Heading3"/>
      </w:pPr>
      <w:bookmarkStart w:id="121" w:name="_Toc106364499"/>
      <w:bookmarkStart w:id="122" w:name="_Toc202199433"/>
      <w:r w:rsidRPr="005B29E9">
        <w:t>6.</w:t>
      </w:r>
      <w:r w:rsidRPr="005B29E9">
        <w:rPr>
          <w:rFonts w:hint="eastAsia"/>
          <w:lang w:eastAsia="zh-CN"/>
        </w:rPr>
        <w:t>1</w:t>
      </w:r>
      <w:r w:rsidRPr="005B29E9">
        <w:t>.1</w:t>
      </w:r>
      <w:r w:rsidRPr="005B29E9">
        <w:tab/>
        <w:t>General</w:t>
      </w:r>
      <w:bookmarkEnd w:id="121"/>
      <w:bookmarkEnd w:id="122"/>
    </w:p>
    <w:p w14:paraId="0F991D96" w14:textId="77777777" w:rsidR="00907BA2" w:rsidRDefault="00907BA2" w:rsidP="00907BA2">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1C167B02" w14:textId="276D6FBF"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w:t>
      </w:r>
      <w:r w:rsidR="00E8535F" w:rsidRPr="00E8535F">
        <w:rPr>
          <w:lang w:eastAsia="zh-CN"/>
        </w:rPr>
        <w:t>are</w:t>
      </w:r>
      <w:r>
        <w:rPr>
          <w:lang w:eastAsia="zh-CN"/>
        </w:rPr>
        <w:t xml:space="preserve">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w:t>
      </w:r>
      <w:r w:rsidR="00E8535F">
        <w:rPr>
          <w:lang w:eastAsia="zh-CN"/>
        </w:rPr>
        <w:t xml:space="preserve">are </w:t>
      </w:r>
      <w:r>
        <w:rPr>
          <w:lang w:eastAsia="zh-CN"/>
        </w:rPr>
        <w:t xml:space="preserve">defined in </w:t>
      </w:r>
      <w:r>
        <w:rPr>
          <w:rFonts w:hint="eastAsia"/>
          <w:lang w:val="en-US" w:eastAsia="zh-CN"/>
        </w:rPr>
        <w:t xml:space="preserve">clause </w:t>
      </w:r>
      <w:r>
        <w:rPr>
          <w:lang w:eastAsia="zh-CN"/>
        </w:rPr>
        <w:t>6.1.3.2</w:t>
      </w:r>
      <w:r w:rsidR="00E8535F">
        <w:rPr>
          <w:lang w:val="en-US" w:eastAsia="zh-CN"/>
        </w:rPr>
        <w:t>,</w:t>
      </w:r>
      <w:r w:rsidR="00E8535F" w:rsidRPr="00E8535F">
        <w:rPr>
          <w:lang w:val="en-US" w:eastAsia="zh-CN"/>
        </w:rPr>
        <w:t xml:space="preserve"> </w:t>
      </w:r>
      <w:r w:rsidR="00E8535F">
        <w:rPr>
          <w:lang w:val="en-US" w:eastAsia="zh-CN"/>
        </w:rPr>
        <w:t xml:space="preserve">the security procedures for </w:t>
      </w:r>
      <w:r w:rsidR="00E8535F">
        <w:t xml:space="preserve">5G </w:t>
      </w:r>
      <w:proofErr w:type="spellStart"/>
      <w:r w:rsidR="00E8535F">
        <w:t>ProSe</w:t>
      </w:r>
      <w:proofErr w:type="spellEnd"/>
      <w:r w:rsidR="00E8535F">
        <w:t xml:space="preserve"> UE-to-UE Relay Discovery </w:t>
      </w:r>
      <w:r w:rsidR="00E8535F">
        <w:rPr>
          <w:rFonts w:hint="eastAsia"/>
          <w:lang w:eastAsia="zh-CN"/>
        </w:rPr>
        <w:t>are</w:t>
      </w:r>
      <w:r w:rsidR="00E8535F">
        <w:t xml:space="preserve"> defined in clause 6.1.3.3.</w:t>
      </w:r>
      <w:r w:rsidR="00760C6D">
        <w:t xml:space="preserve"> The secu</w:t>
      </w:r>
      <w:r w:rsidR="00760C6D" w:rsidRPr="00760C6D">
        <w:t xml:space="preserve">rity requirements and security procedures for 5G </w:t>
      </w:r>
      <w:proofErr w:type="spellStart"/>
      <w:r w:rsidR="00760C6D" w:rsidRPr="00760C6D">
        <w:t>ProSe</w:t>
      </w:r>
      <w:proofErr w:type="spellEnd"/>
      <w:r w:rsidR="00760C6D" w:rsidRPr="00760C6D">
        <w:t xml:space="preserve"> multi-hop UE-to-Network Relay Discovery are defined in clause 6.1.3.4. The security requirements and security procedures for 5G </w:t>
      </w:r>
      <w:proofErr w:type="spellStart"/>
      <w:r w:rsidR="00760C6D" w:rsidRPr="00760C6D">
        <w:t>ProSe</w:t>
      </w:r>
      <w:proofErr w:type="spellEnd"/>
      <w:r w:rsidR="00760C6D" w:rsidRPr="00760C6D">
        <w:t xml:space="preserve"> Layer-3 multi-hop UE-to-UE Relay Discovery are defined in clause 6.1.3.5.</w:t>
      </w:r>
    </w:p>
    <w:p w14:paraId="5AFBFD26" w14:textId="1F37CDA5" w:rsidR="00361609" w:rsidRPr="005B29E9" w:rsidRDefault="00361609" w:rsidP="00361609">
      <w:pPr>
        <w:pStyle w:val="Heading3"/>
      </w:pPr>
      <w:bookmarkStart w:id="123" w:name="_Toc106364500"/>
      <w:bookmarkStart w:id="124" w:name="_Toc202199434"/>
      <w:r w:rsidRPr="005B29E9">
        <w:t>6</w:t>
      </w:r>
      <w:ins w:id="125" w:author="33.503_CR0220R1_(Rel-19)_5G_ProSe_Sec_Ph3" w:date="2025-06-30T18:09:00Z">
        <w:r w:rsidR="00996B84">
          <w:t>.</w:t>
        </w:r>
      </w:ins>
      <w:r w:rsidRPr="005B29E9">
        <w:rPr>
          <w:rFonts w:hint="eastAsia"/>
          <w:lang w:eastAsia="zh-CN"/>
        </w:rPr>
        <w:t>1</w:t>
      </w:r>
      <w:r w:rsidRPr="005B29E9">
        <w:t>.</w:t>
      </w:r>
      <w:r w:rsidRPr="005B29E9">
        <w:rPr>
          <w:rFonts w:hint="eastAsia"/>
          <w:lang w:eastAsia="zh-CN"/>
        </w:rPr>
        <w:t>2</w:t>
      </w:r>
      <w:r w:rsidRPr="005B29E9">
        <w:tab/>
        <w:t>Security requirements</w:t>
      </w:r>
      <w:bookmarkEnd w:id="123"/>
      <w:bookmarkEnd w:id="124"/>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integrity protection and replay protection of discovery messages in open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confidentiality protection, integrity protection and replay protection of discovery messages in 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26" w:name="_Toc106364501"/>
      <w:bookmarkStart w:id="127" w:name="_Toc202199435"/>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26"/>
      <w:bookmarkEnd w:id="127"/>
    </w:p>
    <w:p w14:paraId="68775AAE" w14:textId="70A9429F" w:rsidR="00361609" w:rsidRPr="005B29E9" w:rsidRDefault="00361609" w:rsidP="00361609">
      <w:pPr>
        <w:pStyle w:val="Heading4"/>
      </w:pPr>
      <w:bookmarkStart w:id="128" w:name="_Toc106364502"/>
      <w:bookmarkStart w:id="129" w:name="_Toc202199436"/>
      <w:r w:rsidRPr="005B29E9">
        <w:t>6.1.3.1</w:t>
      </w:r>
      <w:r w:rsidRPr="005B29E9">
        <w:tab/>
        <w:t xml:space="preserve">Open 5G </w:t>
      </w:r>
      <w:proofErr w:type="spellStart"/>
      <w:r w:rsidRPr="005B29E9">
        <w:t>ProSe</w:t>
      </w:r>
      <w:proofErr w:type="spellEnd"/>
      <w:r w:rsidRPr="005B29E9">
        <w:t xml:space="preserve"> Direct Discovery</w:t>
      </w:r>
      <w:bookmarkEnd w:id="128"/>
      <w:bookmarkEnd w:id="129"/>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w:t>
      </w:r>
      <w:proofErr w:type="spellStart"/>
      <w:r w:rsidRPr="005B29E9">
        <w:rPr>
          <w:lang w:eastAsia="zh-CN"/>
        </w:rPr>
        <w:t>ProSe</w:t>
      </w:r>
      <w:proofErr w:type="spellEnd"/>
      <w:r w:rsidRPr="005B29E9">
        <w:rPr>
          <w:lang w:eastAsia="zh-CN"/>
        </w:rPr>
        <w:t xml:space="preserv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15pt;height:401.15pt" o:ole="">
            <v:imagedata r:id="rId12" o:title=""/>
          </v:shape>
          <o:OLEObject Type="Embed" ProgID="Visio.Drawing.15" ShapeID="_x0000_i1027" DrawAspect="Content" ObjectID="_1812812299" r:id="rId13"/>
        </w:object>
      </w:r>
    </w:p>
    <w:p w14:paraId="15A3BB5D" w14:textId="150AEAEF" w:rsidR="00361609" w:rsidRPr="005B29E9" w:rsidRDefault="00361609" w:rsidP="00361609">
      <w:pPr>
        <w:pStyle w:val="TF"/>
      </w:pPr>
      <w:r w:rsidRPr="005B29E9">
        <w:t xml:space="preserve">Figure 6.1.3.1-1: Open 5G </w:t>
      </w:r>
      <w:proofErr w:type="spellStart"/>
      <w:r w:rsidRPr="005B29E9">
        <w:t>ProSe</w:t>
      </w:r>
      <w:proofErr w:type="spellEnd"/>
      <w:r w:rsidRPr="005B29E9">
        <w:t xml:space="preserv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 xml:space="preserve">nnouncing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w:t>
      </w:r>
      <w:proofErr w:type="spellStart"/>
      <w:r w:rsidRPr="005B29E9">
        <w:t>ProSe</w:t>
      </w:r>
      <w:proofErr w:type="spellEnd"/>
      <w:r w:rsidRPr="005B29E9">
        <w:t xml:space="preserv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w:t>
      </w:r>
      <w:proofErr w:type="spellStart"/>
      <w:r w:rsidRPr="005B29E9">
        <w:rPr>
          <w:lang w:eastAsia="zh-CN"/>
        </w:rPr>
        <w:t>ProSe</w:t>
      </w:r>
      <w:proofErr w:type="spellEnd"/>
      <w:r w:rsidRPr="005B29E9">
        <w:rPr>
          <w:lang w:eastAsia="zh-CN"/>
        </w:rPr>
        <w:t xml:space="preserv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w:t>
      </w:r>
      <w:proofErr w:type="spellStart"/>
      <w:r w:rsidRPr="005B29E9">
        <w:rPr>
          <w:lang w:eastAsia="zh-CN"/>
        </w:rPr>
        <w:t>ProSe</w:t>
      </w:r>
      <w:proofErr w:type="spellEnd"/>
      <w:r w:rsidRPr="005B29E9">
        <w:rPr>
          <w:lang w:eastAsia="zh-CN"/>
        </w:rPr>
        <w:t xml:space="preserve"> Application Code. In addition, the 5G DDNMF provides the UE with a CURRENT_TIME parameter, which contains the current UTC-based time at the 5G DDNMF, a MAX_OFFSET parameter, and a Validity Timer. The UE sets a clock which is used for </w:t>
      </w:r>
      <w:proofErr w:type="spellStart"/>
      <w:r w:rsidRPr="005B29E9">
        <w:rPr>
          <w:lang w:eastAsia="zh-CN"/>
        </w:rPr>
        <w:t>ProSe</w:t>
      </w:r>
      <w:proofErr w:type="spellEnd"/>
      <w:r w:rsidRPr="005B29E9">
        <w:rPr>
          <w:lang w:eastAsia="zh-CN"/>
        </w:rPr>
        <w:t xml:space="preserve"> authentication (i.e. </w:t>
      </w:r>
      <w:proofErr w:type="spellStart"/>
      <w:r w:rsidRPr="005B29E9">
        <w:rPr>
          <w:lang w:eastAsia="zh-CN"/>
        </w:rPr>
        <w:t>ProSe</w:t>
      </w:r>
      <w:proofErr w:type="spellEnd"/>
      <w:r w:rsidRPr="005B29E9">
        <w:rPr>
          <w:lang w:eastAsia="zh-CN"/>
        </w:rPr>
        <w:t xml:space="preserve"> clock) to the value of CURRENT_TIME and the UE stores the MAX_OFFSET parameter, overwriting any previous values. The </w:t>
      </w:r>
      <w:r w:rsidRPr="005B29E9">
        <w:rPr>
          <w:rFonts w:hint="eastAsia"/>
          <w:lang w:eastAsia="zh-CN"/>
        </w:rPr>
        <w:t>A</w:t>
      </w:r>
      <w:r w:rsidRPr="005B29E9">
        <w:rPr>
          <w:lang w:eastAsia="zh-CN"/>
        </w:rPr>
        <w:t xml:space="preserve">nnouncing UE obtains a value for a UTC-based counter associated with a discovery slot based on UTC time. The counter is set to a value of UTC time in a granularity of seconds. The UE may obtain UTC time from any sources available, e.g. the RAN via SIB9, NITZ, NTP, GPS, via </w:t>
      </w:r>
      <w:proofErr w:type="spellStart"/>
      <w:r w:rsidRPr="005B29E9">
        <w:rPr>
          <w:lang w:eastAsia="zh-CN"/>
        </w:rPr>
        <w:t>Ub</w:t>
      </w:r>
      <w:proofErr w:type="spellEnd"/>
      <w:r w:rsidRPr="005B29E9">
        <w:rPr>
          <w:lang w:eastAsia="zh-CN"/>
        </w:rPr>
        <w:t xml:space="preserve"> interface (in GBA) (depending on which is available).</w:t>
      </w:r>
    </w:p>
    <w:p w14:paraId="0BE846F3" w14:textId="590CCED6" w:rsidR="00361609" w:rsidRPr="005B29E9" w:rsidRDefault="00361609" w:rsidP="00361609">
      <w:pPr>
        <w:pStyle w:val="NO"/>
      </w:pPr>
      <w:r w:rsidRPr="005B29E9">
        <w:t>NOTE 1:</w:t>
      </w:r>
      <w:r w:rsidRPr="005B29E9">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5B29E9">
        <w:t>MICed</w:t>
      </w:r>
      <w:proofErr w:type="spellEnd"/>
      <w:r w:rsidRPr="005B29E9">
        <w:t xml:space="preserve"> discovery message for later use. This is achieved by using MAX_OFFSET as a maximum difference between the UTC-based counter associated with the discovery slot and the </w:t>
      </w:r>
      <w:proofErr w:type="spellStart"/>
      <w:r w:rsidRPr="005B29E9">
        <w:t>ProS</w:t>
      </w:r>
      <w:r w:rsidRPr="005B29E9">
        <w:rPr>
          <w:rFonts w:hint="eastAsia"/>
        </w:rPr>
        <w:t>e</w:t>
      </w:r>
      <w:proofErr w:type="spellEnd"/>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w:t>
      </w:r>
      <w:proofErr w:type="spellStart"/>
      <w:r w:rsidRPr="005B29E9">
        <w:rPr>
          <w:lang w:eastAsia="zh-CN"/>
        </w:rPr>
        <w:t>ProSe</w:t>
      </w:r>
      <w:proofErr w:type="spellEnd"/>
      <w:r w:rsidRPr="005B29E9">
        <w:rPr>
          <w:lang w:eastAsia="zh-CN"/>
        </w:rPr>
        <w:t xml:space="preserv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 xml:space="preserve">The Monitoring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w:t>
      </w:r>
      <w:proofErr w:type="spellStart"/>
      <w:r w:rsidRPr="005B29E9">
        <w:rPr>
          <w:lang w:eastAsia="zh-CN"/>
        </w:rPr>
        <w:t>ProSe</w:t>
      </w:r>
      <w:proofErr w:type="spellEnd"/>
      <w:r w:rsidRPr="005B29E9">
        <w:rPr>
          <w:lang w:eastAsia="zh-CN"/>
        </w:rPr>
        <w:t xml:space="preserve"> Application Code(s), the </w:t>
      </w:r>
      <w:proofErr w:type="spellStart"/>
      <w:r w:rsidRPr="005B29E9">
        <w:rPr>
          <w:lang w:eastAsia="zh-CN"/>
        </w:rPr>
        <w:t>ProSe</w:t>
      </w:r>
      <w:proofErr w:type="spellEnd"/>
      <w:r w:rsidRPr="005B29E9">
        <w:rPr>
          <w:lang w:eastAsia="zh-CN"/>
        </w:rPr>
        <w:t xml:space="preserve"> Application Mask(s) or both along with the CURRENT_TIME and the MAX_OFFSET parameters. The </w:t>
      </w:r>
      <w:r w:rsidR="004E2F15" w:rsidRPr="004E2F15">
        <w:rPr>
          <w:lang w:eastAsia="zh-CN"/>
        </w:rPr>
        <w:t xml:space="preserve">Monitoring </w:t>
      </w:r>
      <w:r w:rsidRPr="005B29E9">
        <w:rPr>
          <w:lang w:eastAsia="zh-CN"/>
        </w:rPr>
        <w:t xml:space="preserve">UE sets its </w:t>
      </w:r>
      <w:proofErr w:type="spellStart"/>
      <w:r w:rsidRPr="005B29E9">
        <w:rPr>
          <w:lang w:eastAsia="zh-CN"/>
        </w:rPr>
        <w:t>ProSe</w:t>
      </w:r>
      <w:proofErr w:type="spellEnd"/>
      <w:r w:rsidRPr="005B29E9">
        <w:rPr>
          <w:lang w:eastAsia="zh-CN"/>
        </w:rPr>
        <w:t xml:space="preserv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of the </w:t>
      </w:r>
      <w:r w:rsidRPr="005B29E9">
        <w:rPr>
          <w:rFonts w:hint="eastAsia"/>
          <w:lang w:eastAsia="zh-CN"/>
        </w:rPr>
        <w:t>M</w:t>
      </w:r>
      <w:r w:rsidRPr="005B29E9">
        <w:rPr>
          <w:lang w:eastAsia="zh-CN"/>
        </w:rPr>
        <w:t xml:space="preserve">onitoring UE's </w:t>
      </w:r>
      <w:proofErr w:type="spellStart"/>
      <w:r w:rsidRPr="005B29E9">
        <w:rPr>
          <w:lang w:eastAsia="zh-CN"/>
        </w:rPr>
        <w:t>ProSe</w:t>
      </w:r>
      <w:proofErr w:type="spellEnd"/>
      <w:r w:rsidRPr="005B29E9">
        <w:rPr>
          <w:lang w:eastAsia="zh-CN"/>
        </w:rPr>
        <w:t xml:space="preserv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 xml:space="preserve">On hearing such a discovery message, and if the UE has either not checked the MIC for the discovered </w:t>
      </w:r>
      <w:proofErr w:type="spellStart"/>
      <w:r w:rsidRPr="005B29E9">
        <w:rPr>
          <w:lang w:eastAsia="zh-CN"/>
        </w:rPr>
        <w:t>ProSe</w:t>
      </w:r>
      <w:proofErr w:type="spellEnd"/>
      <w:r w:rsidRPr="005B29E9">
        <w:rPr>
          <w:lang w:eastAsia="zh-CN"/>
        </w:rPr>
        <w:t xml:space="preserve"> App Code via Match Report previously or has checked a MIC for the </w:t>
      </w:r>
      <w:proofErr w:type="spellStart"/>
      <w:r w:rsidRPr="005B29E9">
        <w:rPr>
          <w:lang w:eastAsia="zh-CN"/>
        </w:rPr>
        <w:t>ProSe</w:t>
      </w:r>
      <w:proofErr w:type="spellEnd"/>
      <w:r w:rsidRPr="005B29E9">
        <w:rPr>
          <w:lang w:eastAsia="zh-CN"/>
        </w:rPr>
        <w:t xml:space="preserv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 xml:space="preserve">s UTC-based counter associated with the discovery slot where it heard the announcement, and other discovery message parameters including the </w:t>
      </w:r>
      <w:proofErr w:type="spellStart"/>
      <w:r w:rsidRPr="005B29E9">
        <w:rPr>
          <w:lang w:eastAsia="zh-CN"/>
        </w:rPr>
        <w:t>ProSe</w:t>
      </w:r>
      <w:proofErr w:type="spellEnd"/>
      <w:r w:rsidRPr="005B29E9">
        <w:rPr>
          <w:lang w:eastAsia="zh-CN"/>
        </w:rPr>
        <w:t xml:space="preserv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w:t>
      </w:r>
      <w:proofErr w:type="spellStart"/>
      <w:r w:rsidRPr="005B29E9">
        <w:rPr>
          <w:lang w:eastAsia="zh-CN"/>
        </w:rPr>
        <w:t>ProSe</w:t>
      </w:r>
      <w:proofErr w:type="spellEnd"/>
      <w:r w:rsidRPr="005B29E9">
        <w:rPr>
          <w:lang w:eastAsia="zh-CN"/>
        </w:rPr>
        <w:t xml:space="preserv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w:t>
      </w:r>
      <w:proofErr w:type="spellStart"/>
      <w:r w:rsidRPr="005B29E9">
        <w:t>ProSe</w:t>
      </w:r>
      <w:proofErr w:type="spellEnd"/>
      <w:r w:rsidRPr="005B29E9">
        <w:t xml:space="preserv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 xml:space="preserve">nnouncing UE include a Match Report refresh timer in the Match Report Ack message. The Match Report refresh timer indicates how long the UE will wait before sending a new Match Report for the </w:t>
      </w:r>
      <w:proofErr w:type="spellStart"/>
      <w:r w:rsidRPr="005B29E9">
        <w:t>ProSe</w:t>
      </w:r>
      <w:proofErr w:type="spellEnd"/>
      <w:r w:rsidRPr="005B29E9">
        <w:t xml:space="preserv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w:t>
      </w:r>
      <w:proofErr w:type="spellStart"/>
      <w:r w:rsidRPr="005B29E9">
        <w:t>ProSe</w:t>
      </w:r>
      <w:proofErr w:type="spellEnd"/>
      <w:r w:rsidRPr="005B29E9">
        <w:t xml:space="preserve"> Application ID to the UE. </w:t>
      </w:r>
      <w:r w:rsidRPr="005B29E9">
        <w:rPr>
          <w:color w:val="000000"/>
        </w:rPr>
        <w:t xml:space="preserve">It also provides the CURRENT_TIME parameter, by which the UE (re)sets its </w:t>
      </w:r>
      <w:proofErr w:type="spellStart"/>
      <w:r w:rsidRPr="005B29E9">
        <w:rPr>
          <w:color w:val="000000"/>
        </w:rPr>
        <w:t>ProSe</w:t>
      </w:r>
      <w:proofErr w:type="spellEnd"/>
      <w:r w:rsidRPr="005B29E9">
        <w:rPr>
          <w:color w:val="000000"/>
        </w:rPr>
        <w:t xml:space="preserv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30" w:name="_Toc106364503"/>
      <w:bookmarkStart w:id="131" w:name="_Toc202199437"/>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130"/>
      <w:bookmarkEnd w:id="131"/>
    </w:p>
    <w:p w14:paraId="63EA4954" w14:textId="77777777" w:rsidR="00361609" w:rsidRPr="005B29E9" w:rsidRDefault="00361609" w:rsidP="00361609">
      <w:pPr>
        <w:pStyle w:val="Heading5"/>
      </w:pPr>
      <w:bookmarkStart w:id="132" w:name="_Toc106364504"/>
      <w:bookmarkStart w:id="133" w:name="_Toc202199438"/>
      <w:r w:rsidRPr="005B29E9">
        <w:t>6.1.3.2.1</w:t>
      </w:r>
      <w:r w:rsidRPr="005B29E9">
        <w:tab/>
        <w:t>General</w:t>
      </w:r>
      <w:bookmarkEnd w:id="132"/>
      <w:bookmarkEnd w:id="133"/>
    </w:p>
    <w:p w14:paraId="1662227D" w14:textId="68150C6C" w:rsidR="00074324" w:rsidRPr="005B29E9" w:rsidRDefault="00074324" w:rsidP="00074324">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34" w:name="EDM_Bookmark_"/>
      <w:r w:rsidRPr="005B29E9">
        <w:t>unauthorized</w:t>
      </w:r>
      <w:bookmarkEnd w:id="134"/>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4E19E81D" w:rsidR="00D7591B" w:rsidRPr="005B29E9" w:rsidRDefault="00D7591B" w:rsidP="00D7591B">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00033EF0" w:rsidRPr="005B29E9">
        <w:rPr>
          <w:rFonts w:hint="eastAsia"/>
          <w:lang w:eastAsia="zh-CN"/>
        </w:rPr>
        <w:t>D</w:t>
      </w:r>
      <w:r w:rsidRPr="005B29E9">
        <w:t xml:space="preserve">iscovery. In 5G </w:t>
      </w:r>
      <w:proofErr w:type="spellStart"/>
      <w:r w:rsidRPr="005B29E9">
        <w:t>ProSe</w:t>
      </w:r>
      <w:proofErr w:type="spellEnd"/>
      <w:r w:rsidRPr="005B29E9">
        <w:t xml:space="preserve"> UE</w:t>
      </w:r>
      <w:r w:rsidR="00BD69B8" w:rsidRPr="005B29E9">
        <w:noBreakHyphen/>
      </w:r>
      <w:r w:rsidRPr="005B29E9">
        <w:t xml:space="preserve">to-Network Relay discovery, the discovery security materials are provided by the PKMF </w:t>
      </w:r>
      <w:r w:rsidR="00307758" w:rsidRPr="00307758">
        <w:t>for RSC(s)</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 xml:space="preserve">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r w:rsidR="0027009E">
        <w:t xml:space="preserve"> In the case of </w:t>
      </w:r>
      <w:r w:rsidR="0027009E" w:rsidRPr="005B29E9">
        <w:t>UE-to-Network</w:t>
      </w:r>
      <w:r w:rsidR="0027009E">
        <w:t xml:space="preserve"> relays belonging to different HPLMNs serving the same RSC, distinct sets of discovery security materials for potential relays of different HPLMNs are provided to the</w:t>
      </w:r>
      <w:r w:rsidR="0027009E" w:rsidRPr="00634391">
        <w:t xml:space="preserve"> </w:t>
      </w:r>
      <w:r w:rsidR="0027009E">
        <w:t xml:space="preserve">5G </w:t>
      </w:r>
      <w:proofErr w:type="spellStart"/>
      <w:r w:rsidR="0027009E">
        <w:t>ProSe</w:t>
      </w:r>
      <w:proofErr w:type="spellEnd"/>
      <w:r w:rsidR="0027009E">
        <w:t xml:space="preserve"> remote UE. HPLMN ID of the 5G DDNMF/5G PKMF of the potential </w:t>
      </w:r>
      <w:r w:rsidR="0027009E" w:rsidRPr="005B29E9">
        <w:t xml:space="preserve">5G </w:t>
      </w:r>
      <w:proofErr w:type="spellStart"/>
      <w:r w:rsidR="0027009E" w:rsidRPr="005B29E9">
        <w:t>ProSe</w:t>
      </w:r>
      <w:proofErr w:type="spellEnd"/>
      <w:r w:rsidR="0027009E" w:rsidRPr="005B29E9">
        <w:t xml:space="preserve"> UE-to-Network Relay</w:t>
      </w:r>
      <w:r w:rsidR="0027009E">
        <w:t>s</w:t>
      </w:r>
      <w:r w:rsidR="0027009E" w:rsidRPr="005B29E9">
        <w:t xml:space="preserve"> </w:t>
      </w:r>
      <w:r w:rsidR="0027009E">
        <w:t>is carried in PC5 discovery messages to identify the corresponding discovery security materials.</w:t>
      </w:r>
    </w:p>
    <w:p w14:paraId="76A1655A" w14:textId="77777777" w:rsidR="00361609" w:rsidRPr="005B29E9" w:rsidRDefault="00361609" w:rsidP="00361609">
      <w:pPr>
        <w:pStyle w:val="Heading5"/>
      </w:pPr>
      <w:bookmarkStart w:id="135" w:name="_Toc106364505"/>
      <w:bookmarkStart w:id="136" w:name="_Toc202199439"/>
      <w:r w:rsidRPr="005B29E9">
        <w:t>6.1.3.2.2</w:t>
      </w:r>
      <w:r w:rsidRPr="005B29E9">
        <w:tab/>
        <w:t>Security flows</w:t>
      </w:r>
      <w:bookmarkEnd w:id="135"/>
      <w:bookmarkEnd w:id="136"/>
    </w:p>
    <w:p w14:paraId="67339E21" w14:textId="77777777" w:rsidR="009A6B4F" w:rsidRDefault="00361609" w:rsidP="009A6B4F">
      <w:pPr>
        <w:pStyle w:val="Heading6"/>
        <w:overflowPunct/>
        <w:autoSpaceDE/>
        <w:autoSpaceDN/>
        <w:adjustRightInd/>
        <w:textAlignment w:val="auto"/>
      </w:pPr>
      <w:bookmarkStart w:id="137" w:name="_Toc106364506"/>
      <w:bookmarkStart w:id="138" w:name="_Toc202199440"/>
      <w:r w:rsidRPr="009A6B4F">
        <w:rPr>
          <w:rFonts w:eastAsia="SimSun"/>
        </w:rPr>
        <w:t>6.1.3.2.2.1</w:t>
      </w:r>
      <w:r w:rsidRPr="009A6B4F">
        <w:rPr>
          <w:rFonts w:eastAsia="SimSun"/>
        </w:rPr>
        <w:tab/>
      </w:r>
      <w:r w:rsidRPr="009A6B4F">
        <w:rPr>
          <w:rFonts w:eastAsia="SimSun" w:hint="eastAsia"/>
        </w:rPr>
        <w:t>R</w:t>
      </w:r>
      <w:r w:rsidRPr="009A6B4F">
        <w:rPr>
          <w:rFonts w:eastAsia="SimSun"/>
        </w:rPr>
        <w:t xml:space="preserve">estricted 5G </w:t>
      </w:r>
      <w:proofErr w:type="spellStart"/>
      <w:r w:rsidRPr="009A6B4F">
        <w:rPr>
          <w:rFonts w:eastAsia="SimSun"/>
        </w:rPr>
        <w:t>ProSe</w:t>
      </w:r>
      <w:proofErr w:type="spellEnd"/>
      <w:r w:rsidRPr="009A6B4F">
        <w:rPr>
          <w:rFonts w:eastAsia="SimSun"/>
        </w:rPr>
        <w:t xml:space="preserve"> Direct Discovery Model A</w:t>
      </w:r>
      <w:bookmarkEnd w:id="137"/>
      <w:bookmarkEnd w:id="138"/>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5.95pt;height:533.45pt" o:ole="">
            <v:imagedata r:id="rId14" o:title=""/>
          </v:shape>
          <o:OLEObject Type="Embed" ProgID="Visio.Drawing.15" ShapeID="_x0000_i1028" DrawAspect="Content" ObjectID="_1812812300" r:id="rId15"/>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 xml:space="preserve">estricted 5G </w:t>
      </w:r>
      <w:proofErr w:type="spellStart"/>
      <w:r w:rsidRPr="005B29E9">
        <w:t>ProSe</w:t>
      </w:r>
      <w:proofErr w:type="spellEnd"/>
      <w:r w:rsidRPr="005B29E9">
        <w:t xml:space="preserv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 xml:space="preserve">Restricted </w:t>
      </w:r>
      <w:proofErr w:type="spellStart"/>
      <w:r w:rsidR="006A7A56" w:rsidRPr="005B29E9">
        <w:t>ProSe</w:t>
      </w:r>
      <w:proofErr w:type="spellEnd"/>
      <w:r w:rsidR="006A7A56" w:rsidRPr="005B29E9">
        <w:t xml:space="preserv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w:t>
      </w:r>
      <w:proofErr w:type="spellStart"/>
      <w:r w:rsidR="006A7A56" w:rsidRPr="005B29E9">
        <w:rPr>
          <w:lang w:eastAsia="zh-CN"/>
        </w:rPr>
        <w:t>ProSe</w:t>
      </w:r>
      <w:proofErr w:type="spellEnd"/>
      <w:r w:rsidR="006A7A56" w:rsidRPr="005B29E9">
        <w:rPr>
          <w:lang w:eastAsia="zh-CN"/>
        </w:rPr>
        <w:t xml:space="preserv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the 5G </w:t>
      </w:r>
      <w:proofErr w:type="spellStart"/>
      <w:r w:rsidRPr="005B29E9">
        <w:rPr>
          <w:lang w:eastAsia="zh-CN"/>
        </w:rPr>
        <w:t>ProSe</w:t>
      </w:r>
      <w:proofErr w:type="spellEnd"/>
      <w:r w:rsidRPr="005B29E9">
        <w:rPr>
          <w:lang w:eastAsia="zh-CN"/>
        </w:rPr>
        <w:t xml:space="preserv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 xml:space="preserve">5G </w:t>
      </w:r>
      <w:proofErr w:type="spellStart"/>
      <w:r w:rsidR="00033EF0" w:rsidRPr="005B29E9">
        <w:rPr>
          <w:lang w:eastAsia="zh-CN"/>
        </w:rPr>
        <w:t>ProSe</w:t>
      </w:r>
      <w:proofErr w:type="spellEnd"/>
      <w:r w:rsidR="00033EF0" w:rsidRPr="005B29E9">
        <w:rPr>
          <w:lang w:eastAsia="zh-CN"/>
        </w:rPr>
        <w:t xml:space="preserv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 xml:space="preserve">The 5G DDNMF may check for the announce authorization with the </w:t>
      </w:r>
      <w:proofErr w:type="spellStart"/>
      <w:r w:rsidRPr="005B29E9">
        <w:rPr>
          <w:lang w:eastAsia="zh-CN"/>
        </w:rPr>
        <w:t>ProSe</w:t>
      </w:r>
      <w:proofErr w:type="spellEnd"/>
      <w:r w:rsidRPr="005B29E9">
        <w:rPr>
          <w:lang w:eastAsia="zh-CN"/>
        </w:rPr>
        <w:t xml:space="preserv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16A5ED6B" w:rsidR="00F940E7" w:rsidRDefault="00F940E7" w:rsidP="00BD69B8">
      <w:pPr>
        <w:pStyle w:val="B10"/>
        <w:ind w:left="709" w:hanging="425"/>
        <w:rPr>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7691D857" w14:textId="1FFE037C" w:rsidR="004A1340" w:rsidRPr="005B29E9" w:rsidRDefault="004A1340" w:rsidP="004A1340">
      <w:pPr>
        <w:pStyle w:val="B2"/>
        <w:ind w:left="709" w:firstLine="0"/>
      </w:pP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are stored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w:t>
      </w:r>
      <w:proofErr w:type="spellStart"/>
      <w:r w:rsidR="0062415D" w:rsidRPr="005B29E9">
        <w:rPr>
          <w:lang w:eastAsia="zh-CN"/>
        </w:rPr>
        <w:t>ProSe</w:t>
      </w:r>
      <w:proofErr w:type="spellEnd"/>
      <w:r w:rsidR="0062415D" w:rsidRPr="005B29E9">
        <w:rPr>
          <w:lang w:eastAsia="zh-CN"/>
        </w:rPr>
        <w:t xml:space="preserv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w:t>
      </w:r>
      <w:r w:rsidR="00033EF0" w:rsidRPr="005B29E9">
        <w:rPr>
          <w:rFonts w:hint="eastAsia"/>
          <w:lang w:eastAsia="zh-CN"/>
        </w:rPr>
        <w:t xml:space="preserve"> </w:t>
      </w:r>
      <w:r w:rsidRPr="005B29E9">
        <w:t xml:space="preserve">a Relay Discovery Key Response is used instead of the Discovery Response, and the RSC is used instead of the </w:t>
      </w:r>
      <w:proofErr w:type="spellStart"/>
      <w:r w:rsidRPr="005B29E9">
        <w:t>ProSe</w:t>
      </w:r>
      <w:proofErr w:type="spellEnd"/>
      <w:r w:rsidRPr="005B29E9">
        <w:t xml:space="preserv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 xml:space="preserve">The Monitoring UE sends a Discovery Request message containing the RPAUID and its PC5 UE security capability to the 5G DDNMF in its HPLMN in order to be allowed to monitor for one or more Restricted </w:t>
      </w:r>
      <w:proofErr w:type="spellStart"/>
      <w:r w:rsidRPr="005B29E9">
        <w:rPr>
          <w:lang w:eastAsia="zh-CN"/>
        </w:rPr>
        <w:t>ProSe</w:t>
      </w:r>
      <w:proofErr w:type="spellEnd"/>
      <w:r w:rsidRPr="005B29E9">
        <w:rPr>
          <w:lang w:eastAsia="zh-CN"/>
        </w:rPr>
        <w:t xml:space="preserve"> Application User IDs.</w:t>
      </w:r>
    </w:p>
    <w:p w14:paraId="20D551F6" w14:textId="5FA2BA43" w:rsidR="00D7591B" w:rsidRPr="005B29E9" w:rsidRDefault="00D7591B" w:rsidP="00BD69B8">
      <w:pPr>
        <w:pStyle w:val="B10"/>
        <w:ind w:left="709" w:hanging="425"/>
        <w:rPr>
          <w:lang w:eastAsia="zh-CN"/>
        </w:rPr>
      </w:pPr>
      <w:r w:rsidRPr="005B29E9">
        <w:tab/>
      </w:r>
      <w:r w:rsidR="00341E65" w:rsidRPr="005B29E9">
        <w:t xml:space="preserve">For 5G </w:t>
      </w:r>
      <w:proofErr w:type="spellStart"/>
      <w:r w:rsidR="00341E65" w:rsidRPr="005B29E9">
        <w:t>ProSe</w:t>
      </w:r>
      <w:proofErr w:type="spellEnd"/>
      <w:r w:rsidR="00341E65" w:rsidRPr="005B29E9">
        <w:t xml:space="preserve"> UE-to-Network Relay discovery, the 5G </w:t>
      </w:r>
      <w:proofErr w:type="spellStart"/>
      <w:r w:rsidR="00341E65" w:rsidRPr="005B29E9">
        <w:t>ProSe</w:t>
      </w:r>
      <w:proofErr w:type="spellEnd"/>
      <w:r w:rsidR="00341E65" w:rsidRPr="005B29E9">
        <w:t xml:space="preserve"> Remote UE plays the role of the Monitoring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w:t>
      </w:r>
      <w:r w:rsidR="00CF6AC4" w:rsidRPr="00CF6AC4">
        <w:t xml:space="preserve"> ID</w:t>
      </w:r>
      <w:r w:rsidR="00C52527" w:rsidRPr="00C52527">
        <w:t xml:space="preserve">s in which the UE is authorized to use a 5G </w:t>
      </w:r>
      <w:proofErr w:type="spellStart"/>
      <w:r w:rsidR="00C52527" w:rsidRPr="00C52527">
        <w:t>ProSe</w:t>
      </w:r>
      <w:proofErr w:type="spellEnd"/>
      <w:r w:rsidR="00C52527" w:rsidRPr="00C52527">
        <w:t xml:space="preserve"> U</w:t>
      </w:r>
      <w:r w:rsidR="0027009E" w:rsidRPr="0027009E">
        <w:t>E-to-Network</w:t>
      </w:r>
      <w:r w:rsidR="00C52527" w:rsidRPr="00C52527">
        <w:t xml:space="preserve">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 xml:space="preserve">The 5G DDNMF in the HPLMN of the Monitoring UE sends an authorization request to the </w:t>
      </w:r>
      <w:proofErr w:type="spellStart"/>
      <w:r w:rsidRPr="005B29E9">
        <w:rPr>
          <w:lang w:eastAsia="zh-CN"/>
        </w:rPr>
        <w:t>ProSe</w:t>
      </w:r>
      <w:proofErr w:type="spellEnd"/>
      <w:r w:rsidRPr="005B29E9">
        <w:rPr>
          <w:lang w:eastAsia="zh-CN"/>
        </w:rPr>
        <w:t xml:space="preserve"> Application Server. If, based on the permission settings, the RPAUID is allowed to discover at least one of the Target RPAUIDs contained in the Application Level Container, the </w:t>
      </w:r>
      <w:proofErr w:type="spellStart"/>
      <w:r w:rsidRPr="005B29E9">
        <w:rPr>
          <w:lang w:eastAsia="zh-CN"/>
        </w:rPr>
        <w:t>ProSe</w:t>
      </w:r>
      <w:proofErr w:type="spellEnd"/>
      <w:r w:rsidRPr="005B29E9">
        <w:rPr>
          <w:lang w:eastAsia="zh-CN"/>
        </w:rPr>
        <w:t xml:space="preserv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lastRenderedPageBreak/>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51C33116" w:rsidR="00C52527" w:rsidRDefault="00341E65"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r w:rsidR="00CF6AC4">
        <w:t xml:space="preserve"> ID</w:t>
      </w:r>
      <w:r w:rsidR="00C52527">
        <w:t xml:space="preserve">s of the potential 5G </w:t>
      </w:r>
      <w:proofErr w:type="spellStart"/>
      <w:r w:rsidR="00C52527">
        <w:t>ProSe</w:t>
      </w:r>
      <w:proofErr w:type="spellEnd"/>
      <w:r w:rsidR="00C52527">
        <w:t xml:space="preserve"> UE-to-Network relay(s) mapping to the RSC.</w:t>
      </w:r>
      <w:r w:rsidR="004A1340" w:rsidRPr="004A1340">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p>
    <w:p w14:paraId="595A5B87" w14:textId="52C44BB2" w:rsidR="00341E65" w:rsidRPr="005B29E9" w:rsidRDefault="00C52527" w:rsidP="00C52527">
      <w:pPr>
        <w:pStyle w:val="NO"/>
        <w:rPr>
          <w:lang w:eastAsia="zh-CN"/>
        </w:rPr>
      </w:pPr>
      <w:r>
        <w:t>NOTE 2a:</w:t>
      </w:r>
      <w:r>
        <w:tab/>
        <w:t>5G DDNMF may get the HPLMN</w:t>
      </w:r>
      <w:r w:rsidR="00CF6AC4">
        <w:t xml:space="preserve"> ID</w:t>
      </w:r>
      <w:r>
        <w:t xml:space="preserve">s of the potential 5G </w:t>
      </w:r>
      <w:proofErr w:type="spellStart"/>
      <w:r>
        <w:t>ProSe</w:t>
      </w:r>
      <w:proofErr w:type="spellEnd"/>
      <w:r>
        <w:t xml:space="preserv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w:t>
      </w:r>
      <w:proofErr w:type="spellStart"/>
      <w:r w:rsidRPr="005B29E9">
        <w:rPr>
          <w:lang w:eastAsia="zh-CN"/>
        </w:rPr>
        <w:t>ProSe</w:t>
      </w:r>
      <w:proofErr w:type="spellEnd"/>
      <w:r w:rsidRPr="005B29E9">
        <w:rPr>
          <w:lang w:eastAsia="zh-CN"/>
        </w:rPr>
        <w:t xml:space="preserve"> Application Server.</w:t>
      </w:r>
    </w:p>
    <w:p w14:paraId="14F77F92" w14:textId="7850B78E"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0706D654" w:rsidR="00341E65" w:rsidRPr="005B29E9" w:rsidRDefault="00341E65"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w:t>
      </w:r>
      <w:r w:rsidR="00533C57" w:rsidRPr="00533C57">
        <w:t>Monitor</w:t>
      </w:r>
      <w:r w:rsidRPr="005B29E9">
        <w:t xml:space="preserve"> Response, and the RSC</w:t>
      </w:r>
      <w:r w:rsidR="0027009E">
        <w:t xml:space="preserve"> and </w:t>
      </w:r>
      <w:r w:rsidR="0027009E">
        <w:rPr>
          <w:lang w:eastAsia="zh-CN"/>
        </w:rPr>
        <w:t xml:space="preserve">the HPLMN ID of the </w:t>
      </w:r>
      <w:r w:rsidR="0027009E">
        <w:t xml:space="preserve">5G </w:t>
      </w:r>
      <w:proofErr w:type="spellStart"/>
      <w:r w:rsidR="0027009E">
        <w:t>ProSe</w:t>
      </w:r>
      <w:proofErr w:type="spellEnd"/>
      <w:r w:rsidR="0027009E">
        <w:t xml:space="preserve"> UE-to-Network Relay (i.e. the Announcing UE)</w:t>
      </w:r>
      <w:r w:rsidRPr="005B29E9">
        <w:t xml:space="preserve"> </w:t>
      </w:r>
      <w:r w:rsidR="0027009E">
        <w:t>are</w:t>
      </w:r>
      <w:r w:rsidR="0027009E" w:rsidRPr="005B29E9">
        <w:t xml:space="preserve"> </w:t>
      </w:r>
      <w:r w:rsidRPr="005B29E9">
        <w:t xml:space="preserve">used instead of the </w:t>
      </w:r>
      <w:proofErr w:type="spellStart"/>
      <w:r w:rsidRPr="005B29E9">
        <w:t>ProSe</w:t>
      </w:r>
      <w:proofErr w:type="spellEnd"/>
      <w:r w:rsidRPr="005B29E9">
        <w:t xml:space="preserve"> Restricted Code.</w:t>
      </w:r>
      <w:r w:rsidR="004A1340" w:rsidRPr="004A1340">
        <w:t xml:space="preserve"> </w:t>
      </w:r>
      <w:r w:rsidR="0027009E">
        <w:t>T</w:t>
      </w:r>
      <w:r w:rsidR="0027009E">
        <w:rPr>
          <w:lang w:eastAsia="zh-CN"/>
        </w:rPr>
        <w:t xml:space="preserve">he HPLMN ID of the </w:t>
      </w:r>
      <w:r w:rsidR="0027009E">
        <w:t xml:space="preserve">5G </w:t>
      </w:r>
      <w:proofErr w:type="spellStart"/>
      <w:r w:rsidR="0027009E">
        <w:t>ProSe</w:t>
      </w:r>
      <w:proofErr w:type="spellEnd"/>
      <w:r w:rsidR="0027009E">
        <w:t xml:space="preserve"> UE-to-Network Relay is used to</w:t>
      </w:r>
      <w:r w:rsidR="0027009E">
        <w:rPr>
          <w:lang w:eastAsia="zh-CN"/>
        </w:rPr>
        <w:t xml:space="preserve"> identify the </w:t>
      </w:r>
      <w:r w:rsidR="0027009E">
        <w:t>discovery security materials</w:t>
      </w:r>
      <w:r w:rsidR="0027009E">
        <w:rPr>
          <w:lang w:eastAsia="zh-CN"/>
        </w:rPr>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p>
    <w:p w14:paraId="5002989F" w14:textId="77777777" w:rsidR="0062415D" w:rsidRPr="005B29E9" w:rsidRDefault="0062415D" w:rsidP="00BD69B8">
      <w:pPr>
        <w:pStyle w:val="B10"/>
        <w:ind w:left="709" w:hanging="425"/>
      </w:pPr>
      <w:r w:rsidRPr="005B29E9">
        <w:tab/>
        <w:t xml:space="preserve">The 5G DDNMF in the HPLMN of the Announcing UE may send the PC5 security policies associated with the </w:t>
      </w:r>
      <w:proofErr w:type="spellStart"/>
      <w:r w:rsidRPr="005B29E9">
        <w:t>ProSe</w:t>
      </w:r>
      <w:proofErr w:type="spellEnd"/>
      <w:r w:rsidRPr="005B29E9">
        <w:t xml:space="preserv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w:t>
      </w:r>
      <w:proofErr w:type="spellStart"/>
      <w:r w:rsidRPr="005B29E9">
        <w:t>ProSe</w:t>
      </w:r>
      <w:proofErr w:type="spellEnd"/>
      <w:r w:rsidRPr="005B29E9">
        <w:t xml:space="preserv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 xml:space="preserve">For 5G </w:t>
      </w:r>
      <w:proofErr w:type="spellStart"/>
      <w:r>
        <w:t>ProSe</w:t>
      </w:r>
      <w:proofErr w:type="spellEnd"/>
      <w:r>
        <w:t xml:space="preserv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xml:space="preserve">. The UE stores the Discovery Filter, Code-Receiving Security Parameters, and the chosen PC5 ciphering algorithm together with the </w:t>
      </w:r>
      <w:proofErr w:type="spellStart"/>
      <w:r w:rsidRPr="005B29E9">
        <w:t>ProSe</w:t>
      </w:r>
      <w:proofErr w:type="spellEnd"/>
      <w:r w:rsidRPr="005B29E9">
        <w:t xml:space="preserve"> Restricted Code.</w:t>
      </w:r>
    </w:p>
    <w:p w14:paraId="2D7D16D1" w14:textId="67C1F570" w:rsidR="00533C57" w:rsidRDefault="0062415D" w:rsidP="005506E6">
      <w:pPr>
        <w:pStyle w:val="B2"/>
      </w:pPr>
      <w:r w:rsidRPr="005B29E9">
        <w:tab/>
      </w:r>
      <w:r w:rsidR="00533C57" w:rsidRPr="00533C57">
        <w:t xml:space="preserve">For 5G </w:t>
      </w:r>
      <w:proofErr w:type="spellStart"/>
      <w:r w:rsidR="00533C57" w:rsidRPr="00533C57">
        <w:t>ProSe</w:t>
      </w:r>
      <w:proofErr w:type="spellEnd"/>
      <w:r w:rsidR="00533C57" w:rsidRPr="00533C57">
        <w:t xml:space="preserve"> UE-to-Network Relay discovery, a Relay Discovery Key Response is returned instead of the Discovery Response, and the RSC is included instead of the </w:t>
      </w:r>
      <w:proofErr w:type="spellStart"/>
      <w:r w:rsidR="00533C57" w:rsidRPr="00533C57">
        <w:t>ProSe</w:t>
      </w:r>
      <w:proofErr w:type="spellEnd"/>
      <w:r w:rsidR="00533C57" w:rsidRPr="00533C57">
        <w:t xml:space="preserve"> Restricted Code. The response message contains the discovery security materials </w:t>
      </w:r>
      <w:r w:rsidR="0027009E">
        <w:t xml:space="preserve">and </w:t>
      </w:r>
      <w:r w:rsidR="0027009E">
        <w:rPr>
          <w:lang w:eastAsia="zh-CN"/>
        </w:rPr>
        <w:t>the HPLMN ID</w:t>
      </w:r>
      <w:r w:rsidR="0027009E" w:rsidRPr="00533C57">
        <w:t xml:space="preserve"> </w:t>
      </w:r>
      <w:r w:rsidR="00533C57" w:rsidRPr="00533C57">
        <w:t>as contained in step 9.</w:t>
      </w:r>
      <w:r w:rsidR="0027009E">
        <w:t xml:space="preserve"> The </w:t>
      </w:r>
      <w:r w:rsidR="0027009E" w:rsidRPr="00533C57">
        <w:t>Relay Discovery Key Response</w:t>
      </w:r>
      <w:r w:rsidR="0027009E">
        <w:t xml:space="preserve"> includes multiple sets of </w:t>
      </w:r>
      <w:r w:rsidR="0027009E" w:rsidRPr="00533C57">
        <w:t>discovery security materials</w:t>
      </w:r>
      <w:r w:rsidR="0027009E">
        <w:t xml:space="preserve"> and the associated HPLMN IDs of the potential relays if multiple 5G DDNMFs/PKMFs of the potential relays supporting the RSC are discovered in step 7.</w:t>
      </w:r>
    </w:p>
    <w:p w14:paraId="74654AF8" w14:textId="6F1E66BC" w:rsidR="005506E6" w:rsidRDefault="0062415D" w:rsidP="005506E6">
      <w:pPr>
        <w:pStyle w:val="B2"/>
        <w:rPr>
          <w:lang w:eastAsia="zh-CN"/>
        </w:rPr>
      </w:pPr>
      <w:r w:rsidRPr="005B29E9">
        <w:lastRenderedPageBreak/>
        <w:t xml:space="preserve">If the 5G DDNMF in the HPLMN of the Monitoring UE receives the PC5 security policies associated with the </w:t>
      </w:r>
      <w:proofErr w:type="spellStart"/>
      <w:r w:rsidRPr="005B29E9">
        <w:t>ProSe</w:t>
      </w:r>
      <w:proofErr w:type="spellEnd"/>
      <w:r w:rsidRPr="005B29E9">
        <w:t xml:space="preserve"> Restricted Code in step 9, the Monitoring UE</w:t>
      </w:r>
      <w:r w:rsidR="007856CF" w:rsidRPr="005B29E9">
        <w:t>'</w:t>
      </w:r>
      <w:r w:rsidRPr="005B29E9">
        <w:t>s 5G DDNMF forwards the PC5 security policies to the Monitoring UE.</w:t>
      </w: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Default="0062415D" w:rsidP="00BD69B8">
      <w:pPr>
        <w:pStyle w:val="B10"/>
        <w:ind w:left="709" w:hanging="425"/>
        <w:rPr>
          <w:lang w:eastAsia="zh-CN"/>
        </w:rPr>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 xml:space="preserve">nnouncing UE's </w:t>
      </w:r>
      <w:proofErr w:type="spellStart"/>
      <w:r w:rsidRPr="005B29E9">
        <w:t>ProSe</w:t>
      </w:r>
      <w:proofErr w:type="spellEnd"/>
      <w:r w:rsidRPr="005B29E9">
        <w:t xml:space="preserv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298DDC9B" w14:textId="05C162C0" w:rsidR="0027009E" w:rsidRPr="005B29E9" w:rsidRDefault="0027009E" w:rsidP="0027009E">
      <w:pPr>
        <w:pStyle w:val="B2"/>
        <w:ind w:left="993"/>
      </w:pPr>
      <w:r>
        <w:t xml:space="preserve">For 5G </w:t>
      </w:r>
      <w:proofErr w:type="spellStart"/>
      <w:r>
        <w:t>ProSe</w:t>
      </w:r>
      <w:proofErr w:type="spellEnd"/>
      <w:r>
        <w:t xml:space="preserve"> UE-to-Network Relay discovery, </w:t>
      </w:r>
      <w:r w:rsidRPr="00E116FD">
        <w:rPr>
          <w:lang w:eastAsia="zh-CN"/>
        </w:rPr>
        <w:t xml:space="preserve">RSC is used instead of </w:t>
      </w:r>
      <w:proofErr w:type="spellStart"/>
      <w:r w:rsidRPr="00E116FD">
        <w:rPr>
          <w:lang w:eastAsia="zh-CN"/>
        </w:rPr>
        <w:t>ProSe</w:t>
      </w:r>
      <w:proofErr w:type="spellEnd"/>
      <w:r w:rsidRPr="00E116FD">
        <w:rPr>
          <w:lang w:eastAsia="zh-CN"/>
        </w:rPr>
        <w:t xml:space="preserve"> Response Code</w:t>
      </w:r>
      <w:r>
        <w:rPr>
          <w:lang w:eastAsia="zh-CN"/>
        </w:rPr>
        <w:t xml:space="preserve"> and</w:t>
      </w:r>
      <w:r>
        <w:t xml:space="preserve"> the announcing message also includes the H</w:t>
      </w:r>
      <w:r>
        <w:rPr>
          <w:lang w:eastAsia="zh-CN"/>
        </w:rPr>
        <w:t xml:space="preserve">PLMN ID in cleartext to identify the </w:t>
      </w:r>
      <w:r>
        <w:t>discovery security materials.</w:t>
      </w:r>
    </w:p>
    <w:p w14:paraId="02035D03" w14:textId="39142F1F" w:rsidR="0062415D" w:rsidRDefault="0062415D" w:rsidP="00BD69B8">
      <w:pPr>
        <w:pStyle w:val="B10"/>
        <w:ind w:left="709" w:hanging="425"/>
        <w:rPr>
          <w:lang w:eastAsia="zh-CN"/>
        </w:rPr>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w:t>
      </w:r>
      <w:proofErr w:type="spellStart"/>
      <w:r w:rsidRPr="005B29E9">
        <w:t>ProSe</w:t>
      </w:r>
      <w:proofErr w:type="spellEnd"/>
      <w:r w:rsidRPr="005B29E9">
        <w:t xml:space="preserv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136D6A10" w14:textId="63028231" w:rsidR="0027009E" w:rsidRPr="005B29E9" w:rsidRDefault="0027009E" w:rsidP="0027009E">
      <w:pPr>
        <w:pStyle w:val="B2"/>
        <w:ind w:left="993"/>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w:t>
      </w:r>
      <w:r>
        <w:t>H</w:t>
      </w:r>
      <w:r>
        <w:rPr>
          <w:lang w:eastAsia="zh-CN"/>
        </w:rPr>
        <w:t>PLMN ID in the discovery message</w:t>
      </w:r>
      <w:r>
        <w:t>.</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 xml:space="preserve">or 5G </w:t>
      </w:r>
      <w:proofErr w:type="spellStart"/>
      <w:r w:rsidRPr="008E6C0E">
        <w:t>ProSe</w:t>
      </w:r>
      <w:proofErr w:type="spellEnd"/>
      <w:r w:rsidRPr="008E6C0E">
        <w:t xml:space="preserv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Restricted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w:t>
      </w:r>
      <w:proofErr w:type="spellStart"/>
      <w:r w:rsidRPr="005B29E9">
        <w:rPr>
          <w:lang w:eastAsia="zh-CN"/>
        </w:rPr>
        <w:t>Req</w:t>
      </w:r>
      <w:proofErr w:type="spellEnd"/>
      <w:r w:rsidRPr="005B29E9">
        <w:rPr>
          <w:lang w:eastAsia="zh-CN"/>
        </w:rPr>
        <w:t xml:space="preserve">/Auth </w:t>
      </w:r>
      <w:proofErr w:type="spellStart"/>
      <w:r w:rsidRPr="005B29E9">
        <w:rPr>
          <w:lang w:eastAsia="zh-CN"/>
        </w:rPr>
        <w:t>Resp</w:t>
      </w:r>
      <w:proofErr w:type="spellEnd"/>
      <w:r w:rsidRPr="005B29E9">
        <w:rPr>
          <w:lang w:eastAsia="zh-CN"/>
        </w:rPr>
        <w:t xml:space="preserve"> with the </w:t>
      </w:r>
      <w:proofErr w:type="spellStart"/>
      <w:r w:rsidRPr="005B29E9">
        <w:rPr>
          <w:lang w:eastAsia="zh-CN"/>
        </w:rPr>
        <w:t>ProSe</w:t>
      </w:r>
      <w:proofErr w:type="spellEnd"/>
      <w:r w:rsidRPr="005B29E9">
        <w:rPr>
          <w:lang w:eastAsia="zh-CN"/>
        </w:rPr>
        <w:t xml:space="preserv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w:t>
      </w:r>
      <w:proofErr w:type="spellStart"/>
      <w:r w:rsidRPr="005B29E9">
        <w:t>ProSe</w:t>
      </w:r>
      <w:proofErr w:type="spellEnd"/>
      <w:r w:rsidRPr="005B29E9">
        <w:t xml:space="preserv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39" w:name="_Toc106364507"/>
      <w:bookmarkStart w:id="140" w:name="_Toc202199441"/>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w:t>
      </w:r>
      <w:proofErr w:type="spellStart"/>
      <w:r w:rsidRPr="009A6B4F">
        <w:rPr>
          <w:rFonts w:eastAsia="SimSun"/>
          <w:lang w:eastAsia="zh-CN"/>
        </w:rPr>
        <w:t>ProSe</w:t>
      </w:r>
      <w:proofErr w:type="spellEnd"/>
      <w:r w:rsidRPr="009A6B4F">
        <w:rPr>
          <w:rFonts w:eastAsia="SimSun"/>
          <w:lang w:eastAsia="zh-CN"/>
        </w:rPr>
        <w:t xml:space="preserve"> Direct Discovery Model </w:t>
      </w:r>
      <w:r w:rsidRPr="009A6B4F">
        <w:rPr>
          <w:rFonts w:eastAsia="SimSun" w:hint="eastAsia"/>
          <w:lang w:eastAsia="zh-CN"/>
        </w:rPr>
        <w:t>B</w:t>
      </w:r>
      <w:bookmarkEnd w:id="139"/>
      <w:bookmarkEnd w:id="140"/>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4.1pt;height:547.95pt" o:ole="">
            <v:imagedata r:id="rId16" o:title=""/>
            <o:lock v:ext="edit" aspectratio="f"/>
          </v:shape>
          <o:OLEObject Type="Embed" ProgID="Visio.Drawing.15" ShapeID="_x0000_i1029" DrawAspect="Content" ObjectID="_1812812301" r:id="rId17"/>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 xml:space="preserve">restricted 5G </w:t>
      </w:r>
      <w:proofErr w:type="spellStart"/>
      <w:r w:rsidRPr="005B29E9">
        <w:t>ProSe</w:t>
      </w:r>
      <w:proofErr w:type="spellEnd"/>
      <w:r w:rsidRPr="005B29E9">
        <w:t xml:space="preserv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 xml:space="preserve">Steps 1-4 refer to a </w:t>
      </w:r>
      <w:proofErr w:type="spellStart"/>
      <w:r w:rsidRPr="005B29E9">
        <w:t>Discoveree</w:t>
      </w:r>
      <w:proofErr w:type="spellEnd"/>
      <w:r w:rsidRPr="005B29E9">
        <w:t xml:space="preserve"> UE</w:t>
      </w:r>
      <w:r w:rsidR="00BD69B8" w:rsidRPr="005B29E9">
        <w:t>:</w:t>
      </w:r>
    </w:p>
    <w:p w14:paraId="55B28599" w14:textId="04E56122" w:rsidR="00F940E7" w:rsidRPr="005B29E9" w:rsidRDefault="00F940E7" w:rsidP="00BD69B8">
      <w:pPr>
        <w:pStyle w:val="B10"/>
        <w:ind w:left="709" w:hanging="425"/>
      </w:pPr>
      <w:r w:rsidRPr="005B29E9">
        <w:t>1.</w:t>
      </w:r>
      <w:r w:rsidRPr="005B29E9">
        <w:tab/>
      </w:r>
      <w:proofErr w:type="spellStart"/>
      <w:r w:rsidRPr="005B29E9">
        <w:t>Discoveree</w:t>
      </w:r>
      <w:proofErr w:type="spellEnd"/>
      <w:r w:rsidRPr="005B29E9">
        <w:t xml:space="preserve"> UE sends a Discovery Request message containing the RPAUID to the 5G DDNMF in its HPLMN in order to get </w:t>
      </w:r>
      <w:r w:rsidRPr="005B29E9">
        <w:rPr>
          <w:lang w:eastAsia="zh-CN"/>
        </w:rPr>
        <w:t>Discovery Query Filter(s) to monitor a query</w:t>
      </w:r>
      <w:r w:rsidRPr="005B29E9">
        <w:t xml:space="preserve">, the </w:t>
      </w:r>
      <w:proofErr w:type="spellStart"/>
      <w:r w:rsidRPr="005B29E9">
        <w:t>ProSe</w:t>
      </w:r>
      <w:proofErr w:type="spellEnd"/>
      <w:r w:rsidRPr="005B29E9">
        <w:t xml:space="preserve"> Response Code to announce and associated security materials. The command indicates that this is for </w:t>
      </w:r>
      <w:proofErr w:type="spellStart"/>
      <w:r w:rsidRPr="005B29E9">
        <w:t>ProSe</w:t>
      </w:r>
      <w:proofErr w:type="spellEnd"/>
      <w:r w:rsidRPr="005B29E9">
        <w:t xml:space="preserve"> Response (Model B) operation, </w:t>
      </w:r>
      <w:r w:rsidR="00BD69B8" w:rsidRPr="005B29E9">
        <w:t>i.e.</w:t>
      </w:r>
      <w:r w:rsidRPr="005B29E9">
        <w:t xml:space="preserve"> for a </w:t>
      </w:r>
      <w:proofErr w:type="spellStart"/>
      <w:r w:rsidRPr="005B29E9">
        <w:t>Discoveree</w:t>
      </w:r>
      <w:proofErr w:type="spellEnd"/>
      <w:r w:rsidRPr="005B29E9">
        <w:t xml:space="preserve"> UE. </w:t>
      </w:r>
      <w:r w:rsidRPr="005B29E9">
        <w:rPr>
          <w:lang w:eastAsia="zh-CN"/>
        </w:rPr>
        <w:t xml:space="preserve">In addition, the </w:t>
      </w:r>
      <w:proofErr w:type="spellStart"/>
      <w:r w:rsidRPr="005B29E9">
        <w:rPr>
          <w:lang w:eastAsia="zh-CN"/>
        </w:rPr>
        <w:t>Discoveree</w:t>
      </w:r>
      <w:proofErr w:type="spellEnd"/>
      <w:r w:rsidRPr="005B29E9">
        <w:rPr>
          <w:lang w:eastAsia="zh-CN"/>
        </w:rPr>
        <w:t xml:space="preserve"> UE shall include its PC5 UE security capability that contains the list of supported ciphering algorithms by the UE in the Discovery Request message.</w:t>
      </w:r>
    </w:p>
    <w:p w14:paraId="0020DD5B" w14:textId="7C58340D" w:rsidR="008F5F48" w:rsidRPr="005B29E9" w:rsidRDefault="008F5F48" w:rsidP="00BD69B8">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UE-to-Network Relay plays the role of the </w:t>
      </w:r>
      <w:proofErr w:type="spellStart"/>
      <w:r w:rsidRPr="005B29E9">
        <w:t>Discoveree</w:t>
      </w:r>
      <w:proofErr w:type="spellEnd"/>
      <w:r w:rsidRPr="005B29E9">
        <w:t xml:space="preserv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w:t>
      </w:r>
      <w:proofErr w:type="spellStart"/>
      <w:r w:rsidR="00F65B82" w:rsidRPr="005B29E9">
        <w:t>ProSe</w:t>
      </w:r>
      <w:proofErr w:type="spellEnd"/>
      <w:r w:rsidR="00F65B82" w:rsidRPr="005B29E9">
        <w:t xml:space="preserve"> UE-to-Network </w:t>
      </w:r>
      <w:r w:rsidRPr="005B29E9">
        <w:t>Relay</w:t>
      </w:r>
      <w:r w:rsidR="007856CF" w:rsidRPr="005B29E9">
        <w:t>'</w:t>
      </w:r>
      <w:r w:rsidRPr="005B29E9">
        <w:t xml:space="preserve">s PC5 security </w:t>
      </w:r>
      <w:r w:rsidR="00292B72" w:rsidRPr="00292B72">
        <w:t>capability</w:t>
      </w:r>
      <w:r w:rsidRPr="005B29E9">
        <w:t>.</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 xml:space="preserve">The 5G DDNMF may check for the announce authorization with the </w:t>
      </w:r>
      <w:proofErr w:type="spellStart"/>
      <w:r w:rsidRPr="005B29E9">
        <w:t>ProSe</w:t>
      </w:r>
      <w:proofErr w:type="spellEnd"/>
      <w:r w:rsidRPr="005B29E9">
        <w:t xml:space="preserve"> Application Server depending on 5G DDNMF configuration.</w:t>
      </w:r>
    </w:p>
    <w:p w14:paraId="0D77C272" w14:textId="562ED53E"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may check with the UDM whether the UE-to-Network relay is authorized to announce UE-to-Network relay discovery</w:t>
      </w:r>
      <w:r w:rsidRPr="005B29E9">
        <w:t>.</w:t>
      </w:r>
    </w:p>
    <w:p w14:paraId="17A5918A" w14:textId="3A778F1D" w:rsidR="00F940E7" w:rsidRDefault="00F940E7" w:rsidP="00BD69B8">
      <w:pPr>
        <w:pStyle w:val="B10"/>
        <w:ind w:left="709" w:hanging="425"/>
      </w:pPr>
      <w:r w:rsidRPr="005B29E9">
        <w:rPr>
          <w:rFonts w:hint="eastAsia"/>
          <w:lang w:eastAsia="zh-CN"/>
        </w:rPr>
        <w:t>3</w:t>
      </w:r>
      <w:r w:rsidRPr="005B29E9">
        <w:t>.</w:t>
      </w:r>
      <w:r w:rsidRPr="005B29E9">
        <w:tab/>
        <w:t xml:space="preserve">The 5G DDNMFs in the HPLMN and VPLMN of the </w:t>
      </w:r>
      <w:proofErr w:type="spellStart"/>
      <w:r w:rsidRPr="005B29E9">
        <w:t>Discoveree</w:t>
      </w:r>
      <w:proofErr w:type="spellEnd"/>
      <w:r w:rsidRPr="005B29E9">
        <w:t xml:space="preserve"> UE exchange Announce Auth. Messages. If the </w:t>
      </w:r>
      <w:proofErr w:type="spellStart"/>
      <w:r w:rsidRPr="005B29E9">
        <w:t>Discoveree</w:t>
      </w:r>
      <w:proofErr w:type="spellEnd"/>
      <w:r w:rsidRPr="005B29E9">
        <w:t xml:space="preserve"> UE is not roaming, these steps do not take place.</w:t>
      </w:r>
    </w:p>
    <w:p w14:paraId="17BA2321" w14:textId="4344BCD4" w:rsidR="004A1340" w:rsidRPr="004A1340" w:rsidRDefault="004A1340" w:rsidP="00BD69B8">
      <w:pPr>
        <w:pStyle w:val="B10"/>
        <w:ind w:left="709" w:hanging="425"/>
        <w:rPr>
          <w:b/>
          <w:bCs/>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 xml:space="preserve">The 5G DDNMF in the HPLMN of the </w:t>
      </w:r>
      <w:proofErr w:type="spellStart"/>
      <w:r w:rsidRPr="005B29E9">
        <w:t>Discoveree</w:t>
      </w:r>
      <w:proofErr w:type="spellEnd"/>
      <w:r w:rsidRPr="005B29E9">
        <w:t xml:space="preserve"> UE returns the </w:t>
      </w:r>
      <w:proofErr w:type="spellStart"/>
      <w:r w:rsidRPr="005B29E9">
        <w:t>ProSe</w:t>
      </w:r>
      <w:proofErr w:type="spellEnd"/>
      <w:r w:rsidRPr="005B29E9">
        <w:t xml:space="preserv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w:t>
      </w:r>
      <w:proofErr w:type="spellStart"/>
      <w:r w:rsidRPr="005B29E9">
        <w:t>Discoveree</w:t>
      </w:r>
      <w:proofErr w:type="spellEnd"/>
      <w:r w:rsidRPr="005B29E9">
        <w:t xml:space="preserve"> UE to protect the transmission of the </w:t>
      </w:r>
      <w:proofErr w:type="spellStart"/>
      <w:r w:rsidRPr="005B29E9">
        <w:t>ProSe</w:t>
      </w:r>
      <w:proofErr w:type="spellEnd"/>
      <w:r w:rsidRPr="005B29E9">
        <w:t xml:space="preserve"> Response Code and are stored with the </w:t>
      </w:r>
      <w:proofErr w:type="spellStart"/>
      <w:r w:rsidRPr="005B29E9">
        <w:t>ProSe</w:t>
      </w:r>
      <w:proofErr w:type="spellEnd"/>
      <w:r w:rsidRPr="005B29E9">
        <w:t xml:space="preserve"> Response Code. The Code-Receiving Security Parameters provide the information needed by the </w:t>
      </w:r>
      <w:proofErr w:type="spellStart"/>
      <w:r w:rsidRPr="005B29E9">
        <w:t>Discoveree</w:t>
      </w:r>
      <w:proofErr w:type="spellEnd"/>
      <w:r w:rsidRPr="005B29E9">
        <w:t xml:space="preserve"> UE to undo the protection applied to the </w:t>
      </w:r>
      <w:proofErr w:type="spellStart"/>
      <w:r w:rsidRPr="005B29E9">
        <w:t>ProSe</w:t>
      </w:r>
      <w:proofErr w:type="spellEnd"/>
      <w:r w:rsidRPr="005B29E9">
        <w:t xml:space="preserve"> Query Code by the Discoverer UE. </w:t>
      </w:r>
      <w:r w:rsidRPr="005B29E9">
        <w:rPr>
          <w:rFonts w:hint="eastAsia"/>
          <w:lang w:eastAsia="zh-CN"/>
        </w:rPr>
        <w:t xml:space="preserve">The Code-Receiving Security Parameters indicate a Match Report will not be used for MIC checking. </w:t>
      </w:r>
      <w:r w:rsidRPr="005B29E9">
        <w:t xml:space="preserve">The UE stores each Discovery Filter with its associated Code-Receiving Security Parameters. The </w:t>
      </w:r>
      <w:proofErr w:type="spellStart"/>
      <w:r w:rsidRPr="005B29E9">
        <w:t>Discoveree</w:t>
      </w:r>
      <w:proofErr w:type="spellEnd"/>
      <w:r w:rsidRPr="005B29E9">
        <w:t xml:space="preserv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xml:space="preserve">. The 5G DDNMF in the HPLMN of the </w:t>
      </w:r>
      <w:proofErr w:type="spellStart"/>
      <w:r w:rsidRPr="005B29E9">
        <w:t>Discoveree</w:t>
      </w:r>
      <w:proofErr w:type="spellEnd"/>
      <w:r w:rsidRPr="005B29E9">
        <w:t xml:space="preserve"> UE shall include the chosen PC5 ciphering algorithm in the Discovery Response message. The 5G</w:t>
      </w:r>
      <w:r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Response Code and the received PC5 UE security capability in step 1. The UE stores the chosen PC5 ciphering algorithm together with the </w:t>
      </w:r>
      <w:proofErr w:type="spellStart"/>
      <w:r w:rsidRPr="005B29E9">
        <w:t>ProSe</w:t>
      </w:r>
      <w:proofErr w:type="spellEnd"/>
      <w:r w:rsidRPr="005B29E9">
        <w:t xml:space="preserv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w:t>
      </w:r>
      <w:proofErr w:type="spellStart"/>
      <w:r w:rsidR="00771868" w:rsidRPr="005B29E9">
        <w:t>Discoveree</w:t>
      </w:r>
      <w:proofErr w:type="spellEnd"/>
      <w:r w:rsidR="00771868" w:rsidRPr="005B29E9">
        <w:t xml:space="preserve"> UE may </w:t>
      </w:r>
      <w:r w:rsidR="00771868" w:rsidRPr="005B29E9">
        <w:rPr>
          <w:lang w:eastAsia="zh-CN"/>
        </w:rPr>
        <w:t xml:space="preserve">associate the </w:t>
      </w:r>
      <w:proofErr w:type="spellStart"/>
      <w:r w:rsidR="00771868" w:rsidRPr="005B29E9">
        <w:rPr>
          <w:lang w:eastAsia="zh-CN"/>
        </w:rPr>
        <w:t>ProSe</w:t>
      </w:r>
      <w:proofErr w:type="spellEnd"/>
      <w:r w:rsidR="00771868" w:rsidRPr="005B29E9">
        <w:rPr>
          <w:lang w:eastAsia="zh-CN"/>
        </w:rPr>
        <w:t xml:space="preserv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 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 xml:space="preserve">to the 5G DDNMF in its HPLMN in order to be allowed to discover one or more Restricted </w:t>
      </w:r>
      <w:proofErr w:type="spellStart"/>
      <w:r w:rsidRPr="005B29E9">
        <w:t>ProSe</w:t>
      </w:r>
      <w:proofErr w:type="spellEnd"/>
      <w:r w:rsidRPr="005B29E9">
        <w:t xml:space="preserve"> Application User IDs.</w:t>
      </w:r>
    </w:p>
    <w:p w14:paraId="674B95F3" w14:textId="7AFE47BC"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Remote UE plays the role of the Discoverer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Pr="005B29E9">
        <w:t>Remote UE</w:t>
      </w:r>
      <w:r w:rsidR="007856CF" w:rsidRPr="005B29E9">
        <w:t>'</w:t>
      </w:r>
      <w:r w:rsidRPr="005B29E9">
        <w:t>s PC5 security capabilities.</w:t>
      </w:r>
      <w:r w:rsidR="00C52527" w:rsidRPr="00C52527">
        <w:t xml:space="preserve"> The Remote UE may provide a list of PLMN</w:t>
      </w:r>
      <w:r w:rsidR="00CF6AC4" w:rsidRPr="00CF6AC4">
        <w:t xml:space="preserve"> ID</w:t>
      </w:r>
      <w:r w:rsidR="00C52527" w:rsidRPr="00C52527">
        <w:t xml:space="preserve">s in which the UE is authorized to use a 5G </w:t>
      </w:r>
      <w:proofErr w:type="spellStart"/>
      <w:r w:rsidR="00C52527" w:rsidRPr="00C52527">
        <w:t>ProSe</w:t>
      </w:r>
      <w:proofErr w:type="spellEnd"/>
      <w:r w:rsidR="00C52527" w:rsidRPr="00C52527">
        <w:t xml:space="preserve"> U</w:t>
      </w:r>
      <w:r w:rsidR="00292B72" w:rsidRPr="00292B72">
        <w:t>E-to-Network</w:t>
      </w:r>
      <w:r w:rsidR="00C52527" w:rsidRPr="00C52527">
        <w:t xml:space="preserve">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 xml:space="preserve">The 5G DDNMF in the HPLMN of the Discoverer UE sends an authorization request to the </w:t>
      </w:r>
      <w:proofErr w:type="spellStart"/>
      <w:r w:rsidRPr="005B29E9">
        <w:t>ProSe</w:t>
      </w:r>
      <w:proofErr w:type="spellEnd"/>
      <w:r w:rsidRPr="005B29E9">
        <w:t xml:space="preserve"> Application Server. If the RPAUID is allowed to discover at least one of the Target RPAUIDs contained in the Application Level Container, the </w:t>
      </w:r>
      <w:proofErr w:type="spellStart"/>
      <w:r w:rsidRPr="005B29E9">
        <w:t>ProSe</w:t>
      </w:r>
      <w:proofErr w:type="spellEnd"/>
      <w:r w:rsidRPr="005B29E9">
        <w:t xml:space="preserve"> Application Server returns an authorization response.</w:t>
      </w:r>
    </w:p>
    <w:p w14:paraId="3FC72505" w14:textId="633C613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 xml:space="preserve">If the Discovery Request is authorized, the 5G DDNMF in the HPLMN of the Discoverer UE contacts the 5G DDNMF in the HPLMN of the </w:t>
      </w:r>
      <w:proofErr w:type="spellStart"/>
      <w:r w:rsidRPr="005B29E9">
        <w:t>Discoveree</w:t>
      </w:r>
      <w:proofErr w:type="spellEnd"/>
      <w:r w:rsidRPr="005B29E9">
        <w:t xml:space="preserv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4075DD87" w:rsidR="00C52527" w:rsidRDefault="008F5F48" w:rsidP="00C52527">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r w:rsidR="00D00EE9">
        <w:t xml:space="preserve"> ID</w:t>
      </w:r>
      <w:r w:rsidR="00C52527">
        <w:t xml:space="preserve">s of the potential 5G </w:t>
      </w:r>
      <w:proofErr w:type="spellStart"/>
      <w:r w:rsidR="00C52527">
        <w:t>ProSe</w:t>
      </w:r>
      <w:proofErr w:type="spellEnd"/>
      <w:r w:rsidR="00C52527">
        <w:t xml:space="preserve"> UE-to-Network relay(s) mapping to the RSC.</w:t>
      </w:r>
      <w:r w:rsidR="004A1340">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p>
    <w:p w14:paraId="3EE6EF57" w14:textId="755F6D1D" w:rsidR="008F5F48" w:rsidRPr="005B29E9" w:rsidRDefault="00C52527" w:rsidP="00C52527">
      <w:pPr>
        <w:pStyle w:val="NO"/>
      </w:pPr>
      <w:r>
        <w:t>NOTE 2a:</w:t>
      </w:r>
      <w:r>
        <w:tab/>
        <w:t>5G DDNMF may get the HPLMN</w:t>
      </w:r>
      <w:r w:rsidR="00D00EE9">
        <w:t xml:space="preserve"> ID</w:t>
      </w:r>
      <w:r>
        <w:t xml:space="preserve">s of the potential 5G </w:t>
      </w:r>
      <w:proofErr w:type="spellStart"/>
      <w:r>
        <w:t>ProSe</w:t>
      </w:r>
      <w:proofErr w:type="spellEnd"/>
      <w:r>
        <w:t xml:space="preserv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 xml:space="preserve">The 5G DDNMF in the HPLMN of the </w:t>
      </w:r>
      <w:proofErr w:type="spellStart"/>
      <w:r w:rsidRPr="005B29E9">
        <w:t>Discoveree</w:t>
      </w:r>
      <w:proofErr w:type="spellEnd"/>
      <w:r w:rsidRPr="005B29E9">
        <w:t xml:space="preserve"> UE may exchange authorization messages with the </w:t>
      </w:r>
      <w:proofErr w:type="spellStart"/>
      <w:r w:rsidRPr="005B29E9">
        <w:t>ProSe</w:t>
      </w:r>
      <w:proofErr w:type="spellEnd"/>
      <w:r w:rsidRPr="005B29E9">
        <w:t xml:space="preserve"> Application Server.</w:t>
      </w:r>
    </w:p>
    <w:p w14:paraId="288E1D18" w14:textId="717FEC0D" w:rsidR="008F5F48" w:rsidRPr="005B29E9" w:rsidRDefault="008F5F48" w:rsidP="00BD69B8">
      <w:pPr>
        <w:pStyle w:val="B10"/>
        <w:keepNext/>
        <w:keepLines/>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w:t>
      </w:r>
      <w:proofErr w:type="spellStart"/>
      <w:r w:rsidRPr="005B29E9">
        <w:t>Discoveree</w:t>
      </w:r>
      <w:proofErr w:type="spellEnd"/>
      <w:r w:rsidRPr="005B29E9">
        <w:t xml:space="preserve"> UE responds to the 5G DDNMF in the HPLMN of the Discoverer UE with a Discovery Response message including the </w:t>
      </w:r>
      <w:proofErr w:type="spellStart"/>
      <w:r w:rsidRPr="005B29E9">
        <w:t>ProSe</w:t>
      </w:r>
      <w:proofErr w:type="spellEnd"/>
      <w:r w:rsidRPr="005B29E9">
        <w:t xml:space="preserve"> Query Code(s) and their associated Code-Sending Security Parameters, </w:t>
      </w:r>
      <w:proofErr w:type="spellStart"/>
      <w:r w:rsidRPr="005B29E9">
        <w:t>ProSe</w:t>
      </w:r>
      <w:proofErr w:type="spellEnd"/>
      <w:r w:rsidRPr="005B29E9">
        <w:t xml:space="preserve"> Response Code and its associated Code-Receiving Security Parameters, an optional Discovery User Integrity Key (DUIK) for the </w:t>
      </w:r>
      <w:proofErr w:type="spellStart"/>
      <w:r w:rsidRPr="005B29E9">
        <w:t>ProSe</w:t>
      </w:r>
      <w:proofErr w:type="spellEnd"/>
      <w:r w:rsidRPr="005B29E9">
        <w:t xml:space="preserv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w:t>
      </w:r>
      <w:proofErr w:type="spellStart"/>
      <w:r w:rsidRPr="005B29E9">
        <w:t>Discoveree</w:t>
      </w:r>
      <w:proofErr w:type="spellEnd"/>
      <w:r w:rsidRPr="005B29E9">
        <w:t xml:space="preserv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w:t>
      </w:r>
      <w:proofErr w:type="spellStart"/>
      <w:r w:rsidRPr="005B29E9">
        <w:t>ProSe</w:t>
      </w:r>
      <w:proofErr w:type="spellEnd"/>
      <w:r w:rsidRPr="005B29E9">
        <w:t xml:space="preserve"> Response Code and the Discovery User Integrity Key (if it received one outside of the Code-Receiving Security Parameters). The Code-Sending Security Parameters provide the information needed by the Discoverer UE to protect the </w:t>
      </w:r>
      <w:proofErr w:type="spellStart"/>
      <w:r w:rsidRPr="005B29E9">
        <w:t>ProSe</w:t>
      </w:r>
      <w:proofErr w:type="spellEnd"/>
      <w:r w:rsidRPr="005B29E9">
        <w:t xml:space="preserv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 xml:space="preserve">The 5G DDNMF in the HPLMN of the </w:t>
      </w:r>
      <w:proofErr w:type="spellStart"/>
      <w:r w:rsidR="00771868" w:rsidRPr="005B29E9">
        <w:rPr>
          <w:lang w:eastAsia="zh-CN"/>
        </w:rPr>
        <w:t>Discoveree</w:t>
      </w:r>
      <w:proofErr w:type="spellEnd"/>
      <w:r w:rsidR="00771868" w:rsidRPr="005B29E9">
        <w:rPr>
          <w:lang w:eastAsia="zh-CN"/>
        </w:rPr>
        <w:t xml:space="preserve"> UE may send the PC5 security policies associated with the </w:t>
      </w:r>
      <w:proofErr w:type="spellStart"/>
      <w:r w:rsidR="00771868" w:rsidRPr="005B29E9">
        <w:rPr>
          <w:lang w:eastAsia="zh-CN"/>
        </w:rPr>
        <w:t>ProSe</w:t>
      </w:r>
      <w:proofErr w:type="spellEnd"/>
      <w:r w:rsidR="00771868" w:rsidRPr="005B29E9">
        <w:rPr>
          <w:lang w:eastAsia="zh-CN"/>
        </w:rPr>
        <w:t xml:space="preserve"> Response Code to the 5G DDNMF in the HPLMN of the Discoverer UE.</w:t>
      </w:r>
    </w:p>
    <w:p w14:paraId="4CF0ED11" w14:textId="3BC0B86D"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w:t>
      </w:r>
      <w:r w:rsidR="00F65B82" w:rsidRPr="005B29E9">
        <w:rPr>
          <w:rFonts w:hint="eastAsia"/>
          <w:lang w:eastAsia="zh-CN"/>
        </w:rPr>
        <w:t xml:space="preserve"> </w:t>
      </w:r>
      <w:r w:rsidRPr="005B29E9">
        <w:t xml:space="preserve">the RSC </w:t>
      </w:r>
      <w:r w:rsidR="00292B72">
        <w:t>and the H</w:t>
      </w:r>
      <w:r w:rsidR="00292B72">
        <w:rPr>
          <w:lang w:eastAsia="zh-CN"/>
        </w:rPr>
        <w:t>PLMN ID</w:t>
      </w:r>
      <w:r w:rsidR="00292B72" w:rsidRPr="00D0033D">
        <w:rPr>
          <w:lang w:eastAsia="zh-CN"/>
        </w:rPr>
        <w:t xml:space="preserve"> </w:t>
      </w:r>
      <w:r w:rsidR="00292B72">
        <w:rPr>
          <w:lang w:eastAsia="zh-CN"/>
        </w:rPr>
        <w:t xml:space="preserve">of the </w:t>
      </w:r>
      <w:r w:rsidR="00292B72">
        <w:t xml:space="preserve">5G </w:t>
      </w:r>
      <w:proofErr w:type="spellStart"/>
      <w:r w:rsidR="00292B72">
        <w:t>ProSe</w:t>
      </w:r>
      <w:proofErr w:type="spellEnd"/>
      <w:r w:rsidR="00292B72">
        <w:t xml:space="preserve"> UE-to-Network Relay (i.e. the </w:t>
      </w:r>
      <w:proofErr w:type="spellStart"/>
      <w:r w:rsidR="00292B72">
        <w:t>Discoveree</w:t>
      </w:r>
      <w:proofErr w:type="spellEnd"/>
      <w:r w:rsidR="00292B72">
        <w:t xml:space="preserve"> UE)</w:t>
      </w:r>
      <w:r w:rsidR="00292B72">
        <w:rPr>
          <w:lang w:eastAsia="zh-CN"/>
        </w:rPr>
        <w:t xml:space="preserve"> </w:t>
      </w:r>
      <w:r w:rsidR="00292B72">
        <w:t xml:space="preserve"> are</w:t>
      </w:r>
      <w:r w:rsidRPr="005B29E9">
        <w:t xml:space="preserve">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r w:rsidR="004A1340">
        <w:t xml:space="preserve"> </w:t>
      </w:r>
      <w:r w:rsidR="00292B72">
        <w:t>T</w:t>
      </w:r>
      <w:r w:rsidR="00292B72">
        <w:rPr>
          <w:lang w:eastAsia="zh-CN"/>
        </w:rPr>
        <w:t xml:space="preserve">he HPLMN ID of the </w:t>
      </w:r>
      <w:r w:rsidR="00292B72">
        <w:t xml:space="preserve">5G </w:t>
      </w:r>
      <w:proofErr w:type="spellStart"/>
      <w:r w:rsidR="00292B72">
        <w:t>ProSe</w:t>
      </w:r>
      <w:proofErr w:type="spellEnd"/>
      <w:r w:rsidR="00292B72">
        <w:t xml:space="preserve"> UE-to-Network Relay is used to</w:t>
      </w:r>
      <w:r w:rsidR="00292B72">
        <w:rPr>
          <w:lang w:eastAsia="zh-CN"/>
        </w:rPr>
        <w:t xml:space="preserve"> identify the </w:t>
      </w:r>
      <w:r w:rsidR="00292B72">
        <w:t>discovery security materials</w:t>
      </w:r>
      <w:r w:rsidR="00292B72">
        <w:rPr>
          <w:lang w:eastAsia="zh-CN"/>
        </w:rPr>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w:t>
      </w:r>
      <w:proofErr w:type="spellStart"/>
      <w:r w:rsidR="00B97DBA" w:rsidRPr="005B29E9">
        <w:t>ProSe</w:t>
      </w:r>
      <w:proofErr w:type="spellEnd"/>
      <w:r w:rsidR="00B97DBA" w:rsidRPr="005B29E9">
        <w:t xml:space="preserv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w:t>
      </w:r>
      <w:proofErr w:type="spellStart"/>
      <w:r>
        <w:t>ProSe</w:t>
      </w:r>
      <w:proofErr w:type="spellEnd"/>
      <w:r>
        <w:t xml:space="preserv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Response Code.</w:t>
      </w:r>
    </w:p>
    <w:p w14:paraId="793FAA1B" w14:textId="10C5B7D6" w:rsidR="00F940E7"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0C2A41B8" w14:textId="01D61435" w:rsidR="004A1340" w:rsidRPr="005B29E9" w:rsidRDefault="004A1340"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 xml:space="preserve">service operation is used to obtain the authorization from the 5G PKMF for </w:t>
      </w:r>
      <w:r w:rsidRPr="00353CD3">
        <w:rPr>
          <w:lang w:eastAsia="zh-CN"/>
        </w:rPr>
        <w:t>discovering</w:t>
      </w:r>
      <w:r w:rsidRPr="00860E68">
        <w:rPr>
          <w:lang w:eastAsia="zh-CN"/>
        </w:rPr>
        <w:t xml:space="preserve"> in the PLMN.</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 xml:space="preserve">The 5G DDNMF in the HPLMN of the Discoverer UE returns the Discovery Response Filter and the Code-Receiving Security Parameters, the </w:t>
      </w:r>
      <w:proofErr w:type="spellStart"/>
      <w:r w:rsidRPr="005B29E9">
        <w:t>ProSe</w:t>
      </w:r>
      <w:proofErr w:type="spellEnd"/>
      <w:r w:rsidRPr="005B29E9">
        <w:t xml:space="preserv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w:t>
      </w:r>
      <w:proofErr w:type="spellStart"/>
      <w:r w:rsidRPr="005B29E9">
        <w:t>ProSe</w:t>
      </w:r>
      <w:proofErr w:type="spellEnd"/>
      <w:r w:rsidRPr="005B29E9">
        <w:t xml:space="preserve"> Query Code and its Code-Sending Security Parameters, and </w:t>
      </w:r>
      <w:r w:rsidRPr="005B29E9">
        <w:rPr>
          <w:lang w:eastAsia="zh-CN"/>
        </w:rPr>
        <w:t xml:space="preserve">the chosen PC5 ciphering algorithm together with the </w:t>
      </w:r>
      <w:proofErr w:type="spellStart"/>
      <w:r w:rsidRPr="005B29E9">
        <w:rPr>
          <w:lang w:eastAsia="zh-CN"/>
        </w:rPr>
        <w:t>ProSe</w:t>
      </w:r>
      <w:proofErr w:type="spellEnd"/>
      <w:r w:rsidRPr="005B29E9">
        <w:rPr>
          <w:lang w:eastAsia="zh-CN"/>
        </w:rPr>
        <w:t xml:space="preserv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 xml:space="preserve">If the 5G DDNMF in the HPLMN of the Discoverer UE receives the PC5 security policies associated with the </w:t>
      </w:r>
      <w:proofErr w:type="spellStart"/>
      <w:r w:rsidRPr="005B29E9">
        <w:rPr>
          <w:lang w:eastAsia="zh-CN"/>
        </w:rPr>
        <w:t>ProSe</w:t>
      </w:r>
      <w:proofErr w:type="spellEnd"/>
      <w:r w:rsidRPr="005B29E9">
        <w:rPr>
          <w:lang w:eastAsia="zh-CN"/>
        </w:rPr>
        <w:t xml:space="preserve"> Response Code in step 9, the Discoverer UE</w:t>
      </w:r>
      <w:r w:rsidR="007856CF" w:rsidRPr="005B29E9">
        <w:rPr>
          <w:lang w:eastAsia="zh-CN"/>
        </w:rPr>
        <w:t>'</w:t>
      </w:r>
      <w:r w:rsidRPr="005B29E9">
        <w:rPr>
          <w:lang w:eastAsia="zh-CN"/>
        </w:rPr>
        <w:t>s 5G DDNMF forwards the PC5 security policies to the Discoverer UE.</w:t>
      </w:r>
    </w:p>
    <w:p w14:paraId="37645B61" w14:textId="4E7A8E17" w:rsidR="00153A85" w:rsidRPr="005B29E9" w:rsidRDefault="00153A85" w:rsidP="00BD69B8">
      <w:pPr>
        <w:pStyle w:val="B10"/>
        <w:ind w:left="709" w:hanging="425"/>
      </w:pPr>
      <w:r w:rsidRPr="005B29E9">
        <w:lastRenderedPageBreak/>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a Relay Discovery Key Response is used instead of the Discovery Response, and the RSC is used instead of the </w:t>
      </w:r>
      <w:proofErr w:type="spellStart"/>
      <w:r w:rsidRPr="005B29E9">
        <w:rPr>
          <w:lang w:eastAsia="zh-CN"/>
        </w:rPr>
        <w:t>ProSe</w:t>
      </w:r>
      <w:proofErr w:type="spellEnd"/>
      <w:r w:rsidRPr="005B29E9">
        <w:rPr>
          <w:lang w:eastAsia="zh-CN"/>
        </w:rPr>
        <w:t xml:space="preserve"> Restricted Code.</w:t>
      </w:r>
      <w:r w:rsidR="00292B72">
        <w:rPr>
          <w:lang w:eastAsia="zh-CN"/>
        </w:rPr>
        <w:t xml:space="preserve"> </w:t>
      </w:r>
      <w:r w:rsidR="00292B72" w:rsidRPr="00533C57">
        <w:t xml:space="preserve">The response message contains the discovery security materials </w:t>
      </w:r>
      <w:r w:rsidR="00292B72">
        <w:t xml:space="preserve">and </w:t>
      </w:r>
      <w:r w:rsidR="00292B72">
        <w:rPr>
          <w:lang w:eastAsia="zh-CN"/>
        </w:rPr>
        <w:t>the HPLMN ID</w:t>
      </w:r>
      <w:r w:rsidR="00292B72" w:rsidRPr="00533C57">
        <w:t xml:space="preserve"> as contained in step 9.</w:t>
      </w:r>
      <w:r w:rsidR="00292B72" w:rsidRPr="00D0033D">
        <w:t xml:space="preserve"> </w:t>
      </w:r>
      <w:r w:rsidR="00292B72">
        <w:t xml:space="preserve">The </w:t>
      </w:r>
      <w:r w:rsidR="00292B72" w:rsidRPr="00533C57">
        <w:t>Relay Discovery Key Response</w:t>
      </w:r>
      <w:r w:rsidR="00292B72">
        <w:t xml:space="preserve"> includes multiple sets of </w:t>
      </w:r>
      <w:r w:rsidR="00292B72" w:rsidRPr="00533C57">
        <w:t>discovery security materials</w:t>
      </w:r>
      <w:r w:rsidR="00292B72">
        <w:t xml:space="preserve"> and the associated HPLMN IDs of the potential relays if multiple 5G DDNMFs/PKMFs of the potential relays supporting the RSC are discovered in step 7.</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w:t>
      </w:r>
      <w:proofErr w:type="spellStart"/>
      <w:r w:rsidRPr="005B29E9">
        <w:t>ProSe</w:t>
      </w:r>
      <w:proofErr w:type="spellEnd"/>
      <w:r w:rsidRPr="005B29E9">
        <w:t xml:space="preserve"> Query Code and also listens for a response message if the UTC-based counter provided by the system associated with the discovery slot is within the MAX_OFFSET of the </w:t>
      </w:r>
      <w:r w:rsidR="006E5DD1" w:rsidRPr="006E5DD1">
        <w:t xml:space="preserve">Discoverer </w:t>
      </w:r>
      <w:r w:rsidRPr="005B29E9">
        <w:t xml:space="preserve">UE's </w:t>
      </w:r>
      <w:proofErr w:type="spellStart"/>
      <w:r w:rsidRPr="005B29E9">
        <w:t>ProSe</w:t>
      </w:r>
      <w:proofErr w:type="spellEnd"/>
      <w:r w:rsidRPr="005B29E9">
        <w:t xml:space="preserve"> clock and if the Validity Timer has not expired. The Discoverer UE forms the discovery message and protects it. The four least significant bits of UTC-based counter are transmitted along with the protected discovery message.</w:t>
      </w:r>
    </w:p>
    <w:p w14:paraId="152DDCE7" w14:textId="79E6C83D" w:rsidR="00292B72" w:rsidRPr="005B29E9" w:rsidRDefault="00292B72" w:rsidP="00292B72">
      <w:pPr>
        <w:pStyle w:val="B2"/>
        <w:ind w:left="993"/>
      </w:pPr>
      <w:r>
        <w:t xml:space="preserve">For 5G </w:t>
      </w:r>
      <w:proofErr w:type="spellStart"/>
      <w:r>
        <w:t>ProSe</w:t>
      </w:r>
      <w:proofErr w:type="spellEnd"/>
      <w:r>
        <w:t xml:space="preserve"> UE-to-Network Relay discovery, RSC is used instead of </w:t>
      </w:r>
      <w:proofErr w:type="spellStart"/>
      <w:r>
        <w:t>ProSe</w:t>
      </w:r>
      <w:proofErr w:type="spellEnd"/>
      <w:r>
        <w:t xml:space="preserve"> Query Code.</w:t>
      </w:r>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w:t>
      </w:r>
      <w:proofErr w:type="spellStart"/>
      <w:r w:rsidRPr="005B29E9">
        <w:t>Discoveree</w:t>
      </w:r>
      <w:proofErr w:type="spellEnd"/>
      <w:r w:rsidRPr="005B29E9">
        <w:t xml:space="preserve"> UE listens for a discovery message that satisfies its Discovery Filter if the UTC-based counter associated with that discovery slot is within the MAX_OFFSET of the </w:t>
      </w:r>
      <w:proofErr w:type="spellStart"/>
      <w:r w:rsidR="006E5DD1" w:rsidRPr="006E5DD1">
        <w:t>Discoveree</w:t>
      </w:r>
      <w:proofErr w:type="spellEnd"/>
      <w:r w:rsidR="006E5DD1" w:rsidRPr="006E5DD1">
        <w:t xml:space="preserve"> </w:t>
      </w:r>
      <w:r w:rsidRPr="005B29E9">
        <w:t xml:space="preserve">UE's </w:t>
      </w:r>
      <w:proofErr w:type="spellStart"/>
      <w:r w:rsidRPr="005B29E9">
        <w:t>ProSe</w:t>
      </w:r>
      <w:proofErr w:type="spellEnd"/>
      <w:r w:rsidRPr="005B29E9">
        <w:t xml:space="preserv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 xml:space="preserve">Match Reports are not used for the MIC checking of </w:t>
      </w:r>
      <w:proofErr w:type="spellStart"/>
      <w:r w:rsidRPr="005B29E9">
        <w:t>ProSe</w:t>
      </w:r>
      <w:proofErr w:type="spellEnd"/>
      <w:r w:rsidRPr="005B29E9">
        <w:t xml:space="preserve"> Query Codes.</w:t>
      </w:r>
    </w:p>
    <w:p w14:paraId="6D86DEE7" w14:textId="400B3A49" w:rsidR="00771868" w:rsidRDefault="00771868" w:rsidP="00BD69B8">
      <w:pPr>
        <w:pStyle w:val="B10"/>
        <w:ind w:left="709" w:hanging="425"/>
      </w:pPr>
      <w:r w:rsidRPr="005B29E9">
        <w:t>1</w:t>
      </w:r>
      <w:r w:rsidRPr="005B29E9">
        <w:rPr>
          <w:rFonts w:hint="eastAsia"/>
          <w:lang w:eastAsia="zh-CN"/>
        </w:rPr>
        <w:t>4</w:t>
      </w:r>
      <w:r w:rsidRPr="005B29E9">
        <w:t>.</w:t>
      </w:r>
      <w:r w:rsidRPr="005B29E9">
        <w:tab/>
        <w:t xml:space="preserve">The </w:t>
      </w:r>
      <w:proofErr w:type="spellStart"/>
      <w:r w:rsidRPr="005B29E9">
        <w:t>Discoveree</w:t>
      </w:r>
      <w:proofErr w:type="spellEnd"/>
      <w:r w:rsidRPr="005B29E9">
        <w:t xml:space="preserve"> </w:t>
      </w:r>
      <w:r w:rsidR="006E5DD1" w:rsidRPr="006E5DD1">
        <w:t xml:space="preserve">UE </w:t>
      </w:r>
      <w:r w:rsidRPr="005B29E9">
        <w:t xml:space="preserve">sends the </w:t>
      </w:r>
      <w:proofErr w:type="spellStart"/>
      <w:r w:rsidRPr="005B29E9">
        <w:t>ProSe</w:t>
      </w:r>
      <w:proofErr w:type="spellEnd"/>
      <w:r w:rsidRPr="005B29E9">
        <w:t xml:space="preserve"> Response Code associated with the discovered </w:t>
      </w:r>
      <w:proofErr w:type="spellStart"/>
      <w:r w:rsidRPr="005B29E9">
        <w:t>ProSe</w:t>
      </w:r>
      <w:proofErr w:type="spellEnd"/>
      <w:r w:rsidRPr="005B29E9">
        <w:t xml:space="preserve"> Query Code</w:t>
      </w:r>
      <w:r w:rsidRPr="005B29E9">
        <w:rPr>
          <w:rFonts w:hint="eastAsia"/>
        </w:rPr>
        <w:t>.</w:t>
      </w:r>
      <w:r w:rsidRPr="005B29E9">
        <w:t xml:space="preserve"> The </w:t>
      </w:r>
      <w:proofErr w:type="spellStart"/>
      <w:r w:rsidRPr="005B29E9">
        <w:t>Discoveree</w:t>
      </w:r>
      <w:proofErr w:type="spellEnd"/>
      <w:r w:rsidRPr="005B29E9">
        <w:t xml:space="preserve"> UE forms the discovery message and protects it. The four least significant bits of UTC-based counter are transmitted along with the protected discovery message.</w:t>
      </w:r>
    </w:p>
    <w:p w14:paraId="354854D8" w14:textId="161A7713" w:rsidR="00292B72" w:rsidRPr="005B29E9" w:rsidRDefault="00292B72" w:rsidP="00292B72">
      <w:pPr>
        <w:pStyle w:val="B10"/>
        <w:ind w:left="1134" w:hanging="425"/>
      </w:pPr>
      <w:r>
        <w:t xml:space="preserve">For 5G </w:t>
      </w:r>
      <w:proofErr w:type="spellStart"/>
      <w:r>
        <w:t>ProSe</w:t>
      </w:r>
      <w:proofErr w:type="spellEnd"/>
      <w:r>
        <w:t xml:space="preserve"> UE-to-Network Relay discovery, RSC is used instead of </w:t>
      </w:r>
      <w:proofErr w:type="spellStart"/>
      <w:r>
        <w:t>ProSe</w:t>
      </w:r>
      <w:proofErr w:type="spellEnd"/>
      <w:r>
        <w:t xml:space="preserve"> Response Code and the discovery message also includes the H</w:t>
      </w:r>
      <w:r>
        <w:rPr>
          <w:lang w:eastAsia="zh-CN"/>
        </w:rPr>
        <w:t xml:space="preserve">PLMN ID in cleartext to identify the </w:t>
      </w:r>
      <w:r>
        <w:t>discovery security materials.</w:t>
      </w:r>
    </w:p>
    <w:p w14:paraId="6A2232E2" w14:textId="77777777" w:rsidR="00771868"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1898856F" w14:textId="5219D340" w:rsidR="00292B72" w:rsidRPr="005B29E9" w:rsidRDefault="00292B72" w:rsidP="00292B72">
      <w:pPr>
        <w:pStyle w:val="B10"/>
        <w:ind w:left="1134" w:hanging="425"/>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HPLMN ID in the discovery message</w:t>
      </w:r>
      <w:r>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proofErr w:type="spellStart"/>
      <w:r w:rsidRPr="005B29E9">
        <w:rPr>
          <w:rFonts w:hint="eastAsia"/>
          <w:lang w:eastAsia="zh-CN"/>
        </w:rPr>
        <w:t>D</w:t>
      </w:r>
      <w:r w:rsidRPr="005B29E9">
        <w:t>iscoveree</w:t>
      </w:r>
      <w:proofErr w:type="spellEnd"/>
      <w:r w:rsidRPr="005B29E9">
        <w:t xml:space="preserv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 xml:space="preserve">5G </w:t>
      </w:r>
      <w:proofErr w:type="spellStart"/>
      <w:r w:rsidRPr="008E6C0E">
        <w:t>ProSe</w:t>
      </w:r>
      <w:proofErr w:type="spellEnd"/>
      <w:r w:rsidRPr="008E6C0E">
        <w:t xml:space="preserv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Response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w:t>
      </w:r>
      <w:proofErr w:type="spellStart"/>
      <w:r w:rsidRPr="005B29E9">
        <w:t>Req</w:t>
      </w:r>
      <w:proofErr w:type="spellEnd"/>
      <w:r w:rsidRPr="005B29E9">
        <w:t xml:space="preserve">/Auth </w:t>
      </w:r>
      <w:proofErr w:type="spellStart"/>
      <w:r w:rsidRPr="005B29E9">
        <w:t>Resp</w:t>
      </w:r>
      <w:proofErr w:type="spellEnd"/>
      <w:r w:rsidRPr="005B29E9">
        <w:t xml:space="preserve"> with the </w:t>
      </w:r>
      <w:proofErr w:type="spellStart"/>
      <w:r w:rsidRPr="005B29E9">
        <w:t>ProSe</w:t>
      </w:r>
      <w:proofErr w:type="spellEnd"/>
      <w:r w:rsidRPr="005B29E9">
        <w:t xml:space="preserve"> Application Server to ensure that Discoverer UE is </w:t>
      </w:r>
      <w:r w:rsidR="00361FEE">
        <w:t>authorized</w:t>
      </w:r>
      <w:r w:rsidRPr="005B29E9">
        <w:t xml:space="preserve"> to discover the </w:t>
      </w:r>
      <w:proofErr w:type="spellStart"/>
      <w:r w:rsidRPr="005B29E9">
        <w:t>Discoveree</w:t>
      </w:r>
      <w:proofErr w:type="spellEnd"/>
      <w:r w:rsidRPr="005B29E9">
        <w:t xml:space="preserv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5B29E9">
        <w:t>ProSe</w:t>
      </w:r>
      <w:proofErr w:type="spellEnd"/>
      <w:r w:rsidRPr="005B29E9">
        <w:t xml:space="preserve"> Response Code.</w:t>
      </w:r>
    </w:p>
    <w:p w14:paraId="3344B8CA" w14:textId="77777777" w:rsidR="00771868" w:rsidRPr="005B29E9" w:rsidRDefault="00771868" w:rsidP="00BD69B8">
      <w:pPr>
        <w:pStyle w:val="B10"/>
        <w:ind w:left="709" w:hanging="425"/>
      </w:pPr>
      <w:r w:rsidRPr="005B29E9">
        <w:lastRenderedPageBreak/>
        <w:t>1</w:t>
      </w:r>
      <w:r w:rsidRPr="005B29E9">
        <w:rPr>
          <w:rFonts w:hint="eastAsia"/>
          <w:lang w:eastAsia="zh-CN"/>
        </w:rPr>
        <w:t>9</w:t>
      </w:r>
      <w:r w:rsidRPr="005B29E9">
        <w:t>.</w:t>
      </w:r>
      <w:r w:rsidRPr="005B29E9">
        <w:tab/>
        <w:t xml:space="preserve">The 5G DDNMF in the HPLMN of the Discoverer UE may send a Match Report Info message to the 5G DDNMF in the HPLMN of the </w:t>
      </w:r>
      <w:proofErr w:type="spellStart"/>
      <w:r w:rsidRPr="005B29E9">
        <w:t>Discoveree</w:t>
      </w:r>
      <w:proofErr w:type="spellEnd"/>
      <w:r w:rsidRPr="005B29E9">
        <w:t xml:space="preserve"> UE.</w:t>
      </w:r>
    </w:p>
    <w:p w14:paraId="54B99BFD" w14:textId="34C8A36C" w:rsidR="00361609" w:rsidRPr="005B29E9" w:rsidRDefault="00361609" w:rsidP="00361609">
      <w:pPr>
        <w:pStyle w:val="Heading5"/>
        <w:rPr>
          <w:lang w:eastAsia="ko-KR"/>
        </w:rPr>
      </w:pPr>
      <w:bookmarkStart w:id="141" w:name="_Toc106364508"/>
      <w:bookmarkStart w:id="142" w:name="_Toc202199442"/>
      <w:r w:rsidRPr="005B29E9">
        <w:rPr>
          <w:lang w:eastAsia="zh-CN"/>
        </w:rPr>
        <w:t>6.1.3.2.3</w:t>
      </w:r>
      <w:r w:rsidRPr="005B29E9">
        <w:rPr>
          <w:lang w:eastAsia="zh-CN"/>
        </w:rPr>
        <w:tab/>
        <w:t>Protection of discovery messages over PC5 interface</w:t>
      </w:r>
      <w:bookmarkEnd w:id="141"/>
      <w:bookmarkEnd w:id="142"/>
    </w:p>
    <w:p w14:paraId="0CA7795D" w14:textId="77777777" w:rsidR="00DD77DE" w:rsidRDefault="002B4145" w:rsidP="00DD77DE">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xml:space="preserve">]. </w:t>
      </w:r>
    </w:p>
    <w:p w14:paraId="5AA5D7DE" w14:textId="0EF12FB1" w:rsidR="002B4145" w:rsidRPr="005B29E9" w:rsidRDefault="00DD77DE" w:rsidP="00DD77DE">
      <w:r>
        <w:t xml:space="preserve">For the discovery messages that do not include HPLMN ID, </w:t>
      </w:r>
      <w:r w:rsidRPr="00DD77DE">
        <w:t>t</w:t>
      </w:r>
      <w:r w:rsidR="002B4145" w:rsidRPr="005B29E9">
        <w:t>he protection mechanisms specified in</w:t>
      </w:r>
      <w:r w:rsidR="006D5CE2">
        <w:t xml:space="preserve"> </w:t>
      </w:r>
      <w:r w:rsidR="002B4145" w:rsidRPr="005B29E9">
        <w:t xml:space="preserve">TS 33.303 </w:t>
      </w:r>
      <w:r w:rsidR="002B4145" w:rsidRPr="005B29E9">
        <w:rPr>
          <w:rFonts w:hint="eastAsia"/>
          <w:lang w:eastAsia="zh-CN"/>
        </w:rPr>
        <w:t xml:space="preserve">[4] </w:t>
      </w:r>
      <w:r w:rsidR="002B4145"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20A774D4" w14:textId="77777777" w:rsidR="00760C6D" w:rsidRDefault="002B4145" w:rsidP="00760C6D">
      <w:pPr>
        <w:pStyle w:val="B10"/>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BC619BB" w14:textId="5339A03D" w:rsidR="002B4145" w:rsidRPr="005B29E9" w:rsidRDefault="00760C6D" w:rsidP="00760C6D">
      <w:pPr>
        <w:pStyle w:val="B10"/>
        <w:rPr>
          <w:lang w:eastAsia="zh-CN"/>
        </w:rPr>
      </w:pPr>
      <w:r>
        <w:t>-</w:t>
      </w:r>
      <w:r>
        <w:tab/>
        <w:t>For Multi-hop UE-to-Network Relay Discovery and Multi-hop UE-to-UE Relay Discovery, the Message Type is replaced by Message Type and Message content type extensions.</w:t>
      </w:r>
    </w:p>
    <w:p w14:paraId="0E5E3BEE" w14:textId="13D75382" w:rsidR="00760C6D" w:rsidRDefault="002B4145" w:rsidP="00760C6D">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r w:rsidR="00760C6D">
        <w:t>.</w:t>
      </w:r>
    </w:p>
    <w:p w14:paraId="59D606E7" w14:textId="502DCB4A" w:rsidR="002B4145" w:rsidRPr="005B29E9" w:rsidRDefault="00760C6D" w:rsidP="00760C6D">
      <w:pPr>
        <w:pStyle w:val="B10"/>
      </w:pPr>
      <w:r>
        <w:t>-</w:t>
      </w:r>
      <w:r>
        <w:tab/>
        <w:t>For Multi-hop UE-to-Network Relay Discovery and Multi-hop UE-to-UE Relay Discovery, in the above Min function the value of 16 is replaced by 24.</w:t>
      </w:r>
      <w:r w:rsidR="002B4145" w:rsidRPr="005B29E9">
        <w:t>.</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EEA7FF2" w14:textId="77777777" w:rsidR="00760C6D" w:rsidRDefault="00BD69B8" w:rsidP="00760C6D">
      <w:pPr>
        <w:pStyle w:val="B2"/>
      </w:pPr>
      <w:r w:rsidRPr="005B29E9">
        <w:tab/>
      </w:r>
      <w:r w:rsidR="002B4145" w:rsidRPr="005B29E9">
        <w:t>XOR (0x</w:t>
      </w:r>
      <w:r w:rsidR="00760C6D" w:rsidRPr="00760C6D">
        <w:t>..</w:t>
      </w:r>
      <w:r w:rsidR="002B4145" w:rsidRPr="005B29E9">
        <w:t>FFFF || time-hash-</w:t>
      </w:r>
      <w:proofErr w:type="spellStart"/>
      <w:r w:rsidR="002B4145" w:rsidRPr="005B29E9">
        <w:t>bitsequence</w:t>
      </w:r>
      <w:proofErr w:type="spellEnd"/>
      <w:r w:rsidR="002B4145" w:rsidRPr="005B29E9">
        <w:t>) with the most significant (L + 16) bits of discovery message</w:t>
      </w:r>
      <w:r w:rsidR="00760C6D" w:rsidRPr="00760C6D">
        <w:t>, where 0xFF..FF is 16 bits of length</w:t>
      </w:r>
      <w:r w:rsidR="002B4145" w:rsidRPr="005B29E9">
        <w:t>.</w:t>
      </w:r>
    </w:p>
    <w:p w14:paraId="10D203E1" w14:textId="653B586E" w:rsidR="002B4145" w:rsidRPr="005B29E9" w:rsidRDefault="00760C6D" w:rsidP="00760C6D">
      <w:pPr>
        <w:pStyle w:val="B2"/>
        <w:rPr>
          <w:lang w:eastAsia="zh-CN"/>
        </w:rPr>
      </w:pPr>
      <w:r>
        <w:t>-</w:t>
      </w:r>
      <w:r>
        <w:tab/>
        <w:t>For Multi-hop UE-to-</w:t>
      </w:r>
      <w:proofErr w:type="spellStart"/>
      <w:r>
        <w:t>Nework</w:t>
      </w:r>
      <w:proofErr w:type="spellEnd"/>
      <w:r>
        <w:t xml:space="preserve"> Relay Discovery and Multi-hop UE-to-UE Relay Discovery, the above value of 16 is replaced by 24.</w:t>
      </w:r>
    </w:p>
    <w:p w14:paraId="1F0B6958" w14:textId="314A9198" w:rsidR="00760C6D" w:rsidRDefault="002B4145" w:rsidP="00760C6D">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r w:rsidR="00760C6D">
        <w:t>.</w:t>
      </w:r>
    </w:p>
    <w:p w14:paraId="63EB848A" w14:textId="7C37FB56" w:rsidR="002B4145" w:rsidRPr="005B29E9" w:rsidRDefault="00760C6D" w:rsidP="00760C6D">
      <w:pPr>
        <w:pStyle w:val="NO"/>
      </w:pPr>
      <w:r>
        <w:t>NOTE 1a: For Multi-hop UE-to-Network Relay Discovery and Multi-hop UE-to-UE Relay Discovery, 24 is the size of Message Type, Message content type extensions and UTC-based counter LSB in bit length.</w:t>
      </w:r>
      <w:r w:rsidR="002B4145" w:rsidRPr="005B29E9">
        <w:t>.</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28C5BB2F" w:rsidR="003B4325" w:rsidRDefault="003B4325" w:rsidP="003B4325">
      <w:pPr>
        <w:pStyle w:val="NO"/>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175E9908" w14:textId="77777777" w:rsidR="00DD77DE" w:rsidRDefault="00DD77DE" w:rsidP="00DD77DE">
      <w:r>
        <w:t>The discovery messages that include HPLMN ID are protected using the protection mechanism described above with the following changes:</w:t>
      </w:r>
    </w:p>
    <w:p w14:paraId="232178FD" w14:textId="3B12979F" w:rsidR="00DD77DE" w:rsidRDefault="00DD77DE" w:rsidP="00DD77DE">
      <w:pPr>
        <w:pStyle w:val="B10"/>
      </w:pPr>
      <w:r>
        <w:t>-</w:t>
      </w:r>
      <w:r>
        <w:tab/>
        <w:t>Message-specific confidentiality mechanisms as specified in clause A.7 in the present document with the following changes:</w:t>
      </w:r>
    </w:p>
    <w:p w14:paraId="562B3469" w14:textId="77777777" w:rsidR="00DD77DE" w:rsidRDefault="00DD77DE" w:rsidP="00DD77DE">
      <w:pPr>
        <w:pStyle w:val="B10"/>
      </w:pPr>
      <w:r>
        <w:t>-</w:t>
      </w:r>
      <w:r>
        <w:tab/>
        <w:t>The input parameter LENGTH is set to LEN(discovery message) - (LEN(Message Type) + LEN(UTC-based counter LSB) + LEN(HPLMN ID) + LEN(MIC)), where LEN(x) is the length of x in number of bits.</w:t>
      </w:r>
    </w:p>
    <w:p w14:paraId="307E91F8" w14:textId="77777777" w:rsidR="00760C6D" w:rsidRDefault="00D12D8C" w:rsidP="00760C6D">
      <w:pPr>
        <w:pStyle w:val="B10"/>
      </w:pPr>
      <w:r>
        <w:t>-</w:t>
      </w:r>
      <w:r>
        <w:tab/>
      </w:r>
      <w:r w:rsidRPr="00E83376">
        <w:t>The KEYSTREAM is XORed with the discovery message for message-specific confidentiality protection excluding Message Type, UTC-based counter LSB</w:t>
      </w:r>
      <w:r>
        <w:t>,</w:t>
      </w:r>
      <w:r w:rsidRPr="00E83376">
        <w:t xml:space="preserve"> </w:t>
      </w:r>
      <w:r>
        <w:t xml:space="preserve">HPLMN ID </w:t>
      </w:r>
      <w:r w:rsidRPr="00E83376">
        <w:t>and MIC.</w:t>
      </w:r>
    </w:p>
    <w:p w14:paraId="480FE55E" w14:textId="02B29FB4" w:rsidR="00D12D8C" w:rsidRDefault="00760C6D" w:rsidP="00760C6D">
      <w:pPr>
        <w:pStyle w:val="B10"/>
      </w:pPr>
      <w:r>
        <w:t>-</w:t>
      </w:r>
      <w:r>
        <w:tab/>
        <w:t>For Multi-hop UE-to-Network Relay Discovery and Multi-hop UE-to-UE Relay Discovery, the Message Type is replaced by Message Type and Message content type extensions.</w:t>
      </w:r>
    </w:p>
    <w:p w14:paraId="3FD86132" w14:textId="77777777" w:rsidR="00760C6D" w:rsidRDefault="00DD77DE" w:rsidP="00760C6D">
      <w:pPr>
        <w:pStyle w:val="B10"/>
      </w:pPr>
      <w:r>
        <w:lastRenderedPageBreak/>
        <w:t>-</w:t>
      </w:r>
      <w:r>
        <w:tab/>
        <w:t>In A.5 of TS 33.303 [4], the time-hash-</w:t>
      </w:r>
      <w:proofErr w:type="spellStart"/>
      <w:r>
        <w:t>bitsequence</w:t>
      </w:r>
      <w:proofErr w:type="spellEnd"/>
      <w:r>
        <w:t xml:space="preserve"> keystream is set to L least significant bits of the output of the KDF, where L is the bit length of the discovery message to be scrambled and set to Min (the length of discovery message – 16 – the length of HPLMN ID, 256)</w:t>
      </w:r>
    </w:p>
    <w:p w14:paraId="52868A51" w14:textId="6B158531" w:rsidR="00DD77DE" w:rsidRDefault="00760C6D" w:rsidP="00760C6D">
      <w:pPr>
        <w:pStyle w:val="B10"/>
      </w:pPr>
      <w:r>
        <w:t>-</w:t>
      </w:r>
      <w:r>
        <w:tab/>
        <w:t>For Multi-hop UE-to-Network Relay Discovery and Multi-hop UE-to-UE Relay Discovery, in the above Min function the value of 16 is replaced by 24.</w:t>
      </w:r>
      <w:r w:rsidR="00DD77DE">
        <w:t>.</w:t>
      </w:r>
    </w:p>
    <w:p w14:paraId="0E752E07" w14:textId="77777777" w:rsidR="00DD77DE" w:rsidRDefault="00DD77DE" w:rsidP="00DD77DE">
      <w:pPr>
        <w:pStyle w:val="B10"/>
      </w:pPr>
      <w:r>
        <w:t>-</w:t>
      </w:r>
      <w:r>
        <w:tab/>
        <w:t>Step 3 of clause 6.1.3.4.3.5 of TS 33.303 [4] becomes:</w:t>
      </w:r>
    </w:p>
    <w:p w14:paraId="50AB83E9" w14:textId="77777777" w:rsidR="00760C6D" w:rsidRDefault="00DD77DE" w:rsidP="00760C6D">
      <w:r>
        <w:t>XOR (0xFF..FF || time-hash-</w:t>
      </w:r>
      <w:proofErr w:type="spellStart"/>
      <w:r>
        <w:t>bitsequence</w:t>
      </w:r>
      <w:proofErr w:type="spellEnd"/>
      <w:r>
        <w:t xml:space="preserve">) with the most significant (L + 16 + the length of HPLMN ID) bits of discovery message, where 0xFF..FF is (16 + the length of HPLMN ID) bits of </w:t>
      </w:r>
      <w:proofErr w:type="spellStart"/>
      <w:r>
        <w:t>lengt</w:t>
      </w:r>
      <w:proofErr w:type="spellEnd"/>
    </w:p>
    <w:p w14:paraId="5EF0624D" w14:textId="77777777" w:rsidR="00760C6D" w:rsidRDefault="00760C6D" w:rsidP="00760C6D">
      <w:pPr>
        <w:pStyle w:val="B10"/>
      </w:pPr>
      <w:r>
        <w:t>-</w:t>
      </w:r>
      <w:r>
        <w:tab/>
        <w:t>For Multi-hop UE-to-Network Relay Discovery and Multi-hop UE-to-UE Relay Discovery, the above value of 16 is replaced by 24.</w:t>
      </w:r>
    </w:p>
    <w:p w14:paraId="274E8D40" w14:textId="6154BC51" w:rsidR="00DD77DE" w:rsidRDefault="00760C6D" w:rsidP="00760C6D">
      <w:pPr>
        <w:pStyle w:val="NO"/>
      </w:pPr>
      <w:r>
        <w:t xml:space="preserve">NOTE 3a: For Multi-hop UE-to-Network Relay Discovery and Multi-hop UE-to-UE Relay Discovery, 24 is the size of Message Type, Message content type extensions and UTC-based counter LSB in bit </w:t>
      </w:r>
      <w:proofErr w:type="spellStart"/>
      <w:r>
        <w:t>length.</w:t>
      </w:r>
      <w:r w:rsidR="00DD77DE">
        <w:t>h</w:t>
      </w:r>
      <w:proofErr w:type="spellEnd"/>
      <w:r w:rsidR="00DD77DE">
        <w:t>.</w:t>
      </w:r>
    </w:p>
    <w:p w14:paraId="5FC1AAA4" w14:textId="2BF66A08" w:rsidR="002379AE" w:rsidRDefault="002379AE" w:rsidP="00DD77DE">
      <w:r>
        <w:t xml:space="preserve">In 5G </w:t>
      </w:r>
      <w:proofErr w:type="spellStart"/>
      <w:r>
        <w:t>ProSe</w:t>
      </w:r>
      <w:proofErr w:type="spellEnd"/>
      <w:r>
        <w:t xml:space="preserve"> UE-to-UE Relay discovery, the End UE discovery </w:t>
      </w:r>
      <w:proofErr w:type="spellStart"/>
      <w:r>
        <w:t>infos</w:t>
      </w:r>
      <w:proofErr w:type="spellEnd"/>
      <w:r>
        <w:t xml:space="preserve"> to be included in the direct discovery set are protected using the protection mechanism described above with the following changes:</w:t>
      </w:r>
    </w:p>
    <w:p w14:paraId="23BC4E37" w14:textId="77777777" w:rsidR="002379AE" w:rsidRDefault="002379AE" w:rsidP="002379AE">
      <w:pPr>
        <w:pStyle w:val="B10"/>
      </w:pPr>
      <w:r>
        <w:t xml:space="preserve">- </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p>
    <w:p w14:paraId="0A115865" w14:textId="77777777" w:rsidR="002379AE" w:rsidRDefault="002379AE" w:rsidP="002379AE">
      <w:pPr>
        <w:pStyle w:val="B2"/>
      </w:pPr>
      <w:r>
        <w:t>-</w:t>
      </w:r>
      <w:r>
        <w:tab/>
        <w:t>discovery message is replaced by End UE discovery info</w:t>
      </w:r>
    </w:p>
    <w:p w14:paraId="5678C7F2" w14:textId="77777777" w:rsidR="002379AE" w:rsidRDefault="002379AE" w:rsidP="002379AE">
      <w:pPr>
        <w:pStyle w:val="B2"/>
      </w:pPr>
      <w:r>
        <w:t>-</w:t>
      </w:r>
      <w:r>
        <w:tab/>
        <w:t>The length of Message Type is set to zero</w:t>
      </w:r>
    </w:p>
    <w:p w14:paraId="729B8406" w14:textId="55BF3FF6" w:rsidR="002379AE" w:rsidRDefault="002379AE" w:rsidP="002379AE">
      <w:pPr>
        <w:pStyle w:val="B10"/>
      </w:pPr>
      <w:r>
        <w:t>-</w:t>
      </w:r>
      <w:r>
        <w:tab/>
        <w:t>In A.5 of TS 33.303 [4], the time-hash-</w:t>
      </w:r>
      <w:proofErr w:type="spellStart"/>
      <w:r>
        <w:t>bitsequence</w:t>
      </w:r>
      <w:proofErr w:type="spellEnd"/>
      <w:r>
        <w:t xml:space="preserve"> keystream is set to L least significant bits of the output of the KDF, where L is the bit length of the End UE discovery info to be scrambled and set to Min (the length of End UE discovery info - </w:t>
      </w:r>
      <w:r w:rsidR="008E3626" w:rsidRPr="008E3626">
        <w:t>16</w:t>
      </w:r>
      <w:r>
        <w:t>, 256).</w:t>
      </w:r>
    </w:p>
    <w:p w14:paraId="5324D6B6" w14:textId="77777777" w:rsidR="002379AE" w:rsidRDefault="002379AE" w:rsidP="002379AE">
      <w:pPr>
        <w:pStyle w:val="B10"/>
      </w:pPr>
      <w:r>
        <w:t>-</w:t>
      </w:r>
      <w:r>
        <w:tab/>
        <w:t>Step 3 of clause 6.1.3.4.3.5 of TS 33.303 [4] becomes:</w:t>
      </w:r>
    </w:p>
    <w:p w14:paraId="44576E08" w14:textId="15CB7C3D" w:rsidR="002379AE" w:rsidRDefault="002379AE" w:rsidP="002379AE">
      <w:pPr>
        <w:pStyle w:val="B3"/>
      </w:pPr>
      <w:r>
        <w:t>XOR (</w:t>
      </w:r>
      <w:r w:rsidR="008E3626" w:rsidRPr="008E3626">
        <w:t xml:space="preserve">0xFFFF || </w:t>
      </w:r>
      <w:r>
        <w:t>time-hash-</w:t>
      </w:r>
      <w:proofErr w:type="spellStart"/>
      <w:r>
        <w:t>bitsequence</w:t>
      </w:r>
      <w:proofErr w:type="spellEnd"/>
      <w:r>
        <w:t xml:space="preserve">) with the most significant (L + </w:t>
      </w:r>
      <w:r w:rsidR="008E3626" w:rsidRPr="008E3626">
        <w:t>16</w:t>
      </w:r>
      <w:r>
        <w:t>) bits of the End UE discovery info.</w:t>
      </w:r>
    </w:p>
    <w:p w14:paraId="13380C92" w14:textId="3A69DD45" w:rsidR="002379AE" w:rsidRDefault="002379AE" w:rsidP="003B4325">
      <w:pPr>
        <w:pStyle w:val="NO"/>
      </w:pPr>
      <w:r w:rsidRPr="006F6835">
        <w:t xml:space="preserve">NOTE 4: </w:t>
      </w:r>
      <w:r w:rsidR="008E3626" w:rsidRPr="008E3626">
        <w:t>16</w:t>
      </w:r>
      <w:r w:rsidRPr="006F6835">
        <w:t xml:space="preserve"> is the size of the </w:t>
      </w:r>
      <w:r w:rsidR="008E3626" w:rsidRPr="008E3626">
        <w:t xml:space="preserve">length field, spare field and </w:t>
      </w:r>
      <w:r w:rsidRPr="006F6835">
        <w:t xml:space="preserve">UTC-based counter LSB field in bit length. </w:t>
      </w:r>
    </w:p>
    <w:p w14:paraId="45F18088" w14:textId="0642DB9F" w:rsidR="00F743DB" w:rsidRPr="005B29E9" w:rsidRDefault="00F743DB" w:rsidP="00F743DB">
      <w:pPr>
        <w:pStyle w:val="Heading4"/>
      </w:pPr>
      <w:bookmarkStart w:id="143" w:name="_Toc129959826"/>
      <w:bookmarkStart w:id="144" w:name="_Toc202199443"/>
      <w:r w:rsidRPr="005B29E9">
        <w:t>6.</w:t>
      </w:r>
      <w:r w:rsidRPr="005B29E9">
        <w:rPr>
          <w:lang w:eastAsia="zh-CN"/>
        </w:rPr>
        <w:t>1</w:t>
      </w:r>
      <w:r w:rsidRPr="005B29E9">
        <w:t>.3.</w:t>
      </w:r>
      <w:r>
        <w:rPr>
          <w:lang w:eastAsia="zh-CN"/>
        </w:rPr>
        <w:t>3</w:t>
      </w:r>
      <w:r w:rsidRPr="005B29E9">
        <w:tab/>
      </w:r>
      <w:bookmarkEnd w:id="143"/>
      <w:r w:rsidRPr="0023482C">
        <w:t xml:space="preserve">5G </w:t>
      </w:r>
      <w:proofErr w:type="spellStart"/>
      <w:r w:rsidRPr="0023482C">
        <w:t>ProSe</w:t>
      </w:r>
      <w:proofErr w:type="spellEnd"/>
      <w:r w:rsidRPr="0023482C">
        <w:t xml:space="preserve"> UE-to-UE Relay Discovery</w:t>
      </w:r>
      <w:bookmarkEnd w:id="144"/>
    </w:p>
    <w:p w14:paraId="5CDCCA01" w14:textId="3BB1792A" w:rsidR="00F743DB" w:rsidRPr="005B29E9" w:rsidRDefault="00F743DB" w:rsidP="00F743DB">
      <w:pPr>
        <w:pStyle w:val="Heading5"/>
      </w:pPr>
      <w:bookmarkStart w:id="145" w:name="_Toc129959827"/>
      <w:bookmarkStart w:id="146" w:name="_Toc202199444"/>
      <w:r w:rsidRPr="005B29E9">
        <w:t>6.1.3.</w:t>
      </w:r>
      <w:r>
        <w:rPr>
          <w:lang w:eastAsia="zh-CN"/>
        </w:rPr>
        <w:t>3</w:t>
      </w:r>
      <w:r w:rsidRPr="005B29E9">
        <w:t>.1</w:t>
      </w:r>
      <w:r w:rsidRPr="005B29E9">
        <w:tab/>
        <w:t>General</w:t>
      </w:r>
      <w:bookmarkEnd w:id="145"/>
      <w:bookmarkEnd w:id="146"/>
    </w:p>
    <w:p w14:paraId="1D3E7815" w14:textId="77777777" w:rsidR="00F743DB" w:rsidRDefault="00F743DB" w:rsidP="00F743DB">
      <w:bookmarkStart w:id="147" w:name="_Toc129959828"/>
      <w:r>
        <w:t xml:space="preserve">This clause describes the security requirements and the procedures for 5G </w:t>
      </w:r>
      <w:proofErr w:type="spellStart"/>
      <w:r>
        <w:t>ProSe</w:t>
      </w:r>
      <w:proofErr w:type="spellEnd"/>
      <w:r>
        <w:t xml:space="preserve"> UE-to-UE Relay Discovery defined in TS 23.304 [2]. </w:t>
      </w:r>
    </w:p>
    <w:p w14:paraId="009190CE" w14:textId="77777777" w:rsidR="00F743DB" w:rsidRDefault="00F743DB" w:rsidP="00F743DB">
      <w:r>
        <w:t>T</w:t>
      </w:r>
      <w:r w:rsidRPr="350D325B">
        <w:t xml:space="preserve">wo sets of discovery security materials are used for UE-to-UE Relay discovery message protection. </w:t>
      </w:r>
      <w:r>
        <w:t>D</w:t>
      </w:r>
      <w:r w:rsidRPr="350D325B">
        <w:t xml:space="preserve">irect </w:t>
      </w:r>
      <w:r>
        <w:t>D</w:t>
      </w:r>
      <w:r w:rsidRPr="350D325B">
        <w:t>iscovery security material</w:t>
      </w:r>
      <w:r>
        <w:t>s</w:t>
      </w:r>
      <w:r w:rsidRPr="350D325B">
        <w:t xml:space="preserve"> </w:t>
      </w:r>
      <w:r>
        <w:t>are</w:t>
      </w:r>
      <w:r w:rsidRPr="350D325B">
        <w:t xml:space="preserve"> used</w:t>
      </w:r>
      <w:r>
        <w:t xml:space="preserve"> by 5G </w:t>
      </w:r>
      <w:proofErr w:type="spellStart"/>
      <w:r>
        <w:t>ProSe</w:t>
      </w:r>
      <w:proofErr w:type="spellEnd"/>
      <w:r>
        <w:t xml:space="preserve"> End UEs</w:t>
      </w:r>
      <w:r w:rsidRPr="350D325B">
        <w:t xml:space="preserve"> </w:t>
      </w:r>
      <w:r>
        <w:t>to</w:t>
      </w:r>
      <w:r w:rsidRPr="350D325B">
        <w:t xml:space="preserve"> protect </w:t>
      </w:r>
      <w:r>
        <w:t xml:space="preserve">a </w:t>
      </w:r>
      <w:r w:rsidRPr="350D325B">
        <w:t>direct discovery set</w:t>
      </w:r>
      <w:r w:rsidRPr="001D4F4F">
        <w:rPr>
          <w:lang w:val="en-US"/>
        </w:rPr>
        <w:t xml:space="preserve"> </w:t>
      </w:r>
      <w:r>
        <w:rPr>
          <w:lang w:val="en-US"/>
        </w:rPr>
        <w:t xml:space="preserve">that is an end-to-end data element between 5G </w:t>
      </w:r>
      <w:proofErr w:type="spellStart"/>
      <w:r>
        <w:rPr>
          <w:lang w:val="en-US"/>
        </w:rPr>
        <w:t>ProSe</w:t>
      </w:r>
      <w:proofErr w:type="spellEnd"/>
      <w:r>
        <w:rPr>
          <w:lang w:val="en-US"/>
        </w:rPr>
        <w:t xml:space="preserve"> End UEs and is not processed by the 5G </w:t>
      </w:r>
      <w:proofErr w:type="spellStart"/>
      <w:r>
        <w:rPr>
          <w:lang w:val="en-US"/>
        </w:rPr>
        <w:t>ProSe</w:t>
      </w:r>
      <w:proofErr w:type="spellEnd"/>
      <w:r>
        <w:rPr>
          <w:lang w:val="en-US"/>
        </w:rPr>
        <w:t xml:space="preserve"> UE-to-UE Relay</w:t>
      </w:r>
      <w:r w:rsidRPr="350D325B">
        <w:t xml:space="preserve">. UE-to-UE </w:t>
      </w:r>
      <w:r>
        <w:t>R</w:t>
      </w:r>
      <w:r w:rsidRPr="350D325B">
        <w:t xml:space="preserve">elay </w:t>
      </w:r>
      <w:r>
        <w:t>D</w:t>
      </w:r>
      <w:r w:rsidRPr="350D325B">
        <w:t>iscovery security material</w:t>
      </w:r>
      <w:r>
        <w:t>s are</w:t>
      </w:r>
      <w:r w:rsidRPr="350D325B">
        <w:t xml:space="preserve"> used </w:t>
      </w:r>
      <w:r>
        <w:t xml:space="preserve">by 5G </w:t>
      </w:r>
      <w:proofErr w:type="spellStart"/>
      <w:r>
        <w:t>ProSe</w:t>
      </w:r>
      <w:proofErr w:type="spellEnd"/>
      <w:r>
        <w:t xml:space="preserve"> UE-to-UE Relay and 5G </w:t>
      </w:r>
      <w:proofErr w:type="spellStart"/>
      <w:r>
        <w:t>ProSe</w:t>
      </w:r>
      <w:proofErr w:type="spellEnd"/>
      <w:r>
        <w:t xml:space="preserve"> End UEs to</w:t>
      </w:r>
      <w:r w:rsidRPr="350D325B">
        <w:t xml:space="preserve"> protect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w:t>
      </w:r>
      <w:r>
        <w:t>s</w:t>
      </w:r>
      <w:r w:rsidRPr="350D325B">
        <w:t xml:space="preserve">. The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 include</w:t>
      </w:r>
      <w:r>
        <w:t>s</w:t>
      </w:r>
      <w:r w:rsidRPr="350D325B">
        <w:t xml:space="preserve"> the protected direct discovery set.</w:t>
      </w:r>
    </w:p>
    <w:p w14:paraId="6B6CD3C6" w14:textId="77777777" w:rsidR="00F743DB" w:rsidRDefault="00F743DB" w:rsidP="00F743DB">
      <w:r>
        <w:t xml:space="preserve">Provisioning of the Direct Discovery security materials reuses the security materials provisioning mechanism for Restricted 5G </w:t>
      </w:r>
      <w:proofErr w:type="spellStart"/>
      <w:r>
        <w:t>ProSe</w:t>
      </w:r>
      <w:proofErr w:type="spellEnd"/>
      <w:r>
        <w:t xml:space="preserve"> Direct Discovery as specified in clause 6.1.3.2.</w:t>
      </w:r>
    </w:p>
    <w:p w14:paraId="490541D3" w14:textId="77777777" w:rsidR="00F743DB" w:rsidRDefault="00F743DB" w:rsidP="00F743DB">
      <w:r>
        <w:t xml:space="preserve">Provisioning of the UE-to-UE Relay Discovery security materials reuses the security materials provisioning mechanism for 5G </w:t>
      </w:r>
      <w:proofErr w:type="spellStart"/>
      <w:r>
        <w:t>ProSe</w:t>
      </w:r>
      <w:proofErr w:type="spellEnd"/>
      <w:r>
        <w:t xml:space="preserve"> UE-to-Network Relay discovery as specified in clause 6.1.3.2.</w:t>
      </w:r>
    </w:p>
    <w:p w14:paraId="69BB1A6F" w14:textId="77777777" w:rsidR="00F743DB" w:rsidRDefault="00F743DB" w:rsidP="00F743DB">
      <w:r w:rsidRPr="1EA6BDA4">
        <w:t xml:space="preserve">The protection </w:t>
      </w:r>
      <w:r>
        <w:t xml:space="preserve">of 5G </w:t>
      </w:r>
      <w:proofErr w:type="spellStart"/>
      <w:r>
        <w:t>ProSe</w:t>
      </w:r>
      <w:proofErr w:type="spellEnd"/>
      <w:r>
        <w:t xml:space="preserve"> UE-to-UE Relay Discovery message and direct discovery set </w:t>
      </w:r>
      <w:r w:rsidRPr="1EA6BDA4">
        <w:t>is configurable</w:t>
      </w:r>
      <w:r>
        <w:t xml:space="preserve"> based on the provisioned discovery security materials.</w:t>
      </w:r>
    </w:p>
    <w:p w14:paraId="50477968" w14:textId="7CA8B683" w:rsidR="004677DC" w:rsidRDefault="004677DC" w:rsidP="004677DC">
      <w:pPr>
        <w:pStyle w:val="NO"/>
      </w:pPr>
      <w:r>
        <w:t>NOTE 1:</w:t>
      </w:r>
      <w:r w:rsidR="00AD5F09">
        <w:tab/>
      </w:r>
      <w:r>
        <w:t xml:space="preserve">For a 5G </w:t>
      </w:r>
      <w:proofErr w:type="spellStart"/>
      <w:r>
        <w:t>ProSe</w:t>
      </w:r>
      <w:proofErr w:type="spellEnd"/>
      <w:r>
        <w:t xml:space="preserve"> UE-to-UE Relay to announce the direct discovery sets obtained from prior 5G </w:t>
      </w:r>
      <w:proofErr w:type="spellStart"/>
      <w:r>
        <w:t>ProSe</w:t>
      </w:r>
      <w:proofErr w:type="spellEnd"/>
      <w:r>
        <w:t xml:space="preserve"> UE-to-UE Relay Discovery with Model B, the same Direct Discovery security materials used for 5G </w:t>
      </w:r>
      <w:proofErr w:type="spellStart"/>
      <w:r>
        <w:t>ProSe</w:t>
      </w:r>
      <w:proofErr w:type="spellEnd"/>
      <w:r>
        <w:t xml:space="preserve"> UE-to-UE Relay Discovery with Mode B need to be used for 5G </w:t>
      </w:r>
      <w:proofErr w:type="spellStart"/>
      <w:r>
        <w:t>ProSe</w:t>
      </w:r>
      <w:proofErr w:type="spellEnd"/>
      <w:r>
        <w:t xml:space="preserve"> UE-to-UE Relay Discovery with Model A.</w:t>
      </w:r>
    </w:p>
    <w:p w14:paraId="49F20BE9" w14:textId="5D48B6A4" w:rsidR="00F743DB" w:rsidRPr="005B29E9" w:rsidRDefault="00F743DB" w:rsidP="00F743DB">
      <w:pPr>
        <w:pStyle w:val="Heading5"/>
      </w:pPr>
      <w:bookmarkStart w:id="148" w:name="_Toc202199445"/>
      <w:r w:rsidRPr="005B29E9">
        <w:lastRenderedPageBreak/>
        <w:t>6.1.3.</w:t>
      </w:r>
      <w:r>
        <w:rPr>
          <w:lang w:eastAsia="zh-CN"/>
        </w:rPr>
        <w:t>3</w:t>
      </w:r>
      <w:r w:rsidRPr="005B29E9">
        <w:t>.2</w:t>
      </w:r>
      <w:r w:rsidRPr="005B29E9">
        <w:tab/>
      </w:r>
      <w:r w:rsidRPr="00207898">
        <w:t xml:space="preserve">Security requirements for 5G </w:t>
      </w:r>
      <w:proofErr w:type="spellStart"/>
      <w:r w:rsidRPr="00207898">
        <w:t>ProSe</w:t>
      </w:r>
      <w:proofErr w:type="spellEnd"/>
      <w:r w:rsidRPr="00207898">
        <w:t xml:space="preserve"> UE-to-UE Relay Discovery</w:t>
      </w:r>
      <w:bookmarkEnd w:id="148"/>
    </w:p>
    <w:p w14:paraId="65BFBF96" w14:textId="77777777" w:rsidR="00F743DB" w:rsidRDefault="00F743DB" w:rsidP="00F743DB">
      <w:pPr>
        <w:rPr>
          <w:lang w:eastAsia="zh-CN"/>
        </w:rPr>
      </w:pPr>
      <w:r>
        <w:rPr>
          <w:lang w:eastAsia="zh-CN"/>
        </w:rPr>
        <w:t xml:space="preserve">5G </w:t>
      </w:r>
      <w:proofErr w:type="spellStart"/>
      <w:r>
        <w:rPr>
          <w:lang w:eastAsia="zh-CN"/>
        </w:rPr>
        <w:t>ProSe</w:t>
      </w:r>
      <w:proofErr w:type="spellEnd"/>
      <w:r>
        <w:rPr>
          <w:lang w:eastAsia="zh-CN"/>
        </w:rPr>
        <w:t xml:space="preserve"> UE-to-UE Relay Discovery addresses the following security requirements:</w:t>
      </w:r>
    </w:p>
    <w:p w14:paraId="0825C473" w14:textId="77777777" w:rsidR="00F743DB" w:rsidRPr="005B29E9" w:rsidRDefault="00F743DB" w:rsidP="00F743DB">
      <w:pPr>
        <w:pStyle w:val="B10"/>
        <w:rPr>
          <w:lang w:eastAsia="zh-CN"/>
        </w:rPr>
      </w:pPr>
      <w:r w:rsidRPr="005B29E9">
        <w:t>-</w:t>
      </w:r>
      <w:r w:rsidRPr="005B29E9">
        <w:tab/>
      </w:r>
      <w:r w:rsidRPr="00207898">
        <w:t>The 5G System shall provide a means for confidentiality protection, integrity protection and replay protection of discovery messages for UE-to-UE Relay discovery.</w:t>
      </w:r>
    </w:p>
    <w:p w14:paraId="2BEE12EC" w14:textId="77777777" w:rsidR="00F743DB" w:rsidRPr="005B29E9" w:rsidRDefault="00F743DB" w:rsidP="00F743DB">
      <w:pPr>
        <w:pStyle w:val="B10"/>
        <w:rPr>
          <w:lang w:eastAsia="zh-CN"/>
        </w:rPr>
      </w:pPr>
      <w:r w:rsidRPr="005B29E9">
        <w:t>-</w:t>
      </w:r>
      <w:r w:rsidRPr="005B29E9">
        <w:tab/>
      </w:r>
      <w:r w:rsidRPr="00207898">
        <w:t xml:space="preserve">The 5G System shall provide a means to mitigate trackability and </w:t>
      </w:r>
      <w:proofErr w:type="spellStart"/>
      <w:r w:rsidRPr="00207898">
        <w:t>linkability</w:t>
      </w:r>
      <w:proofErr w:type="spellEnd"/>
      <w:r w:rsidRPr="00207898">
        <w:t xml:space="preserve"> attacks of 5G </w:t>
      </w:r>
      <w:proofErr w:type="spellStart"/>
      <w:r w:rsidRPr="00207898">
        <w:t>ProSe</w:t>
      </w:r>
      <w:proofErr w:type="spellEnd"/>
      <w:r w:rsidRPr="00207898">
        <w:t xml:space="preserve"> End UEs during UE-to-UE Relay discovery procedure.</w:t>
      </w:r>
    </w:p>
    <w:p w14:paraId="6758A27A" w14:textId="77777777" w:rsidR="00F743DB" w:rsidRPr="005B29E9" w:rsidRDefault="00F743DB" w:rsidP="00F743DB">
      <w:pPr>
        <w:pStyle w:val="B10"/>
        <w:rPr>
          <w:lang w:eastAsia="zh-CN"/>
        </w:rPr>
      </w:pPr>
      <w:r w:rsidRPr="005B29E9">
        <w:t>-</w:t>
      </w:r>
      <w:r w:rsidRPr="005B29E9">
        <w:tab/>
      </w:r>
      <w:r w:rsidRPr="00207898">
        <w:t>The 5G System shall provide a means to securely provision the security materials for UE-to-UE Relay discovery.</w:t>
      </w:r>
    </w:p>
    <w:p w14:paraId="4E5E0BBE" w14:textId="46F457FE" w:rsidR="00F743DB" w:rsidRPr="005B29E9" w:rsidRDefault="00F743DB" w:rsidP="00F743DB">
      <w:pPr>
        <w:pStyle w:val="Heading5"/>
      </w:pPr>
      <w:bookmarkStart w:id="149" w:name="_Toc202199446"/>
      <w:r w:rsidRPr="005B29E9">
        <w:t>6.1.3.</w:t>
      </w:r>
      <w:r>
        <w:rPr>
          <w:lang w:eastAsia="zh-CN"/>
        </w:rPr>
        <w:t>3</w:t>
      </w:r>
      <w:r w:rsidRPr="005B29E9">
        <w:t>.</w:t>
      </w:r>
      <w:r>
        <w:rPr>
          <w:rFonts w:hint="eastAsia"/>
          <w:lang w:eastAsia="zh-CN"/>
        </w:rPr>
        <w:t>3</w:t>
      </w:r>
      <w:r w:rsidRPr="005B29E9">
        <w:tab/>
        <w:t>Security flows</w:t>
      </w:r>
      <w:bookmarkEnd w:id="147"/>
      <w:bookmarkEnd w:id="149"/>
    </w:p>
    <w:p w14:paraId="08F567AC" w14:textId="5698FC1B" w:rsidR="00F743DB" w:rsidRDefault="00F743DB" w:rsidP="00F743DB">
      <w:pPr>
        <w:pStyle w:val="Heading6"/>
      </w:pPr>
      <w:bookmarkStart w:id="150" w:name="_Toc129959829"/>
      <w:bookmarkStart w:id="151" w:name="_Toc202199447"/>
      <w:r w:rsidRPr="009A6B4F">
        <w:t>6.1.3.</w:t>
      </w:r>
      <w:r>
        <w:rPr>
          <w:lang w:eastAsia="zh-CN"/>
        </w:rPr>
        <w:t>3</w:t>
      </w:r>
      <w:r w:rsidRPr="009A6B4F">
        <w:t>.</w:t>
      </w:r>
      <w:r>
        <w:rPr>
          <w:rFonts w:hint="eastAsia"/>
          <w:lang w:eastAsia="zh-CN"/>
        </w:rPr>
        <w:t>3</w:t>
      </w:r>
      <w:r w:rsidRPr="009A6B4F">
        <w:t>.1</w:t>
      </w:r>
      <w:r w:rsidRPr="009A6B4F">
        <w:tab/>
      </w:r>
      <w:bookmarkEnd w:id="150"/>
      <w:r>
        <w:rPr>
          <w:rFonts w:hint="eastAsia"/>
          <w:lang w:eastAsia="zh-CN"/>
        </w:rPr>
        <w:t>Security p</w:t>
      </w:r>
      <w:r w:rsidRPr="00E65FA8">
        <w:t xml:space="preserve">rocedure for 5G </w:t>
      </w:r>
      <w:proofErr w:type="spellStart"/>
      <w:r w:rsidRPr="00E65FA8">
        <w:t>ProSe</w:t>
      </w:r>
      <w:proofErr w:type="spellEnd"/>
      <w:r w:rsidRPr="00E65FA8">
        <w:t xml:space="preserve"> UE-to-UE Relay Discovery with Model A</w:t>
      </w:r>
      <w:bookmarkEnd w:id="151"/>
    </w:p>
    <w:p w14:paraId="4996D753" w14:textId="77777777" w:rsidR="00F743DB" w:rsidRDefault="00F743DB" w:rsidP="00F743DB">
      <w:pPr>
        <w:rPr>
          <w:lang w:eastAsia="zh-CN"/>
        </w:rPr>
      </w:pPr>
      <w:bookmarkStart w:id="152" w:name="_Toc129959830"/>
      <w:r>
        <w:rPr>
          <w:lang w:eastAsia="zh-CN"/>
        </w:rPr>
        <w:t xml:space="preserve">The security procedure for 5G </w:t>
      </w:r>
      <w:proofErr w:type="spellStart"/>
      <w:r>
        <w:rPr>
          <w:lang w:eastAsia="zh-CN"/>
        </w:rPr>
        <w:t>ProSe</w:t>
      </w:r>
      <w:proofErr w:type="spellEnd"/>
      <w:r>
        <w:rPr>
          <w:lang w:eastAsia="zh-CN"/>
        </w:rPr>
        <w:t xml:space="preserve"> UE-to-UE Relay Discovery with Model A is described as follows.</w:t>
      </w:r>
    </w:p>
    <w:bookmarkStart w:id="153" w:name="_Hlk134042350"/>
    <w:p w14:paraId="3ACF5A94" w14:textId="77777777" w:rsidR="00F743DB" w:rsidRDefault="00F743DB" w:rsidP="00F743DB">
      <w:pPr>
        <w:pStyle w:val="TH"/>
      </w:pPr>
      <w:r w:rsidRPr="009C5779">
        <w:object w:dxaOrig="10276" w:dyaOrig="5911" w14:anchorId="0E408CFC">
          <v:shape id="_x0000_i1030" type="#_x0000_t75" style="width:427.8pt;height:244.05pt" o:ole="">
            <v:imagedata r:id="rId18" o:title=""/>
          </v:shape>
          <o:OLEObject Type="Embed" ProgID="Visio.Drawing.11" ShapeID="_x0000_i1030" DrawAspect="Content" ObjectID="_1812812302" r:id="rId19"/>
        </w:object>
      </w:r>
      <w:bookmarkEnd w:id="153"/>
    </w:p>
    <w:p w14:paraId="3FD2A7EC" w14:textId="25A99E11" w:rsidR="00F743DB" w:rsidRPr="005B29E9" w:rsidRDefault="00F743DB" w:rsidP="00F743DB">
      <w:pPr>
        <w:pStyle w:val="TF"/>
      </w:pPr>
      <w:r w:rsidRPr="005B29E9">
        <w:t>Figure 6.</w:t>
      </w:r>
      <w:r>
        <w:t>1.3</w:t>
      </w:r>
      <w:r w:rsidRPr="005B29E9">
        <w:t>.</w:t>
      </w:r>
      <w:r>
        <w:t>3</w:t>
      </w:r>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 xml:space="preserve">5G </w:t>
      </w:r>
      <w:proofErr w:type="spellStart"/>
      <w:r w:rsidRPr="00BA5875">
        <w:t>ProSe</w:t>
      </w:r>
      <w:proofErr w:type="spellEnd"/>
      <w:r w:rsidRPr="00BA5875">
        <w:t xml:space="preserve"> UE-to-</w:t>
      </w:r>
      <w:r>
        <w:t>UE</w:t>
      </w:r>
      <w:r w:rsidRPr="00BA5875">
        <w:t xml:space="preserve"> </w:t>
      </w:r>
      <w:r>
        <w:t>R</w:t>
      </w:r>
      <w:r w:rsidRPr="00BA5875">
        <w:t xml:space="preserve">elay </w:t>
      </w:r>
      <w:r>
        <w:t>Discovery with Model A</w:t>
      </w:r>
    </w:p>
    <w:p w14:paraId="0F80DF81" w14:textId="77777777" w:rsidR="00F743DB" w:rsidRDefault="00F743DB" w:rsidP="00F743DB">
      <w:pPr>
        <w:pStyle w:val="NO"/>
      </w:pPr>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p>
    <w:p w14:paraId="5E0B1860" w14:textId="63FD411C" w:rsidR="00F743DB" w:rsidRDefault="00F743DB" w:rsidP="00F743DB">
      <w:pPr>
        <w:pStyle w:val="B10"/>
      </w:pPr>
      <w:r>
        <w:t>1a.</w:t>
      </w:r>
      <w:r>
        <w:tab/>
        <w:t xml:space="preserve">The monitoring 5G </w:t>
      </w:r>
      <w:proofErr w:type="spellStart"/>
      <w:r>
        <w:t>ProSe</w:t>
      </w:r>
      <w:proofErr w:type="spellEnd"/>
      <w:r>
        <w:t xml:space="preserve"> End UE and announcing 5G </w:t>
      </w:r>
      <w:proofErr w:type="spellStart"/>
      <w:r>
        <w:t>ProSe</w:t>
      </w:r>
      <w:proofErr w:type="spellEnd"/>
      <w:r>
        <w:t xml:space="preserve"> End UE are provisioned with the discovery security materials </w:t>
      </w:r>
      <w:r w:rsidRPr="00A36F09">
        <w:t xml:space="preserve">associated with a </w:t>
      </w:r>
      <w:r>
        <w:t xml:space="preserve">5G </w:t>
      </w:r>
      <w:proofErr w:type="spellStart"/>
      <w:r w:rsidRPr="00A36F09">
        <w:t>ProSe</w:t>
      </w:r>
      <w:proofErr w:type="spellEnd"/>
      <w:r w:rsidRPr="00A36F09">
        <w:t xml:space="preserve"> </w:t>
      </w:r>
      <w:r>
        <w:t xml:space="preserve">Direct Discovery </w:t>
      </w:r>
      <w:r w:rsidRPr="00A36F09">
        <w:t>service</w:t>
      </w:r>
      <w:r>
        <w:t xml:space="preserve"> based on the</w:t>
      </w:r>
      <w:r w:rsidR="00781D71" w:rsidRPr="00781D71">
        <w:t xml:space="preserve"> discovery security materials provisioning</w:t>
      </w:r>
      <w:r>
        <w:t xml:space="preserve"> procedure </w:t>
      </w:r>
      <w:r w:rsidR="00781D71" w:rsidRPr="00781D71">
        <w:t xml:space="preserve">for Restricted 5G </w:t>
      </w:r>
      <w:proofErr w:type="spellStart"/>
      <w:r w:rsidR="00781D71" w:rsidRPr="00781D71">
        <w:t>ProSe</w:t>
      </w:r>
      <w:proofErr w:type="spellEnd"/>
      <w:r w:rsidR="00781D71" w:rsidRPr="00781D71">
        <w:t xml:space="preserve"> Direct Discovery, as </w:t>
      </w:r>
      <w:r>
        <w:t>specified in clause 6.1.3.2.2</w:t>
      </w:r>
      <w:r w:rsidR="00781D71" w:rsidRPr="00781D71">
        <w:t>.1</w:t>
      </w:r>
      <w:r>
        <w:t xml:space="preserve"> of the present document.</w:t>
      </w:r>
    </w:p>
    <w:p w14:paraId="6AB303C6" w14:textId="5564FC07" w:rsidR="00F743DB" w:rsidRDefault="00F743DB" w:rsidP="00F743DB">
      <w:pPr>
        <w:pStyle w:val="B10"/>
      </w:pPr>
      <w:r>
        <w:t>1b.</w:t>
      </w:r>
      <w:r>
        <w:tab/>
        <w:t xml:space="preserve">The monitoring 5G </w:t>
      </w:r>
      <w:proofErr w:type="spellStart"/>
      <w:r>
        <w:t>ProSe</w:t>
      </w:r>
      <w:proofErr w:type="spellEnd"/>
      <w:r>
        <w:t xml:space="preserve"> End UE, announcing 5G </w:t>
      </w:r>
      <w:proofErr w:type="spellStart"/>
      <w:r>
        <w:t>ProSe</w:t>
      </w:r>
      <w:proofErr w:type="spellEnd"/>
      <w:r>
        <w:t xml:space="preserve"> End UE, and 5G </w:t>
      </w:r>
      <w:proofErr w:type="spellStart"/>
      <w:r>
        <w:t>ProSe</w:t>
      </w:r>
      <w:proofErr w:type="spellEnd"/>
      <w:r>
        <w:t xml:space="preserve"> UE-to-UE Relay are provisioned with discovery security materials associated with an RSC based on the </w:t>
      </w:r>
      <w:r w:rsidR="00781D71" w:rsidRPr="00781D71">
        <w:t xml:space="preserve">discovery security materials provisioning </w:t>
      </w:r>
      <w:r>
        <w:t xml:space="preserve">procedure </w:t>
      </w:r>
      <w:r w:rsidR="00781D71" w:rsidRPr="00781D71">
        <w:t xml:space="preserve">for UE-to-Network Relay Discovery, as </w:t>
      </w:r>
      <w:r>
        <w:t>specified in clause 6.1.3.2.2</w:t>
      </w:r>
      <w:r w:rsidR="00781D71" w:rsidRPr="00781D71">
        <w:t>.1</w:t>
      </w:r>
      <w:r>
        <w:t xml:space="preserve"> of the present document.</w:t>
      </w:r>
    </w:p>
    <w:p w14:paraId="70A4A828" w14:textId="0A5A60E2" w:rsidR="00F743DB" w:rsidRPr="003B1F7F" w:rsidRDefault="00F743DB" w:rsidP="00F743DB">
      <w:pPr>
        <w:pStyle w:val="B10"/>
        <w:rPr>
          <w:lang w:eastAsia="ko-KR"/>
        </w:rPr>
      </w:pPr>
      <w:r>
        <w:t>2.</w:t>
      </w:r>
      <w:r>
        <w:tab/>
        <w:t>T</w:t>
      </w:r>
      <w:r w:rsidRPr="00C0007C">
        <w:t xml:space="preserve">he </w:t>
      </w:r>
      <w:r>
        <w:t xml:space="preserve">announcing 5G </w:t>
      </w:r>
      <w:proofErr w:type="spellStart"/>
      <w:r>
        <w:t>ProSe</w:t>
      </w:r>
      <w:proofErr w:type="spellEnd"/>
      <w:r>
        <w:t xml:space="preserv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 xml:space="preserve">5G </w:t>
      </w:r>
      <w:proofErr w:type="spellStart"/>
      <w:r>
        <w:t>ProSe</w:t>
      </w:r>
      <w:proofErr w:type="spellEnd"/>
      <w:r>
        <w:t xml:space="preserve"> Direct Discovery service as specified in clause 6.1.3.2.3 of the present document.</w:t>
      </w:r>
      <w:r w:rsidR="00781D71" w:rsidRPr="00781D71">
        <w:t xml:space="preserve"> The protected direct discovery set shall include </w:t>
      </w:r>
      <w:r w:rsidR="00C14FAF" w:rsidRPr="00C14FAF">
        <w:t>the application layer ID</w:t>
      </w:r>
      <w:r w:rsidR="00781D71" w:rsidRPr="00781D71">
        <w:t xml:space="preserve"> of the announcing 5G </w:t>
      </w:r>
      <w:proofErr w:type="spellStart"/>
      <w:r w:rsidR="00781D71" w:rsidRPr="00781D71">
        <w:t>ProSe</w:t>
      </w:r>
      <w:proofErr w:type="spellEnd"/>
      <w:r w:rsidR="00781D71" w:rsidRPr="00781D71">
        <w:t xml:space="preserve"> End UE, the UTC-based counter LSB parameter, and a MIC IE.</w:t>
      </w:r>
      <w:r>
        <w:t xml:space="preserve"> The 5G </w:t>
      </w:r>
      <w:proofErr w:type="spellStart"/>
      <w:r>
        <w:t>ProSe</w:t>
      </w:r>
      <w:proofErr w:type="spellEnd"/>
      <w:r>
        <w:t xml:space="preserve"> UE-to-UE Relay obtains the RSC and protected direct discovery set from the announcing 5G </w:t>
      </w:r>
      <w:proofErr w:type="spellStart"/>
      <w:r>
        <w:t>ProSe</w:t>
      </w:r>
      <w:proofErr w:type="spellEnd"/>
      <w:r>
        <w:t xml:space="preserve"> End UE in proximity </w:t>
      </w:r>
      <w:r w:rsidRPr="00A36F09">
        <w:t xml:space="preserve">(e.g., via a previous 5G </w:t>
      </w:r>
      <w:proofErr w:type="spellStart"/>
      <w:r w:rsidRPr="00A36F09">
        <w:t>ProSe</w:t>
      </w:r>
      <w:proofErr w:type="spellEnd"/>
      <w:r w:rsidRPr="00A36F09">
        <w:t xml:space="preserve"> UE-to-UE Relay Discovery procedure</w:t>
      </w:r>
      <w:r>
        <w:t xml:space="preserve"> as specified in clause 6.3.2.4.2 of TS 23.304 [2]</w:t>
      </w:r>
      <w:r w:rsidR="00FC5FC2" w:rsidRPr="00FC5FC2">
        <w:t xml:space="preserve"> or via secure PC5 unicast link between 5G </w:t>
      </w:r>
      <w:proofErr w:type="spellStart"/>
      <w:r w:rsidR="00FC5FC2" w:rsidRPr="00FC5FC2">
        <w:t>ProSe</w:t>
      </w:r>
      <w:proofErr w:type="spellEnd"/>
      <w:r w:rsidR="00FC5FC2" w:rsidRPr="00FC5FC2">
        <w:t xml:space="preserve"> U</w:t>
      </w:r>
      <w:r w:rsidR="00FC5FC2">
        <w:t xml:space="preserve">E-to-UE Relay and 5G </w:t>
      </w:r>
      <w:proofErr w:type="spellStart"/>
      <w:r w:rsidR="00FC5FC2">
        <w:t>ProSe</w:t>
      </w:r>
      <w:proofErr w:type="spellEnd"/>
      <w:r w:rsidR="00FC5FC2">
        <w:t xml:space="preserve"> End UE).</w:t>
      </w:r>
      <w:r>
        <w:t xml:space="preserve"> When </w:t>
      </w:r>
      <w:r w:rsidRPr="00A36F09">
        <w:t xml:space="preserve">5G </w:t>
      </w:r>
      <w:proofErr w:type="spellStart"/>
      <w:r w:rsidRPr="00A36F09">
        <w:t>ProSe</w:t>
      </w:r>
      <w:proofErr w:type="spellEnd"/>
      <w:r w:rsidRPr="00A36F09">
        <w:t xml:space="preserve"> UE-to-UE Relay Discovery</w:t>
      </w:r>
      <w:r>
        <w:t xml:space="preserve"> is </w:t>
      </w:r>
      <w:r>
        <w:lastRenderedPageBreak/>
        <w:t>used to deliver</w:t>
      </w:r>
      <w:r w:rsidRPr="00A36F09">
        <w:t xml:space="preserve"> </w:t>
      </w:r>
      <w:r>
        <w:t xml:space="preserve">the direct discovery set, the announcing 5G </w:t>
      </w:r>
      <w:proofErr w:type="spellStart"/>
      <w:r>
        <w:t>ProSe</w:t>
      </w:r>
      <w:proofErr w:type="spellEnd"/>
      <w:r>
        <w:t xml:space="preserve"> End UE shall include the RSC and protected direct discovery set in a discovery message that is protected using the discovery security materials associated with the RSC as specified in clause 6.1.3.2.3 of the present document. When 5G </w:t>
      </w:r>
      <w:proofErr w:type="spellStart"/>
      <w:r>
        <w:t>ProSe</w:t>
      </w:r>
      <w:proofErr w:type="spellEnd"/>
      <w:r>
        <w:t xml:space="preserve"> UE-to-UE Relay Communication is used to deliver the direct discovery set, the announcing 5G </w:t>
      </w:r>
      <w:proofErr w:type="spellStart"/>
      <w:r>
        <w:t>ProSe</w:t>
      </w:r>
      <w:proofErr w:type="spellEnd"/>
      <w:r>
        <w:t xml:space="preserve"> End UE shall use the secure PC5 unicast link with the 5G </w:t>
      </w:r>
      <w:proofErr w:type="spellStart"/>
      <w:r>
        <w:t>ProSe</w:t>
      </w:r>
      <w:proofErr w:type="spellEnd"/>
      <w:r>
        <w:t xml:space="preserve"> UE-to-UE Relay to send the RSC and protected direct discovery set. The 5G </w:t>
      </w:r>
      <w:proofErr w:type="spellStart"/>
      <w:r>
        <w:t>ProSe</w:t>
      </w:r>
      <w:proofErr w:type="spellEnd"/>
      <w:r>
        <w:t xml:space="preserv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p>
    <w:p w14:paraId="77D3EF94" w14:textId="77777777" w:rsidR="00F743DB" w:rsidRPr="00C0007C" w:rsidRDefault="00F743DB" w:rsidP="00F743DB">
      <w:pPr>
        <w:pStyle w:val="NO"/>
      </w:pPr>
      <w:r>
        <w:t xml:space="preserve">NOTE 2: The protected direct discovery set remains valid as long as the 5G </w:t>
      </w:r>
      <w:proofErr w:type="spellStart"/>
      <w:r>
        <w:t>ProSe</w:t>
      </w:r>
      <w:proofErr w:type="spellEnd"/>
      <w:r>
        <w:t xml:space="preserve"> UE-to-UE Relay and Monitoring 5G </w:t>
      </w:r>
      <w:proofErr w:type="spellStart"/>
      <w:r>
        <w:t>ProSe</w:t>
      </w:r>
      <w:proofErr w:type="spellEnd"/>
      <w:r>
        <w:t xml:space="preserve"> End UE estimates the same UTC-based counter used by the Announcing </w:t>
      </w:r>
      <w:proofErr w:type="spellStart"/>
      <w:r>
        <w:t>ProSe</w:t>
      </w:r>
      <w:proofErr w:type="spellEnd"/>
      <w:r>
        <w:t xml:space="preserve"> End UE.</w:t>
      </w:r>
    </w:p>
    <w:p w14:paraId="189AF415" w14:textId="77777777" w:rsidR="00F743DB" w:rsidRDefault="00F743DB" w:rsidP="00F743DB">
      <w:pPr>
        <w:pStyle w:val="B10"/>
      </w:pPr>
      <w:r>
        <w:t>3</w:t>
      </w:r>
      <w:r w:rsidRPr="00C0007C">
        <w:t>.</w:t>
      </w:r>
      <w:r>
        <w:tab/>
        <w:t xml:space="preserve">When broadcasting the Announcement message, the 5G </w:t>
      </w:r>
      <w:proofErr w:type="spellStart"/>
      <w:r>
        <w:t>ProSe</w:t>
      </w:r>
      <w:proofErr w:type="spellEnd"/>
      <w:r>
        <w:t xml:space="preserv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w:t>
      </w:r>
      <w:proofErr w:type="spellStart"/>
      <w:r>
        <w:t>ProSe</w:t>
      </w:r>
      <w:proofErr w:type="spellEnd"/>
      <w:r>
        <w:t xml:space="preserve"> UE-to-UE Relay sends the Announcement message.</w:t>
      </w:r>
    </w:p>
    <w:p w14:paraId="0B929217" w14:textId="77777777" w:rsidR="00F743DB" w:rsidRDefault="00F743DB" w:rsidP="00F743DB">
      <w:pPr>
        <w:pStyle w:val="B10"/>
      </w:pPr>
      <w:r>
        <w:rPr>
          <w:rFonts w:hint="eastAsia"/>
          <w:lang w:eastAsia="zh-CN"/>
        </w:rPr>
        <w:t>4</w:t>
      </w:r>
      <w:r w:rsidRPr="00C0007C">
        <w:t>.</w:t>
      </w:r>
      <w:r>
        <w:tab/>
        <w:t xml:space="preserve">On receiving the Announcement message from the 5G </w:t>
      </w:r>
      <w:proofErr w:type="spellStart"/>
      <w:r>
        <w:t>ProSe</w:t>
      </w:r>
      <w:proofErr w:type="spellEnd"/>
      <w:r>
        <w:t xml:space="preserve"> UE-to-UE Relay, t</w:t>
      </w:r>
      <w:r w:rsidRPr="00C0007C">
        <w:t xml:space="preserve">he </w:t>
      </w:r>
      <w:r>
        <w:t xml:space="preserve">monitoring 5G </w:t>
      </w:r>
      <w:proofErr w:type="spellStart"/>
      <w:r>
        <w:t>ProSe</w:t>
      </w:r>
      <w:proofErr w:type="spellEnd"/>
      <w:r>
        <w:t xml:space="preserve"> End UE</w:t>
      </w:r>
      <w:r w:rsidRPr="00C0007C">
        <w:t xml:space="preserve"> </w:t>
      </w:r>
      <w:r>
        <w:t>shall process</w:t>
      </w:r>
      <w:r w:rsidRPr="00C0007C">
        <w:t xml:space="preserve"> the received Announcement message using the discovery security materials associated with the RSC</w:t>
      </w:r>
      <w:r>
        <w:t xml:space="preserve"> as specified in clause 6.1.3.2.3 of the present document</w:t>
      </w:r>
      <w:r w:rsidRPr="00C0007C">
        <w:t xml:space="preserve">. </w:t>
      </w:r>
      <w:r>
        <w:t>If the verification is successful, the</w:t>
      </w:r>
      <w:r w:rsidRPr="00C0007C">
        <w:t xml:space="preserve"> </w:t>
      </w:r>
      <w:r>
        <w:t xml:space="preserve">monitoring 5G </w:t>
      </w:r>
      <w:proofErr w:type="spellStart"/>
      <w:r>
        <w:t>ProSe</w:t>
      </w:r>
      <w:proofErr w:type="spellEnd"/>
      <w:r>
        <w:t xml:space="preserv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 xml:space="preserve">5G </w:t>
      </w:r>
      <w:proofErr w:type="spellStart"/>
      <w:r>
        <w:t>ProSe</w:t>
      </w:r>
      <w:proofErr w:type="spellEnd"/>
      <w:r>
        <w:t xml:space="preserve"> Direct Discovery service as specified in clause 6.1.3.2.3 of the present document</w:t>
      </w:r>
      <w:r w:rsidRPr="00C0007C">
        <w:t>.</w:t>
      </w:r>
    </w:p>
    <w:p w14:paraId="10FB2246" w14:textId="3308350C" w:rsidR="00F743DB" w:rsidRPr="005B29E9" w:rsidRDefault="00F743DB" w:rsidP="00F743DB">
      <w:pPr>
        <w:pStyle w:val="Heading6"/>
      </w:pPr>
      <w:bookmarkStart w:id="154" w:name="_Toc202199448"/>
      <w:r w:rsidRPr="009A6B4F">
        <w:rPr>
          <w:lang w:eastAsia="zh-CN"/>
        </w:rPr>
        <w:t>6.1.3.</w:t>
      </w:r>
      <w:r>
        <w:rPr>
          <w:lang w:eastAsia="zh-CN"/>
        </w:rPr>
        <w:t>3</w:t>
      </w:r>
      <w:r w:rsidRPr="009A6B4F">
        <w:rPr>
          <w:lang w:eastAsia="zh-CN"/>
        </w:rPr>
        <w:t>.</w:t>
      </w:r>
      <w:r>
        <w:rPr>
          <w:rFonts w:hint="eastAsia"/>
          <w:lang w:eastAsia="zh-CN"/>
        </w:rPr>
        <w:t>3</w:t>
      </w:r>
      <w:r w:rsidRPr="009A6B4F">
        <w:rPr>
          <w:lang w:eastAsia="zh-CN"/>
        </w:rPr>
        <w:t>.2</w:t>
      </w:r>
      <w:r w:rsidRPr="009A6B4F">
        <w:rPr>
          <w:lang w:eastAsia="zh-CN"/>
        </w:rPr>
        <w:tab/>
      </w:r>
      <w:bookmarkEnd w:id="152"/>
      <w:r>
        <w:rPr>
          <w:rFonts w:hint="eastAsia"/>
          <w:lang w:eastAsia="zh-CN"/>
        </w:rPr>
        <w:t>Security p</w:t>
      </w:r>
      <w:r w:rsidRPr="00E65FA8">
        <w:rPr>
          <w:lang w:eastAsia="zh-CN"/>
        </w:rPr>
        <w:t xml:space="preserve">rocedure for 5G </w:t>
      </w:r>
      <w:proofErr w:type="spellStart"/>
      <w:r w:rsidRPr="00E65FA8">
        <w:rPr>
          <w:lang w:eastAsia="zh-CN"/>
        </w:rPr>
        <w:t>ProSe</w:t>
      </w:r>
      <w:proofErr w:type="spellEnd"/>
      <w:r w:rsidRPr="00E65FA8">
        <w:rPr>
          <w:lang w:eastAsia="zh-CN"/>
        </w:rPr>
        <w:t xml:space="preserve"> UE-to-UE Relay Discovery with Model B</w:t>
      </w:r>
      <w:bookmarkEnd w:id="154"/>
    </w:p>
    <w:p w14:paraId="0D5E8776" w14:textId="46652FDC" w:rsidR="00F743DB" w:rsidRDefault="00F743DB" w:rsidP="00F743DB">
      <w:r>
        <w:rPr>
          <w:rFonts w:hint="eastAsia"/>
          <w:lang w:eastAsia="zh-CN"/>
        </w:rPr>
        <w:t>The</w:t>
      </w:r>
      <w:r>
        <w:t xml:space="preserve"> </w:t>
      </w:r>
      <w:r>
        <w:rPr>
          <w:rFonts w:hint="eastAsia"/>
          <w:lang w:eastAsia="zh-CN"/>
        </w:rPr>
        <w:t xml:space="preserve">security </w:t>
      </w:r>
      <w:r>
        <w:t xml:space="preserve">procedure for 5G </w:t>
      </w:r>
      <w:proofErr w:type="spellStart"/>
      <w:r>
        <w:t>ProSe</w:t>
      </w:r>
      <w:proofErr w:type="spellEnd"/>
      <w:r>
        <w:t xml:space="preserv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r w:rsidR="00BE2E35">
        <w:t>3</w:t>
      </w:r>
      <w:r w:rsidRPr="00172B12">
        <w:t>.</w:t>
      </w:r>
      <w:r>
        <w:rPr>
          <w:rFonts w:hint="eastAsia"/>
          <w:lang w:eastAsia="zh-CN"/>
        </w:rPr>
        <w:t>3</w:t>
      </w:r>
      <w:r w:rsidRPr="00172B12">
        <w:t>.</w:t>
      </w:r>
      <w:r>
        <w:rPr>
          <w:rFonts w:hint="eastAsia"/>
          <w:lang w:eastAsia="zh-CN"/>
        </w:rPr>
        <w:t>2</w:t>
      </w:r>
      <w:r w:rsidRPr="00172B12">
        <w:t>-1</w:t>
      </w:r>
      <w:r>
        <w:t>.</w:t>
      </w:r>
    </w:p>
    <w:p w14:paraId="7E7F7DE6" w14:textId="77777777" w:rsidR="00F743DB" w:rsidRDefault="00F743DB" w:rsidP="00F743DB">
      <w:pPr>
        <w:pStyle w:val="TH"/>
        <w:rPr>
          <w:lang w:eastAsia="zh-CN"/>
        </w:rPr>
      </w:pPr>
      <w:r>
        <w:object w:dxaOrig="9105" w:dyaOrig="4860" w14:anchorId="5D6D520C">
          <v:shape id="_x0000_i1031" type="#_x0000_t75" style="width:337.55pt;height:180pt" o:ole="">
            <v:imagedata r:id="rId20" o:title=""/>
          </v:shape>
          <o:OLEObject Type="Embed" ProgID="Visio.Drawing.15" ShapeID="_x0000_i1031" DrawAspect="Content" ObjectID="_1812812303" r:id="rId21"/>
        </w:object>
      </w:r>
    </w:p>
    <w:p w14:paraId="7C0DDE0E" w14:textId="7A1DA846" w:rsidR="00F743DB" w:rsidRDefault="00F743DB" w:rsidP="00F743DB">
      <w:pPr>
        <w:pStyle w:val="TF"/>
        <w:rPr>
          <w:lang w:eastAsia="zh-CN"/>
        </w:rPr>
      </w:pPr>
      <w:r>
        <w:t>Figure 6.</w:t>
      </w:r>
      <w:r>
        <w:rPr>
          <w:rFonts w:hint="eastAsia"/>
          <w:lang w:eastAsia="zh-CN"/>
        </w:rPr>
        <w:t>1</w:t>
      </w:r>
      <w:r>
        <w:t>.</w:t>
      </w:r>
      <w:r>
        <w:rPr>
          <w:rFonts w:hint="eastAsia"/>
          <w:lang w:eastAsia="zh-CN"/>
        </w:rPr>
        <w:t>3</w:t>
      </w:r>
      <w:r>
        <w:t>.</w:t>
      </w:r>
      <w:r>
        <w:rPr>
          <w:lang w:eastAsia="zh-CN"/>
        </w:rPr>
        <w:t>3</w:t>
      </w:r>
      <w:r>
        <w:t>.</w:t>
      </w:r>
      <w:r>
        <w:rPr>
          <w:rFonts w:hint="eastAsia"/>
          <w:lang w:eastAsia="zh-CN"/>
        </w:rPr>
        <w:t>3.2</w:t>
      </w:r>
      <w:r>
        <w:t xml:space="preserve">-1: </w:t>
      </w:r>
      <w:r w:rsidRPr="00172B12">
        <w:t xml:space="preserve">Security procedure for </w:t>
      </w:r>
      <w:r>
        <w:t xml:space="preserve">5G </w:t>
      </w:r>
      <w:proofErr w:type="spellStart"/>
      <w:r>
        <w:t>ProSe</w:t>
      </w:r>
      <w:proofErr w:type="spellEnd"/>
      <w:r>
        <w:t xml:space="preserve"> UE-to-UE Relay Discovery with Model </w:t>
      </w:r>
      <w:r>
        <w:rPr>
          <w:rFonts w:hint="eastAsia"/>
          <w:lang w:eastAsia="zh-CN"/>
        </w:rPr>
        <w:t>B</w:t>
      </w:r>
    </w:p>
    <w:p w14:paraId="3B0CC8E1" w14:textId="78E32DCF" w:rsidR="00F743DB" w:rsidRDefault="00F743DB" w:rsidP="00F743DB">
      <w:pPr>
        <w:pStyle w:val="B10"/>
        <w:rPr>
          <w:lang w:eastAsia="zh-CN"/>
        </w:rPr>
      </w:pPr>
      <w:r>
        <w:rPr>
          <w:rFonts w:hint="eastAsia"/>
          <w:lang w:eastAsia="zh-CN"/>
        </w:rPr>
        <w:t>0</w:t>
      </w:r>
      <w:r>
        <w:t>.</w:t>
      </w:r>
      <w:r>
        <w:tab/>
        <w:t xml:space="preserve">The </w:t>
      </w:r>
      <w:r>
        <w:rPr>
          <w:lang w:eastAsia="zh-CN"/>
        </w:rPr>
        <w:t>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w:t>
      </w:r>
      <w:r>
        <w:t xml:space="preserve">are provisioned with the discovery security materials </w:t>
      </w:r>
      <w:r w:rsidRPr="000137BE">
        <w:t xml:space="preserve">associated with a </w:t>
      </w:r>
      <w:r>
        <w:t xml:space="preserve">5G </w:t>
      </w:r>
      <w:proofErr w:type="spellStart"/>
      <w:r w:rsidRPr="000137BE">
        <w:t>ProSe</w:t>
      </w:r>
      <w:proofErr w:type="spellEnd"/>
      <w:r w:rsidRPr="000137BE">
        <w:t xml:space="preserve"> </w:t>
      </w:r>
      <w:r>
        <w:t xml:space="preserve">Direct Discovery </w:t>
      </w:r>
      <w:r w:rsidRPr="000137BE">
        <w:t>service</w:t>
      </w:r>
      <w:r>
        <w:t xml:space="preserve"> based on</w:t>
      </w:r>
      <w:r>
        <w:rPr>
          <w:rFonts w:hint="eastAsia"/>
          <w:lang w:eastAsia="zh-CN"/>
        </w:rPr>
        <w:t xml:space="preserve"> the</w:t>
      </w:r>
      <w:r w:rsidR="00781D71" w:rsidRPr="00781D71">
        <w:rPr>
          <w:lang w:eastAsia="zh-CN"/>
        </w:rPr>
        <w:t xml:space="preserve"> discovery security materials provisioning</w:t>
      </w:r>
      <w:r>
        <w:rPr>
          <w:rFonts w:hint="eastAsia"/>
          <w:lang w:eastAsia="zh-CN"/>
        </w:rPr>
        <w:t xml:space="preserve"> procedure</w:t>
      </w:r>
      <w:r w:rsidR="00781D71" w:rsidRPr="00781D71">
        <w:rPr>
          <w:lang w:eastAsia="zh-CN"/>
        </w:rPr>
        <w:t xml:space="preserve"> for Restricted 5G </w:t>
      </w:r>
      <w:proofErr w:type="spellStart"/>
      <w:r w:rsidR="00781D71" w:rsidRPr="00781D71">
        <w:rPr>
          <w:lang w:eastAsia="zh-CN"/>
        </w:rPr>
        <w:t>ProSe</w:t>
      </w:r>
      <w:proofErr w:type="spellEnd"/>
      <w:r w:rsidR="00781D71" w:rsidRPr="00781D71">
        <w:rPr>
          <w:lang w:eastAsia="zh-CN"/>
        </w:rPr>
        <w:t xml:space="preserve"> Direct Discovery, as specified</w:t>
      </w:r>
      <w:r>
        <w:rPr>
          <w:rFonts w:hint="eastAsia"/>
          <w:lang w:eastAsia="zh-CN"/>
        </w:rPr>
        <w:t xml:space="preserve"> defined in clause </w:t>
      </w:r>
      <w:r w:rsidRPr="00172B12">
        <w:rPr>
          <w:lang w:eastAsia="zh-CN"/>
        </w:rPr>
        <w:t>6.1.3.2.2.</w:t>
      </w:r>
      <w:r>
        <w:rPr>
          <w:rFonts w:hint="eastAsia"/>
          <w:lang w:eastAsia="zh-CN"/>
        </w:rPr>
        <w:t xml:space="preserve">2. </w:t>
      </w:r>
    </w:p>
    <w:p w14:paraId="697E31D9" w14:textId="4D4579F7" w:rsidR="00F743DB" w:rsidRDefault="00BE2E35" w:rsidP="00C14FAF">
      <w:pPr>
        <w:pStyle w:val="B10"/>
        <w:ind w:firstLine="0"/>
      </w:pPr>
      <w:r w:rsidRPr="00BE2E35">
        <w:rPr>
          <w:lang w:eastAsia="zh-CN"/>
        </w:rPr>
        <w:t>1.</w:t>
      </w:r>
      <w:r>
        <w:rPr>
          <w:lang w:eastAsia="zh-CN"/>
        </w:rPr>
        <w:tab/>
      </w:r>
      <w:r w:rsidR="00F743DB">
        <w:rPr>
          <w:lang w:eastAsia="zh-CN"/>
        </w:rPr>
        <w:t>The d</w:t>
      </w:r>
      <w:r w:rsidR="00F743DB">
        <w:rPr>
          <w:rFonts w:hint="eastAsia"/>
          <w:lang w:eastAsia="zh-CN"/>
        </w:rPr>
        <w:t xml:space="preserve">iscoverer </w:t>
      </w:r>
      <w:r w:rsidR="00F743DB">
        <w:t xml:space="preserve">5G </w:t>
      </w:r>
      <w:proofErr w:type="spellStart"/>
      <w:r w:rsidR="00F743DB">
        <w:t>ProSe</w:t>
      </w:r>
      <w:proofErr w:type="spellEnd"/>
      <w:r w:rsidR="00F743DB">
        <w:t xml:space="preserve"> End</w:t>
      </w:r>
      <w:r w:rsidR="00F743DB">
        <w:rPr>
          <w:rFonts w:hint="eastAsia"/>
          <w:lang w:eastAsia="zh-CN"/>
        </w:rPr>
        <w:t xml:space="preserve"> UE, </w:t>
      </w:r>
      <w:proofErr w:type="spellStart"/>
      <w:r w:rsidR="00F743DB">
        <w:rPr>
          <w:rFonts w:hint="eastAsia"/>
          <w:lang w:eastAsia="zh-CN"/>
        </w:rPr>
        <w:t>discoveree</w:t>
      </w:r>
      <w:proofErr w:type="spellEnd"/>
      <w:r w:rsidR="00F743DB">
        <w:rPr>
          <w:rFonts w:hint="eastAsia"/>
          <w:lang w:eastAsia="zh-CN"/>
        </w:rPr>
        <w:t xml:space="preserve"> </w:t>
      </w:r>
      <w:r w:rsidR="00F743DB">
        <w:t xml:space="preserve">5G </w:t>
      </w:r>
      <w:proofErr w:type="spellStart"/>
      <w:r w:rsidR="00F743DB">
        <w:t>ProSe</w:t>
      </w:r>
      <w:proofErr w:type="spellEnd"/>
      <w:r w:rsidR="00F743DB">
        <w:t xml:space="preserve"> End</w:t>
      </w:r>
      <w:r w:rsidR="00F743DB">
        <w:rPr>
          <w:rFonts w:hint="eastAsia"/>
          <w:lang w:eastAsia="zh-CN"/>
        </w:rPr>
        <w:t xml:space="preserve"> UE and 5</w:t>
      </w:r>
      <w:r w:rsidR="00F743DB">
        <w:t xml:space="preserve">G </w:t>
      </w:r>
      <w:proofErr w:type="spellStart"/>
      <w:r w:rsidR="00F743DB">
        <w:t>ProSe</w:t>
      </w:r>
      <w:proofErr w:type="spellEnd"/>
      <w:r w:rsidR="00F743DB">
        <w:t xml:space="preserve"> UE-to-UE</w:t>
      </w:r>
      <w:r w:rsidR="00F743DB">
        <w:rPr>
          <w:rFonts w:hint="eastAsia"/>
          <w:lang w:eastAsia="zh-CN"/>
        </w:rPr>
        <w:t xml:space="preserve"> Relay </w:t>
      </w:r>
      <w:r w:rsidR="00F743DB">
        <w:t xml:space="preserve">are provisioned with the discovery security materials </w:t>
      </w:r>
      <w:r w:rsidR="00F743DB" w:rsidRPr="000137BE">
        <w:t>associated with a</w:t>
      </w:r>
      <w:r w:rsidR="00781D71" w:rsidRPr="00781D71">
        <w:t>n</w:t>
      </w:r>
      <w:r w:rsidR="00F743DB" w:rsidRPr="000137BE">
        <w:t xml:space="preserve"> </w:t>
      </w:r>
      <w:r w:rsidR="00F743DB">
        <w:rPr>
          <w:rFonts w:hint="eastAsia"/>
          <w:lang w:eastAsia="zh-CN"/>
        </w:rPr>
        <w:t>RSC</w:t>
      </w:r>
      <w:r w:rsidR="00F743DB">
        <w:t xml:space="preserve"> based on</w:t>
      </w:r>
      <w:r w:rsidR="00F743DB" w:rsidDel="0097682B">
        <w:rPr>
          <w:rFonts w:hint="eastAsia"/>
          <w:lang w:eastAsia="zh-CN"/>
        </w:rPr>
        <w:t xml:space="preserve"> </w:t>
      </w:r>
      <w:r w:rsidR="00F743DB">
        <w:rPr>
          <w:rFonts w:hint="eastAsia"/>
          <w:lang w:eastAsia="zh-CN"/>
        </w:rPr>
        <w:t>the</w:t>
      </w:r>
      <w:r w:rsidR="00781D71" w:rsidRPr="00781D71">
        <w:rPr>
          <w:lang w:eastAsia="zh-CN"/>
        </w:rPr>
        <w:t xml:space="preserve"> discovery security materials provisioning</w:t>
      </w:r>
      <w:r w:rsidR="00F743DB">
        <w:rPr>
          <w:rFonts w:hint="eastAsia"/>
          <w:lang w:eastAsia="zh-CN"/>
        </w:rPr>
        <w:t xml:space="preserve"> procedure for UE-to-Network </w:t>
      </w:r>
      <w:r w:rsidR="00781D71" w:rsidRPr="00781D71">
        <w:rPr>
          <w:lang w:eastAsia="zh-CN"/>
        </w:rPr>
        <w:t>Relay Discovery, as specified</w:t>
      </w:r>
      <w:r w:rsidR="00781D71" w:rsidRPr="00781D71">
        <w:rPr>
          <w:rFonts w:hint="eastAsia"/>
          <w:lang w:eastAsia="zh-CN"/>
        </w:rPr>
        <w:t xml:space="preserve"> </w:t>
      </w:r>
      <w:r w:rsidR="00F743DB">
        <w:rPr>
          <w:rFonts w:hint="eastAsia"/>
          <w:lang w:eastAsia="zh-CN"/>
        </w:rPr>
        <w:t xml:space="preserve">in clause </w:t>
      </w:r>
      <w:r w:rsidR="00781D71" w:rsidRPr="00172B12">
        <w:rPr>
          <w:lang w:eastAsia="zh-CN"/>
        </w:rPr>
        <w:t>6.</w:t>
      </w:r>
      <w:r w:rsidR="00781D71">
        <w:rPr>
          <w:lang w:eastAsia="zh-CN"/>
        </w:rPr>
        <w:t>1.</w:t>
      </w:r>
      <w:r w:rsidR="00781D71" w:rsidRPr="00172B12">
        <w:rPr>
          <w:lang w:eastAsia="zh-CN"/>
        </w:rPr>
        <w:t>3</w:t>
      </w:r>
      <w:r w:rsidR="00781D71">
        <w:rPr>
          <w:rFonts w:hint="eastAsia"/>
          <w:lang w:eastAsia="zh-CN"/>
        </w:rPr>
        <w:t>.</w:t>
      </w:r>
      <w:r w:rsidR="00781D71">
        <w:rPr>
          <w:lang w:eastAsia="zh-CN"/>
        </w:rPr>
        <w:t>2.2.2</w:t>
      </w:r>
      <w:r w:rsidR="00F743DB">
        <w:rPr>
          <w:rFonts w:hint="eastAsia"/>
          <w:lang w:eastAsia="zh-CN"/>
        </w:rPr>
        <w:t>.</w:t>
      </w:r>
      <w:r w:rsidRPr="00BE2E35">
        <w:rPr>
          <w:lang w:eastAsia="zh-CN"/>
        </w:rPr>
        <w:t xml:space="preserve"> For the discovery security materials provisioning procedure for </w:t>
      </w:r>
      <w:proofErr w:type="spellStart"/>
      <w:r w:rsidRPr="00BE2E35">
        <w:rPr>
          <w:lang w:eastAsia="zh-CN"/>
        </w:rPr>
        <w:t>thebetween</w:t>
      </w:r>
      <w:proofErr w:type="spellEnd"/>
      <w:r w:rsidRPr="00BE2E35">
        <w:rPr>
          <w:lang w:eastAsia="zh-CN"/>
        </w:rPr>
        <w:t xml:space="preserve"> discoverer 5G </w:t>
      </w:r>
      <w:proofErr w:type="spellStart"/>
      <w:r w:rsidRPr="00BE2E35">
        <w:rPr>
          <w:lang w:eastAsia="zh-CN"/>
        </w:rPr>
        <w:t>ProSe</w:t>
      </w:r>
      <w:proofErr w:type="spellEnd"/>
      <w:r w:rsidRPr="00BE2E35">
        <w:rPr>
          <w:lang w:eastAsia="zh-CN"/>
        </w:rPr>
        <w:t xml:space="preserve"> End UE and 5G </w:t>
      </w:r>
      <w:proofErr w:type="spellStart"/>
      <w:r w:rsidRPr="00BE2E35">
        <w:rPr>
          <w:lang w:eastAsia="zh-CN"/>
        </w:rPr>
        <w:t>ProSe</w:t>
      </w:r>
      <w:proofErr w:type="spellEnd"/>
      <w:r w:rsidRPr="00BE2E35">
        <w:rPr>
          <w:lang w:eastAsia="zh-CN"/>
        </w:rPr>
        <w:t xml:space="preserve"> UE-to-UE Relay, discoverer 5G </w:t>
      </w:r>
      <w:proofErr w:type="spellStart"/>
      <w:r w:rsidRPr="00BE2E35">
        <w:rPr>
          <w:lang w:eastAsia="zh-CN"/>
        </w:rPr>
        <w:t>ProSe</w:t>
      </w:r>
      <w:proofErr w:type="spellEnd"/>
      <w:r w:rsidRPr="00BE2E35">
        <w:rPr>
          <w:lang w:eastAsia="zh-CN"/>
        </w:rPr>
        <w:t xml:space="preserve"> End UE plays the role of 5G </w:t>
      </w:r>
      <w:proofErr w:type="spellStart"/>
      <w:r w:rsidRPr="00BE2E35">
        <w:rPr>
          <w:lang w:eastAsia="zh-CN"/>
        </w:rPr>
        <w:t>ProSe</w:t>
      </w:r>
      <w:proofErr w:type="spellEnd"/>
      <w:r w:rsidRPr="00BE2E35">
        <w:rPr>
          <w:lang w:eastAsia="zh-CN"/>
        </w:rPr>
        <w:t xml:space="preserve"> Remote UE , and the 5G </w:t>
      </w:r>
      <w:proofErr w:type="spellStart"/>
      <w:r w:rsidRPr="00BE2E35">
        <w:rPr>
          <w:lang w:eastAsia="zh-CN"/>
        </w:rPr>
        <w:t>ProSe</w:t>
      </w:r>
      <w:proofErr w:type="spellEnd"/>
      <w:r w:rsidRPr="00BE2E35">
        <w:rPr>
          <w:lang w:eastAsia="zh-CN"/>
        </w:rPr>
        <w:t xml:space="preserve"> UE-to-UE Relay plays the role of a 5G </w:t>
      </w:r>
      <w:proofErr w:type="spellStart"/>
      <w:r w:rsidRPr="00BE2E35">
        <w:rPr>
          <w:lang w:eastAsia="zh-CN"/>
        </w:rPr>
        <w:t>ProSe</w:t>
      </w:r>
      <w:proofErr w:type="spellEnd"/>
      <w:r w:rsidRPr="00BE2E35">
        <w:rPr>
          <w:lang w:eastAsia="zh-CN"/>
        </w:rPr>
        <w:t xml:space="preserve"> UE-to-Network </w:t>
      </w:r>
      <w:proofErr w:type="spellStart"/>
      <w:r w:rsidRPr="00BE2E35">
        <w:rPr>
          <w:lang w:eastAsia="zh-CN"/>
        </w:rPr>
        <w:t>Relay.</w:t>
      </w:r>
      <w:r w:rsidR="00F743DB">
        <w:t>The</w:t>
      </w:r>
      <w:proofErr w:type="spellEnd"/>
      <w:r w:rsidR="00F743DB">
        <w:t xml:space="preserve"> discoverer 5G </w:t>
      </w:r>
      <w:proofErr w:type="spellStart"/>
      <w:r w:rsidR="00F743DB">
        <w:t>ProSe</w:t>
      </w:r>
      <w:proofErr w:type="spellEnd"/>
      <w:r w:rsidR="00F743DB">
        <w:t xml:space="preserve"> End UE shall </w:t>
      </w:r>
      <w:r w:rsidR="00D53779" w:rsidRPr="00D53779">
        <w:t>construct a direct discovery set that contains two</w:t>
      </w:r>
      <w:r w:rsidR="00F743DB">
        <w:t xml:space="preserve"> </w:t>
      </w:r>
      <w:r w:rsidR="00D53779" w:rsidRPr="00D53779">
        <w:t xml:space="preserve">End UE discovery </w:t>
      </w:r>
      <w:proofErr w:type="spellStart"/>
      <w:r w:rsidR="00D53779" w:rsidRPr="00D53779">
        <w:t>infos.Each</w:t>
      </w:r>
      <w:proofErr w:type="spellEnd"/>
      <w:r w:rsidR="00D53779" w:rsidRPr="00D53779">
        <w:t xml:space="preserve"> End UE discovery info is protected </w:t>
      </w:r>
      <w:r w:rsidR="00F743DB">
        <w:t xml:space="preserve">using the discovery security materials </w:t>
      </w:r>
      <w:r w:rsidR="00F743DB" w:rsidRPr="00DB714E">
        <w:t xml:space="preserve">associated with the </w:t>
      </w:r>
      <w:r w:rsidR="00F743DB">
        <w:t xml:space="preserve">5G </w:t>
      </w:r>
      <w:proofErr w:type="spellStart"/>
      <w:r w:rsidR="00F743DB">
        <w:t>ProSe</w:t>
      </w:r>
      <w:proofErr w:type="spellEnd"/>
      <w:r w:rsidR="00F743DB">
        <w:t xml:space="preserve"> Direct Discovery service as specified in clause 6.1.3.2.3. </w:t>
      </w:r>
      <w:r w:rsidR="00F743DB" w:rsidRPr="006E6469">
        <w:rPr>
          <w:lang w:eastAsia="zh-CN"/>
        </w:rPr>
        <w:t>The</w:t>
      </w:r>
      <w:r w:rsidR="00781D71" w:rsidRPr="00781D71">
        <w:rPr>
          <w:lang w:eastAsia="zh-CN"/>
        </w:rPr>
        <w:t xml:space="preserve"> </w:t>
      </w:r>
      <w:r w:rsidR="00D53779" w:rsidRPr="00D53779">
        <w:rPr>
          <w:lang w:eastAsia="zh-CN"/>
        </w:rPr>
        <w:t>first protected End UE discovery info</w:t>
      </w:r>
      <w:r w:rsidR="00F743DB">
        <w:rPr>
          <w:lang w:eastAsia="zh-CN"/>
        </w:rPr>
        <w:t xml:space="preserve"> shall</w:t>
      </w:r>
      <w:r w:rsidR="00F743DB" w:rsidRPr="006E6469">
        <w:rPr>
          <w:lang w:eastAsia="zh-CN"/>
        </w:rPr>
        <w:t xml:space="preserve"> include </w:t>
      </w:r>
      <w:r w:rsidR="00C14FAF" w:rsidRPr="00C14FAF">
        <w:rPr>
          <w:lang w:eastAsia="zh-CN"/>
        </w:rPr>
        <w:t>the application layer ID</w:t>
      </w:r>
      <w:r w:rsidR="00F743DB" w:rsidRPr="006E6469">
        <w:rPr>
          <w:lang w:eastAsia="zh-CN"/>
        </w:rPr>
        <w:t xml:space="preserve"> of the </w:t>
      </w:r>
      <w:proofErr w:type="spellStart"/>
      <w:r w:rsidR="00C14FAF">
        <w:rPr>
          <w:rFonts w:hint="eastAsia"/>
          <w:lang w:eastAsia="zh-CN"/>
        </w:rPr>
        <w:t>discovere</w:t>
      </w:r>
      <w:r w:rsidR="00C14FAF">
        <w:rPr>
          <w:lang w:eastAsia="zh-CN"/>
        </w:rPr>
        <w:t>e</w:t>
      </w:r>
      <w:proofErr w:type="spellEnd"/>
      <w:r w:rsidR="00C14FAF" w:rsidRPr="006E6469">
        <w:rPr>
          <w:lang w:eastAsia="zh-CN"/>
        </w:rPr>
        <w:t xml:space="preserve"> </w:t>
      </w:r>
      <w:r w:rsidR="00F743DB">
        <w:t xml:space="preserve">5G </w:t>
      </w:r>
      <w:proofErr w:type="spellStart"/>
      <w:r w:rsidR="00F743DB">
        <w:t>ProSe</w:t>
      </w:r>
      <w:proofErr w:type="spellEnd"/>
      <w:r w:rsidR="00F743DB">
        <w:t xml:space="preserve"> End</w:t>
      </w:r>
      <w:r w:rsidR="00F743DB" w:rsidRPr="006E6469">
        <w:rPr>
          <w:lang w:eastAsia="zh-CN"/>
        </w:rPr>
        <w:t xml:space="preserve"> UE</w:t>
      </w:r>
      <w:r w:rsidR="00D53779" w:rsidRPr="00D53779">
        <w:rPr>
          <w:lang w:eastAsia="zh-CN"/>
        </w:rPr>
        <w:t>, the UTC-based counter LSB parameter, and a MIC IE. The second protected End UE discovery info shall include the</w:t>
      </w:r>
      <w:r w:rsidR="00F743DB">
        <w:rPr>
          <w:rFonts w:hint="eastAsia"/>
          <w:lang w:eastAsia="zh-CN"/>
        </w:rPr>
        <w:t xml:space="preserve"> </w:t>
      </w:r>
      <w:r w:rsidR="00C14FAF" w:rsidRPr="00C14FAF">
        <w:rPr>
          <w:lang w:eastAsia="zh-CN"/>
        </w:rPr>
        <w:t>application layer ID</w:t>
      </w:r>
      <w:r w:rsidR="00F743DB" w:rsidRPr="006E6469">
        <w:rPr>
          <w:lang w:eastAsia="zh-CN"/>
        </w:rPr>
        <w:t xml:space="preserve"> of the </w:t>
      </w:r>
      <w:r w:rsidR="00C14FAF">
        <w:rPr>
          <w:rFonts w:hint="eastAsia"/>
          <w:lang w:eastAsia="zh-CN"/>
        </w:rPr>
        <w:t>discovere</w:t>
      </w:r>
      <w:r w:rsidR="00C14FAF">
        <w:rPr>
          <w:lang w:eastAsia="zh-CN"/>
        </w:rPr>
        <w:t>r</w:t>
      </w:r>
      <w:r w:rsidR="00C14FAF" w:rsidRPr="006E6469">
        <w:rPr>
          <w:lang w:eastAsia="zh-CN"/>
        </w:rPr>
        <w:t xml:space="preserve"> </w:t>
      </w:r>
      <w:r w:rsidR="00F743DB">
        <w:t xml:space="preserve">5G </w:t>
      </w:r>
      <w:proofErr w:type="spellStart"/>
      <w:r w:rsidR="00F743DB">
        <w:t>ProSe</w:t>
      </w:r>
      <w:proofErr w:type="spellEnd"/>
      <w:r w:rsidR="00F743DB">
        <w:t xml:space="preserve"> End</w:t>
      </w:r>
      <w:r w:rsidR="00F743DB" w:rsidRPr="006E6469">
        <w:rPr>
          <w:lang w:eastAsia="zh-CN"/>
        </w:rPr>
        <w:t xml:space="preserve"> UE</w:t>
      </w:r>
      <w:r w:rsidR="00781D71" w:rsidRPr="00781D71">
        <w:rPr>
          <w:lang w:eastAsia="zh-CN"/>
        </w:rPr>
        <w:t>, the UTC-based counter LSB parameter, and a MIC IE</w:t>
      </w:r>
      <w:r w:rsidR="00F743DB" w:rsidRPr="006E6469">
        <w:rPr>
          <w:lang w:eastAsia="zh-CN"/>
        </w:rPr>
        <w:t xml:space="preserve">. </w:t>
      </w:r>
      <w:r w:rsidR="00F743DB">
        <w:t xml:space="preserve">Then, the discoverer 5G </w:t>
      </w:r>
      <w:proofErr w:type="spellStart"/>
      <w:r w:rsidR="00F743DB">
        <w:t>ProSe</w:t>
      </w:r>
      <w:proofErr w:type="spellEnd"/>
      <w:r w:rsidR="00F743DB">
        <w:t xml:space="preserve"> End UE shall include the direct discovery </w:t>
      </w:r>
      <w:r w:rsidR="00F743DB">
        <w:lastRenderedPageBreak/>
        <w:t xml:space="preserve">set in the Solicitation message and protect the Solicitation message using the discovery security materials associated with the RSC as specified in clause 6.1.3.2.3. The solicitation message is sent to the 5G </w:t>
      </w:r>
      <w:proofErr w:type="spellStart"/>
      <w:r w:rsidR="00F743DB">
        <w:t>ProSe</w:t>
      </w:r>
      <w:proofErr w:type="spellEnd"/>
      <w:r w:rsidR="00F743DB">
        <w:t xml:space="preserve"> UE-to-UE Relay.</w:t>
      </w:r>
    </w:p>
    <w:p w14:paraId="294B4C0B" w14:textId="77777777" w:rsidR="00F743DB" w:rsidRDefault="00F743DB" w:rsidP="00F743DB">
      <w:pPr>
        <w:pStyle w:val="B10"/>
        <w:rPr>
          <w:lang w:eastAsia="zh-CN"/>
        </w:rPr>
      </w:pPr>
      <w:r>
        <w:rPr>
          <w:rFonts w:hint="eastAsia"/>
          <w:lang w:eastAsia="zh-CN"/>
        </w:rPr>
        <w:t>2</w:t>
      </w:r>
      <w:r>
        <w:t>.</w:t>
      </w:r>
      <w:r>
        <w:tab/>
        <w:t xml:space="preserve">On receiving the 5G </w:t>
      </w:r>
      <w:proofErr w:type="spellStart"/>
      <w:r>
        <w:t>ProSe</w:t>
      </w:r>
      <w:proofErr w:type="spellEnd"/>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t xml:space="preserve">, the 5G </w:t>
      </w:r>
      <w:proofErr w:type="spellStart"/>
      <w:r>
        <w:t>ProSe</w:t>
      </w:r>
      <w:proofErr w:type="spellEnd"/>
      <w:r>
        <w:t xml:space="preserve"> UE-to-UE Relay shall process the received </w:t>
      </w:r>
      <w:r w:rsidRPr="0018372C">
        <w:rPr>
          <w:lang w:eastAsia="zh-CN"/>
        </w:rPr>
        <w:t>UE-to-UE Relay Discovery</w:t>
      </w:r>
      <w:r>
        <w:t xml:space="preserve"> Solicitation message using the discovery security materials associated with the RSC as specified in clause 6.1.3.2.3. </w:t>
      </w:r>
    </w:p>
    <w:p w14:paraId="48B0FF4A"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 xml:space="preserve">5G </w:t>
      </w:r>
      <w:proofErr w:type="spellStart"/>
      <w:r>
        <w:t>ProSe</w:t>
      </w:r>
      <w:proofErr w:type="spellEnd"/>
      <w:r w:rsidRPr="0018372C">
        <w:rPr>
          <w:lang w:eastAsia="zh-CN"/>
        </w:rPr>
        <w:t xml:space="preserve"> UE-to-UE</w:t>
      </w:r>
      <w:r>
        <w:rPr>
          <w:rFonts w:hint="eastAsia"/>
          <w:lang w:eastAsia="zh-CN"/>
        </w:rPr>
        <w:t xml:space="preserve"> Relay.</w:t>
      </w:r>
    </w:p>
    <w:p w14:paraId="493E83B0" w14:textId="77777777" w:rsidR="00F743DB" w:rsidRDefault="00F743DB" w:rsidP="00F743DB">
      <w:pPr>
        <w:pStyle w:val="B10"/>
        <w:rPr>
          <w:lang w:eastAsia="zh-CN"/>
        </w:rPr>
      </w:pPr>
      <w:r>
        <w:tab/>
      </w:r>
      <w:r>
        <w:rPr>
          <w:rFonts w:hint="eastAsia"/>
          <w:lang w:eastAsia="zh-CN"/>
        </w:rPr>
        <w:t xml:space="preserve">The </w:t>
      </w:r>
      <w:r>
        <w:t xml:space="preserve">5G </w:t>
      </w:r>
      <w:proofErr w:type="spellStart"/>
      <w:r>
        <w:t>ProSe</w:t>
      </w:r>
      <w:proofErr w:type="spellEnd"/>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p>
    <w:p w14:paraId="7E4ECD8D" w14:textId="77777777" w:rsidR="00F743DB" w:rsidRPr="00B51A59" w:rsidRDefault="00F743DB" w:rsidP="00F743DB">
      <w:pPr>
        <w:pStyle w:val="B10"/>
        <w:ind w:firstLine="0"/>
      </w:pPr>
      <w:r w:rsidRPr="00F4732D">
        <w:t xml:space="preserve">Then, 5G </w:t>
      </w:r>
      <w:proofErr w:type="spellStart"/>
      <w:r w:rsidRPr="00F4732D">
        <w:t>ProSe</w:t>
      </w:r>
      <w:proofErr w:type="spellEnd"/>
      <w:r w:rsidRPr="00F4732D">
        <w:t xml:space="preserve"> UE-to-UE Relay sends the message to the </w:t>
      </w:r>
      <w:proofErr w:type="spellStart"/>
      <w:r>
        <w:t>discoveree</w:t>
      </w:r>
      <w:proofErr w:type="spellEnd"/>
      <w:r w:rsidRPr="00F4732D">
        <w:t xml:space="preserve"> 5G </w:t>
      </w:r>
      <w:proofErr w:type="spellStart"/>
      <w:r w:rsidRPr="00F4732D">
        <w:t>ProSe</w:t>
      </w:r>
      <w:proofErr w:type="spellEnd"/>
      <w:r w:rsidRPr="00F4732D">
        <w:t xml:space="preserve"> End UE.</w:t>
      </w:r>
    </w:p>
    <w:p w14:paraId="30309987" w14:textId="77777777" w:rsidR="00F743DB" w:rsidRDefault="00F743DB" w:rsidP="00F743DB">
      <w:pPr>
        <w:pStyle w:val="B10"/>
      </w:pPr>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 xml:space="preserve">5G </w:t>
      </w:r>
      <w:proofErr w:type="spellStart"/>
      <w:r>
        <w:t>ProSe</w:t>
      </w:r>
      <w:proofErr w:type="spellEnd"/>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p>
    <w:p w14:paraId="537E9AE5" w14:textId="7D64D783" w:rsidR="00F743DB" w:rsidRDefault="00F743DB" w:rsidP="00F743DB">
      <w:pPr>
        <w:pStyle w:val="B10"/>
        <w:ind w:firstLine="0"/>
        <w:rPr>
          <w:lang w:eastAsia="zh-CN"/>
        </w:rPr>
      </w:pPr>
      <w:r>
        <w:t xml:space="preserve">If the verification is successful,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shall extract the protected direct discovery set from the message and process the </w:t>
      </w:r>
      <w:r w:rsidR="00FE0678" w:rsidRPr="00FE0678">
        <w:t xml:space="preserve">protected End UE discovery </w:t>
      </w:r>
      <w:proofErr w:type="spellStart"/>
      <w:r w:rsidR="00FE0678" w:rsidRPr="00FE0678">
        <w:t>infos</w:t>
      </w:r>
      <w:proofErr w:type="spellEnd"/>
      <w:r w:rsidR="00FE0678" w:rsidRPr="00FE0678">
        <w:t xml:space="preserve"> </w:t>
      </w:r>
      <w:r>
        <w:t xml:space="preserve">using the discovery security materials associated with the 5G </w:t>
      </w:r>
      <w:proofErr w:type="spellStart"/>
      <w:r>
        <w:t>ProSe</w:t>
      </w:r>
      <w:proofErr w:type="spellEnd"/>
      <w:r>
        <w:t xml:space="preserve"> Direct Discovery service as specified in clause 6.1.3.2.3.</w:t>
      </w:r>
      <w:r w:rsidR="00FE0678">
        <w:t xml:space="preserve"> </w:t>
      </w:r>
      <w:r w:rsidR="00FE0678" w:rsidRPr="00FE0678">
        <w:t xml:space="preserve">If the verification of the second End UE discovery info is successful and the </w:t>
      </w:r>
      <w:r w:rsidR="00C14FAF" w:rsidRPr="00C14FAF">
        <w:t>application layer ID</w:t>
      </w:r>
      <w:r w:rsidR="00FE0678" w:rsidRPr="00FE0678">
        <w:t xml:space="preserve"> of the </w:t>
      </w:r>
      <w:proofErr w:type="spellStart"/>
      <w:r w:rsidR="00FE0678" w:rsidRPr="00FE0678">
        <w:t>discoveree</w:t>
      </w:r>
      <w:proofErr w:type="spellEnd"/>
      <w:r w:rsidR="00FE0678" w:rsidRPr="00FE0678">
        <w:t xml:space="preserve"> matches, the </w:t>
      </w:r>
      <w:proofErr w:type="spellStart"/>
      <w:r w:rsidR="00FE0678" w:rsidRPr="00FE0678">
        <w:t>discoveree</w:t>
      </w:r>
      <w:proofErr w:type="spellEnd"/>
      <w:r w:rsidR="00FE0678" w:rsidRPr="00FE0678">
        <w:t xml:space="preserve"> 5G </w:t>
      </w:r>
      <w:proofErr w:type="spellStart"/>
      <w:r w:rsidR="00FE0678" w:rsidRPr="00FE0678">
        <w:t>ProSe</w:t>
      </w:r>
      <w:proofErr w:type="spellEnd"/>
      <w:r w:rsidR="00FE0678" w:rsidRPr="00FE0678">
        <w:t xml:space="preserve"> End UE processes the first End UE discovery info.</w:t>
      </w:r>
    </w:p>
    <w:p w14:paraId="3B092EA4" w14:textId="11147C40" w:rsidR="00F743DB" w:rsidRDefault="00F743DB" w:rsidP="00F743DB">
      <w:pPr>
        <w:pStyle w:val="B10"/>
        <w:ind w:firstLine="0"/>
      </w:pPr>
      <w:r>
        <w:t xml:space="preserve">The </w:t>
      </w:r>
      <w:proofErr w:type="spellStart"/>
      <w:r>
        <w:t>discoveree</w:t>
      </w:r>
      <w:proofErr w:type="spellEnd"/>
      <w:r>
        <w:t xml:space="preserve"> 5G </w:t>
      </w:r>
      <w:proofErr w:type="spellStart"/>
      <w:r>
        <w:t>ProSe</w:t>
      </w:r>
      <w:proofErr w:type="spellEnd"/>
      <w:r>
        <w:t xml:space="preserve"> End UE shall </w:t>
      </w:r>
      <w:r w:rsidR="00D53779" w:rsidRPr="00D53779">
        <w:t xml:space="preserve">construct a direct discovery set that contains two End UE discovery </w:t>
      </w:r>
      <w:proofErr w:type="spellStart"/>
      <w:r w:rsidR="00D53779" w:rsidRPr="00D53779">
        <w:t>infos</w:t>
      </w:r>
      <w:proofErr w:type="spellEnd"/>
      <w:r w:rsidR="00D53779" w:rsidRPr="00D53779">
        <w:t xml:space="preserve">. Each End UE discovery info is protected </w:t>
      </w:r>
      <w:r>
        <w:t xml:space="preserve">using the discovery security materials associated with the 5G </w:t>
      </w:r>
      <w:proofErr w:type="spellStart"/>
      <w:r>
        <w:t>ProSe</w:t>
      </w:r>
      <w:proofErr w:type="spellEnd"/>
      <w:r>
        <w:t xml:space="preserve"> Direct Discovery service as specified in clause 6.1.3.2.3. </w:t>
      </w:r>
      <w:r w:rsidR="00D53779" w:rsidRPr="00D53779">
        <w:t xml:space="preserve">The first protected End UE discovery info shall include </w:t>
      </w:r>
      <w:r w:rsidR="00C14FAF" w:rsidRPr="00C14FAF">
        <w:t>the application layer ID</w:t>
      </w:r>
      <w:r w:rsidR="00D53779" w:rsidRPr="00D53779">
        <w:t xml:space="preserve"> of the </w:t>
      </w:r>
      <w:proofErr w:type="spellStart"/>
      <w:r w:rsidR="00C14FAF" w:rsidRPr="00C14FAF">
        <w:t>discoveree</w:t>
      </w:r>
      <w:proofErr w:type="spellEnd"/>
      <w:r w:rsidR="00C14FAF" w:rsidRPr="00C14FAF">
        <w:t xml:space="preserve"> </w:t>
      </w:r>
      <w:r w:rsidR="00D53779" w:rsidRPr="00D53779">
        <w:t xml:space="preserve">5G </w:t>
      </w:r>
      <w:proofErr w:type="spellStart"/>
      <w:r w:rsidR="00D53779" w:rsidRPr="00D53779">
        <w:t>ProSe</w:t>
      </w:r>
      <w:proofErr w:type="spellEnd"/>
      <w:r w:rsidR="00D53779" w:rsidRPr="00D53779">
        <w:t xml:space="preserve"> End UE, the UTC-based counter LSB parameter, and a MIC IE. The second protected End UE discovery info shall include the </w:t>
      </w:r>
      <w:r w:rsidR="00C14FAF" w:rsidRPr="00C14FAF">
        <w:t>application layer ID</w:t>
      </w:r>
      <w:r w:rsidR="00D53779" w:rsidRPr="00D53779">
        <w:t xml:space="preserve"> of the </w:t>
      </w:r>
      <w:r w:rsidR="00C14FAF" w:rsidRPr="00C14FAF">
        <w:t xml:space="preserve">discoverer </w:t>
      </w:r>
      <w:r w:rsidR="00D53779" w:rsidRPr="00D53779">
        <w:t xml:space="preserve">5G </w:t>
      </w:r>
      <w:proofErr w:type="spellStart"/>
      <w:r w:rsidR="00D53779" w:rsidRPr="00D53779">
        <w:t>ProSe</w:t>
      </w:r>
      <w:proofErr w:type="spellEnd"/>
      <w:r w:rsidR="00D53779" w:rsidRPr="00D53779">
        <w:t xml:space="preserve"> End UE, the UTC-based counter LSB parameter, and a MIC IE. </w:t>
      </w:r>
      <w:r>
        <w:t xml:space="preserve">Then, the </w:t>
      </w:r>
      <w:proofErr w:type="spellStart"/>
      <w:r>
        <w:t>discoveree</w:t>
      </w:r>
      <w:proofErr w:type="spellEnd"/>
      <w:r>
        <w:t xml:space="preserve"> 5G </w:t>
      </w:r>
      <w:proofErr w:type="spellStart"/>
      <w:r>
        <w:t>ProSe</w:t>
      </w:r>
      <w:proofErr w:type="spellEnd"/>
      <w:r>
        <w:t xml:space="preserve"> End UE shall include the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w:t>
      </w:r>
      <w:proofErr w:type="spellStart"/>
      <w:r>
        <w:t>discoveree</w:t>
      </w:r>
      <w:proofErr w:type="spellEnd"/>
      <w:r>
        <w:t xml:space="preserve"> 5G </w:t>
      </w:r>
      <w:proofErr w:type="spellStart"/>
      <w:r>
        <w:t>ProSe</w:t>
      </w:r>
      <w:proofErr w:type="spellEnd"/>
      <w:r>
        <w:t xml:space="preserve"> End UE replies to the 5G </w:t>
      </w:r>
      <w:proofErr w:type="spellStart"/>
      <w:r>
        <w:t>ProSe</w:t>
      </w:r>
      <w:proofErr w:type="spellEnd"/>
      <w:r>
        <w:t xml:space="preserve"> UE-to-UE Relay with the </w:t>
      </w:r>
      <w:r w:rsidRPr="00C74E26">
        <w:rPr>
          <w:lang w:eastAsia="zh-CN"/>
        </w:rPr>
        <w:t>UE-to-UE Relay Discovery</w:t>
      </w:r>
      <w:r>
        <w:t xml:space="preserve"> Response message.</w:t>
      </w:r>
    </w:p>
    <w:p w14:paraId="6A4F0F2F" w14:textId="77777777" w:rsidR="00F743DB" w:rsidRDefault="00F743DB" w:rsidP="00F743DB">
      <w:pPr>
        <w:pStyle w:val="B10"/>
        <w:rPr>
          <w:lang w:eastAsia="zh-CN"/>
        </w:rPr>
      </w:pPr>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the 5G </w:t>
      </w:r>
      <w:proofErr w:type="spellStart"/>
      <w:r>
        <w:t>ProSe</w:t>
      </w:r>
      <w:proofErr w:type="spellEnd"/>
      <w:r>
        <w:t xml:space="preserve"> UE-to-UE Relay shall process the received </w:t>
      </w:r>
      <w:r w:rsidRPr="00C74E26">
        <w:rPr>
          <w:lang w:eastAsia="zh-CN"/>
        </w:rPr>
        <w:t>UE-to-UE Relay Discovery</w:t>
      </w:r>
      <w:r>
        <w:t xml:space="preserve"> Response message using the discovery security materials associated with the RSC as specified in clause 6.1.3.2.3.</w:t>
      </w:r>
    </w:p>
    <w:p w14:paraId="76067475"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 xml:space="preserve">5G </w:t>
      </w:r>
      <w:proofErr w:type="spellStart"/>
      <w:r>
        <w:t>ProSe</w:t>
      </w:r>
      <w:proofErr w:type="spellEnd"/>
      <w:r w:rsidRPr="0018372C">
        <w:rPr>
          <w:lang w:eastAsia="zh-CN"/>
        </w:rPr>
        <w:t xml:space="preserve"> UE-to-UE</w:t>
      </w:r>
      <w:r>
        <w:rPr>
          <w:rFonts w:hint="eastAsia"/>
          <w:lang w:eastAsia="zh-CN"/>
        </w:rPr>
        <w:t xml:space="preserve"> Relay. </w:t>
      </w:r>
    </w:p>
    <w:p w14:paraId="70AEAC67" w14:textId="77777777" w:rsidR="00F743DB" w:rsidRDefault="00F743DB" w:rsidP="00F743DB">
      <w:pPr>
        <w:pStyle w:val="B10"/>
      </w:pPr>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w:t>
      </w:r>
      <w:proofErr w:type="spellStart"/>
      <w:r>
        <w:t>ProSe</w:t>
      </w:r>
      <w:proofErr w:type="spellEnd"/>
      <w:r>
        <w:t xml:space="preserve"> UE-to-UE Relay sends the </w:t>
      </w:r>
      <w:r w:rsidRPr="00C74E26">
        <w:rPr>
          <w:lang w:eastAsia="zh-CN"/>
        </w:rPr>
        <w:t xml:space="preserve">UE-to-UE Relay Discovery </w:t>
      </w:r>
      <w:r>
        <w:t xml:space="preserve">Response message to the discoverer 5G </w:t>
      </w:r>
      <w:proofErr w:type="spellStart"/>
      <w:r>
        <w:t>ProSe</w:t>
      </w:r>
      <w:proofErr w:type="spellEnd"/>
      <w:r>
        <w:t xml:space="preserve"> End UE.</w:t>
      </w:r>
    </w:p>
    <w:p w14:paraId="7818EE04" w14:textId="77777777" w:rsidR="00F743DB" w:rsidRDefault="00F743DB" w:rsidP="00F743DB">
      <w:pPr>
        <w:pStyle w:val="B10"/>
      </w:pPr>
      <w:r>
        <w:tab/>
        <w:t xml:space="preserve">On receiving the UE-to-UE Relay Discovery Response message, the </w:t>
      </w:r>
      <w:r>
        <w:rPr>
          <w:rFonts w:hint="eastAsia"/>
          <w:lang w:eastAsia="zh-CN"/>
        </w:rPr>
        <w:t xml:space="preserve">discoverer </w:t>
      </w:r>
      <w:r>
        <w:t xml:space="preserve">5G </w:t>
      </w:r>
      <w:proofErr w:type="spellStart"/>
      <w:r>
        <w:t>ProSe</w:t>
      </w:r>
      <w:proofErr w:type="spellEnd"/>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p>
    <w:p w14:paraId="44AAC06F" w14:textId="453B164F" w:rsidR="00F743DB" w:rsidRDefault="00F743DB" w:rsidP="00F743DB">
      <w:pPr>
        <w:pStyle w:val="B10"/>
        <w:ind w:firstLine="0"/>
      </w:pPr>
      <w:r>
        <w:t xml:space="preserve">If the verification is successful, the </w:t>
      </w:r>
      <w:r>
        <w:rPr>
          <w:rFonts w:hint="eastAsia"/>
          <w:lang w:eastAsia="zh-CN"/>
        </w:rPr>
        <w:t>discoverer</w:t>
      </w:r>
      <w:r>
        <w:t xml:space="preserve"> 5G </w:t>
      </w:r>
      <w:proofErr w:type="spellStart"/>
      <w:r>
        <w:t>ProSe</w:t>
      </w:r>
      <w:proofErr w:type="spellEnd"/>
      <w:r>
        <w:t xml:space="preserv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w:t>
      </w:r>
      <w:r w:rsidR="00FE0678" w:rsidRPr="00FE0678">
        <w:t xml:space="preserve">protected End UE discovery </w:t>
      </w:r>
      <w:proofErr w:type="spellStart"/>
      <w:r w:rsidR="00FE0678" w:rsidRPr="00FE0678">
        <w:t>infos</w:t>
      </w:r>
      <w:proofErr w:type="spellEnd"/>
      <w:r w:rsidR="00FE0678" w:rsidRPr="00FE0678">
        <w:t xml:space="preserve"> </w:t>
      </w:r>
      <w:r>
        <w:t xml:space="preserve">using the discovery security materials associated with the 5G </w:t>
      </w:r>
      <w:proofErr w:type="spellStart"/>
      <w:r>
        <w:t>ProSe</w:t>
      </w:r>
      <w:proofErr w:type="spellEnd"/>
      <w:r>
        <w:t xml:space="preserve"> Direct Discovery service as specified in clause 6.1.3.2.3.</w:t>
      </w:r>
      <w:r w:rsidR="00FE0678">
        <w:t xml:space="preserve"> </w:t>
      </w:r>
      <w:r w:rsidR="00FE0678" w:rsidRPr="00FE0678">
        <w:t xml:space="preserve">If the verification of the </w:t>
      </w:r>
      <w:r w:rsidR="00C14FAF" w:rsidRPr="00C14FAF">
        <w:t>second</w:t>
      </w:r>
      <w:r w:rsidR="00FE0678" w:rsidRPr="00FE0678">
        <w:t xml:space="preserve"> End UE discovery info is successful and the </w:t>
      </w:r>
      <w:r w:rsidR="00C14FAF" w:rsidRPr="00C14FAF">
        <w:t>application layer ID</w:t>
      </w:r>
      <w:r w:rsidR="00FE0678" w:rsidRPr="00FE0678">
        <w:t xml:space="preserve"> of the discoverer matches, the discoverer 5G </w:t>
      </w:r>
      <w:proofErr w:type="spellStart"/>
      <w:r w:rsidR="00FE0678" w:rsidRPr="00FE0678">
        <w:t>ProSe</w:t>
      </w:r>
      <w:proofErr w:type="spellEnd"/>
      <w:r w:rsidR="00FE0678" w:rsidRPr="00FE0678">
        <w:t xml:space="preserve"> End UE processes the </w:t>
      </w:r>
      <w:r w:rsidR="00C14FAF" w:rsidRPr="00C14FAF">
        <w:t xml:space="preserve">first </w:t>
      </w:r>
      <w:r w:rsidR="00FE0678" w:rsidRPr="00FE0678">
        <w:t>End UE discovery info.</w:t>
      </w:r>
    </w:p>
    <w:p w14:paraId="68FFE265" w14:textId="615CD7A7" w:rsidR="00F75783" w:rsidRPr="00F75783" w:rsidRDefault="00F75783" w:rsidP="00F75783">
      <w:pPr>
        <w:pStyle w:val="Heading4"/>
      </w:pPr>
      <w:bookmarkStart w:id="155" w:name="_Toc202199449"/>
      <w:r w:rsidRPr="00F75783">
        <w:t>6.</w:t>
      </w:r>
      <w:r w:rsidRPr="00F75783">
        <w:rPr>
          <w:lang w:eastAsia="zh-CN"/>
        </w:rPr>
        <w:t>1</w:t>
      </w:r>
      <w:r w:rsidRPr="00F75783">
        <w:t>.3.4</w:t>
      </w:r>
      <w:r w:rsidRPr="00F75783">
        <w:tab/>
        <w:t xml:space="preserve">5G </w:t>
      </w:r>
      <w:proofErr w:type="spellStart"/>
      <w:r w:rsidRPr="00F75783">
        <w:t>ProSe</w:t>
      </w:r>
      <w:proofErr w:type="spellEnd"/>
      <w:r w:rsidRPr="00F75783">
        <w:t xml:space="preserve"> Multi-hop UE-to-Network Relay Discovery</w:t>
      </w:r>
      <w:bookmarkEnd w:id="155"/>
    </w:p>
    <w:p w14:paraId="3B9D2E82" w14:textId="5BBD27CB" w:rsidR="00F75783" w:rsidRPr="00F75783" w:rsidRDefault="00F75783" w:rsidP="00F75783">
      <w:pPr>
        <w:pStyle w:val="Heading5"/>
      </w:pPr>
      <w:bookmarkStart w:id="156" w:name="_Toc202199450"/>
      <w:r w:rsidRPr="00F75783">
        <w:t>6.1.3.4.1</w:t>
      </w:r>
      <w:r w:rsidRPr="00F75783">
        <w:tab/>
        <w:t>General</w:t>
      </w:r>
      <w:bookmarkEnd w:id="156"/>
    </w:p>
    <w:p w14:paraId="180E07B2" w14:textId="01717161" w:rsidR="00F75783" w:rsidRPr="00F75783" w:rsidRDefault="00F75783" w:rsidP="00F75783">
      <w:r w:rsidRPr="00F75783">
        <w:t xml:space="preserve">This clause describes the security requirements and the procedures for 5G </w:t>
      </w:r>
      <w:proofErr w:type="spellStart"/>
      <w:r w:rsidRPr="00F75783">
        <w:t>ProSe</w:t>
      </w:r>
      <w:proofErr w:type="spellEnd"/>
      <w:r w:rsidRPr="00F75783">
        <w:t xml:space="preserve"> multi-hop UE-to-Network Relay Discovery defined in TS 23.304 [2]</w:t>
      </w:r>
      <w:r w:rsidRPr="00F75783">
        <w:rPr>
          <w:lang w:eastAsia="zh-CN"/>
        </w:rPr>
        <w:t>.</w:t>
      </w:r>
      <w:r w:rsidRPr="00F75783">
        <w:t xml:space="preserve"> </w:t>
      </w:r>
    </w:p>
    <w:p w14:paraId="6D4A02AA" w14:textId="61890D5F" w:rsidR="00F75783" w:rsidRPr="00F75783" w:rsidRDefault="00F75783" w:rsidP="00F75783">
      <w:pPr>
        <w:pStyle w:val="Heading5"/>
      </w:pPr>
      <w:bookmarkStart w:id="157" w:name="_Toc202199451"/>
      <w:r w:rsidRPr="00F75783">
        <w:lastRenderedPageBreak/>
        <w:t>6.1.3.4.2</w:t>
      </w:r>
      <w:r w:rsidRPr="00F75783">
        <w:tab/>
      </w:r>
      <w:r w:rsidRPr="00F75783">
        <w:rPr>
          <w:rFonts w:hint="eastAsia"/>
          <w:lang w:eastAsia="zh-CN"/>
        </w:rPr>
        <w:t>Security</w:t>
      </w:r>
      <w:r w:rsidRPr="00F75783">
        <w:t xml:space="preserve"> requirements for 5G </w:t>
      </w:r>
      <w:proofErr w:type="spellStart"/>
      <w:r w:rsidRPr="00F75783">
        <w:t>ProSe</w:t>
      </w:r>
      <w:proofErr w:type="spellEnd"/>
      <w:r w:rsidRPr="00F75783">
        <w:t xml:space="preserve"> Multi-hop UE-to-Network Relay Discovery</w:t>
      </w:r>
      <w:bookmarkEnd w:id="157"/>
    </w:p>
    <w:p w14:paraId="4B552D24" w14:textId="77777777" w:rsidR="00F75783" w:rsidRPr="00F75783" w:rsidRDefault="00F75783" w:rsidP="00F75783">
      <w:pPr>
        <w:rPr>
          <w:lang w:eastAsia="zh-CN"/>
        </w:rPr>
      </w:pPr>
      <w:r w:rsidRPr="00F75783">
        <w:rPr>
          <w:rFonts w:hint="eastAsia"/>
          <w:lang w:eastAsia="zh-CN"/>
        </w:rPr>
        <w:t>T</w:t>
      </w:r>
      <w:r w:rsidRPr="00F75783">
        <w:rPr>
          <w:lang w:eastAsia="zh-CN"/>
        </w:rPr>
        <w:t xml:space="preserve">he following security requirements apply to 5G </w:t>
      </w:r>
      <w:proofErr w:type="spellStart"/>
      <w:r w:rsidRPr="00F75783">
        <w:rPr>
          <w:lang w:eastAsia="zh-CN"/>
        </w:rPr>
        <w:t>ProSe</w:t>
      </w:r>
      <w:proofErr w:type="spellEnd"/>
      <w:r w:rsidRPr="00F75783">
        <w:rPr>
          <w:lang w:eastAsia="zh-CN"/>
        </w:rPr>
        <w:t xml:space="preserve"> multi-hop UE-to-Network Relay:</w:t>
      </w:r>
    </w:p>
    <w:p w14:paraId="1DB1A1CF" w14:textId="77777777" w:rsidR="00F75783" w:rsidRPr="00F75783" w:rsidRDefault="00F75783" w:rsidP="00F75783">
      <w:pPr>
        <w:pStyle w:val="B10"/>
      </w:pPr>
      <w:r w:rsidRPr="00F75783">
        <w:t>-</w:t>
      </w:r>
      <w:r w:rsidRPr="00F75783">
        <w:tab/>
        <w:t xml:space="preserve">The 5G </w:t>
      </w:r>
      <w:r w:rsidRPr="00F75783">
        <w:rPr>
          <w:rFonts w:hint="eastAsia"/>
          <w:lang w:eastAsia="zh-CN"/>
        </w:rPr>
        <w:t>S</w:t>
      </w:r>
      <w:r w:rsidRPr="00F75783">
        <w:t>ystem shall support c</w:t>
      </w:r>
      <w:r w:rsidRPr="00F75783">
        <w:rPr>
          <w:lang w:eastAsia="zh-CN"/>
        </w:rPr>
        <w:t xml:space="preserve">onfidentiality protection, integrity protection, and replay protection of discovery messages for </w:t>
      </w:r>
      <w:r w:rsidRPr="00F75783">
        <w:t>multi-hop UE-to-Network Relay discovery.</w:t>
      </w:r>
    </w:p>
    <w:p w14:paraId="429952F9" w14:textId="77777777" w:rsidR="00F75783" w:rsidRPr="00F75783" w:rsidRDefault="00F75783" w:rsidP="00F75783">
      <w:pPr>
        <w:pStyle w:val="B10"/>
        <w:rPr>
          <w:lang w:eastAsia="zh-CN"/>
        </w:rPr>
      </w:pPr>
      <w:r w:rsidRPr="00F75783">
        <w:rPr>
          <w:lang w:eastAsia="zh-CN"/>
        </w:rPr>
        <w:t>-</w:t>
      </w:r>
      <w:r w:rsidRPr="00F75783">
        <w:rPr>
          <w:lang w:eastAsia="zh-CN"/>
        </w:rPr>
        <w:tab/>
        <w:t xml:space="preserve">The 5G System shall provide means for mitigating trackability and </w:t>
      </w:r>
      <w:proofErr w:type="spellStart"/>
      <w:r w:rsidRPr="00F75783">
        <w:rPr>
          <w:lang w:eastAsia="zh-CN"/>
        </w:rPr>
        <w:t>linkability</w:t>
      </w:r>
      <w:proofErr w:type="spellEnd"/>
      <w:r w:rsidRPr="00F75783">
        <w:rPr>
          <w:lang w:eastAsia="zh-CN"/>
        </w:rPr>
        <w:t xml:space="preserve"> attacks on UEs during in </w:t>
      </w:r>
      <w:r w:rsidRPr="00F75783">
        <w:t>multi-hop UE-to-Network Relay discovery</w:t>
      </w:r>
      <w:r w:rsidRPr="00F75783">
        <w:rPr>
          <w:lang w:eastAsia="zh-CN"/>
        </w:rPr>
        <w:t>.</w:t>
      </w:r>
    </w:p>
    <w:p w14:paraId="0F10ECF5" w14:textId="77777777" w:rsidR="00F75783" w:rsidRPr="00F75783" w:rsidRDefault="00F75783" w:rsidP="00F75783">
      <w:pPr>
        <w:pStyle w:val="B10"/>
      </w:pPr>
      <w:r w:rsidRPr="00F75783">
        <w:rPr>
          <w:lang w:eastAsia="zh-CN"/>
        </w:rPr>
        <w:t>-</w:t>
      </w:r>
      <w:r w:rsidRPr="00F75783">
        <w:rPr>
          <w:lang w:eastAsia="zh-CN"/>
        </w:rPr>
        <w:tab/>
        <w:t xml:space="preserve">The 5G System shall provide a means to securely provision the security materials for </w:t>
      </w:r>
      <w:r w:rsidRPr="00F75783">
        <w:t>multi-hop UE-to-Network Relay discovery</w:t>
      </w:r>
      <w:r w:rsidRPr="00F75783">
        <w:rPr>
          <w:lang w:eastAsia="zh-CN"/>
        </w:rPr>
        <w:t>.</w:t>
      </w:r>
    </w:p>
    <w:p w14:paraId="175F25F5" w14:textId="41F8E07B" w:rsidR="00F75783" w:rsidRPr="00F75783" w:rsidRDefault="00F75783" w:rsidP="00F75783">
      <w:pPr>
        <w:pStyle w:val="Heading5"/>
      </w:pPr>
      <w:bookmarkStart w:id="158" w:name="_Toc202199452"/>
      <w:r w:rsidRPr="00F75783">
        <w:t>6.1.3.4.3</w:t>
      </w:r>
      <w:r w:rsidRPr="00F75783">
        <w:tab/>
        <w:t xml:space="preserve">Security flows for 5G </w:t>
      </w:r>
      <w:proofErr w:type="spellStart"/>
      <w:r w:rsidRPr="00F75783">
        <w:t>ProSe</w:t>
      </w:r>
      <w:proofErr w:type="spellEnd"/>
      <w:r w:rsidRPr="00F75783">
        <w:t xml:space="preserve"> Multi-hop UE-to-Network Relay Discovery</w:t>
      </w:r>
      <w:bookmarkEnd w:id="158"/>
    </w:p>
    <w:p w14:paraId="383FEF43" w14:textId="7502D134" w:rsidR="00F75783" w:rsidRPr="00F75783" w:rsidRDefault="00F75783" w:rsidP="00F75783">
      <w:pPr>
        <w:pStyle w:val="Heading6"/>
      </w:pPr>
      <w:bookmarkStart w:id="159" w:name="_Toc92805072"/>
      <w:bookmarkStart w:id="160" w:name="_Toc92180345"/>
      <w:bookmarkStart w:id="161" w:name="_Toc182903657"/>
      <w:bookmarkStart w:id="162" w:name="_Hlk191369287"/>
      <w:bookmarkStart w:id="163" w:name="_Toc202199453"/>
      <w:r w:rsidRPr="00F75783">
        <w:t>6.1.3.4.3.1</w:t>
      </w:r>
      <w:r w:rsidRPr="00F75783">
        <w:tab/>
      </w:r>
      <w:bookmarkEnd w:id="159"/>
      <w:bookmarkEnd w:id="160"/>
      <w:r w:rsidRPr="00F75783">
        <w:rPr>
          <w:rFonts w:eastAsia="Malgun Gothic"/>
        </w:rPr>
        <w:t>Discovery with Model A</w:t>
      </w:r>
      <w:bookmarkEnd w:id="161"/>
      <w:bookmarkEnd w:id="163"/>
    </w:p>
    <w:p w14:paraId="07CAAD38" w14:textId="1D70D6B4" w:rsidR="00F75783" w:rsidRPr="00F75783" w:rsidRDefault="00F75783" w:rsidP="00F75783">
      <w:pPr>
        <w:rPr>
          <w:rFonts w:eastAsia="Malgun Gothic"/>
        </w:rPr>
      </w:pPr>
      <w:r w:rsidRPr="00F75783">
        <w:t>The security procedure for multi-hop UE-to-Network Relay discovery with Model A is shown in Figure 6. 1.3.4.3.1-1.</w:t>
      </w:r>
    </w:p>
    <w:p w14:paraId="0563E296" w14:textId="47B99CE2" w:rsidR="00F75783" w:rsidRPr="00F75783" w:rsidRDefault="00F75783" w:rsidP="00F75783">
      <w:pPr>
        <w:pStyle w:val="TH"/>
      </w:pPr>
      <w:del w:id="164" w:author="33.503_CR0216R2_(Rel-19)_5G_ProSe_Sec_Ph3" w:date="2025-06-30T17:58:00Z">
        <w:r w:rsidRPr="00F75783" w:rsidDel="009C0B36">
          <w:rPr>
            <w:lang w:val="zh-CN"/>
          </w:rPr>
          <w:object w:dxaOrig="9537" w:dyaOrig="3866" w14:anchorId="558B823F">
            <v:shape id="_x0000_i1032" type="#_x0000_t75" style="width:476.9pt;height:192.6pt" o:ole="">
              <v:imagedata r:id="rId22" o:title=""/>
            </v:shape>
            <o:OLEObject Type="Embed" ProgID="Visio.Drawing.15" ShapeID="_x0000_i1032" DrawAspect="Content" ObjectID="_1812812304" r:id="rId23"/>
          </w:object>
        </w:r>
      </w:del>
      <w:ins w:id="165" w:author="33.503_CR0216R2_(Rel-19)_5G_ProSe_Sec_Ph3" w:date="2025-06-30T17:58:00Z">
        <w:r w:rsidR="009C0B36">
          <w:rPr>
            <w:lang w:val="zh-CN"/>
          </w:rPr>
          <w:object w:dxaOrig="10650" w:dyaOrig="4320" w14:anchorId="3AA7C274">
            <v:shape id="_x0000_i1045" type="#_x0000_t75" style="width:482.05pt;height:195.45pt" o:ole="">
              <v:imagedata r:id="rId24" o:title=""/>
            </v:shape>
            <o:OLEObject Type="Embed" ProgID="Visio.Drawing.15" ShapeID="_x0000_i1045" DrawAspect="Content" ObjectID="_1812812305" r:id="rId25"/>
          </w:object>
        </w:r>
      </w:ins>
    </w:p>
    <w:p w14:paraId="63F85288" w14:textId="14B123B2" w:rsidR="00F75783" w:rsidRPr="00F75783" w:rsidRDefault="00F75783" w:rsidP="00F75783">
      <w:pPr>
        <w:pStyle w:val="TF"/>
      </w:pPr>
      <w:r w:rsidRPr="00F75783">
        <w:t>Figure 6.1.3.4.3.1-1: Model A Discovery operation supporting multi-hop UE-to-Network Relay</w:t>
      </w:r>
    </w:p>
    <w:p w14:paraId="48831488" w14:textId="5778E86F" w:rsidR="00F75783" w:rsidRPr="00F75783" w:rsidDel="009C0B36" w:rsidRDefault="00F75783" w:rsidP="00F75783">
      <w:pPr>
        <w:pStyle w:val="B10"/>
        <w:rPr>
          <w:del w:id="166" w:author="33.503_CR0216R2_(Rel-19)_5G_ProSe_Sec_Ph3" w:date="2025-06-30T17:58:00Z"/>
        </w:rPr>
      </w:pPr>
      <w:bookmarkStart w:id="167" w:name="_Toc182903658"/>
      <w:r w:rsidRPr="00F75783">
        <w:t>0.</w:t>
      </w:r>
      <w:r w:rsidRPr="00F75783">
        <w:tab/>
        <w:t xml:space="preserve">The 5G </w:t>
      </w:r>
      <w:proofErr w:type="spellStart"/>
      <w:r w:rsidRPr="00F75783">
        <w:t>ProSe</w:t>
      </w:r>
      <w:proofErr w:type="spellEnd"/>
      <w:r w:rsidRPr="00F75783">
        <w:t xml:space="preserve"> Remote UE, Intermediate UE-to-Network Relay/5G </w:t>
      </w:r>
      <w:proofErr w:type="spellStart"/>
      <w:r w:rsidRPr="00F75783">
        <w:t>ProSe</w:t>
      </w:r>
      <w:proofErr w:type="spellEnd"/>
      <w:r w:rsidRPr="00F75783">
        <w:t xml:space="preserve"> UE-to-Network Relay is provisioned with the discovery security materials associated with an RSC from the 5G PKMF/5G DDNMF of 5G </w:t>
      </w:r>
      <w:proofErr w:type="spellStart"/>
      <w:r w:rsidRPr="00F75783">
        <w:t>ProSe</w:t>
      </w:r>
      <w:proofErr w:type="spellEnd"/>
      <w:r w:rsidRPr="00F75783">
        <w:t xml:space="preserve"> Remote UE/Intermediate UE-to-Network Relay/5G </w:t>
      </w:r>
      <w:proofErr w:type="spellStart"/>
      <w:r w:rsidRPr="00F75783">
        <w:t>ProSe</w:t>
      </w:r>
      <w:proofErr w:type="spellEnd"/>
      <w:r w:rsidRPr="00F75783">
        <w:t xml:space="preserve"> UE-to-Network Relay’s HPLMN based on the procedure specified in clause 6.</w:t>
      </w:r>
      <w:r w:rsidRPr="00F75783">
        <w:rPr>
          <w:rFonts w:eastAsia="SimSun" w:hint="eastAsia"/>
          <w:lang w:val="en-US" w:eastAsia="zh-CN"/>
        </w:rPr>
        <w:t>1.3.2</w:t>
      </w:r>
      <w:r w:rsidRPr="00F75783">
        <w:t xml:space="preserve">. </w:t>
      </w:r>
      <w:ins w:id="168" w:author="33.503_CR0216R2_(Rel-19)_5G_ProSe_Sec_Ph3" w:date="2025-06-30T17:58:00Z">
        <w:r w:rsidR="009C0B36" w:rsidRPr="009C0B36">
          <w:t xml:space="preserve">The Intermediate UE-to-Network Relay acts as a 5G </w:t>
        </w:r>
        <w:proofErr w:type="spellStart"/>
        <w:r w:rsidR="009C0B36" w:rsidRPr="009C0B36">
          <w:t>ProSe</w:t>
        </w:r>
        <w:proofErr w:type="spellEnd"/>
        <w:r w:rsidR="009C0B36" w:rsidRPr="009C0B36">
          <w:t xml:space="preserve"> Remote UE to retrieve distinct sets of discovery security materials of potential 5G </w:t>
        </w:r>
        <w:proofErr w:type="spellStart"/>
        <w:r w:rsidR="009C0B36" w:rsidRPr="009C0B36">
          <w:t>ProSe</w:t>
        </w:r>
        <w:proofErr w:type="spellEnd"/>
        <w:r w:rsidR="009C0B36" w:rsidRPr="009C0B36">
          <w:t xml:space="preserve"> UE-to-Network Relays in different </w:t>
        </w:r>
        <w:r w:rsidR="009C0B36" w:rsidRPr="009C0B36">
          <w:lastRenderedPageBreak/>
          <w:t xml:space="preserve">HPLMN. </w:t>
        </w:r>
      </w:ins>
      <w:r w:rsidRPr="00F75783">
        <w:t>The discovery security materials shall contain a Discovery User Integrity Key (DUIK) for the integrity protection of Relay Discovery Announcement.</w:t>
      </w:r>
    </w:p>
    <w:p w14:paraId="67B7792D" w14:textId="2911F42C" w:rsidR="00F75783" w:rsidRPr="00F75783" w:rsidRDefault="00F75783" w:rsidP="009C0B36">
      <w:pPr>
        <w:pStyle w:val="B10"/>
      </w:pPr>
      <w:del w:id="169" w:author="33.503_CR0216R2_(Rel-19)_5G_ProSe_Sec_Ph3" w:date="2025-06-30T17:58:00Z">
        <w:r w:rsidRPr="00F75783" w:rsidDel="009C0B36">
          <w:delText>Editor’s Note: Discovery security materials provisioning for inter-PLMN scenario is FFS.</w:delText>
        </w:r>
      </w:del>
    </w:p>
    <w:p w14:paraId="04B0900A" w14:textId="37D0B5C6" w:rsidR="00F75783" w:rsidRPr="00F75783" w:rsidRDefault="00F75783" w:rsidP="00F75783">
      <w:pPr>
        <w:pStyle w:val="B10"/>
      </w:pPr>
      <w:r w:rsidRPr="00F75783">
        <w:t>1.</w:t>
      </w:r>
      <w:r w:rsidRPr="00F75783">
        <w:tab/>
        <w:t xml:space="preserve">The 5G </w:t>
      </w:r>
      <w:proofErr w:type="spellStart"/>
      <w:r w:rsidRPr="00F75783">
        <w:t>ProSe</w:t>
      </w:r>
      <w:proofErr w:type="spellEnd"/>
      <w:r w:rsidRPr="00F75783">
        <w:t xml:space="preserve"> UE-to-Network Relay shall protect a Relay Discovery Announcement using the discovery security materials associated with the RSC </w:t>
      </w:r>
      <w:ins w:id="170" w:author="33.503_CR0216R2_(Rel-19)_5G_ProSe_Sec_Ph3" w:date="2025-06-30T17:59:00Z">
        <w:r w:rsidR="009C0B36" w:rsidRPr="009C0B36">
          <w:t xml:space="preserve">and its HPLMN ID </w:t>
        </w:r>
      </w:ins>
      <w:r w:rsidRPr="00F75783">
        <w:t>as specified in clause 6.</w:t>
      </w:r>
      <w:r w:rsidRPr="00F75783">
        <w:rPr>
          <w:rFonts w:eastAsia="SimSun" w:hint="eastAsia"/>
          <w:lang w:val="en-US" w:eastAsia="zh-CN"/>
        </w:rPr>
        <w:t>1.3.2</w:t>
      </w:r>
      <w:r w:rsidRPr="00F75783">
        <w:t xml:space="preserve">. Then, the 5G </w:t>
      </w:r>
      <w:proofErr w:type="spellStart"/>
      <w:r w:rsidRPr="00F75783">
        <w:t>ProSe</w:t>
      </w:r>
      <w:proofErr w:type="spellEnd"/>
      <w:r w:rsidRPr="00F75783">
        <w:t xml:space="preserve"> UE-to-Network Relay broadcasts the Relay Discovery Announcement.</w:t>
      </w:r>
      <w:ins w:id="171" w:author="33.503_CR0216R2_(Rel-19)_5G_ProSe_Sec_Ph3" w:date="2025-06-30T17:59:00Z">
        <w:r w:rsidR="009C0B36" w:rsidRPr="009C0B36">
          <w:t xml:space="preserve"> The Relay Discovery Announcement message shall include the HPLMN ID of the 5G </w:t>
        </w:r>
        <w:proofErr w:type="spellStart"/>
        <w:r w:rsidR="009C0B36" w:rsidRPr="009C0B36">
          <w:t>ProSe</w:t>
        </w:r>
        <w:proofErr w:type="spellEnd"/>
        <w:r w:rsidR="009C0B36" w:rsidRPr="009C0B36">
          <w:t xml:space="preserve"> UE-to-Network Relay in cleartext.</w:t>
        </w:r>
      </w:ins>
    </w:p>
    <w:p w14:paraId="04927733" w14:textId="66C4F4E6" w:rsidR="00F75783" w:rsidRPr="00F75783" w:rsidRDefault="00F75783" w:rsidP="00F75783">
      <w:pPr>
        <w:pStyle w:val="B10"/>
        <w:rPr>
          <w:lang w:eastAsia="ko-KR"/>
        </w:rPr>
      </w:pPr>
      <w:r w:rsidRPr="00F75783">
        <w:t>2a.</w:t>
      </w:r>
      <w:r w:rsidRPr="00F75783">
        <w:tab/>
        <w:t xml:space="preserve">The Intermediate UE-to-Network Relay shall process the received Relay Discovery Announcement message using the discovery security materials associated with the RSC </w:t>
      </w:r>
      <w:ins w:id="172" w:author="33.503_CR0216R2_(Rel-19)_5G_ProSe_Sec_Ph3" w:date="2025-06-30T17:59:00Z">
        <w:r w:rsidR="009C0B36" w:rsidRPr="009C0B36">
          <w:t xml:space="preserve">and the HPLMN ID included in the received Relay Discovery Announcement message </w:t>
        </w:r>
      </w:ins>
      <w:r w:rsidRPr="00F75783">
        <w:t>as specified in clause 6.</w:t>
      </w:r>
      <w:r w:rsidRPr="00F75783">
        <w:rPr>
          <w:rFonts w:eastAsia="SimSun" w:hint="eastAsia"/>
          <w:lang w:val="en-US" w:eastAsia="zh-CN"/>
        </w:rPr>
        <w:t>1.3.2</w:t>
      </w:r>
      <w:r w:rsidRPr="00F75783">
        <w:t>. If the processing is successful</w:t>
      </w:r>
      <w:r w:rsidRPr="00F75783">
        <w:rPr>
          <w:rFonts w:hint="eastAsia"/>
          <w:lang w:eastAsia="ko-KR"/>
        </w:rPr>
        <w:t xml:space="preserve"> and Intermediate UE-to-Network Relay does not have a PC5 link with the 5G </w:t>
      </w:r>
      <w:proofErr w:type="spellStart"/>
      <w:r w:rsidRPr="00F75783">
        <w:rPr>
          <w:rFonts w:hint="eastAsia"/>
          <w:lang w:eastAsia="ko-KR"/>
        </w:rPr>
        <w:t>ProSe</w:t>
      </w:r>
      <w:proofErr w:type="spellEnd"/>
      <w:r w:rsidRPr="00F75783">
        <w:rPr>
          <w:rFonts w:hint="eastAsia"/>
          <w:lang w:eastAsia="ko-KR"/>
        </w:rPr>
        <w:t xml:space="preserve"> UE-to-Network Relay, </w:t>
      </w:r>
      <w:r w:rsidRPr="00F75783">
        <w:t xml:space="preserve">the Intermediate UE-to-Network Relay shall establish a PC5 link with the 5G </w:t>
      </w:r>
      <w:proofErr w:type="spellStart"/>
      <w:r w:rsidRPr="00F75783">
        <w:t>ProSe</w:t>
      </w:r>
      <w:proofErr w:type="spellEnd"/>
      <w:r w:rsidRPr="00F75783">
        <w:t xml:space="preserve"> UE-to-Network Relay </w:t>
      </w:r>
      <w:r w:rsidRPr="00F75783">
        <w:rPr>
          <w:rFonts w:hint="eastAsia"/>
          <w:lang w:eastAsia="ko-KR"/>
        </w:rPr>
        <w:t xml:space="preserve">based </w:t>
      </w:r>
      <w:r w:rsidRPr="00F75783">
        <w:t xml:space="preserve">on the PC5 security establishment for 5G </w:t>
      </w:r>
      <w:proofErr w:type="spellStart"/>
      <w:r w:rsidRPr="00F75783">
        <w:t>ProSe</w:t>
      </w:r>
      <w:proofErr w:type="spellEnd"/>
      <w:r w:rsidRPr="00F75783">
        <w:t xml:space="preserve"> UE-to-Network relay communication specified in clause 6.3.3</w:t>
      </w:r>
      <w:r w:rsidRPr="00F75783">
        <w:rPr>
          <w:rFonts w:hint="eastAsia"/>
          <w:lang w:eastAsia="ko-KR"/>
        </w:rPr>
        <w:t>.</w:t>
      </w:r>
    </w:p>
    <w:p w14:paraId="01F38F69" w14:textId="23F9D78C" w:rsidR="00F75783" w:rsidRPr="00F75783" w:rsidRDefault="00F75783" w:rsidP="00F75783">
      <w:pPr>
        <w:pStyle w:val="B10"/>
      </w:pPr>
      <w:r w:rsidRPr="00F75783">
        <w:rPr>
          <w:rFonts w:hint="eastAsia"/>
        </w:rPr>
        <w:t>2b.</w:t>
      </w:r>
      <w:r w:rsidRPr="00F75783">
        <w:tab/>
        <w:t xml:space="preserve">Once the PC5 link is established between the Intermediate UE-to-Network Relay and the 5G </w:t>
      </w:r>
      <w:proofErr w:type="spellStart"/>
      <w:r w:rsidRPr="00F75783">
        <w:t>ProSe</w:t>
      </w:r>
      <w:proofErr w:type="spellEnd"/>
      <w:r w:rsidRPr="00F75783">
        <w:t xml:space="preserve"> UE-to-Network Relay, the Intermediate UE-to-Network Relay shall update the path information (e.g., hop count, Relay Info.) and protect the updated message using the </w:t>
      </w:r>
      <w:ins w:id="173" w:author="33.503_CR0216R2_(Rel-19)_5G_ProSe_Sec_Ph3" w:date="2025-06-30T17:59:00Z">
        <w:r w:rsidR="009C0B36" w:rsidRPr="009C0B36">
          <w:t xml:space="preserve">same </w:t>
        </w:r>
      </w:ins>
      <w:r w:rsidRPr="00F75783">
        <w:t>discovery security materials associated with the RSC</w:t>
      </w:r>
      <w:ins w:id="174" w:author="33.503_CR0216R2_(Rel-19)_5G_ProSe_Sec_Ph3" w:date="2025-06-30T17:59:00Z">
        <w:r w:rsidR="009C0B36" w:rsidRPr="009C0B36">
          <w:t xml:space="preserve"> and the HPLMN ID included in the received Relay Discovery Announcement message</w:t>
        </w:r>
      </w:ins>
      <w:del w:id="175" w:author="33.503_CR0216R2_(Rel-19)_5G_ProSe_Sec_Ph3" w:date="2025-06-30T17:59:00Z">
        <w:r w:rsidRPr="00F75783" w:rsidDel="009C0B36">
          <w:delText xml:space="preserve"> </w:delText>
        </w:r>
      </w:del>
      <w:ins w:id="176" w:author="33.503_CR0216R2_(Rel-19)_5G_ProSe_Sec_Ph3" w:date="2025-06-30T17:59:00Z">
        <w:r w:rsidR="009C0B36">
          <w:t xml:space="preserve"> </w:t>
        </w:r>
      </w:ins>
      <w:r w:rsidRPr="00F75783">
        <w:t>as specified in clause 6.</w:t>
      </w:r>
      <w:r w:rsidRPr="00F75783">
        <w:rPr>
          <w:rFonts w:eastAsia="SimSun" w:hint="eastAsia"/>
          <w:lang w:val="en-US" w:eastAsia="zh-CN"/>
        </w:rPr>
        <w:t>1.3.2</w:t>
      </w:r>
      <w:r w:rsidRPr="00F75783">
        <w:t>. The Intermediate UE-to-Network Relay broadcasts the updated message.</w:t>
      </w:r>
    </w:p>
    <w:p w14:paraId="77D1653D" w14:textId="6445B798" w:rsidR="00F75783" w:rsidRPr="00F75783" w:rsidRDefault="00F75783" w:rsidP="00F75783">
      <w:pPr>
        <w:pStyle w:val="B10"/>
      </w:pPr>
      <w:r w:rsidRPr="00F75783">
        <w:t>3.</w:t>
      </w:r>
      <w:r w:rsidRPr="00F75783">
        <w:tab/>
        <w:t xml:space="preserve">Upon receiving the Relay Discovery Announcement message from the Intermediate UE-to-Network Relay, the 5G </w:t>
      </w:r>
      <w:proofErr w:type="spellStart"/>
      <w:r w:rsidRPr="00F75783">
        <w:t>ProSe</w:t>
      </w:r>
      <w:proofErr w:type="spellEnd"/>
      <w:r w:rsidRPr="00F75783">
        <w:t xml:space="preserve"> Remote UE shall process the received message using the discovery security materials associated with the RSC </w:t>
      </w:r>
      <w:ins w:id="177" w:author="33.503_CR0216R2_(Rel-19)_5G_ProSe_Sec_Ph3" w:date="2025-06-30T17:59:00Z">
        <w:r w:rsidR="009C0B36" w:rsidRPr="009C0B36">
          <w:t xml:space="preserve">and the HPLMN ID included in the received Relay Discovery Announcement message </w:t>
        </w:r>
      </w:ins>
      <w:r w:rsidRPr="00F75783">
        <w:t>as specified in clause 6.</w:t>
      </w:r>
      <w:r w:rsidRPr="00F75783">
        <w:rPr>
          <w:rFonts w:eastAsia="SimSun" w:hint="eastAsia"/>
          <w:lang w:val="en-US" w:eastAsia="zh-CN"/>
        </w:rPr>
        <w:t>1.3.2</w:t>
      </w:r>
      <w:r w:rsidRPr="00F75783">
        <w:t>.</w:t>
      </w:r>
    </w:p>
    <w:p w14:paraId="3725DAE9" w14:textId="5641780F" w:rsidR="00F75783" w:rsidRPr="00F75783" w:rsidRDefault="00F75783" w:rsidP="00F75783">
      <w:pPr>
        <w:pStyle w:val="Heading6"/>
        <w:rPr>
          <w:rFonts w:eastAsia="Malgun Gothic"/>
        </w:rPr>
      </w:pPr>
      <w:bookmarkStart w:id="178" w:name="_Toc202199454"/>
      <w:r w:rsidRPr="00F75783">
        <w:t>6.1.3.4.3.2</w:t>
      </w:r>
      <w:r w:rsidRPr="00F75783">
        <w:tab/>
      </w:r>
      <w:r w:rsidRPr="00F75783">
        <w:rPr>
          <w:rFonts w:eastAsia="Malgun Gothic"/>
        </w:rPr>
        <w:t>Discovery with Model B</w:t>
      </w:r>
      <w:bookmarkEnd w:id="167"/>
      <w:bookmarkEnd w:id="178"/>
    </w:p>
    <w:p w14:paraId="424BEFE4" w14:textId="24A8E44B" w:rsidR="00F75783" w:rsidRPr="00F75783" w:rsidRDefault="00F75783" w:rsidP="00F75783">
      <w:pPr>
        <w:rPr>
          <w:rFonts w:eastAsia="Malgun Gothic"/>
        </w:rPr>
      </w:pPr>
      <w:r w:rsidRPr="00F75783">
        <w:t>The security procedure for multi-hop UE-to-Network Relay discovery with Model B is shown in Figure 6.1.3.4.3. 2-1.</w:t>
      </w:r>
    </w:p>
    <w:p w14:paraId="763ED019" w14:textId="103CE459" w:rsidR="00F75783" w:rsidRPr="00F75783" w:rsidRDefault="00F75783" w:rsidP="00F75783">
      <w:pPr>
        <w:pStyle w:val="TH"/>
      </w:pPr>
      <w:del w:id="179" w:author="33.503_CR0216R2_(Rel-19)_5G_ProSe_Sec_Ph3" w:date="2025-06-30T18:00:00Z">
        <w:r w:rsidRPr="00F75783" w:rsidDel="009C0B36">
          <w:rPr>
            <w:lang w:val="zh-CN"/>
          </w:rPr>
          <w:object w:dxaOrig="10590" w:dyaOrig="5195" w14:anchorId="6410865F">
            <v:shape id="_x0000_i1033" type="#_x0000_t75" style="width:529.7pt;height:259.5pt" o:ole="">
              <v:imagedata r:id="rId26" o:title=""/>
            </v:shape>
            <o:OLEObject Type="Embed" ProgID="Visio.Drawing.15" ShapeID="_x0000_i1033" DrawAspect="Content" ObjectID="_1812812306" r:id="rId27"/>
          </w:object>
        </w:r>
      </w:del>
      <w:ins w:id="180" w:author="33.503_CR0216R2_(Rel-19)_5G_ProSe_Sec_Ph3" w:date="2025-06-30T18:00:00Z">
        <w:r w:rsidR="009C0B36">
          <w:rPr>
            <w:lang w:val="zh-CN"/>
          </w:rPr>
          <w:object w:dxaOrig="10650" w:dyaOrig="5176" w14:anchorId="5E38C6EC">
            <v:shape id="_x0000_i1048" type="#_x0000_t75" style="width:482.05pt;height:234.25pt" o:ole="">
              <v:imagedata r:id="rId28" o:title=""/>
            </v:shape>
            <o:OLEObject Type="Embed" ProgID="Visio.Drawing.15" ShapeID="_x0000_i1048" DrawAspect="Content" ObjectID="_1812812307" r:id="rId29"/>
          </w:object>
        </w:r>
      </w:ins>
    </w:p>
    <w:p w14:paraId="62C239DA" w14:textId="68BF377B" w:rsidR="00F75783" w:rsidRPr="00F75783" w:rsidRDefault="00F75783" w:rsidP="00F75783">
      <w:pPr>
        <w:pStyle w:val="TF"/>
      </w:pPr>
      <w:r w:rsidRPr="00F75783">
        <w:t>Figure 6.1.3.4.3.2-1: Model B Discovery operation supporting multi-hop UE-to-Network Relay</w:t>
      </w:r>
    </w:p>
    <w:p w14:paraId="50325A41" w14:textId="308355A3" w:rsidR="00F75783" w:rsidRPr="00F75783" w:rsidDel="009C0B36" w:rsidRDefault="00F75783" w:rsidP="00F75783">
      <w:pPr>
        <w:pStyle w:val="B10"/>
        <w:rPr>
          <w:del w:id="181" w:author="33.503_CR0216R2_(Rel-19)_5G_ProSe_Sec_Ph3" w:date="2025-06-30T18:00:00Z"/>
        </w:rPr>
      </w:pPr>
      <w:r w:rsidRPr="00F75783">
        <w:t>0.</w:t>
      </w:r>
      <w:r w:rsidRPr="00F75783">
        <w:tab/>
        <w:t xml:space="preserve">The 5G </w:t>
      </w:r>
      <w:proofErr w:type="spellStart"/>
      <w:r w:rsidRPr="00F75783">
        <w:t>ProSe</w:t>
      </w:r>
      <w:proofErr w:type="spellEnd"/>
      <w:r w:rsidRPr="00F75783">
        <w:t xml:space="preserve"> Remote UE, Intermediate UE-to-Network Relay/5G </w:t>
      </w:r>
      <w:proofErr w:type="spellStart"/>
      <w:r w:rsidRPr="00F75783">
        <w:t>ProSe</w:t>
      </w:r>
      <w:proofErr w:type="spellEnd"/>
      <w:r w:rsidRPr="00F75783">
        <w:t xml:space="preserve"> UE-to-Network Relay is provisioned with the discovery security materials associated with an RSC from the 5G PKMF/5G DDNMF of 5G </w:t>
      </w:r>
      <w:proofErr w:type="spellStart"/>
      <w:r w:rsidRPr="00F75783">
        <w:t>ProSe</w:t>
      </w:r>
      <w:proofErr w:type="spellEnd"/>
      <w:r w:rsidRPr="00F75783">
        <w:t xml:space="preserve"> Remote UE/Intermediate UE-to-Network Relay/5G </w:t>
      </w:r>
      <w:proofErr w:type="spellStart"/>
      <w:r w:rsidRPr="00F75783">
        <w:t>ProSe</w:t>
      </w:r>
      <w:proofErr w:type="spellEnd"/>
      <w:r w:rsidRPr="00F75783">
        <w:t xml:space="preserve"> UE-to-Network Relay’s HPLMN based on the procedure specified in clause 6.</w:t>
      </w:r>
      <w:r w:rsidRPr="00F75783">
        <w:rPr>
          <w:rFonts w:eastAsia="SimSun" w:hint="eastAsia"/>
          <w:lang w:val="en-US" w:eastAsia="zh-CN"/>
        </w:rPr>
        <w:t>1.3.2</w:t>
      </w:r>
      <w:r w:rsidRPr="00F75783">
        <w:t xml:space="preserve">. </w:t>
      </w:r>
      <w:ins w:id="182" w:author="33.503_CR0216R2_(Rel-19)_5G_ProSe_Sec_Ph3" w:date="2025-06-30T18:00:00Z">
        <w:r w:rsidR="009C0B36" w:rsidRPr="009C0B36">
          <w:t xml:space="preserve">The Intermediate UE-to-Network Relay acts as a 5G </w:t>
        </w:r>
        <w:proofErr w:type="spellStart"/>
        <w:r w:rsidR="009C0B36" w:rsidRPr="009C0B36">
          <w:t>ProSe</w:t>
        </w:r>
        <w:proofErr w:type="spellEnd"/>
        <w:r w:rsidR="009C0B36" w:rsidRPr="009C0B36">
          <w:t xml:space="preserve"> Remote UE to retrieve distinct sets of discovery security materials of potential 5G </w:t>
        </w:r>
        <w:proofErr w:type="spellStart"/>
        <w:r w:rsidR="009C0B36" w:rsidRPr="009C0B36">
          <w:t>ProSe</w:t>
        </w:r>
        <w:proofErr w:type="spellEnd"/>
        <w:r w:rsidR="009C0B36" w:rsidRPr="009C0B36">
          <w:t xml:space="preserve"> UE-to-Network Relays in different HPLMN. </w:t>
        </w:r>
      </w:ins>
      <w:r w:rsidRPr="00F75783">
        <w:t xml:space="preserve">The discovery security materials shall contain a Discovery User Integrity Key (DUIK) for the integrity protection of Relay Discovery Solicitation and Relay Discovery Response. </w:t>
      </w:r>
    </w:p>
    <w:p w14:paraId="36BD4555" w14:textId="1A1481E8" w:rsidR="00F75783" w:rsidRPr="00F75783" w:rsidRDefault="00F75783" w:rsidP="009C0B36">
      <w:pPr>
        <w:pStyle w:val="B10"/>
      </w:pPr>
      <w:del w:id="183" w:author="33.503_CR0216R2_(Rel-19)_5G_ProSe_Sec_Ph3" w:date="2025-06-30T18:00:00Z">
        <w:r w:rsidRPr="00F75783" w:rsidDel="009C0B36">
          <w:delText>Editor’s Note: Discovery security materials provisioning for inter-PLMN scenario is FFS.</w:delText>
        </w:r>
      </w:del>
    </w:p>
    <w:p w14:paraId="16199FEE" w14:textId="6A7BF42E" w:rsidR="00F75783" w:rsidRPr="00F75783" w:rsidRDefault="00F75783" w:rsidP="00F75783">
      <w:pPr>
        <w:pStyle w:val="B10"/>
      </w:pPr>
      <w:r w:rsidRPr="00F75783">
        <w:t>1.</w:t>
      </w:r>
      <w:r w:rsidRPr="00F75783">
        <w:tab/>
        <w:t xml:space="preserve">The 5G </w:t>
      </w:r>
      <w:proofErr w:type="spellStart"/>
      <w:r w:rsidRPr="00F75783">
        <w:t>ProSe</w:t>
      </w:r>
      <w:proofErr w:type="spellEnd"/>
      <w:r w:rsidRPr="00F75783">
        <w:t xml:space="preserve"> Remote UE shall protect a Relay Discovery Solicitation using the discovery security materials associated with the RSC </w:t>
      </w:r>
      <w:ins w:id="184" w:author="33.503_CR0216R2_(Rel-19)_5G_ProSe_Sec_Ph3" w:date="2025-06-30T18:00:00Z">
        <w:r w:rsidR="009C0B36" w:rsidRPr="009C0B36">
          <w:t xml:space="preserve">and HPLMN ID of potential 5G </w:t>
        </w:r>
        <w:proofErr w:type="spellStart"/>
        <w:r w:rsidR="009C0B36" w:rsidRPr="009C0B36">
          <w:t>ProSe</w:t>
        </w:r>
        <w:proofErr w:type="spellEnd"/>
        <w:r w:rsidR="009C0B36" w:rsidRPr="009C0B36">
          <w:t xml:space="preserve"> UE-to-Network Relay </w:t>
        </w:r>
      </w:ins>
      <w:r w:rsidRPr="00F75783">
        <w:t>as specified in clause 6.</w:t>
      </w:r>
      <w:r w:rsidRPr="00F75783">
        <w:rPr>
          <w:rFonts w:eastAsia="SimSun" w:hint="eastAsia"/>
          <w:lang w:val="en-US" w:eastAsia="zh-CN"/>
        </w:rPr>
        <w:t>1.3.2</w:t>
      </w:r>
      <w:r w:rsidRPr="00F75783">
        <w:t xml:space="preserve">. Then, the 5G </w:t>
      </w:r>
      <w:proofErr w:type="spellStart"/>
      <w:r w:rsidRPr="00F75783">
        <w:t>ProSe</w:t>
      </w:r>
      <w:proofErr w:type="spellEnd"/>
      <w:r w:rsidRPr="00F75783">
        <w:t xml:space="preserve"> Remote UE broadcasts the Relay Discovery Solicitation. </w:t>
      </w:r>
      <w:ins w:id="185" w:author="33.503_CR0216R2_(Rel-19)_5G_ProSe_Sec_Ph3" w:date="2025-06-30T18:00:00Z">
        <w:r w:rsidR="009C0B36" w:rsidRPr="009C0B36">
          <w:t xml:space="preserve">The Relay Discovery Solicitation shall include the HPLMN ID of potential 5G </w:t>
        </w:r>
        <w:proofErr w:type="spellStart"/>
        <w:r w:rsidR="009C0B36" w:rsidRPr="009C0B36">
          <w:t>ProSe</w:t>
        </w:r>
        <w:proofErr w:type="spellEnd"/>
        <w:r w:rsidR="009C0B36" w:rsidRPr="009C0B36">
          <w:t xml:space="preserve"> UE-to-Network Relay in cleartext.</w:t>
        </w:r>
      </w:ins>
    </w:p>
    <w:p w14:paraId="70191CF6" w14:textId="6B6818C3" w:rsidR="00F75783" w:rsidRPr="00F75783" w:rsidRDefault="00F75783" w:rsidP="00F75783">
      <w:pPr>
        <w:pStyle w:val="B10"/>
      </w:pPr>
      <w:r w:rsidRPr="00F75783">
        <w:lastRenderedPageBreak/>
        <w:t>2.</w:t>
      </w:r>
      <w:r w:rsidRPr="00F75783">
        <w:tab/>
        <w:t>The Intermediate UE-to-Network Relay shall process the received Relay Discovery Solicitation using the discovery security materials associated with the RSC</w:t>
      </w:r>
      <w:ins w:id="186" w:author="33.503_CR0216R2_(Rel-19)_5G_ProSe_Sec_Ph3" w:date="2025-06-30T18:00:00Z">
        <w:r w:rsidR="009C0B36" w:rsidRPr="009C0B36">
          <w:t xml:space="preserve"> and the HPLMN ID</w:t>
        </w:r>
      </w:ins>
      <w:r w:rsidRPr="00F75783">
        <w:t xml:space="preserve"> </w:t>
      </w:r>
      <w:ins w:id="187" w:author="33.503_CR0216R2_(Rel-19)_5G_ProSe_Sec_Ph3" w:date="2025-06-30T18:00:00Z">
        <w:r w:rsidR="009C0B36" w:rsidRPr="009C0B36">
          <w:t xml:space="preserve">included in the received Relay Discovery Solicitation </w:t>
        </w:r>
      </w:ins>
      <w:r w:rsidRPr="00F75783">
        <w:t>as specified in clause 6.</w:t>
      </w:r>
      <w:r w:rsidRPr="00F75783">
        <w:rPr>
          <w:rFonts w:eastAsia="SimSun" w:hint="eastAsia"/>
          <w:lang w:val="en-US" w:eastAsia="zh-CN"/>
        </w:rPr>
        <w:t>1.3.2</w:t>
      </w:r>
      <w:r w:rsidRPr="00F75783">
        <w:t xml:space="preserve">. If the processing is successful, the Intermediate UE-to-Network Relay shall update the path information (e.g., hop count) and protect the updated message using the </w:t>
      </w:r>
      <w:ins w:id="188" w:author="33.503_CR0216R2_(Rel-19)_5G_ProSe_Sec_Ph3" w:date="2025-06-30T18:01:00Z">
        <w:r w:rsidR="009C0B36" w:rsidRPr="009C0B36">
          <w:t xml:space="preserve">same </w:t>
        </w:r>
      </w:ins>
      <w:r w:rsidRPr="00F75783">
        <w:t xml:space="preserve">discovery security materials associated with the RSC </w:t>
      </w:r>
      <w:ins w:id="189" w:author="33.503_CR0216R2_(Rel-19)_5G_ProSe_Sec_Ph3" w:date="2025-06-30T18:01:00Z">
        <w:r w:rsidR="009C0B36" w:rsidRPr="009C0B36">
          <w:t xml:space="preserve">and the HPLMN ID included in the received Relay Discovery Solicitation </w:t>
        </w:r>
      </w:ins>
      <w:r w:rsidRPr="00F75783">
        <w:t>as specified in clause 6.</w:t>
      </w:r>
      <w:ins w:id="190" w:author="33.503_CR0216R2_(Rel-19)_5G_ProSe_Sec_Ph3" w:date="2025-06-30T18:01:00Z">
        <w:r w:rsidR="009C0B36" w:rsidRPr="009C0B36">
          <w:t>1.</w:t>
        </w:r>
      </w:ins>
      <w:r w:rsidRPr="00F75783">
        <w:t>3</w:t>
      </w:r>
      <w:ins w:id="191" w:author="33.503_CR0216R2_(Rel-19)_5G_ProSe_Sec_Ph3" w:date="2025-06-30T18:01:00Z">
        <w:r w:rsidR="009C0B36" w:rsidRPr="009C0B36">
          <w:t>.2</w:t>
        </w:r>
      </w:ins>
      <w:r w:rsidRPr="00F75783">
        <w:t xml:space="preserve">. Then, the Intermediate UE-to-Network Relay broadcasts the </w:t>
      </w:r>
      <w:ins w:id="192" w:author="33.503_CR0216R2_(Rel-19)_5G_ProSe_Sec_Ph3" w:date="2025-06-30T18:01:00Z">
        <w:r w:rsidR="009C0B36" w:rsidRPr="009C0B36">
          <w:t xml:space="preserve">updated </w:t>
        </w:r>
      </w:ins>
      <w:r w:rsidRPr="00F75783">
        <w:t>message.</w:t>
      </w:r>
    </w:p>
    <w:p w14:paraId="0E790FB8" w14:textId="0FD9A39F" w:rsidR="00F75783" w:rsidRPr="00F75783" w:rsidRDefault="00F75783" w:rsidP="00F75783">
      <w:pPr>
        <w:pStyle w:val="B10"/>
      </w:pPr>
      <w:r w:rsidRPr="00F75783">
        <w:t>3.</w:t>
      </w:r>
      <w:r w:rsidRPr="00F75783">
        <w:tab/>
        <w:t xml:space="preserve">Upon receiving the Relay Discovery Solicitation from the Intermediate UE-to-Network Relay, the 5G </w:t>
      </w:r>
      <w:proofErr w:type="spellStart"/>
      <w:r w:rsidRPr="00F75783">
        <w:t>ProSe</w:t>
      </w:r>
      <w:proofErr w:type="spellEnd"/>
      <w:r w:rsidRPr="00F75783">
        <w:t xml:space="preserve"> UE-to-Network Relay shall process the received message using the discovery security materials associated with the RSC</w:t>
      </w:r>
      <w:ins w:id="193" w:author="33.503_CR0216R2_(Rel-19)_5G_ProSe_Sec_Ph3" w:date="2025-06-30T18:01:00Z">
        <w:r w:rsidR="004241A0" w:rsidRPr="004241A0">
          <w:t xml:space="preserve"> and its HPLMN ID</w:t>
        </w:r>
      </w:ins>
      <w:r w:rsidRPr="00F75783">
        <w:t xml:space="preserve"> as specified in clause 6.</w:t>
      </w:r>
      <w:r w:rsidRPr="00F75783">
        <w:rPr>
          <w:rFonts w:eastAsia="SimSun" w:hint="eastAsia"/>
          <w:lang w:val="en-US" w:eastAsia="zh-CN"/>
        </w:rPr>
        <w:t>1.3.2</w:t>
      </w:r>
      <w:r w:rsidRPr="00F75783">
        <w:t xml:space="preserve">. If the processing is successful, the 5G </w:t>
      </w:r>
      <w:proofErr w:type="spellStart"/>
      <w:r w:rsidRPr="00F75783">
        <w:t>ProSe</w:t>
      </w:r>
      <w:proofErr w:type="spellEnd"/>
      <w:r w:rsidRPr="00F75783">
        <w:t xml:space="preserve"> UE-to-Network Relay shall construct a Relay Discovery Response and protect it using the discovery security materials associated with the RSC</w:t>
      </w:r>
      <w:ins w:id="194" w:author="33.503_CR0216R2_(Rel-19)_5G_ProSe_Sec_Ph3" w:date="2025-06-30T18:01:00Z">
        <w:r w:rsidR="004241A0" w:rsidRPr="004241A0">
          <w:t xml:space="preserve"> </w:t>
        </w:r>
        <w:r w:rsidR="004241A0" w:rsidRPr="004241A0">
          <w:t>and its HPLMN ID</w:t>
        </w:r>
      </w:ins>
      <w:r w:rsidRPr="00F75783">
        <w:t xml:space="preserve"> as specified in clause 6.</w:t>
      </w:r>
      <w:r w:rsidRPr="00F75783">
        <w:rPr>
          <w:rFonts w:eastAsia="SimSun" w:hint="eastAsia"/>
          <w:lang w:val="en-US" w:eastAsia="zh-CN"/>
        </w:rPr>
        <w:t>1.3.2</w:t>
      </w:r>
      <w:ins w:id="195" w:author="33.503_CR0216R2_(Rel-19)_5G_ProSe_Sec_Ph3" w:date="2025-06-30T18:01:00Z">
        <w:r w:rsidR="004241A0" w:rsidRPr="004241A0">
          <w:rPr>
            <w:rFonts w:eastAsia="SimSun"/>
            <w:lang w:val="en-US" w:eastAsia="zh-CN"/>
          </w:rPr>
          <w:t xml:space="preserve"> The Relay Discovery Response shall include its HPLMN ID of the 5G </w:t>
        </w:r>
        <w:proofErr w:type="spellStart"/>
        <w:r w:rsidR="004241A0" w:rsidRPr="004241A0">
          <w:rPr>
            <w:rFonts w:eastAsia="SimSun"/>
            <w:lang w:val="en-US" w:eastAsia="zh-CN"/>
          </w:rPr>
          <w:t>ProSe</w:t>
        </w:r>
        <w:proofErr w:type="spellEnd"/>
        <w:r w:rsidR="004241A0" w:rsidRPr="004241A0">
          <w:rPr>
            <w:rFonts w:eastAsia="SimSun"/>
            <w:lang w:val="en-US" w:eastAsia="zh-CN"/>
          </w:rPr>
          <w:t xml:space="preserve"> UE-to-Network Relay in cleartext.</w:t>
        </w:r>
      </w:ins>
      <w:r w:rsidRPr="00F75783">
        <w:t>.</w:t>
      </w:r>
    </w:p>
    <w:p w14:paraId="555CAD2E" w14:textId="77777777" w:rsidR="00F75783" w:rsidRPr="00F75783" w:rsidRDefault="00F75783" w:rsidP="00F75783">
      <w:pPr>
        <w:pStyle w:val="B10"/>
      </w:pPr>
      <w:r w:rsidRPr="00F75783">
        <w:tab/>
        <w:t xml:space="preserve">The 5G </w:t>
      </w:r>
      <w:proofErr w:type="spellStart"/>
      <w:r w:rsidRPr="00F75783">
        <w:t>ProSe</w:t>
      </w:r>
      <w:proofErr w:type="spellEnd"/>
      <w:r w:rsidRPr="00F75783">
        <w:t xml:space="preserve"> UE-to-Network Relay replies to the Intermediate UE-to-Network Relay with the Relay Discovery Response.</w:t>
      </w:r>
    </w:p>
    <w:p w14:paraId="5F6CA569" w14:textId="28F66A9B" w:rsidR="00F75783" w:rsidRPr="00F75783" w:rsidRDefault="00F75783" w:rsidP="00F75783">
      <w:pPr>
        <w:pStyle w:val="B10"/>
      </w:pPr>
      <w:r w:rsidRPr="00F75783">
        <w:t>4.</w:t>
      </w:r>
      <w:r w:rsidRPr="00F75783">
        <w:tab/>
        <w:t xml:space="preserve">Upon receiving the Relay Discovery Response from the 5G </w:t>
      </w:r>
      <w:proofErr w:type="spellStart"/>
      <w:r w:rsidRPr="00F75783">
        <w:t>ProSe</w:t>
      </w:r>
      <w:proofErr w:type="spellEnd"/>
      <w:r w:rsidRPr="00F75783">
        <w:t xml:space="preserve"> UE-to-Network Relay, the Intermediate UE-to-Network Relay shall process the received message using the discovery security materials associated with the RSC</w:t>
      </w:r>
      <w:ins w:id="196" w:author="33.503_CR0216R2_(Rel-19)_5G_ProSe_Sec_Ph3" w:date="2025-06-30T18:02:00Z">
        <w:r w:rsidR="004241A0" w:rsidRPr="004241A0">
          <w:t xml:space="preserve"> </w:t>
        </w:r>
        <w:r w:rsidR="004241A0" w:rsidRPr="004241A0">
          <w:t>and the HPLMN ID included in the received message</w:t>
        </w:r>
      </w:ins>
      <w:r w:rsidRPr="00F75783">
        <w:t xml:space="preserve"> as specified in clause 6.</w:t>
      </w:r>
      <w:r w:rsidRPr="00F75783">
        <w:rPr>
          <w:rFonts w:eastAsia="SimSun" w:hint="eastAsia"/>
          <w:lang w:val="en-US" w:eastAsia="zh-CN"/>
        </w:rPr>
        <w:t>1.3.2</w:t>
      </w:r>
      <w:r w:rsidRPr="00F75783">
        <w:t>. If the processing is successful, the Intermediate UE-to-Network Relay shall update the path information (e.g., hop count) and protect the updated message using the</w:t>
      </w:r>
      <w:ins w:id="197" w:author="33.503_CR0216R2_(Rel-19)_5G_ProSe_Sec_Ph3" w:date="2025-06-30T18:02:00Z">
        <w:r w:rsidR="004241A0" w:rsidRPr="004241A0">
          <w:t xml:space="preserve"> same</w:t>
        </w:r>
      </w:ins>
      <w:r w:rsidRPr="00F75783">
        <w:t xml:space="preserve"> discovery security materials associated with the RSC</w:t>
      </w:r>
      <w:ins w:id="198" w:author="33.503_CR0216R2_(Rel-19)_5G_ProSe_Sec_Ph3" w:date="2025-06-30T18:02:00Z">
        <w:r w:rsidR="004241A0" w:rsidRPr="004241A0">
          <w:t xml:space="preserve"> and the HPLMN ID included in the received Relay Discovery Response</w:t>
        </w:r>
      </w:ins>
      <w:r w:rsidRPr="00F75783">
        <w:t xml:space="preserve"> as specified in clause 6.</w:t>
      </w:r>
      <w:r w:rsidRPr="00F75783">
        <w:rPr>
          <w:rFonts w:eastAsia="SimSun" w:hint="eastAsia"/>
          <w:lang w:val="en-US" w:eastAsia="zh-CN"/>
        </w:rPr>
        <w:t>1.3.2</w:t>
      </w:r>
      <w:r w:rsidRPr="00F75783">
        <w:t xml:space="preserve">. Then, the Intermediate UE-to-Network Relay replies to the 5G </w:t>
      </w:r>
      <w:proofErr w:type="spellStart"/>
      <w:r w:rsidRPr="00F75783">
        <w:t>ProSe</w:t>
      </w:r>
      <w:proofErr w:type="spellEnd"/>
      <w:r w:rsidRPr="00F75783">
        <w:t xml:space="preserve"> Remote UE with the </w:t>
      </w:r>
      <w:ins w:id="199" w:author="33.503_CR0216R2_(Rel-19)_5G_ProSe_Sec_Ph3" w:date="2025-06-30T18:02:00Z">
        <w:r w:rsidR="004241A0" w:rsidRPr="004241A0">
          <w:t xml:space="preserve">updated </w:t>
        </w:r>
      </w:ins>
      <w:r w:rsidRPr="00F75783">
        <w:t>message.</w:t>
      </w:r>
    </w:p>
    <w:p w14:paraId="661295F8" w14:textId="5944EEDA" w:rsidR="00F75783" w:rsidRPr="00F75783" w:rsidRDefault="00F75783" w:rsidP="00F75783">
      <w:pPr>
        <w:pStyle w:val="B10"/>
      </w:pPr>
      <w:r w:rsidRPr="00F75783">
        <w:t>5.</w:t>
      </w:r>
      <w:r w:rsidRPr="00F75783">
        <w:tab/>
        <w:t xml:space="preserve">Upon receiving the Relay Discovery Response from the Intermediate UE-to-Network Relay, the 5G </w:t>
      </w:r>
      <w:proofErr w:type="spellStart"/>
      <w:r w:rsidRPr="00F75783">
        <w:t>ProSe</w:t>
      </w:r>
      <w:proofErr w:type="spellEnd"/>
      <w:r w:rsidRPr="00F75783">
        <w:t xml:space="preserve"> Remote UE shall process the received message using the discovery security materials associated with the RSC </w:t>
      </w:r>
      <w:ins w:id="200" w:author="33.503_CR0216R2_(Rel-19)_5G_ProSe_Sec_Ph3" w:date="2025-06-30T18:02:00Z">
        <w:r w:rsidR="004241A0" w:rsidRPr="004241A0">
          <w:t xml:space="preserve">and the HPLMN ID included in the received message </w:t>
        </w:r>
      </w:ins>
      <w:r w:rsidRPr="00F75783">
        <w:t>as specified in clause 6.</w:t>
      </w:r>
      <w:r w:rsidRPr="00F75783">
        <w:rPr>
          <w:rFonts w:eastAsia="SimSun" w:hint="eastAsia"/>
          <w:lang w:val="en-US" w:eastAsia="zh-CN"/>
        </w:rPr>
        <w:t>1.3.2</w:t>
      </w:r>
      <w:r w:rsidRPr="00F75783">
        <w:t>.</w:t>
      </w:r>
      <w:bookmarkEnd w:id="162"/>
    </w:p>
    <w:p w14:paraId="6234CBB2" w14:textId="12F55F88" w:rsidR="00F75783" w:rsidRPr="00F75783" w:rsidRDefault="00F75783" w:rsidP="00F75783">
      <w:pPr>
        <w:pStyle w:val="Heading4"/>
      </w:pPr>
      <w:bookmarkStart w:id="201" w:name="_Toc202199455"/>
      <w:r w:rsidRPr="00F75783">
        <w:t>6.</w:t>
      </w:r>
      <w:r w:rsidRPr="00F75783">
        <w:rPr>
          <w:lang w:eastAsia="zh-CN"/>
        </w:rPr>
        <w:t>1</w:t>
      </w:r>
      <w:r w:rsidRPr="00F75783">
        <w:t>.3.5</w:t>
      </w:r>
      <w:r w:rsidRPr="00F75783">
        <w:tab/>
        <w:t xml:space="preserve">5G </w:t>
      </w:r>
      <w:proofErr w:type="spellStart"/>
      <w:r w:rsidRPr="00F75783">
        <w:t>ProSe</w:t>
      </w:r>
      <w:proofErr w:type="spellEnd"/>
      <w:r w:rsidRPr="00F75783">
        <w:t xml:space="preserve"> Layer-3 Multi-hop UE-to-UE Relay Discovery</w:t>
      </w:r>
      <w:bookmarkEnd w:id="201"/>
    </w:p>
    <w:p w14:paraId="1E77698C" w14:textId="3A7D0995" w:rsidR="00F75783" w:rsidRPr="00F75783" w:rsidRDefault="00F75783" w:rsidP="00F75783">
      <w:pPr>
        <w:pStyle w:val="Heading5"/>
        <w:ind w:left="1418" w:hanging="1418"/>
      </w:pPr>
      <w:bookmarkStart w:id="202" w:name="_Toc202199456"/>
      <w:r w:rsidRPr="00F75783">
        <w:t>6.1.3.5.1</w:t>
      </w:r>
      <w:r w:rsidRPr="00F75783">
        <w:tab/>
        <w:t>General</w:t>
      </w:r>
      <w:bookmarkEnd w:id="202"/>
    </w:p>
    <w:p w14:paraId="6618D954" w14:textId="77777777" w:rsidR="00F75783" w:rsidRPr="00F75783" w:rsidRDefault="00F75783" w:rsidP="00F75783">
      <w:r w:rsidRPr="00F75783">
        <w:t xml:space="preserve">This clause describes the security requirements and the procedures for 5G </w:t>
      </w:r>
      <w:proofErr w:type="spellStart"/>
      <w:r w:rsidRPr="00F75783">
        <w:t>ProSe</w:t>
      </w:r>
      <w:proofErr w:type="spellEnd"/>
      <w:r w:rsidRPr="00F75783">
        <w:t xml:space="preserve"> </w:t>
      </w:r>
      <w:r w:rsidRPr="00F75783">
        <w:rPr>
          <w:rFonts w:hint="eastAsia"/>
          <w:lang w:eastAsia="zh-CN"/>
        </w:rPr>
        <w:t>Layer</w:t>
      </w:r>
      <w:r w:rsidRPr="00F75783">
        <w:t xml:space="preserve">-3 multi-hop UE-to-UE Relay Discovery defined in TS 23.304 [2], including the </w:t>
      </w:r>
      <w:r w:rsidRPr="00F75783">
        <w:rPr>
          <w:rFonts w:hint="eastAsia"/>
          <w:lang w:eastAsia="zh-CN"/>
        </w:rPr>
        <w:t>Layer</w:t>
      </w:r>
      <w:r w:rsidRPr="00F75783">
        <w:t xml:space="preserve">-3 multi-hop UE-to-UE Relay discovery for IP PDU type and non-IP PDU type. </w:t>
      </w:r>
    </w:p>
    <w:p w14:paraId="62565191" w14:textId="78952673" w:rsidR="00F75783" w:rsidRPr="00F75783" w:rsidRDefault="00F75783" w:rsidP="00F75783">
      <w:pPr>
        <w:pStyle w:val="Heading5"/>
        <w:ind w:left="1418" w:hanging="1418"/>
      </w:pPr>
      <w:bookmarkStart w:id="203" w:name="_Toc202199457"/>
      <w:r w:rsidRPr="00F75783">
        <w:t>6.1.3.5.2</w:t>
      </w:r>
      <w:r w:rsidRPr="00F75783">
        <w:tab/>
      </w:r>
      <w:r w:rsidRPr="00F75783">
        <w:rPr>
          <w:rFonts w:hint="eastAsia"/>
          <w:lang w:eastAsia="zh-CN"/>
        </w:rPr>
        <w:t>Security</w:t>
      </w:r>
      <w:r w:rsidRPr="00F75783">
        <w:t xml:space="preserve"> requirements for 5G </w:t>
      </w:r>
      <w:proofErr w:type="spellStart"/>
      <w:r w:rsidRPr="00F75783">
        <w:t>ProSe</w:t>
      </w:r>
      <w:proofErr w:type="spellEnd"/>
      <w:r w:rsidRPr="00F75783">
        <w:t xml:space="preserve"> Layer-3 Multi-hop UE-to-</w:t>
      </w:r>
      <w:r w:rsidRPr="00F75783">
        <w:rPr>
          <w:rFonts w:hint="eastAsia"/>
          <w:lang w:eastAsia="zh-CN"/>
        </w:rPr>
        <w:t>UE</w:t>
      </w:r>
      <w:r w:rsidRPr="00F75783">
        <w:t xml:space="preserve"> Relay Discovery</w:t>
      </w:r>
      <w:bookmarkEnd w:id="203"/>
    </w:p>
    <w:p w14:paraId="248410A7" w14:textId="77777777" w:rsidR="00F75783" w:rsidRPr="00F75783" w:rsidRDefault="00F75783" w:rsidP="00F75783">
      <w:pPr>
        <w:rPr>
          <w:lang w:eastAsia="zh-CN"/>
        </w:rPr>
      </w:pPr>
      <w:r w:rsidRPr="00F75783">
        <w:rPr>
          <w:lang w:eastAsia="zh-CN"/>
        </w:rPr>
        <w:t xml:space="preserve">5G </w:t>
      </w:r>
      <w:proofErr w:type="spellStart"/>
      <w:r w:rsidRPr="00F75783">
        <w:rPr>
          <w:lang w:eastAsia="zh-CN"/>
        </w:rPr>
        <w:t>ProSe</w:t>
      </w:r>
      <w:proofErr w:type="spellEnd"/>
      <w:r w:rsidRPr="00F75783">
        <w:rPr>
          <w:lang w:eastAsia="zh-CN"/>
        </w:rPr>
        <w:t xml:space="preserve"> Layer-3 multi-hop UE-to-UE Relay discovery addresses the following security requirements:</w:t>
      </w:r>
    </w:p>
    <w:p w14:paraId="797F9C7F" w14:textId="77777777" w:rsidR="00F75783" w:rsidRPr="00F75783" w:rsidRDefault="00F75783" w:rsidP="00F75783">
      <w:pPr>
        <w:pStyle w:val="B10"/>
        <w:rPr>
          <w:lang w:eastAsia="zh-CN"/>
        </w:rPr>
      </w:pPr>
      <w:r w:rsidRPr="00F75783">
        <w:t>-</w:t>
      </w:r>
      <w:r w:rsidRPr="00F75783">
        <w:tab/>
        <w:t xml:space="preserve">The 5G System shall provide a means for confidentiality protection, integrity protection and replay protection of discovery messages for </w:t>
      </w:r>
      <w:r w:rsidRPr="00F75783">
        <w:rPr>
          <w:lang w:eastAsia="zh-CN"/>
        </w:rPr>
        <w:t xml:space="preserve">Layer-3 multi-hop </w:t>
      </w:r>
      <w:r w:rsidRPr="00F75783">
        <w:t>UE-to-UE Relay discovery.</w:t>
      </w:r>
    </w:p>
    <w:p w14:paraId="2FA3BF6E" w14:textId="77777777" w:rsidR="00F75783" w:rsidRPr="00F75783" w:rsidRDefault="00F75783" w:rsidP="00F75783">
      <w:pPr>
        <w:pStyle w:val="B10"/>
        <w:rPr>
          <w:lang w:eastAsia="zh-CN"/>
        </w:rPr>
      </w:pPr>
      <w:r w:rsidRPr="00F75783">
        <w:t>-</w:t>
      </w:r>
      <w:r w:rsidRPr="00F75783">
        <w:tab/>
        <w:t xml:space="preserve">The 5G System shall provide a means to mitigate trackability and </w:t>
      </w:r>
      <w:proofErr w:type="spellStart"/>
      <w:r w:rsidRPr="00F75783">
        <w:t>linkability</w:t>
      </w:r>
      <w:proofErr w:type="spellEnd"/>
      <w:r w:rsidRPr="00F75783">
        <w:t xml:space="preserve"> attacks on UEs in </w:t>
      </w:r>
      <w:r w:rsidRPr="00F75783">
        <w:rPr>
          <w:lang w:eastAsia="zh-CN"/>
        </w:rPr>
        <w:t xml:space="preserve">Layer-3 multi-hop </w:t>
      </w:r>
      <w:r w:rsidRPr="00F75783">
        <w:t>discovery.</w:t>
      </w:r>
    </w:p>
    <w:p w14:paraId="37F3AC36" w14:textId="77777777" w:rsidR="00F75783" w:rsidRPr="00F75783" w:rsidRDefault="00F75783" w:rsidP="00F75783">
      <w:pPr>
        <w:pStyle w:val="B10"/>
      </w:pPr>
      <w:r w:rsidRPr="00F75783">
        <w:t>-</w:t>
      </w:r>
      <w:r w:rsidRPr="00F75783">
        <w:tab/>
        <w:t xml:space="preserve">The 5G System shall provide a means to securely provision the security materials for </w:t>
      </w:r>
      <w:r w:rsidRPr="00F75783">
        <w:rPr>
          <w:lang w:eastAsia="zh-CN"/>
        </w:rPr>
        <w:t xml:space="preserve">Layer-3 multi-hop </w:t>
      </w:r>
      <w:r w:rsidRPr="00F75783">
        <w:t>UE-to-UE Relay discovery.</w:t>
      </w:r>
    </w:p>
    <w:p w14:paraId="1A2277E0" w14:textId="6FC345F1" w:rsidR="00F75783" w:rsidRPr="00F75783" w:rsidRDefault="00F75783" w:rsidP="00F75783">
      <w:pPr>
        <w:pStyle w:val="Heading5"/>
        <w:ind w:left="1418" w:hanging="1418"/>
        <w:rPr>
          <w:rFonts w:eastAsia="SimSun"/>
        </w:rPr>
      </w:pPr>
      <w:bookmarkStart w:id="204" w:name="_Toc202199458"/>
      <w:r w:rsidRPr="00F75783">
        <w:t>6.1.3.5.3</w:t>
      </w:r>
      <w:r w:rsidRPr="00F75783">
        <w:tab/>
        <w:t xml:space="preserve">Security flows </w:t>
      </w:r>
      <w:r w:rsidRPr="00F75783">
        <w:rPr>
          <w:rFonts w:eastAsia="SimSun"/>
        </w:rPr>
        <w:t xml:space="preserve">for 5G </w:t>
      </w:r>
      <w:proofErr w:type="spellStart"/>
      <w:r w:rsidRPr="00F75783">
        <w:rPr>
          <w:rFonts w:eastAsia="SimSun"/>
        </w:rPr>
        <w:t>ProSe</w:t>
      </w:r>
      <w:proofErr w:type="spellEnd"/>
      <w:r w:rsidRPr="00F75783">
        <w:rPr>
          <w:rFonts w:eastAsia="SimSun"/>
        </w:rPr>
        <w:t xml:space="preserve"> </w:t>
      </w:r>
      <w:r w:rsidRPr="00F75783">
        <w:t xml:space="preserve">Layer-3 Multi-hop </w:t>
      </w:r>
      <w:r w:rsidRPr="00F75783">
        <w:rPr>
          <w:rFonts w:eastAsia="SimSun"/>
        </w:rPr>
        <w:t>UE-to-UE Relay Discovery</w:t>
      </w:r>
      <w:bookmarkEnd w:id="204"/>
    </w:p>
    <w:p w14:paraId="375D8133" w14:textId="77777777" w:rsidR="00F75783" w:rsidRPr="00F75783" w:rsidRDefault="00F75783" w:rsidP="00F75783">
      <w:r w:rsidRPr="00F75783">
        <w:t xml:space="preserve">Two types of 5G </w:t>
      </w:r>
      <w:proofErr w:type="spellStart"/>
      <w:r w:rsidRPr="00F75783">
        <w:t>ProSe</w:t>
      </w:r>
      <w:proofErr w:type="spellEnd"/>
      <w:r w:rsidRPr="00F75783">
        <w:t xml:space="preserve"> Layer-3 Multi-hop UE-to-UE Relay discovery are supported as specified in TS 23.304 [2], i.e., discovery for IP PDU type and discovery for non-IP PDU type (</w:t>
      </w:r>
      <w:r w:rsidRPr="00F75783">
        <w:rPr>
          <w:lang w:eastAsia="zh-CN"/>
        </w:rPr>
        <w:t>i.e., Ethernet or Unstructured)</w:t>
      </w:r>
      <w:r w:rsidRPr="00F75783">
        <w:t xml:space="preserve">, depends on the RSC for the discovery. </w:t>
      </w:r>
      <w:r w:rsidRPr="00F75783">
        <w:rPr>
          <w:lang w:eastAsia="zh-CN"/>
        </w:rPr>
        <w:t>B</w:t>
      </w:r>
      <w:r w:rsidRPr="00F75783">
        <w:t>oth Model A and Model B discovery are supported by</w:t>
      </w:r>
      <w:r w:rsidRPr="00F75783">
        <w:rPr>
          <w:rFonts w:hint="eastAsia"/>
          <w:lang w:eastAsia="zh-CN"/>
        </w:rPr>
        <w:t xml:space="preserve"> </w:t>
      </w:r>
      <w:r w:rsidRPr="00F75783">
        <w:rPr>
          <w:lang w:eastAsia="zh-CN"/>
        </w:rPr>
        <w:t>t</w:t>
      </w:r>
      <w:r w:rsidRPr="00F75783">
        <w:rPr>
          <w:rFonts w:hint="eastAsia"/>
          <w:lang w:eastAsia="zh-CN"/>
        </w:rPr>
        <w:t>h</w:t>
      </w:r>
      <w:r w:rsidRPr="00F75783">
        <w:rPr>
          <w:lang w:eastAsia="zh-CN"/>
        </w:rPr>
        <w:t xml:space="preserve">e </w:t>
      </w:r>
      <w:r w:rsidRPr="00F75783">
        <w:t xml:space="preserve">5G </w:t>
      </w:r>
      <w:proofErr w:type="spellStart"/>
      <w:r w:rsidRPr="00F75783">
        <w:t>ProSe</w:t>
      </w:r>
      <w:proofErr w:type="spellEnd"/>
      <w:r w:rsidRPr="00F75783">
        <w:t xml:space="preserve"> Layer-3 Multi-hop UE-to-UE discovery.</w:t>
      </w:r>
    </w:p>
    <w:p w14:paraId="19325D8B" w14:textId="014A00F9" w:rsidR="00F75783" w:rsidRDefault="00F75783" w:rsidP="00F75783">
      <w:pPr>
        <w:pStyle w:val="Heading6"/>
      </w:pPr>
      <w:bookmarkStart w:id="205" w:name="_Toc202199459"/>
      <w:r w:rsidRPr="00F75783">
        <w:t>6.1.3.5.3.1</w:t>
      </w:r>
      <w:r>
        <w:tab/>
        <w:t xml:space="preserve">Security of 5G </w:t>
      </w:r>
      <w:proofErr w:type="spellStart"/>
      <w:r>
        <w:t>ProSe</w:t>
      </w:r>
      <w:proofErr w:type="spellEnd"/>
      <w:r>
        <w:t xml:space="preserve"> Layer-3 Multi-hop UE-to-UE Relay Discovery for IP PDU type</w:t>
      </w:r>
      <w:bookmarkEnd w:id="205"/>
    </w:p>
    <w:p w14:paraId="3C3B5312" w14:textId="77777777" w:rsidR="00F75783" w:rsidRDefault="00F75783" w:rsidP="00F75783">
      <w:r>
        <w:t xml:space="preserve">The 5G </w:t>
      </w:r>
      <w:proofErr w:type="spellStart"/>
      <w:r>
        <w:t>ProSe</w:t>
      </w:r>
      <w:proofErr w:type="spellEnd"/>
      <w:r>
        <w:t xml:space="preserve"> Layer-3 Multi-hop UE-to-UE Relay Discovery of IP PDU type </w:t>
      </w:r>
      <w:r>
        <w:rPr>
          <w:rFonts w:eastAsia="Malgun Gothic"/>
          <w:lang w:eastAsia="ko-KR"/>
        </w:rPr>
        <w:t xml:space="preserve">consists of two types of relay discovery: one for Relay discovery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Relay discovery between an 5G </w:t>
      </w:r>
      <w:proofErr w:type="spellStart"/>
      <w:r>
        <w:t>ProSe</w:t>
      </w:r>
      <w:proofErr w:type="spellEnd"/>
      <w:r>
        <w:t xml:space="preserve"> </w:t>
      </w:r>
      <w:r>
        <w:lastRenderedPageBreak/>
        <w:t xml:space="preserve">End UE and 5G </w:t>
      </w:r>
      <w:proofErr w:type="spellStart"/>
      <w:r>
        <w:t>ProSe</w:t>
      </w:r>
      <w:proofErr w:type="spellEnd"/>
      <w:r>
        <w:t xml:space="preserve"> UE-to-UE Relay as specified in clause 6.3.2.6.2 of TS 23.304[2]. </w:t>
      </w:r>
      <w:r w:rsidRPr="003862F2">
        <w:t xml:space="preserve">The discovery of the target 5G </w:t>
      </w:r>
      <w:proofErr w:type="spellStart"/>
      <w:r w:rsidRPr="003862F2">
        <w:t>ProSe</w:t>
      </w:r>
      <w:proofErr w:type="spellEnd"/>
      <w:r w:rsidRPr="003862F2">
        <w:t xml:space="preserve"> End UEs are performed via DNS queries after establ</w:t>
      </w:r>
      <w:r>
        <w:t>i</w:t>
      </w:r>
      <w:r w:rsidRPr="003862F2">
        <w:t xml:space="preserve">shing a </w:t>
      </w:r>
      <w:r>
        <w:t xml:space="preserve">secure PC5 </w:t>
      </w:r>
      <w:r w:rsidRPr="003862F2">
        <w:t xml:space="preserve">link with the 5G </w:t>
      </w:r>
      <w:proofErr w:type="spellStart"/>
      <w:r w:rsidRPr="003862F2">
        <w:t>ProSe</w:t>
      </w:r>
      <w:proofErr w:type="spellEnd"/>
      <w:r w:rsidRPr="003862F2">
        <w:t xml:space="preserve"> Multi-hop UE-to-UE Relay(s).</w:t>
      </w:r>
    </w:p>
    <w:p w14:paraId="4AEEAE82" w14:textId="19E55021" w:rsidR="00F75783" w:rsidRDefault="00F75783" w:rsidP="00F75783">
      <w:pPr>
        <w:pStyle w:val="Heading7"/>
        <w:rPr>
          <w:rFonts w:eastAsia="Malgun Gothic"/>
          <w:lang w:eastAsia="ko-KR"/>
        </w:rPr>
      </w:pPr>
      <w:bookmarkStart w:id="206" w:name="_Toc202199460"/>
      <w:r>
        <w:rPr>
          <w:rFonts w:eastAsia="Malgun Gothic"/>
          <w:lang w:eastAsia="ko-KR"/>
        </w:rPr>
        <w:t>6.1.3.5.3.1.1</w:t>
      </w:r>
      <w:r>
        <w:rPr>
          <w:rFonts w:eastAsia="Malgun Gothic"/>
          <w:lang w:eastAsia="ko-KR"/>
        </w:rPr>
        <w:tab/>
        <w:t xml:space="preserve">Relay discovery among 5G </w:t>
      </w:r>
      <w:proofErr w:type="spellStart"/>
      <w:r>
        <w:rPr>
          <w:rFonts w:eastAsia="Malgun Gothic"/>
          <w:lang w:eastAsia="ko-KR"/>
        </w:rPr>
        <w:t>ProSe</w:t>
      </w:r>
      <w:proofErr w:type="spellEnd"/>
      <w:r>
        <w:rPr>
          <w:rFonts w:eastAsia="Malgun Gothic"/>
          <w:lang w:eastAsia="ko-KR"/>
        </w:rPr>
        <w:t xml:space="preserve"> UE-to-UE Relays</w:t>
      </w:r>
      <w:bookmarkEnd w:id="206"/>
    </w:p>
    <w:p w14:paraId="41A98A51" w14:textId="77777777" w:rsidR="00F75783" w:rsidRDefault="00F75783" w:rsidP="00F75783">
      <w:pPr>
        <w:rPr>
          <w:rFonts w:eastAsia="Malgun Gothic"/>
          <w:lang w:eastAsia="ko-KR"/>
        </w:rPr>
      </w:pPr>
      <w:r>
        <w:rPr>
          <w:rFonts w:eastAsia="Malgun Gothic"/>
          <w:lang w:eastAsia="ko-KR"/>
        </w:rPr>
        <w:t xml:space="preserve">For the provisioning of discovery security materials and discovery message protection based on the discovery security materials associated with an RSC for multi-hop UE-to-UE Relay, the security procedures for 5G </w:t>
      </w:r>
      <w:proofErr w:type="spellStart"/>
      <w:r>
        <w:rPr>
          <w:rFonts w:eastAsia="Malgun Gothic"/>
          <w:lang w:eastAsia="ko-KR"/>
        </w:rPr>
        <w:t>ProSe</w:t>
      </w:r>
      <w:proofErr w:type="spellEnd"/>
      <w:r>
        <w:rPr>
          <w:rFonts w:eastAsia="Malgun Gothic"/>
          <w:lang w:eastAsia="ko-KR"/>
        </w:rPr>
        <w:t xml:space="preserve"> UE-to-Network Relay discovery with Model A and Model B as specified in clause 6.1.3.2.2 are reused with the following change:</w:t>
      </w:r>
    </w:p>
    <w:p w14:paraId="202C1E25" w14:textId="77777777" w:rsidR="00F75783" w:rsidRDefault="00F75783" w:rsidP="00F75783">
      <w:pPr>
        <w:pStyle w:val="B10"/>
        <w:rPr>
          <w:lang w:eastAsia="ko-KR"/>
        </w:rPr>
      </w:pPr>
      <w:r>
        <w:rPr>
          <w:lang w:eastAsia="ko-KR"/>
        </w:rPr>
        <w:t xml:space="preserve">- </w:t>
      </w:r>
      <w:r>
        <w:rPr>
          <w:lang w:eastAsia="ko-KR"/>
        </w:rPr>
        <w:tab/>
        <w:t xml:space="preserve">One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Remote UE and the other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p>
    <w:p w14:paraId="578D2750" w14:textId="3983EC95" w:rsidR="00F75783" w:rsidRDefault="00F75783" w:rsidP="00F75783">
      <w:pPr>
        <w:pStyle w:val="Heading7"/>
      </w:pPr>
      <w:bookmarkStart w:id="207" w:name="_Toc202199461"/>
      <w:r>
        <w:rPr>
          <w:rFonts w:eastAsia="Malgun Gothic"/>
          <w:lang w:eastAsia="ko-KR"/>
        </w:rPr>
        <w:t>6.1.3.5.3.1.2</w:t>
      </w:r>
      <w:r>
        <w:tab/>
        <w:t xml:space="preserve">Relay discovery between a 5G </w:t>
      </w:r>
      <w:proofErr w:type="spellStart"/>
      <w:r>
        <w:t>ProSe</w:t>
      </w:r>
      <w:proofErr w:type="spellEnd"/>
      <w:r>
        <w:t xml:space="preserve"> End UE and 5G </w:t>
      </w:r>
      <w:proofErr w:type="spellStart"/>
      <w:r>
        <w:t>ProSe</w:t>
      </w:r>
      <w:proofErr w:type="spellEnd"/>
      <w:r>
        <w:t xml:space="preserve"> UE-to-UE Relay</w:t>
      </w:r>
      <w:bookmarkEnd w:id="207"/>
    </w:p>
    <w:p w14:paraId="5D2A18E7" w14:textId="77777777" w:rsidR="00F75783" w:rsidRDefault="00F75783" w:rsidP="00F75783">
      <w:pPr>
        <w:rPr>
          <w:rFonts w:eastAsia="Malgun Gothic"/>
          <w:lang w:eastAsia="ko-KR"/>
        </w:rPr>
      </w:pPr>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 xml:space="preserve">the security procedures for 5G </w:t>
      </w:r>
      <w:proofErr w:type="spellStart"/>
      <w:r w:rsidRPr="009774EC">
        <w:rPr>
          <w:rFonts w:eastAsia="Malgun Gothic"/>
          <w:lang w:eastAsia="ko-KR"/>
        </w:rPr>
        <w:t>ProSe</w:t>
      </w:r>
      <w:proofErr w:type="spellEnd"/>
      <w:r w:rsidRPr="009774EC">
        <w:rPr>
          <w:rFonts w:eastAsia="Malgun Gothic"/>
          <w:lang w:eastAsia="ko-KR"/>
        </w:rPr>
        <w:t xml:space="preserve"> UE-to-Network Relay discovery with Model A and Model B as specified in clause 6.1.3.2.2 are </w:t>
      </w:r>
      <w:r>
        <w:rPr>
          <w:rFonts w:eastAsia="Malgun Gothic"/>
          <w:lang w:eastAsia="ko-KR"/>
        </w:rPr>
        <w:t>re</w:t>
      </w:r>
      <w:r w:rsidRPr="009774EC">
        <w:rPr>
          <w:rFonts w:eastAsia="Malgun Gothic"/>
          <w:lang w:eastAsia="ko-KR"/>
        </w:rPr>
        <w:t>used with the following change:</w:t>
      </w:r>
    </w:p>
    <w:p w14:paraId="330A44E3" w14:textId="77777777" w:rsidR="00F75783" w:rsidRDefault="00F75783" w:rsidP="00F75783">
      <w:pPr>
        <w:pStyle w:val="B10"/>
        <w:rPr>
          <w:lang w:eastAsia="ko-KR"/>
        </w:rPr>
      </w:pPr>
      <w:r>
        <w:rPr>
          <w:lang w:eastAsia="ko-KR"/>
        </w:rPr>
        <w:t xml:space="preserve">- </w:t>
      </w:r>
      <w:r>
        <w:rPr>
          <w:lang w:eastAsia="ko-KR"/>
        </w:rPr>
        <w:tab/>
        <w:t xml:space="preserve">A 5G </w:t>
      </w:r>
      <w:proofErr w:type="spellStart"/>
      <w:r>
        <w:rPr>
          <w:lang w:eastAsia="ko-KR"/>
        </w:rPr>
        <w:t>ProSe</w:t>
      </w:r>
      <w:proofErr w:type="spellEnd"/>
      <w:r>
        <w:rPr>
          <w:lang w:eastAsia="ko-KR"/>
        </w:rPr>
        <w:t xml:space="preserve"> End UE plays the role of a 5G </w:t>
      </w:r>
      <w:proofErr w:type="spellStart"/>
      <w:r>
        <w:rPr>
          <w:lang w:eastAsia="ko-KR"/>
        </w:rPr>
        <w:t>ProSe</w:t>
      </w:r>
      <w:proofErr w:type="spellEnd"/>
      <w:r>
        <w:rPr>
          <w:lang w:eastAsia="ko-KR"/>
        </w:rPr>
        <w:t xml:space="preserve"> Remote UE and a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p>
    <w:p w14:paraId="2C0192AE" w14:textId="2EFFC320" w:rsidR="00F75783" w:rsidRPr="00D86C19" w:rsidRDefault="00F75783" w:rsidP="00F75783">
      <w:pPr>
        <w:pStyle w:val="Heading6"/>
      </w:pPr>
      <w:bookmarkStart w:id="208" w:name="_Toc202199462"/>
      <w:r w:rsidRPr="009A6B4F">
        <w:t>6.1.3.</w:t>
      </w:r>
      <w:r>
        <w:t>5</w:t>
      </w:r>
      <w:r w:rsidRPr="009A6B4F">
        <w:t>.</w:t>
      </w:r>
      <w:r>
        <w:t>3</w:t>
      </w:r>
      <w:r w:rsidRPr="009A6B4F">
        <w:t>.</w:t>
      </w:r>
      <w:r>
        <w:t>2</w:t>
      </w:r>
      <w:r w:rsidRPr="009A6B4F">
        <w:tab/>
      </w:r>
      <w:r>
        <w:rPr>
          <w:rFonts w:hint="eastAsia"/>
          <w:lang w:eastAsia="zh-CN"/>
        </w:rPr>
        <w:t>Security p</w:t>
      </w:r>
      <w:r w:rsidRPr="00E65FA8">
        <w:t xml:space="preserve">rocedure for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bookmarkEnd w:id="208"/>
    </w:p>
    <w:p w14:paraId="5364EB5C" w14:textId="77777777" w:rsidR="00F75783" w:rsidRPr="00723189" w:rsidRDefault="00F75783" w:rsidP="00F75783">
      <w:pPr>
        <w:rPr>
          <w:lang w:eastAsia="zh-CN"/>
        </w:rPr>
      </w:pPr>
      <w:r>
        <w:rPr>
          <w:lang w:eastAsia="zh-CN"/>
        </w:rPr>
        <w:t>B</w:t>
      </w:r>
      <w:r>
        <w:t>oth Model A and Model B discovery are supported by</w:t>
      </w:r>
      <w:r w:rsidRPr="00935EAA">
        <w:rPr>
          <w:rFonts w:hint="eastAsia"/>
          <w:lang w:eastAsia="zh-CN"/>
        </w:rPr>
        <w:t xml:space="preserve"> </w:t>
      </w:r>
      <w:r>
        <w:rPr>
          <w:lang w:eastAsia="zh-CN"/>
        </w:rPr>
        <w:t>t</w:t>
      </w:r>
      <w:r>
        <w:rPr>
          <w:rFonts w:hint="eastAsia"/>
          <w:lang w:eastAsia="zh-CN"/>
        </w:rPr>
        <w:t>h</w:t>
      </w:r>
      <w:r>
        <w:rPr>
          <w:lang w:eastAsia="zh-CN"/>
        </w:rPr>
        <w:t>e</w:t>
      </w:r>
      <w:r>
        <w:t xml:space="preserve"> security procedures of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p>
    <w:p w14:paraId="61A61391" w14:textId="77777777" w:rsidR="00F75783" w:rsidRDefault="00F75783" w:rsidP="00F75783">
      <w:pPr>
        <w:pStyle w:val="B10"/>
        <w:ind w:left="0" w:firstLine="0"/>
      </w:pPr>
      <w:r>
        <w:rPr>
          <w:rFonts w:hint="eastAsia"/>
          <w:lang w:eastAsia="zh-CN"/>
        </w:rPr>
        <w:t>For</w:t>
      </w:r>
      <w:r>
        <w:t xml:space="preserve"> Model A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r w:rsidRPr="001D5C5F">
        <w:t xml:space="preserve"> </w:t>
      </w:r>
      <w:r>
        <w:t xml:space="preserve">the UE-to-UE Relay has discovered End UEs in proximity and obtains the Direct Discovery Set(s) from End UE(s) in proximity per RSC as specified in TS 23.304 [2] (e.g. via a previous 5G </w:t>
      </w:r>
      <w:proofErr w:type="spellStart"/>
      <w:r>
        <w:t>ProSe</w:t>
      </w:r>
      <w:proofErr w:type="spellEnd"/>
      <w:r>
        <w:t xml:space="preserve"> UE-to-UE Relay Discovery or via secure PC5 connection between 5G </w:t>
      </w:r>
      <w:proofErr w:type="spellStart"/>
      <w:r>
        <w:t>ProSe</w:t>
      </w:r>
      <w:proofErr w:type="spellEnd"/>
      <w:r>
        <w:t xml:space="preserve"> U2U Relay and 5G </w:t>
      </w:r>
      <w:proofErr w:type="spellStart"/>
      <w:r>
        <w:t>ProSe</w:t>
      </w:r>
      <w:proofErr w:type="spellEnd"/>
      <w:r>
        <w:t xml:space="preserve"> End UE). </w:t>
      </w:r>
      <w:r w:rsidRPr="00EE5E7D">
        <w:t>As per TS 23.304 [2], for each received Direct Discovery Set, the UE-to-UE Relay also gets paths information, hop count and optionally maximum number of hops.</w:t>
      </w:r>
      <w:r>
        <w:t xml:space="preserve"> Similar to the security principle of UE-to-UE Relay discovery as specified in 6.1.3.3, the Direct Discovery Set is End-to-End protected between End UEs, while other parameters in the discovery message are hop-by-hop protected between UE-to-UE Relay and End UE:</w:t>
      </w:r>
    </w:p>
    <w:p w14:paraId="3B499823" w14:textId="77777777" w:rsidR="00F75783" w:rsidRDefault="00F75783" w:rsidP="00F75783">
      <w:pPr>
        <w:pStyle w:val="B10"/>
        <w:ind w:left="426" w:hangingChars="213" w:hanging="426"/>
      </w:pPr>
      <w:r>
        <w:rPr>
          <w:rFonts w:hint="eastAsia"/>
        </w:rPr>
        <w:t>1</w:t>
      </w:r>
      <w:r>
        <w:t>a.</w:t>
      </w:r>
      <w:r>
        <w:tab/>
      </w:r>
      <w:r>
        <w:rPr>
          <w:rFonts w:hint="eastAsia"/>
        </w:rPr>
        <w:t>T</w:t>
      </w:r>
      <w:r>
        <w:t>o provide End-to-End protection of the Direct Discovery Set,</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The security materials are </w:t>
      </w:r>
      <w:r w:rsidRPr="00A36F09">
        <w:t xml:space="preserve">associated with </w:t>
      </w:r>
      <w:r>
        <w:t xml:space="preserve">5G </w:t>
      </w:r>
      <w:proofErr w:type="spellStart"/>
      <w:r w:rsidRPr="00A36F09">
        <w:t>ProSe</w:t>
      </w:r>
      <w:proofErr w:type="spellEnd"/>
      <w:r w:rsidRPr="00A36F09">
        <w:t xml:space="preserve"> </w:t>
      </w:r>
      <w:r>
        <w:t xml:space="preserve">Direct Discovery </w:t>
      </w:r>
      <w:r w:rsidRPr="00A36F09">
        <w:t>service</w:t>
      </w:r>
      <w:r>
        <w:t xml:space="preserve"> </w:t>
      </w:r>
      <w:r w:rsidRPr="00781D71">
        <w:t xml:space="preserve">for Restricted 5G </w:t>
      </w:r>
      <w:proofErr w:type="spellStart"/>
      <w:r w:rsidRPr="00781D71">
        <w:t>ProSe</w:t>
      </w:r>
      <w:proofErr w:type="spellEnd"/>
      <w:r w:rsidRPr="00781D71">
        <w:t xml:space="preserve"> Direct Discover</w:t>
      </w:r>
      <w:r>
        <w:t xml:space="preserve">y. </w:t>
      </w:r>
    </w:p>
    <w:p w14:paraId="115E573A" w14:textId="77777777" w:rsidR="00F75783" w:rsidRDefault="00F75783" w:rsidP="00F75783">
      <w:pPr>
        <w:pStyle w:val="B10"/>
        <w:ind w:left="426" w:hangingChars="213" w:hanging="426"/>
      </w:pPr>
      <w:r>
        <w:rPr>
          <w:rFonts w:hint="eastAsia"/>
        </w:rPr>
        <w:t>1</w:t>
      </w:r>
      <w:r>
        <w:t>b.</w:t>
      </w:r>
      <w:r>
        <w:tab/>
      </w:r>
      <w:r>
        <w:rPr>
          <w:rFonts w:hint="eastAsia"/>
        </w:rPr>
        <w:t>T</w:t>
      </w:r>
      <w:r>
        <w:t>o offer hop-by-hop protection of discovery messages,</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and the UE-to-UE Relays. The security materials are </w:t>
      </w:r>
      <w:r w:rsidRPr="00A36F09">
        <w:t xml:space="preserve">associated </w:t>
      </w:r>
      <w:r>
        <w:t xml:space="preserve">RSC </w:t>
      </w:r>
      <w:r w:rsidRPr="00781D71">
        <w:t>for</w:t>
      </w:r>
      <w:r>
        <w:t xml:space="preserve"> the</w:t>
      </w:r>
      <w:r w:rsidRPr="00781D71">
        <w:t xml:space="preserve"> UE-to-</w:t>
      </w:r>
      <w:r>
        <w:t>UE</w:t>
      </w:r>
      <w:r w:rsidRPr="00781D71">
        <w:t xml:space="preserve"> Relay Discovery</w:t>
      </w:r>
      <w:r>
        <w:t>.</w:t>
      </w:r>
      <w:r w:rsidRPr="00F75EBE">
        <w:t xml:space="preserve"> </w:t>
      </w:r>
      <w:r>
        <w:t>The monitoring End UE plays the role of Remote UE while the UE-to-UE plays the role of UE-to-Network Relay.</w:t>
      </w:r>
    </w:p>
    <w:p w14:paraId="6B44FDBF" w14:textId="77777777" w:rsidR="00F75783" w:rsidRDefault="00F75783" w:rsidP="00F75783">
      <w:pPr>
        <w:pStyle w:val="B10"/>
        <w:ind w:left="426" w:hangingChars="213" w:hanging="426"/>
      </w:pPr>
      <w:r>
        <w:t>2.</w:t>
      </w:r>
      <w:r>
        <w:tab/>
        <w:t>The announcing End UE</w:t>
      </w:r>
      <w:r w:rsidRPr="00C0007C">
        <w:t xml:space="preserve"> protect</w:t>
      </w:r>
      <w:r>
        <w:t>s</w:t>
      </w:r>
      <w:r w:rsidRPr="00C0007C">
        <w:t xml:space="preserve"> the </w:t>
      </w:r>
      <w:r>
        <w:t>Direct Discovery Set,</w:t>
      </w:r>
      <w:r w:rsidRPr="00C0007C">
        <w:t xml:space="preserve"> using the security materials </w:t>
      </w:r>
      <w:r>
        <w:t>as specified in clause 6.1.3.2.3. The</w:t>
      </w:r>
      <w:r w:rsidRPr="00DA4BFF">
        <w:t xml:space="preserve"> </w:t>
      </w:r>
      <w:r w:rsidRPr="00C0007C">
        <w:t>protect</w:t>
      </w:r>
      <w:r>
        <w:t>s</w:t>
      </w:r>
      <w:r w:rsidRPr="00C0007C">
        <w:t xml:space="preserve"> the </w:t>
      </w:r>
      <w:r>
        <w:t>Direct Discovery Set is sent to UE-to-UE Relay using either</w:t>
      </w:r>
      <w:r w:rsidRPr="00C64999">
        <w:t xml:space="preserve"> </w:t>
      </w:r>
      <w:r>
        <w:t>by a previous UE-to-UE Relay Discovery procedure or via secure PC5 connection between to the UE-to-UE Relay.</w:t>
      </w:r>
    </w:p>
    <w:p w14:paraId="50C772A2" w14:textId="77777777" w:rsidR="00F75783" w:rsidRDefault="00F75783" w:rsidP="00F75783">
      <w:pPr>
        <w:pStyle w:val="B10"/>
        <w:ind w:left="426" w:hangingChars="213" w:hanging="426"/>
      </w:pPr>
      <w:r>
        <w:rPr>
          <w:rFonts w:hint="eastAsia"/>
        </w:rPr>
        <w:t>3</w:t>
      </w:r>
      <w:r>
        <w:t>.</w:t>
      </w:r>
      <w:r>
        <w:tab/>
        <w:t xml:space="preserve">Before announcing the Announcement message, the UE-to-UE Relay prepares the message including the protected Direct Discovery Set(s), and other discovery parameters as specified in TS 23.304 [2], and protects the Announcement message </w:t>
      </w:r>
      <w:r w:rsidRPr="00C0007C">
        <w:t xml:space="preserve">using the discovery security materials </w:t>
      </w:r>
      <w:r>
        <w:t>in step 1b as specified in clause 6.1.3.2.3. The UE-to-UE relay needs to check the validity timer(s) associated with the protected Direct Discovery Set(s) as specified in clause 6.1.3.3.3, only valid protected Direct Discovery Set(s) are included in the Announcement message.</w:t>
      </w:r>
    </w:p>
    <w:p w14:paraId="0E85A093" w14:textId="77777777" w:rsidR="00F75783" w:rsidRDefault="00F75783" w:rsidP="00F75783">
      <w:pPr>
        <w:pStyle w:val="B10"/>
        <w:ind w:left="426" w:hangingChars="213" w:hanging="426"/>
      </w:pPr>
      <w:r>
        <w:t>4.</w:t>
      </w:r>
      <w:r>
        <w:tab/>
        <w:t>On receiving the Announcement message from the UE-to-UE Relay, t</w:t>
      </w:r>
      <w:r w:rsidRPr="00C0007C">
        <w:t xml:space="preserve">he </w:t>
      </w:r>
      <w:r>
        <w:t>monitoring End UE uses the discovery security material received in step 1b to</w:t>
      </w:r>
      <w:r w:rsidRPr="00C0007C">
        <w:t xml:space="preserve"> </w:t>
      </w:r>
      <w:r>
        <w:t>process</w:t>
      </w:r>
      <w:r w:rsidRPr="00C0007C">
        <w:t xml:space="preserve"> the message </w:t>
      </w:r>
      <w:r>
        <w:t>as specified in clause 6.1.3.2.3</w:t>
      </w:r>
      <w:r w:rsidRPr="00C0007C">
        <w:t xml:space="preserve">. </w:t>
      </w:r>
      <w:r>
        <w:t>If the verification is successful, the</w:t>
      </w:r>
      <w:r w:rsidRPr="00C0007C">
        <w:t xml:space="preserve"> </w:t>
      </w:r>
      <w:r>
        <w:t>monitoring End UE</w:t>
      </w:r>
      <w:r w:rsidRPr="00C0007C">
        <w:t xml:space="preserve"> </w:t>
      </w:r>
      <w:proofErr w:type="spellStart"/>
      <w:r>
        <w:t>processs</w:t>
      </w:r>
      <w:proofErr w:type="spellEnd"/>
      <w:r w:rsidRPr="00C0007C">
        <w:t xml:space="preserve"> the </w:t>
      </w:r>
      <w:r>
        <w:t>Direct Discovery Set(s) in the message</w:t>
      </w:r>
      <w:r w:rsidRPr="00C0007C">
        <w:t xml:space="preserve"> using the discovery security materials </w:t>
      </w:r>
      <w:r>
        <w:t>in step 1a as specified in clause 6.1.3.2.3</w:t>
      </w:r>
      <w:r w:rsidRPr="00C0007C">
        <w:t>.</w:t>
      </w:r>
    </w:p>
    <w:p w14:paraId="376DD436" w14:textId="77777777" w:rsidR="00F75783" w:rsidRPr="00723189" w:rsidRDefault="00F75783" w:rsidP="00F75783">
      <w:pPr>
        <w:pStyle w:val="EditorsNote"/>
        <w:ind w:left="1560" w:hanging="1276"/>
      </w:pPr>
      <w:r w:rsidRPr="004B210B">
        <w:rPr>
          <w:rFonts w:hint="eastAsia"/>
        </w:rPr>
        <w:t>E</w:t>
      </w:r>
      <w:r w:rsidRPr="004B210B">
        <w:t xml:space="preserve">ditor’s Note: </w:t>
      </w:r>
      <w:r w:rsidRPr="00723189">
        <w:t>T</w:t>
      </w:r>
      <w:r w:rsidRPr="005A561B">
        <w:t>he validity timer checking upon validity timer wrap around is</w:t>
      </w:r>
      <w:r w:rsidRPr="00723189">
        <w:t xml:space="preserve"> FFS</w:t>
      </w:r>
      <w:r w:rsidRPr="005A561B">
        <w:t>.</w:t>
      </w:r>
    </w:p>
    <w:p w14:paraId="0B72E6EC" w14:textId="77777777" w:rsidR="00F75783" w:rsidRPr="002549A8" w:rsidRDefault="00F75783" w:rsidP="00F75783">
      <w:pPr>
        <w:rPr>
          <w:lang w:eastAsia="zh-CN"/>
        </w:rPr>
      </w:pPr>
      <w:r>
        <w:rPr>
          <w:rFonts w:hint="eastAsia"/>
          <w:lang w:eastAsia="zh-CN"/>
        </w:rPr>
        <w:lastRenderedPageBreak/>
        <w:t>For</w:t>
      </w:r>
      <w:r>
        <w:t xml:space="preserve"> Model B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p>
    <w:p w14:paraId="5211B444" w14:textId="77777777" w:rsidR="00F75783" w:rsidRPr="005A561B" w:rsidRDefault="00F75783" w:rsidP="00F75783">
      <w:pPr>
        <w:pStyle w:val="B10"/>
        <w:rPr>
          <w:lang w:eastAsia="zh-CN"/>
        </w:rPr>
      </w:pPr>
      <w:r>
        <w:rPr>
          <w:lang w:eastAsia="zh-CN"/>
        </w:rPr>
        <w:t>-</w:t>
      </w:r>
      <w:r>
        <w:rPr>
          <w:lang w:eastAsia="zh-CN"/>
        </w:rPr>
        <w:tab/>
        <w:t>T</w:t>
      </w:r>
      <w:r w:rsidRPr="005A561B">
        <w:rPr>
          <w:lang w:eastAsia="zh-CN"/>
        </w:rPr>
        <w:t xml:space="preserve">he 5G </w:t>
      </w:r>
      <w:proofErr w:type="spellStart"/>
      <w:r w:rsidRPr="005A561B">
        <w:rPr>
          <w:lang w:eastAsia="zh-CN"/>
        </w:rPr>
        <w:t>ProSe</w:t>
      </w:r>
      <w:proofErr w:type="spellEnd"/>
      <w:r w:rsidRPr="005A561B">
        <w:rPr>
          <w:lang w:eastAsia="zh-CN"/>
        </w:rPr>
        <w:t xml:space="preserve"> End UE and 5G </w:t>
      </w:r>
      <w:proofErr w:type="spellStart"/>
      <w:r w:rsidRPr="005A561B">
        <w:rPr>
          <w:lang w:eastAsia="zh-CN"/>
        </w:rPr>
        <w:t>ProSe</w:t>
      </w:r>
      <w:proofErr w:type="spellEnd"/>
      <w:r w:rsidRPr="005A561B">
        <w:rPr>
          <w:lang w:eastAsia="zh-CN"/>
        </w:rPr>
        <w:t xml:space="preserve"> UE-to-UE Relay are provisioned with the discovery security materials associated with an RSC from the 5G PKMF/5G DDNMF in their own HPLMN, reusing the procedures specified in clause 6.1.3.2. </w:t>
      </w:r>
    </w:p>
    <w:p w14:paraId="2A23D8DD" w14:textId="05C16DE4" w:rsidR="00F75783" w:rsidRPr="005B29E9" w:rsidRDefault="00F75783" w:rsidP="000F3024">
      <w:pPr>
        <w:pStyle w:val="B10"/>
      </w:pPr>
      <w:r>
        <w:t>-</w:t>
      </w:r>
      <w:r>
        <w:tab/>
      </w:r>
      <w:r w:rsidRPr="00662060">
        <w:t xml:space="preserve">The 5G </w:t>
      </w:r>
      <w:proofErr w:type="spellStart"/>
      <w:r w:rsidRPr="00662060">
        <w:t>ProSe</w:t>
      </w:r>
      <w:proofErr w:type="spellEnd"/>
      <w:r w:rsidRPr="00662060">
        <w:t xml:space="preserve"> End UE and 5G </w:t>
      </w:r>
      <w:proofErr w:type="spellStart"/>
      <w:r w:rsidRPr="00662060">
        <w:t>ProSe</w:t>
      </w:r>
      <w:proofErr w:type="spellEnd"/>
      <w:r w:rsidRPr="00662060">
        <w:t xml:space="preserve"> UE-to-UE Relay use the mechanisms as specified in clause 6.1.3.3 to protect the discovery messages.</w:t>
      </w:r>
    </w:p>
    <w:p w14:paraId="70E09A8F" w14:textId="41D0EA3F" w:rsidR="00361609" w:rsidRPr="005B29E9" w:rsidRDefault="00361609" w:rsidP="00361609">
      <w:pPr>
        <w:pStyle w:val="Heading2"/>
      </w:pPr>
      <w:bookmarkStart w:id="209" w:name="_Toc106364509"/>
      <w:bookmarkStart w:id="210" w:name="_Toc202199463"/>
      <w:r w:rsidRPr="005B29E9">
        <w:t>6.</w:t>
      </w:r>
      <w:r w:rsidRPr="005B29E9">
        <w:rPr>
          <w:rFonts w:hint="eastAsia"/>
          <w:lang w:eastAsia="zh-CN"/>
        </w:rPr>
        <w:t>2</w:t>
      </w:r>
      <w:r w:rsidRPr="005B29E9">
        <w:tab/>
        <w:t xml:space="preserve">Security for </w:t>
      </w:r>
      <w:r w:rsidRPr="005B29E9">
        <w:rPr>
          <w:rFonts w:hint="eastAsia"/>
          <w:lang w:eastAsia="zh-CN"/>
        </w:rPr>
        <w:t>u</w:t>
      </w:r>
      <w:r w:rsidRPr="005B29E9">
        <w:t xml:space="preserve">nicast mode 5G </w:t>
      </w:r>
      <w:proofErr w:type="spellStart"/>
      <w:r w:rsidRPr="005B29E9">
        <w:t>ProSe</w:t>
      </w:r>
      <w:proofErr w:type="spellEnd"/>
      <w:r w:rsidRPr="005B29E9">
        <w:t xml:space="preserve"> Direct Communication</w:t>
      </w:r>
      <w:bookmarkEnd w:id="209"/>
      <w:bookmarkEnd w:id="210"/>
    </w:p>
    <w:p w14:paraId="6AC86BC7" w14:textId="77777777" w:rsidR="00361609" w:rsidRPr="005B29E9" w:rsidRDefault="00361609" w:rsidP="00361609">
      <w:pPr>
        <w:pStyle w:val="Heading3"/>
      </w:pPr>
      <w:bookmarkStart w:id="211" w:name="_Toc106364510"/>
      <w:bookmarkStart w:id="212" w:name="_Toc202199464"/>
      <w:r w:rsidRPr="005B29E9">
        <w:t>6.</w:t>
      </w:r>
      <w:r w:rsidRPr="005B29E9">
        <w:rPr>
          <w:rFonts w:hint="eastAsia"/>
          <w:lang w:eastAsia="zh-CN"/>
        </w:rPr>
        <w:t>2</w:t>
      </w:r>
      <w:r w:rsidRPr="005B29E9">
        <w:t>.1</w:t>
      </w:r>
      <w:r w:rsidRPr="005B29E9">
        <w:tab/>
        <w:t>General</w:t>
      </w:r>
      <w:bookmarkEnd w:id="211"/>
      <w:bookmarkEnd w:id="212"/>
    </w:p>
    <w:p w14:paraId="6172EB4B" w14:textId="47B68251" w:rsidR="0067673A" w:rsidRPr="005B29E9" w:rsidRDefault="0067673A" w:rsidP="0067673A">
      <w:r w:rsidRPr="005B29E9">
        <w:t xml:space="preserve">The unicast mode 5G </w:t>
      </w:r>
      <w:proofErr w:type="spellStart"/>
      <w:r w:rsidRPr="005B29E9">
        <w:t>ProSe</w:t>
      </w:r>
      <w:proofErr w:type="spellEnd"/>
      <w:r w:rsidRPr="005B29E9">
        <w:t xml:space="preserv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proofErr w:type="spellStart"/>
      <w:r w:rsidRPr="005B29E9">
        <w:t>ProSe</w:t>
      </w:r>
      <w:proofErr w:type="spellEnd"/>
      <w:r w:rsidRPr="005B29E9">
        <w:t xml:space="preserve"> Direct Communication is used by two UEs that directly exchange traffic for the </w:t>
      </w:r>
      <w:proofErr w:type="spellStart"/>
      <w:r w:rsidRPr="005B29E9">
        <w:t>ProSe</w:t>
      </w:r>
      <w:proofErr w:type="spellEnd"/>
      <w:r w:rsidRPr="005B29E9">
        <w:t xml:space="preserv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w:t>
      </w:r>
      <w:proofErr w:type="spellStart"/>
      <w:r w:rsidRPr="005B29E9">
        <w:t>ProSe</w:t>
      </w:r>
      <w:proofErr w:type="spellEnd"/>
      <w:r w:rsidRPr="005B29E9">
        <w:t xml:space="preserv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213" w:name="_Toc106364511"/>
      <w:bookmarkStart w:id="214" w:name="_Toc202199465"/>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213"/>
      <w:bookmarkEnd w:id="214"/>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 xml:space="preserve">It shall be possible to establish security context also when either one or both the 5G </w:t>
      </w:r>
      <w:proofErr w:type="spellStart"/>
      <w:r w:rsidRPr="005B29E9">
        <w:rPr>
          <w:lang w:eastAsia="zh-CN"/>
        </w:rPr>
        <w:t>ProSe</w:t>
      </w:r>
      <w:proofErr w:type="spellEnd"/>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w:t>
      </w:r>
      <w:proofErr w:type="spellStart"/>
      <w:r w:rsidRPr="005B29E9">
        <w:t>ProSe</w:t>
      </w:r>
      <w:proofErr w:type="spellEnd"/>
      <w:r w:rsidRPr="005B29E9">
        <w:t>-enabled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 xml:space="preserve">The PCF shall be able to provision the PC5 security policies to the UE per </w:t>
      </w:r>
      <w:proofErr w:type="spellStart"/>
      <w:r w:rsidRPr="005B29E9">
        <w:t>ProSe</w:t>
      </w:r>
      <w:proofErr w:type="spellEnd"/>
      <w:r w:rsidRPr="005B29E9">
        <w:t xml:space="preserv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215" w:name="_Toc106364512"/>
      <w:bookmarkStart w:id="216" w:name="_Toc202199466"/>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15"/>
      <w:bookmarkEnd w:id="216"/>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217" w:name="_Toc42246747"/>
      <w:bookmarkStart w:id="218" w:name="_Toc45106506"/>
      <w:bookmarkStart w:id="219" w:name="_Toc51253889"/>
      <w:bookmarkStart w:id="220" w:name="_Toc58407120"/>
      <w:bookmarkStart w:id="221" w:name="_Toc42179123"/>
      <w:bookmarkStart w:id="222" w:name="_Toc202199467"/>
      <w:r>
        <w:t>6</w:t>
      </w:r>
      <w:r w:rsidRPr="008E67A7">
        <w:t>.</w:t>
      </w:r>
      <w:r>
        <w:t>2.4</w:t>
      </w:r>
      <w:r w:rsidRPr="008E67A7">
        <w:tab/>
        <w:t>Identity privacy for the PC5 unicast link</w:t>
      </w:r>
      <w:bookmarkEnd w:id="217"/>
      <w:bookmarkEnd w:id="218"/>
      <w:bookmarkEnd w:id="219"/>
      <w:bookmarkEnd w:id="220"/>
      <w:bookmarkEnd w:id="222"/>
      <w:r w:rsidRPr="008E67A7">
        <w:t xml:space="preserve"> </w:t>
      </w:r>
      <w:bookmarkEnd w:id="221"/>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223" w:name="_Toc106364513"/>
      <w:bookmarkStart w:id="224" w:name="_Toc202199468"/>
      <w:r w:rsidRPr="005B29E9">
        <w:lastRenderedPageBreak/>
        <w:t>6.</w:t>
      </w:r>
      <w:r w:rsidRPr="005B29E9">
        <w:rPr>
          <w:rFonts w:hint="eastAsia"/>
          <w:lang w:eastAsia="zh-CN"/>
        </w:rPr>
        <w:t>3</w:t>
      </w:r>
      <w:r w:rsidRPr="005B29E9">
        <w:tab/>
        <w:t xml:space="preserve">Security for 5G </w:t>
      </w:r>
      <w:proofErr w:type="spellStart"/>
      <w:r w:rsidRPr="005B29E9">
        <w:t>ProSe</w:t>
      </w:r>
      <w:proofErr w:type="spellEnd"/>
      <w:r w:rsidRPr="005B29E9">
        <w:t xml:space="preserve"> UE-to-Network Relay Communication</w:t>
      </w:r>
      <w:bookmarkEnd w:id="223"/>
      <w:bookmarkEnd w:id="224"/>
    </w:p>
    <w:p w14:paraId="3DAE37C0" w14:textId="77777777" w:rsidR="00361609" w:rsidRPr="005B29E9" w:rsidRDefault="00361609" w:rsidP="00361609">
      <w:pPr>
        <w:pStyle w:val="Heading3"/>
      </w:pPr>
      <w:bookmarkStart w:id="225" w:name="_Toc106364514"/>
      <w:bookmarkStart w:id="226" w:name="_Toc202199469"/>
      <w:r w:rsidRPr="005B29E9">
        <w:t>6.</w:t>
      </w:r>
      <w:r w:rsidRPr="005B29E9">
        <w:rPr>
          <w:rFonts w:hint="eastAsia"/>
          <w:lang w:eastAsia="zh-CN"/>
        </w:rPr>
        <w:t>3</w:t>
      </w:r>
      <w:r w:rsidRPr="005B29E9">
        <w:t>.1</w:t>
      </w:r>
      <w:r w:rsidRPr="005B29E9">
        <w:tab/>
        <w:t>General</w:t>
      </w:r>
      <w:bookmarkEnd w:id="225"/>
      <w:bookmarkEnd w:id="226"/>
    </w:p>
    <w:p w14:paraId="5F9D9844" w14:textId="0BA0B9EA" w:rsidR="00361609" w:rsidRDefault="00361609" w:rsidP="00361609">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Default="00361609" w:rsidP="00361609">
      <w:r w:rsidRPr="005B29E9">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7C42134F" w14:textId="495C4460" w:rsidR="000F3024" w:rsidRPr="005B29E9" w:rsidRDefault="000F3024" w:rsidP="00361609">
      <w:r w:rsidRPr="005B29E9">
        <w:rPr>
          <w:rFonts w:hint="eastAsia"/>
          <w:lang w:eastAsia="zh-CN"/>
        </w:rPr>
        <w:t>T</w:t>
      </w:r>
      <w:r w:rsidRPr="005B29E9">
        <w:rPr>
          <w:lang w:eastAsia="zh-CN"/>
        </w:rPr>
        <w:t>he security requirements</w:t>
      </w:r>
      <w:r>
        <w:rPr>
          <w:lang w:eastAsia="zh-CN"/>
        </w:rPr>
        <w:t xml:space="preserve"> and security procedures</w:t>
      </w:r>
      <w:r w:rsidRPr="005B29E9">
        <w:rPr>
          <w:lang w:eastAsia="zh-CN"/>
        </w:rPr>
        <w:t xml:space="preserve"> for 5G </w:t>
      </w:r>
      <w:proofErr w:type="spellStart"/>
      <w:r w:rsidRPr="005B29E9">
        <w:rPr>
          <w:lang w:eastAsia="zh-CN"/>
        </w:rPr>
        <w:t>ProSe</w:t>
      </w:r>
      <w:proofErr w:type="spellEnd"/>
      <w:r>
        <w:rPr>
          <w:lang w:eastAsia="zh-CN"/>
        </w:rPr>
        <w:t xml:space="preserve"> Multi-hop</w:t>
      </w:r>
      <w:r w:rsidRPr="005B29E9">
        <w:rPr>
          <w:lang w:eastAsia="zh-CN"/>
        </w:rPr>
        <w:t xml:space="preserve"> UE-to-</w:t>
      </w:r>
      <w:r>
        <w:rPr>
          <w:lang w:eastAsia="zh-CN"/>
        </w:rPr>
        <w:t>Network</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w:t>
      </w:r>
      <w:r w:rsidRPr="000F3024">
        <w:rPr>
          <w:lang w:eastAsia="zh-CN"/>
        </w:rPr>
        <w:t>6.3.8.</w:t>
      </w:r>
    </w:p>
    <w:p w14:paraId="32D695D3" w14:textId="77777777" w:rsidR="00361609" w:rsidRPr="005B29E9" w:rsidRDefault="00361609" w:rsidP="00361609">
      <w:pPr>
        <w:pStyle w:val="Heading3"/>
      </w:pPr>
      <w:bookmarkStart w:id="227" w:name="_Toc106364515"/>
      <w:bookmarkStart w:id="228" w:name="_Toc202199470"/>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227"/>
      <w:bookmarkEnd w:id="228"/>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w:t>
      </w:r>
      <w:proofErr w:type="spellStart"/>
      <w:r w:rsidRPr="005B29E9">
        <w:rPr>
          <w:lang w:eastAsia="zh-CN"/>
        </w:rPr>
        <w:t>ProSe</w:t>
      </w:r>
      <w:proofErr w:type="spellEnd"/>
      <w:r w:rsidRPr="005B29E9">
        <w:rPr>
          <w:lang w:eastAsia="zh-CN"/>
        </w:rPr>
        <w:t xml:space="preserve"> Layer-3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lang w:eastAsia="zh-CN"/>
        </w:rPr>
        <w:t xml:space="preserv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UE-to-Network </w:t>
      </w:r>
      <w:r w:rsidRPr="005B29E9">
        <w:rPr>
          <w:rFonts w:hint="eastAsia"/>
          <w:lang w:eastAsia="zh-CN"/>
        </w:rPr>
        <w:t>R</w:t>
      </w:r>
      <w:r w:rsidRPr="005B29E9">
        <w:t xml:space="preserve">elay in the 5G </w:t>
      </w:r>
      <w:proofErr w:type="spellStart"/>
      <w:r w:rsidRPr="005B29E9">
        <w:t>ProSe</w:t>
      </w:r>
      <w:proofErr w:type="spellEnd"/>
      <w:r w:rsidRPr="005B29E9">
        <w:t xml:space="preserv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Remote UE in the 5G </w:t>
      </w:r>
      <w:proofErr w:type="spellStart"/>
      <w:r w:rsidRPr="005B29E9">
        <w:t>ProSe</w:t>
      </w:r>
      <w:proofErr w:type="spellEnd"/>
      <w:r w:rsidRPr="005B29E9">
        <w:t xml:space="preserv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a secure means to establish a PC5 link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 xml:space="preserve">secure communication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w:t>
      </w:r>
      <w:proofErr w:type="spellStart"/>
      <w:r w:rsidRPr="005B29E9">
        <w:t>ProSe</w:t>
      </w:r>
      <w:proofErr w:type="spellEnd"/>
      <w:r w:rsidRPr="005B29E9">
        <w:t xml:space="preserv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w:t>
      </w:r>
      <w:proofErr w:type="spellStart"/>
      <w:r w:rsidRPr="005B29E9">
        <w:t>ProSe</w:t>
      </w:r>
      <w:proofErr w:type="spellEnd"/>
      <w:r w:rsidRPr="005B29E9">
        <w:t xml:space="preserve"> </w:t>
      </w:r>
      <w:r w:rsidRPr="005B29E9">
        <w:rPr>
          <w:lang w:eastAsia="zh-CN"/>
        </w:rPr>
        <w:t xml:space="preserve">Remote UE shall establish a different PC5 security context with each different </w:t>
      </w:r>
      <w:r w:rsidRPr="005B29E9">
        <w:t xml:space="preserve">5G </w:t>
      </w:r>
      <w:proofErr w:type="spellStart"/>
      <w:r w:rsidRPr="005B29E9">
        <w:t>ProSe</w:t>
      </w:r>
      <w:proofErr w:type="spellEnd"/>
      <w:r w:rsidRPr="005B29E9">
        <w:t xml:space="preserv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w:t>
      </w:r>
      <w:proofErr w:type="spellStart"/>
      <w:r w:rsidRPr="005B29E9">
        <w:t>ProSe</w:t>
      </w:r>
      <w:proofErr w:type="spellEnd"/>
      <w:r w:rsidRPr="005B29E9">
        <w:t xml:space="preserve"> </w:t>
      </w:r>
      <w:r w:rsidRPr="005B29E9">
        <w:rPr>
          <w:lang w:eastAsia="zh-CN"/>
        </w:rPr>
        <w:t>Remote UE is out of coverage.</w:t>
      </w:r>
    </w:p>
    <w:p w14:paraId="4EFBB5AB" w14:textId="0DA00B2F" w:rsidR="00361609" w:rsidRPr="005B29E9" w:rsidRDefault="00361609" w:rsidP="00361609">
      <w:pPr>
        <w:pStyle w:val="Heading3"/>
      </w:pPr>
      <w:bookmarkStart w:id="229" w:name="_Toc106364516"/>
      <w:bookmarkStart w:id="230" w:name="_Toc202199471"/>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Layer-3 UE</w:t>
      </w:r>
      <w:r w:rsidR="00BD69B8" w:rsidRPr="005B29E9">
        <w:noBreakHyphen/>
      </w:r>
      <w:r w:rsidRPr="005B29E9">
        <w:t>to-Network Relay</w:t>
      </w:r>
      <w:bookmarkEnd w:id="229"/>
      <w:bookmarkEnd w:id="230"/>
    </w:p>
    <w:p w14:paraId="29754095" w14:textId="77777777" w:rsidR="00361609" w:rsidRPr="005B29E9" w:rsidRDefault="00361609" w:rsidP="00361609">
      <w:pPr>
        <w:pStyle w:val="Heading4"/>
        <w:rPr>
          <w:lang w:eastAsia="zh-CN"/>
        </w:rPr>
      </w:pPr>
      <w:bookmarkStart w:id="231" w:name="_Toc106364517"/>
      <w:bookmarkStart w:id="232" w:name="_Toc202199472"/>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231"/>
      <w:bookmarkEnd w:id="232"/>
    </w:p>
    <w:p w14:paraId="3141AB53" w14:textId="41818512" w:rsidR="00103DAA" w:rsidRPr="005B29E9" w:rsidRDefault="00103DAA" w:rsidP="00103DAA">
      <w:r w:rsidRPr="005B29E9">
        <w:t xml:space="preserve">Both user-plane (UP) based and control-plane (CP) based procedures can be used for 5G </w:t>
      </w:r>
      <w:proofErr w:type="spellStart"/>
      <w:r w:rsidRPr="005B29E9">
        <w:t>ProSe</w:t>
      </w:r>
      <w:proofErr w:type="spellEnd"/>
      <w:r w:rsidRPr="005B29E9">
        <w:t xml:space="preserve"> UE-to-Network Relay authorization and security establishment. The UP based procedure uses a UP connection to the 5G PKMF, while the CP based procedure uses the </w:t>
      </w:r>
      <w:proofErr w:type="spellStart"/>
      <w:r w:rsidRPr="005B29E9">
        <w:t>ProSe</w:t>
      </w:r>
      <w:proofErr w:type="spellEnd"/>
      <w:r w:rsidRPr="005B29E9">
        <w:t xml:space="preserve"> authentication for PC5 key establishment.</w:t>
      </w:r>
    </w:p>
    <w:p w14:paraId="3F566AB7" w14:textId="77777777" w:rsidR="00103DAA" w:rsidRPr="005B29E9" w:rsidRDefault="00103DAA" w:rsidP="00103DAA">
      <w:r w:rsidRPr="005B29E9">
        <w:t xml:space="preserve">The following are the security requirements for 5G </w:t>
      </w:r>
      <w:proofErr w:type="spellStart"/>
      <w:r w:rsidRPr="005B29E9">
        <w:t>ProSe</w:t>
      </w:r>
      <w:proofErr w:type="spellEnd"/>
      <w:r w:rsidRPr="005B29E9">
        <w:t xml:space="preserv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control plane, the PCF shall be able to provision the PC5 security policies to the 5G </w:t>
      </w:r>
      <w:proofErr w:type="spellStart"/>
      <w:r w:rsidRPr="005B29E9">
        <w:t>ProSe</w:t>
      </w:r>
      <w:proofErr w:type="spellEnd"/>
      <w:r w:rsidRPr="005B29E9">
        <w:t xml:space="preserve"> Remote UE and </w:t>
      </w:r>
      <w:r w:rsidRPr="005B29E9">
        <w:rPr>
          <w:rFonts w:hint="eastAsia"/>
          <w:lang w:eastAsia="zh-CN"/>
        </w:rPr>
        <w:t xml:space="preserve">the </w:t>
      </w:r>
      <w:r w:rsidRPr="005B29E9">
        <w:t xml:space="preserve">UE-to-Network Relay respectively per </w:t>
      </w:r>
      <w:r w:rsidRPr="005B29E9">
        <w:rPr>
          <w:rFonts w:hint="eastAsia"/>
          <w:lang w:eastAsia="zh-CN"/>
        </w:rPr>
        <w:lastRenderedPageBreak/>
        <w:t xml:space="preserve">5G </w:t>
      </w:r>
      <w:proofErr w:type="spellStart"/>
      <w:r w:rsidRPr="005B29E9">
        <w:t>ProSe</w:t>
      </w:r>
      <w:proofErr w:type="spellEnd"/>
      <w:r w:rsidRPr="005B29E9">
        <w:t xml:space="preserv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user plane, the 5G PKMF shall be able to provision the PC5 security policies to the 5G </w:t>
      </w:r>
      <w:proofErr w:type="spellStart"/>
      <w:r w:rsidRPr="005B29E9">
        <w:t>ProSe</w:t>
      </w:r>
      <w:proofErr w:type="spellEnd"/>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w:t>
      </w:r>
      <w:proofErr w:type="spellStart"/>
      <w:r w:rsidRPr="005B29E9">
        <w:t>ProSe</w:t>
      </w:r>
      <w:proofErr w:type="spellEnd"/>
      <w:r w:rsidRPr="005B29E9">
        <w:t xml:space="preserve"> UE-to-Network Relay communication shall be configured per </w:t>
      </w:r>
      <w:r w:rsidRPr="005B29E9">
        <w:rPr>
          <w:rFonts w:hint="eastAsia"/>
          <w:lang w:eastAsia="zh-CN"/>
        </w:rPr>
        <w:t xml:space="preserve">5G </w:t>
      </w:r>
      <w:proofErr w:type="spellStart"/>
      <w:r w:rsidRPr="005B29E9">
        <w:t>ProSe</w:t>
      </w:r>
      <w:proofErr w:type="spellEnd"/>
      <w:r w:rsidRPr="005B29E9">
        <w:t xml:space="preserv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proofErr w:type="spellStart"/>
      <w:r w:rsidRPr="005B29E9">
        <w:t>ProSe</w:t>
      </w:r>
      <w:proofErr w:type="spellEnd"/>
      <w:r w:rsidRPr="005B29E9">
        <w:t xml:space="preserv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233" w:name="_Toc106364518"/>
      <w:bookmarkStart w:id="234" w:name="_Toc20219947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233"/>
      <w:bookmarkEnd w:id="234"/>
    </w:p>
    <w:p w14:paraId="036BE692" w14:textId="77777777" w:rsidR="00361609" w:rsidRPr="005B29E9" w:rsidRDefault="00361609" w:rsidP="00361609">
      <w:pPr>
        <w:pStyle w:val="Heading5"/>
      </w:pPr>
      <w:bookmarkStart w:id="235" w:name="_Toc106364519"/>
      <w:bookmarkStart w:id="236" w:name="_Toc20219947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235"/>
      <w:bookmarkEnd w:id="236"/>
    </w:p>
    <w:p w14:paraId="5D79109B" w14:textId="4E79A100" w:rsidR="00361609" w:rsidRPr="005B29E9" w:rsidRDefault="00361609" w:rsidP="00361609">
      <w:r w:rsidRPr="005B29E9">
        <w:t xml:space="preserve">This clause describes a mechanism to setup a PC5 link between a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The mechanism includes how a 5G </w:t>
      </w:r>
      <w:proofErr w:type="spellStart"/>
      <w:r w:rsidRPr="005B29E9">
        <w:t>ProSe</w:t>
      </w:r>
      <w:proofErr w:type="spellEnd"/>
      <w:r w:rsidRPr="005B29E9">
        <w:t xml:space="preserve"> Remote UE and 5G </w:t>
      </w:r>
      <w:proofErr w:type="spellStart"/>
      <w:r w:rsidRPr="005B29E9">
        <w:t>ProSe</w:t>
      </w:r>
      <w:proofErr w:type="spellEnd"/>
      <w:r w:rsidRPr="005B29E9">
        <w:t xml:space="preserve"> UE-to-Network Relay get authorized by the 5G </w:t>
      </w:r>
      <w:proofErr w:type="spellStart"/>
      <w:r w:rsidRPr="005B29E9">
        <w:t>ProSe</w:t>
      </w:r>
      <w:proofErr w:type="spellEnd"/>
      <w:r w:rsidRPr="005B29E9">
        <w:t xml:space="preserv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237" w:name="_Toc106364520"/>
      <w:bookmarkStart w:id="238" w:name="_Toc202199475"/>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 xml:space="preserve">PC5 security establishment for 5G </w:t>
      </w:r>
      <w:proofErr w:type="spellStart"/>
      <w:r w:rsidR="00805F5C" w:rsidRPr="00BA5875">
        <w:t>ProSe</w:t>
      </w:r>
      <w:proofErr w:type="spellEnd"/>
      <w:r w:rsidR="00805F5C" w:rsidRPr="00BA5875">
        <w:t xml:space="preserve"> UE-to-Network relay communication over User Plane</w:t>
      </w:r>
      <w:bookmarkEnd w:id="237"/>
      <w:bookmarkEnd w:id="238"/>
    </w:p>
    <w:p w14:paraId="6EB938F6" w14:textId="4E46B448" w:rsidR="00A746B7" w:rsidRPr="005B29E9" w:rsidRDefault="00856FF4" w:rsidP="00AE4475">
      <w:pPr>
        <w:pStyle w:val="TH"/>
      </w:pPr>
      <w:r w:rsidRPr="005B29E9">
        <w:object w:dxaOrig="14844" w:dyaOrig="16524" w14:anchorId="4CF5C050">
          <v:shape id="_x0000_i1034" type="#_x0000_t75" style="width:506.8pt;height:564.3pt" o:ole="">
            <v:imagedata r:id="rId30" o:title=""/>
          </v:shape>
          <o:OLEObject Type="Embed" ProgID="Visio.Drawing.15" ShapeID="_x0000_i1034" DrawAspect="Content" ObjectID="_1812812308" r:id="rId31"/>
        </w:object>
      </w:r>
    </w:p>
    <w:p w14:paraId="590C7133" w14:textId="6753C349" w:rsidR="00A746B7" w:rsidRPr="005B29E9" w:rsidRDefault="00A746B7" w:rsidP="00A746B7">
      <w:pPr>
        <w:pStyle w:val="TF"/>
      </w:pPr>
      <w:r w:rsidRPr="005B29E9">
        <w:t xml:space="preserve">Figure 6.3.3.2.2-1: </w:t>
      </w:r>
      <w:r w:rsidR="00805F5C" w:rsidRPr="00BA5875">
        <w:t xml:space="preserve">PC5 security establishment procedure for 5G </w:t>
      </w:r>
      <w:proofErr w:type="spellStart"/>
      <w:r w:rsidR="00805F5C" w:rsidRPr="00BA5875">
        <w:t>ProSe</w:t>
      </w:r>
      <w:proofErr w:type="spellEnd"/>
      <w:r w:rsidR="00805F5C" w:rsidRPr="00BA5875">
        <w:t xml:space="preserve"> UE-to-Network relay communication over User Plane</w:t>
      </w:r>
    </w:p>
    <w:p w14:paraId="3E196292" w14:textId="0F34FEDA" w:rsidR="00361609" w:rsidRPr="005B29E9" w:rsidRDefault="00361609" w:rsidP="00361609">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 xml:space="preserve">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00D22217" w:rsidRPr="005B29E9">
        <w:rPr>
          <w:rFonts w:hint="eastAsia"/>
          <w:lang w:eastAsia="zh-CN"/>
        </w:rPr>
        <w:t>from</w:t>
      </w:r>
      <w:r w:rsidR="00D22217" w:rsidRPr="005B29E9">
        <w:t xml:space="preserve"> </w:t>
      </w:r>
      <w:r w:rsidRPr="005B29E9">
        <w:t xml:space="preserve">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2F006431" w14:textId="2ECB5956" w:rsidR="00D22217" w:rsidRDefault="00D22217" w:rsidP="00B14669">
      <w:pPr>
        <w:pStyle w:val="B10"/>
        <w:ind w:left="709" w:hanging="425"/>
        <w:rPr>
          <w:lang w:eastAsia="zh-CN"/>
        </w:rPr>
      </w:pPr>
      <w:r w:rsidRPr="005B29E9">
        <w:t>0b.</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proofErr w:type="spellStart"/>
      <w:r w:rsidRPr="005B29E9">
        <w:t>Ua</w:t>
      </w:r>
      <w:proofErr w:type="spellEnd"/>
      <w:r w:rsidRPr="005B29E9">
        <w:t xml:space="preserve">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00066457" w:rsidRPr="00066457">
        <w:t>5.2.5.3</w:t>
      </w:r>
      <w:r w:rsidRPr="005B29E9">
        <w:t xml:space="preserve">) or </w:t>
      </w:r>
      <w:proofErr w:type="spellStart"/>
      <w:r w:rsidRPr="005B29E9">
        <w:t>Ua</w:t>
      </w:r>
      <w:proofErr w:type="spellEnd"/>
      <w:r w:rsidRPr="005B29E9">
        <w:t xml:space="preserve">*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The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 xml:space="preserve">d by the 5G </w:t>
      </w:r>
      <w:proofErr w:type="spellStart"/>
      <w:r w:rsidR="00C52527" w:rsidRPr="00C52527">
        <w:t>ProSe</w:t>
      </w:r>
      <w:proofErr w:type="spellEnd"/>
      <w:r w:rsidR="00C52527" w:rsidRPr="00C52527">
        <w:t xml:space="preserve"> Remote UE, the 5G PKMF of the 5G </w:t>
      </w:r>
      <w:proofErr w:type="spellStart"/>
      <w:r w:rsidR="00C52527" w:rsidRPr="00C52527">
        <w:t>ProSe</w:t>
      </w:r>
      <w:proofErr w:type="spellEnd"/>
      <w:r w:rsidR="00C52527" w:rsidRPr="00C52527">
        <w:t xml:space="preserve"> Remote UE shall request the discovery security materials from the 5G PKMFs of the potential 5G </w:t>
      </w:r>
      <w:proofErr w:type="spellStart"/>
      <w:r w:rsidR="00C52527" w:rsidRPr="00C52527">
        <w:t>ProSe</w:t>
      </w:r>
      <w:proofErr w:type="spellEnd"/>
      <w:r w:rsidR="00C52527" w:rsidRPr="00C52527">
        <w:t xml:space="preserve"> UE-to-Network Relays based on the PLMNs of the potential 5G </w:t>
      </w:r>
      <w:proofErr w:type="spellStart"/>
      <w:r w:rsidR="00C52527" w:rsidRPr="00C52527">
        <w:t>ProSe</w:t>
      </w:r>
      <w:proofErr w:type="spellEnd"/>
      <w:r w:rsidR="00C52527" w:rsidRPr="00C52527">
        <w:t xml:space="preserve"> UE-to-Network Relays.</w:t>
      </w:r>
      <w:r w:rsidRPr="005B29E9">
        <w:t xml:space="preserve">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2EF33A4C" w14:textId="7EC7610C" w:rsidR="00B350F6" w:rsidRPr="005B29E9" w:rsidRDefault="00B350F6" w:rsidP="00B350F6">
      <w:pPr>
        <w:pStyle w:val="NO"/>
      </w:pPr>
      <w:r>
        <w:t>NOTE 2a:</w:t>
      </w:r>
      <w:r>
        <w:tab/>
        <w:t xml:space="preserve">5G PKMF may retrieve the PLMNs of the potential 5G </w:t>
      </w:r>
      <w:proofErr w:type="spellStart"/>
      <w:r>
        <w:t>ProSe</w:t>
      </w:r>
      <w:proofErr w:type="spellEnd"/>
      <w:r>
        <w:t xml:space="preserv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 xml:space="preserve">The 5G </w:t>
      </w:r>
      <w:proofErr w:type="spellStart"/>
      <w:r w:rsidRPr="005B29E9">
        <w:t>ProSe</w:t>
      </w:r>
      <w:proofErr w:type="spellEnd"/>
      <w:r w:rsidRPr="005B29E9">
        <w:t xml:space="preserv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w:t>
      </w:r>
      <w:proofErr w:type="spellStart"/>
      <w:r w:rsidRPr="005B29E9">
        <w:t>ProSe</w:t>
      </w:r>
      <w:proofErr w:type="spellEnd"/>
      <w:r w:rsidRPr="005B29E9">
        <w:t xml:space="preserve"> Remote UE sends a </w:t>
      </w:r>
      <w:r w:rsidR="00BA1265" w:rsidRPr="00BA1265">
        <w:t>UP-</w:t>
      </w:r>
      <w:r w:rsidRPr="005B29E9">
        <w:t xml:space="preserve">PRUK Request message to its 5G PKMF. The message indicates that the 5G </w:t>
      </w:r>
      <w:proofErr w:type="spellStart"/>
      <w:r w:rsidRPr="005B29E9">
        <w:t>ProSe</w:t>
      </w:r>
      <w:proofErr w:type="spellEnd"/>
      <w:r w:rsidRPr="005B29E9">
        <w:t xml:space="preserve"> Remote UE is requesting a </w:t>
      </w:r>
      <w:r w:rsidR="009C7214" w:rsidRPr="009C7214">
        <w:t>UP-</w:t>
      </w:r>
      <w:r w:rsidRPr="005B29E9">
        <w:t xml:space="preserve">PRUK from the 5G PKMF. If the 5G </w:t>
      </w:r>
      <w:proofErr w:type="spellStart"/>
      <w:r w:rsidRPr="005B29E9">
        <w:t>ProSe</w:t>
      </w:r>
      <w:proofErr w:type="spellEnd"/>
      <w:r w:rsidRPr="005B29E9">
        <w:t xml:space="preserv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w:t>
      </w:r>
      <w:r w:rsidR="007856CF" w:rsidRPr="005B29E9">
        <w:t>'</w:t>
      </w:r>
      <w:r w:rsidRPr="005B29E9">
        <w:t xml:space="preserv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w:t>
      </w:r>
      <w:proofErr w:type="spellStart"/>
      <w:r w:rsidRPr="005B29E9">
        <w:t>ProSe</w:t>
      </w:r>
      <w:proofErr w:type="spellEnd"/>
      <w:r w:rsidRPr="005B29E9">
        <w:t xml:space="preserve"> Remote UE. If a </w:t>
      </w:r>
      <w:r w:rsidR="009C7214" w:rsidRPr="009C7214">
        <w:t>UP-</w:t>
      </w:r>
      <w:r w:rsidRPr="005B29E9">
        <w:t xml:space="preserve">PRUK and </w:t>
      </w:r>
      <w:r w:rsidR="009C7214" w:rsidRPr="009C7214">
        <w:t>UP-</w:t>
      </w:r>
      <w:r w:rsidRPr="005B29E9">
        <w:t xml:space="preserve">PRUK ID are included, the 5G </w:t>
      </w:r>
      <w:proofErr w:type="spellStart"/>
      <w:r w:rsidRPr="005B29E9">
        <w:t>ProSe</w:t>
      </w:r>
      <w:proofErr w:type="spellEnd"/>
      <w:r w:rsidRPr="005B29E9">
        <w:t xml:space="preserv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w:t>
      </w:r>
      <w:proofErr w:type="spellStart"/>
      <w:r w:rsidR="00F12E53" w:rsidRPr="005B29E9">
        <w:t>ProSe</w:t>
      </w:r>
      <w:proofErr w:type="spellEnd"/>
      <w:r w:rsidR="00F12E53" w:rsidRPr="005B29E9">
        <w:t xml:space="preserv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 xml:space="preserve">PRUK, Relay Service Code (RSC) of the 5G </w:t>
      </w:r>
      <w:proofErr w:type="spellStart"/>
      <w:r w:rsidR="00F12E53" w:rsidRPr="005B29E9">
        <w:t>ProSe</w:t>
      </w:r>
      <w:proofErr w:type="spellEnd"/>
      <w:r w:rsidR="00F12E53" w:rsidRPr="005B29E9">
        <w:t xml:space="preserve"> UE-to-Network Relay service and K</w:t>
      </w:r>
      <w:r w:rsidR="00F12E53" w:rsidRPr="005B29E9">
        <w:rPr>
          <w:vertAlign w:val="subscript"/>
        </w:rPr>
        <w:t>NRP</w:t>
      </w:r>
      <w:r w:rsidR="00F12E53" w:rsidRPr="005B29E9">
        <w:t xml:space="preserve"> freshness parameter 1 to the 5G </w:t>
      </w:r>
      <w:proofErr w:type="spellStart"/>
      <w:r w:rsidR="00F12E53" w:rsidRPr="005B29E9">
        <w:t>ProSe</w:t>
      </w:r>
      <w:proofErr w:type="spellEnd"/>
      <w:r w:rsidR="00F12E53" w:rsidRPr="005B29E9">
        <w:t xml:space="preserve"> UE-to-Network Relay. If the </w:t>
      </w:r>
      <w:r w:rsidR="009C7214" w:rsidRPr="009C7214">
        <w:t>UP-</w:t>
      </w:r>
      <w:r w:rsidR="00F12E53" w:rsidRPr="005B29E9">
        <w:t xml:space="preserve">PRUK ID is not in NAI format, the DCR message shall include the HPLMN ID of the 5G </w:t>
      </w:r>
      <w:proofErr w:type="spellStart"/>
      <w:r w:rsidR="00F12E53" w:rsidRPr="005B29E9">
        <w:t>ProSe</w:t>
      </w:r>
      <w:proofErr w:type="spellEnd"/>
      <w:r w:rsidR="00F12E53" w:rsidRPr="005B29E9">
        <w:t xml:space="preserve"> Remote UE.</w:t>
      </w:r>
      <w:r w:rsidRPr="005B29E9">
        <w:t xml:space="preserv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w:t>
      </w:r>
      <w:proofErr w:type="spellStart"/>
      <w:r w:rsidRPr="005B29E9">
        <w:t>ProSe</w:t>
      </w:r>
      <w:proofErr w:type="spellEnd"/>
      <w:r w:rsidRPr="005B29E9">
        <w:t xml:space="preserv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 xml:space="preserve">If the 5G </w:t>
      </w:r>
      <w:proofErr w:type="spellStart"/>
      <w:r w:rsidRPr="005B29E9">
        <w:t>ProSe</w:t>
      </w:r>
      <w:proofErr w:type="spellEnd"/>
      <w:r w:rsidRPr="005B29E9">
        <w:t xml:space="preserv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UE-to-Network Relay (not shown in the figure)</w:t>
      </w:r>
      <w:r w:rsidR="00AA4C6D" w:rsidRPr="005B29E9">
        <w:t xml:space="preserve"> using </w:t>
      </w:r>
      <w:proofErr w:type="spellStart"/>
      <w:r w:rsidR="00AA4C6D" w:rsidRPr="005B29E9">
        <w:rPr>
          <w:lang w:eastAsia="zh-CN"/>
        </w:rPr>
        <w:t>Nudm_SDM_Get</w:t>
      </w:r>
      <w:proofErr w:type="spellEnd"/>
      <w:r w:rsidR="00AA4C6D" w:rsidRPr="005B29E9">
        <w:rPr>
          <w:lang w:eastAsia="zh-CN"/>
        </w:rPr>
        <w:t xml:space="preserve">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xml:space="preserve">. If the 5G </w:t>
      </w:r>
      <w:proofErr w:type="spellStart"/>
      <w:r w:rsidRPr="005B29E9">
        <w:t>ProSe</w:t>
      </w:r>
      <w:proofErr w:type="spellEnd"/>
      <w:r w:rsidRPr="005B29E9">
        <w:t xml:space="preserve"> UE-to-Network Relay is authorized to provide the relay service</w:t>
      </w:r>
      <w:r w:rsidR="00991DFE" w:rsidRPr="005B29E9">
        <w:t xml:space="preserve"> based on </w:t>
      </w:r>
      <w:proofErr w:type="spellStart"/>
      <w:r w:rsidR="00991DFE" w:rsidRPr="005B29E9">
        <w:t>ProSe</w:t>
      </w:r>
      <w:proofErr w:type="spellEnd"/>
      <w:r w:rsidR="00991DFE" w:rsidRPr="005B29E9">
        <w:t xml:space="preserv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w:t>
      </w:r>
      <w:proofErr w:type="spellStart"/>
      <w:r w:rsidRPr="005B29E9">
        <w:t>ProSe</w:t>
      </w:r>
      <w:proofErr w:type="spellEnd"/>
      <w:r w:rsidRPr="005B29E9">
        <w:t xml:space="preserv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 xml:space="preserve">5G </w:t>
      </w:r>
      <w:proofErr w:type="spellStart"/>
      <w:r w:rsidR="00114A31" w:rsidRPr="005B29E9">
        <w:t>ProSe</w:t>
      </w:r>
      <w:proofErr w:type="spellEnd"/>
      <w:r w:rsidR="00114A31" w:rsidRPr="005B29E9">
        <w:t xml:space="preserve"> UE-to-Network Relay</w:t>
      </w:r>
      <w:r w:rsidRPr="005B29E9">
        <w:t xml:space="preserve"> identifies the 5G PKMF address of the 5G </w:t>
      </w:r>
      <w:proofErr w:type="spellStart"/>
      <w:r w:rsidRPr="005B29E9">
        <w:t>ProSe</w:t>
      </w:r>
      <w:proofErr w:type="spellEnd"/>
      <w:r w:rsidRPr="005B29E9">
        <w:t xml:space="preserv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 xml:space="preserve">of the 5G </w:t>
      </w:r>
      <w:proofErr w:type="spellStart"/>
      <w:r w:rsidRPr="005B29E9">
        <w:t>ProSe</w:t>
      </w:r>
      <w:proofErr w:type="spellEnd"/>
      <w:r w:rsidRPr="005B29E9">
        <w:t xml:space="preserv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and the UDM invokes SIDF to de-conceal SUCI to gain SUPI. If the 5G </w:t>
      </w:r>
      <w:proofErr w:type="spellStart"/>
      <w:r w:rsidRPr="005B29E9">
        <w:t>ProSe</w:t>
      </w:r>
      <w:proofErr w:type="spellEnd"/>
      <w:r w:rsidRPr="005B29E9">
        <w:t xml:space="preserv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w:t>
      </w:r>
      <w:r w:rsidR="009C7214" w:rsidRPr="009C7214">
        <w:t>UP-</w:t>
      </w:r>
      <w:r w:rsidRPr="005B29E9">
        <w:t>PRUK ID in the P-TID field.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w:t>
      </w:r>
      <w:proofErr w:type="spellStart"/>
      <w:r w:rsidR="00D22217" w:rsidRPr="005B29E9">
        <w:t>ProSe</w:t>
      </w:r>
      <w:proofErr w:type="spellEnd"/>
      <w:r w:rsidR="00D22217" w:rsidRPr="005B29E9">
        <w:t xml:space="preserve"> Remote UE </w:t>
      </w:r>
      <w:r w:rsidRPr="005B29E9">
        <w:t xml:space="preserve">supports the SBI interface to the BSF of the 5G </w:t>
      </w:r>
      <w:proofErr w:type="spellStart"/>
      <w:r w:rsidRPr="005B29E9">
        <w:t>ProSe</w:t>
      </w:r>
      <w:proofErr w:type="spellEnd"/>
      <w:r w:rsidRPr="005B29E9">
        <w:t xml:space="preserv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w:t>
      </w:r>
      <w:r w:rsidRPr="005B29E9">
        <w:lastRenderedPageBreak/>
        <w:t xml:space="preserve">UE from the HSS.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w:t>
      </w:r>
      <w:proofErr w:type="spellStart"/>
      <w:r w:rsidR="00D22217" w:rsidRPr="005B29E9">
        <w:t>ProSe</w:t>
      </w:r>
      <w:proofErr w:type="spellEnd"/>
      <w:r w:rsidR="00D22217" w:rsidRPr="005B29E9">
        <w:t xml:space="preserve"> Remote UE</w:t>
      </w:r>
      <w:r w:rsidRPr="005B29E9">
        <w:t xml:space="preserv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790BCFDA" w:rsidR="009170AA" w:rsidRPr="005B29E9" w:rsidRDefault="009170AA" w:rsidP="00B14669">
      <w:pPr>
        <w:pStyle w:val="B10"/>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w:t>
      </w:r>
      <w:r w:rsidR="00A746B7" w:rsidRPr="005B29E9">
        <w:t xml:space="preserve"> The 5G PKMF of the 5G </w:t>
      </w:r>
      <w:proofErr w:type="spellStart"/>
      <w:r w:rsidR="00A746B7" w:rsidRPr="005B29E9">
        <w:t>ProSe</w:t>
      </w:r>
      <w:proofErr w:type="spellEnd"/>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w:t>
      </w:r>
      <w:proofErr w:type="spellStart"/>
      <w:r w:rsidR="00A746B7" w:rsidRPr="005B29E9">
        <w:t>ProSe</w:t>
      </w:r>
      <w:proofErr w:type="spellEnd"/>
      <w:r w:rsidR="00A746B7" w:rsidRPr="005B29E9">
        <w:t xml:space="preserve"> Remote UE in the Key Response message to the</w:t>
      </w:r>
      <w:r w:rsidR="00D316D6" w:rsidRPr="00D316D6">
        <w:t xml:space="preserve"> 5G PKMF of the</w:t>
      </w:r>
      <w:r w:rsidR="00A746B7" w:rsidRPr="005B29E9">
        <w:t xml:space="preserve"> 5G </w:t>
      </w:r>
      <w:proofErr w:type="spellStart"/>
      <w:r w:rsidR="00A746B7" w:rsidRPr="005B29E9">
        <w:t>ProSe</w:t>
      </w:r>
      <w:proofErr w:type="spellEnd"/>
      <w:r w:rsidR="00A746B7" w:rsidRPr="005B29E9">
        <w:t xml:space="preserv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34C13BE6" w:rsidR="009170AA" w:rsidRPr="005B29E9" w:rsidRDefault="009170AA" w:rsidP="00B14669">
      <w:pPr>
        <w:pStyle w:val="B10"/>
        <w:ind w:left="709" w:hanging="425"/>
      </w:pPr>
      <w:r w:rsidRPr="005B29E9">
        <w:t>5a.</w:t>
      </w:r>
      <w:r w:rsidR="00B14669" w:rsidRPr="005B29E9">
        <w:tab/>
      </w:r>
      <w:r w:rsidRPr="005B29E9">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w:t>
      </w:r>
      <w:proofErr w:type="spellStart"/>
      <w:r w:rsidR="00A746B7" w:rsidRPr="005B29E9">
        <w:rPr>
          <w:lang w:eastAsia="zh-CN"/>
        </w:rPr>
        <w:t>ProSe</w:t>
      </w:r>
      <w:proofErr w:type="spellEnd"/>
      <w:r w:rsidR="00A746B7" w:rsidRPr="005B29E9">
        <w:rPr>
          <w:lang w:eastAsia="zh-CN"/>
        </w:rPr>
        <w:t xml:space="preserv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r w:rsidR="00E8535F">
        <w:rPr>
          <w:lang w:eastAsia="zh-CN"/>
        </w:rPr>
        <w:t>K</w:t>
      </w:r>
      <w:r w:rsidR="00E8535F" w:rsidRPr="00B03A8A">
        <w:rPr>
          <w:vertAlign w:val="subscript"/>
          <w:lang w:eastAsia="zh-CN"/>
        </w:rPr>
        <w:t>NRP</w:t>
      </w:r>
      <w:r w:rsidR="00E8535F">
        <w:rPr>
          <w:lang w:eastAsia="zh-CN"/>
        </w:rPr>
        <w:t xml:space="preserve"> ID</w:t>
      </w:r>
      <w:r w:rsidR="00D316D6" w:rsidRPr="00D316D6">
        <w:rPr>
          <w:lang w:eastAsia="zh-CN"/>
        </w:rPr>
        <w:t xml:space="preserve"> and </w:t>
      </w:r>
      <w:r w:rsidR="00E8535F">
        <w:rPr>
          <w:lang w:eastAsia="zh-CN"/>
        </w:rPr>
        <w:t>K</w:t>
      </w:r>
      <w:r w:rsidR="00E8535F" w:rsidRPr="00B03A8A">
        <w:rPr>
          <w:vertAlign w:val="subscript"/>
          <w:lang w:eastAsia="zh-CN"/>
        </w:rPr>
        <w:t>NRP-sess</w:t>
      </w:r>
      <w:r w:rsidR="00D316D6" w:rsidRPr="00D316D6">
        <w:rPr>
          <w:lang w:eastAsia="zh-CN"/>
        </w:rPr>
        <w:t xml:space="preserve"> are specified in TS 33.536 [6]. </w:t>
      </w:r>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 xml:space="preserve">If the 5G </w:t>
      </w:r>
      <w:proofErr w:type="spellStart"/>
      <w:r w:rsidRPr="005B29E9">
        <w:t>ProSe</w:t>
      </w:r>
      <w:proofErr w:type="spellEnd"/>
      <w:r w:rsidRPr="005B29E9">
        <w:t xml:space="preserv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w:t>
      </w:r>
      <w:proofErr w:type="spellStart"/>
      <w:r w:rsidRPr="005B29E9">
        <w:t>ProSe</w:t>
      </w:r>
      <w:proofErr w:type="spellEnd"/>
      <w:r w:rsidRPr="005B29E9">
        <w:t xml:space="preserv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 xml:space="preserve">The 5G </w:t>
      </w:r>
      <w:proofErr w:type="spellStart"/>
      <w:r w:rsidR="00361609" w:rsidRPr="005B29E9">
        <w:t>ProSe</w:t>
      </w:r>
      <w:proofErr w:type="spellEnd"/>
      <w:r w:rsidR="00361609" w:rsidRPr="005B29E9">
        <w:t xml:space="preserv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 xml:space="preserve">in the same manner as the 5G </w:t>
      </w:r>
      <w:proofErr w:type="spellStart"/>
      <w:r w:rsidR="00361609" w:rsidRPr="005B29E9">
        <w:t>ProSe</w:t>
      </w:r>
      <w:proofErr w:type="spellEnd"/>
      <w:r w:rsidR="00361609" w:rsidRPr="005B29E9">
        <w:t xml:space="preserve"> UE-to-Network Relay and process the Direct Security Mode Command. Successful verification of the Direct Security Mode Command assures the 5G </w:t>
      </w:r>
      <w:proofErr w:type="spellStart"/>
      <w:r w:rsidR="00361609" w:rsidRPr="005B29E9">
        <w:t>ProSe</w:t>
      </w:r>
      <w:proofErr w:type="spellEnd"/>
      <w:r w:rsidR="00361609" w:rsidRPr="005B29E9">
        <w:t xml:space="preserve"> Remote UE that the 5G </w:t>
      </w:r>
      <w:proofErr w:type="spellStart"/>
      <w:r w:rsidR="00361609" w:rsidRPr="005B29E9">
        <w:t>ProSe</w:t>
      </w:r>
      <w:proofErr w:type="spellEnd"/>
      <w:r w:rsidR="00361609" w:rsidRPr="005B29E9">
        <w:t xml:space="preserv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xml:space="preserve">. The 5G </w:t>
      </w:r>
      <w:proofErr w:type="spellStart"/>
      <w:r w:rsidR="00DD5782" w:rsidRPr="005B29E9">
        <w:t>ProSe</w:t>
      </w:r>
      <w:proofErr w:type="spellEnd"/>
      <w:r w:rsidR="00DD5782" w:rsidRPr="005B29E9">
        <w:t xml:space="preserve"> Remote UE shall send Direct Security Mode Failure message and include RAND and AUTS in the message. The 5G </w:t>
      </w:r>
      <w:proofErr w:type="spellStart"/>
      <w:r w:rsidR="00DD5782" w:rsidRPr="005B29E9">
        <w:t>ProSe</w:t>
      </w:r>
      <w:proofErr w:type="spellEnd"/>
      <w:r w:rsidR="00DD5782" w:rsidRPr="005B29E9">
        <w:t xml:space="preserv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w:t>
      </w:r>
      <w:proofErr w:type="spellStart"/>
      <w:r w:rsidR="00DD5782" w:rsidRPr="005B29E9">
        <w:t>ProSe</w:t>
      </w:r>
      <w:proofErr w:type="spellEnd"/>
      <w:r w:rsidR="00DD5782" w:rsidRPr="005B29E9">
        <w:t xml:space="preserve"> Remote UE via the 5G PKMF of the 5G </w:t>
      </w:r>
      <w:proofErr w:type="spellStart"/>
      <w:r w:rsidR="00DD5782" w:rsidRPr="005B29E9">
        <w:t>ProSe</w:t>
      </w:r>
      <w:proofErr w:type="spellEnd"/>
      <w:r w:rsidR="00DD5782" w:rsidRPr="005B29E9">
        <w:t xml:space="preserve"> UE-to-Network Relay upon receiving the Direct Security Mode Failure message from the 5G </w:t>
      </w:r>
      <w:proofErr w:type="spellStart"/>
      <w:r w:rsidR="00DD5782" w:rsidRPr="005B29E9">
        <w:t>ProSe</w:t>
      </w:r>
      <w:proofErr w:type="spellEnd"/>
      <w:r w:rsidR="00DD5782" w:rsidRPr="005B29E9">
        <w:t xml:space="preserve"> </w:t>
      </w:r>
      <w:r w:rsidR="00DD5782" w:rsidRPr="005B29E9">
        <w:rPr>
          <w:rFonts w:hint="eastAsia"/>
          <w:lang w:eastAsia="zh-CN"/>
        </w:rPr>
        <w:t>R</w:t>
      </w:r>
      <w:r w:rsidR="00DD5782" w:rsidRPr="005B29E9">
        <w:t xml:space="preserve">emote UE. The key request message shall include the HPLMN ID of the 5G </w:t>
      </w:r>
      <w:proofErr w:type="spellStart"/>
      <w:r w:rsidR="00DD5782" w:rsidRPr="005B29E9">
        <w:t>ProSe</w:t>
      </w:r>
      <w:proofErr w:type="spellEnd"/>
      <w:r w:rsidR="00DD5782" w:rsidRPr="005B29E9">
        <w:t xml:space="preserve"> Remote UE</w:t>
      </w:r>
      <w:r w:rsidR="00BA1265" w:rsidRPr="00BA1265">
        <w:t>, if provided in step 3</w:t>
      </w:r>
      <w:r w:rsidR="00DD5782" w:rsidRPr="005B29E9">
        <w:t xml:space="preserve">, </w:t>
      </w:r>
      <w:r w:rsidR="00BA1265" w:rsidRPr="00BA1265">
        <w:t xml:space="preserve">the UP-PRUK ID or the SUCI of the 5G </w:t>
      </w:r>
      <w:proofErr w:type="spellStart"/>
      <w:r w:rsidR="00BA1265" w:rsidRPr="00BA1265">
        <w:t>ProSe</w:t>
      </w:r>
      <w:proofErr w:type="spellEnd"/>
      <w:r w:rsidR="00BA1265" w:rsidRPr="00BA1265">
        <w:t xml:space="preserv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w:t>
      </w:r>
      <w:proofErr w:type="spellStart"/>
      <w:r w:rsidR="00DD5782" w:rsidRPr="005B29E9">
        <w:t>ProSe</w:t>
      </w:r>
      <w:proofErr w:type="spellEnd"/>
      <w:r w:rsidR="00DD5782" w:rsidRPr="005B29E9">
        <w:t xml:space="preserve"> Remote UE. If the 5G PKMF of the 5G </w:t>
      </w:r>
      <w:proofErr w:type="spellStart"/>
      <w:r w:rsidR="00DD5782" w:rsidRPr="005B29E9">
        <w:t>ProSe</w:t>
      </w:r>
      <w:proofErr w:type="spellEnd"/>
      <w:r w:rsidR="00DD5782" w:rsidRPr="005B29E9">
        <w:t xml:space="preserve"> Remote UE decides to retry GBA Push procedure, the 5G PKMF of the 5G </w:t>
      </w:r>
      <w:proofErr w:type="spellStart"/>
      <w:r w:rsidR="00DD5782" w:rsidRPr="005B29E9">
        <w:t>ProSe</w:t>
      </w:r>
      <w:proofErr w:type="spellEnd"/>
      <w:r w:rsidR="00DD5782" w:rsidRPr="005B29E9">
        <w:t xml:space="preserv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 xml:space="preserve">When the 5G </w:t>
      </w:r>
      <w:proofErr w:type="spellStart"/>
      <w:r w:rsidR="00A746B7" w:rsidRPr="005B29E9">
        <w:rPr>
          <w:lang w:eastAsia="ko-KR"/>
        </w:rPr>
        <w:t>ProSe</w:t>
      </w:r>
      <w:proofErr w:type="spellEnd"/>
      <w:r w:rsidR="00A746B7" w:rsidRPr="005B29E9">
        <w:rPr>
          <w:lang w:eastAsia="ko-KR"/>
        </w:rPr>
        <w:t xml:space="preserv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w:t>
      </w:r>
      <w:proofErr w:type="spellStart"/>
      <w:r w:rsidR="00A746B7" w:rsidRPr="005B29E9">
        <w:rPr>
          <w:lang w:eastAsia="ko-KR"/>
        </w:rPr>
        <w:t>ProSe</w:t>
      </w:r>
      <w:proofErr w:type="spellEnd"/>
      <w:r w:rsidR="00A746B7" w:rsidRPr="005B29E9">
        <w:rPr>
          <w:lang w:eastAsia="ko-KR"/>
        </w:rPr>
        <w:t xml:space="preserve"> Layer-3 UE-to-Network Relay shall include Remote User ID </w:t>
      </w:r>
      <w:r w:rsidRPr="00856FF4">
        <w:rPr>
          <w:lang w:eastAsia="ko-KR"/>
        </w:rPr>
        <w:t xml:space="preserve">stored in the 5G </w:t>
      </w:r>
      <w:proofErr w:type="spellStart"/>
      <w:r w:rsidRPr="00856FF4">
        <w:rPr>
          <w:lang w:eastAsia="ko-KR"/>
        </w:rPr>
        <w:t>ProSe</w:t>
      </w:r>
      <w:proofErr w:type="spellEnd"/>
      <w:r w:rsidRPr="00856FF4">
        <w:rPr>
          <w:lang w:eastAsia="ko-KR"/>
        </w:rPr>
        <w:t xml:space="preserv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 xml:space="preserve">PRUK ID used as Remote User ID is not in NAI format, the 5G </w:t>
      </w:r>
      <w:proofErr w:type="spellStart"/>
      <w:r w:rsidR="00923449" w:rsidRPr="00923449">
        <w:rPr>
          <w:lang w:eastAsia="ko-KR"/>
        </w:rPr>
        <w:t>ProSe</w:t>
      </w:r>
      <w:proofErr w:type="spellEnd"/>
      <w:r w:rsidR="00923449" w:rsidRPr="00923449">
        <w:rPr>
          <w:lang w:eastAsia="ko-KR"/>
        </w:rPr>
        <w:t xml:space="preserve"> Layer-3 UE-to-Network Relay shall include the HPLMN ID of the 5G </w:t>
      </w:r>
      <w:proofErr w:type="spellStart"/>
      <w:r w:rsidR="00923449" w:rsidRPr="00923449">
        <w:rPr>
          <w:lang w:eastAsia="ko-KR"/>
        </w:rPr>
        <w:t>ProSe</w:t>
      </w:r>
      <w:proofErr w:type="spellEnd"/>
      <w:r w:rsidR="00923449" w:rsidRPr="00923449">
        <w:rPr>
          <w:lang w:eastAsia="ko-KR"/>
        </w:rPr>
        <w:t xml:space="preserv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w:t>
      </w:r>
      <w:proofErr w:type="spellStart"/>
      <w:r w:rsidRPr="00A73FB6">
        <w:rPr>
          <w:lang w:eastAsia="zh-CN"/>
        </w:rPr>
        <w:t>ProSe</w:t>
      </w:r>
      <w:proofErr w:type="spellEnd"/>
      <w:r w:rsidRPr="00A73FB6">
        <w:rPr>
          <w:lang w:eastAsia="zh-CN"/>
        </w:rPr>
        <w:t xml:space="preserve"> Remote UE's SUPI is not available in the SMF of the 5G </w:t>
      </w:r>
      <w:proofErr w:type="spellStart"/>
      <w:r w:rsidRPr="00A73FB6">
        <w:rPr>
          <w:lang w:eastAsia="zh-CN"/>
        </w:rPr>
        <w:t>ProSe</w:t>
      </w:r>
      <w:proofErr w:type="spellEnd"/>
      <w:r w:rsidRPr="00A73FB6">
        <w:rPr>
          <w:lang w:eastAsia="zh-CN"/>
        </w:rPr>
        <w:t xml:space="preserv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w:t>
      </w:r>
      <w:proofErr w:type="spellStart"/>
      <w:r w:rsidRPr="00A73FB6">
        <w:t>ProSe</w:t>
      </w:r>
      <w:proofErr w:type="spellEnd"/>
      <w:r w:rsidRPr="00A73FB6">
        <w:t xml:space="preserve"> UE-to-Network</w:t>
      </w:r>
      <w:r w:rsidRPr="00A73FB6">
        <w:rPr>
          <w:lang w:eastAsia="zh-CN"/>
        </w:rPr>
        <w:t xml:space="preserve"> Relay</w:t>
      </w:r>
      <w:r w:rsidRPr="00A73FB6">
        <w:t xml:space="preserve"> </w:t>
      </w:r>
      <w:r w:rsidRPr="00A73FB6">
        <w:rPr>
          <w:lang w:eastAsia="zh-CN"/>
        </w:rP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including </w:t>
      </w:r>
      <w:r w:rsidRPr="00516BE8">
        <w:t xml:space="preserve">the </w:t>
      </w:r>
      <w:r w:rsidRPr="00A73FB6">
        <w:t xml:space="preserve">Remote User ID of the </w:t>
      </w:r>
      <w:r w:rsidRPr="00A73FB6">
        <w:rPr>
          <w:lang w:eastAsia="zh-CN"/>
        </w:rPr>
        <w:t xml:space="preserve">5G </w:t>
      </w:r>
      <w:proofErr w:type="spellStart"/>
      <w:r w:rsidRPr="00A73FB6">
        <w:rPr>
          <w:lang w:eastAsia="zh-CN"/>
        </w:rPr>
        <w:t>ProSe</w:t>
      </w:r>
      <w:proofErr w:type="spellEnd"/>
      <w:r w:rsidRPr="00A73FB6">
        <w:rPr>
          <w:lang w:eastAsia="zh-CN"/>
        </w:rPr>
        <w:t xml:space="preserve"> </w:t>
      </w:r>
      <w:r w:rsidRPr="00A73FB6">
        <w:t xml:space="preserve">Remote UE </w:t>
      </w:r>
      <w:r>
        <w:t xml:space="preserve">and the </w:t>
      </w:r>
      <w:r w:rsidRPr="00923449">
        <w:rPr>
          <w:lang w:eastAsia="ko-KR"/>
        </w:rPr>
        <w:t xml:space="preserve">HPLMN ID of the 5G </w:t>
      </w:r>
      <w:proofErr w:type="spellStart"/>
      <w:r w:rsidRPr="00923449">
        <w:rPr>
          <w:lang w:eastAsia="ko-KR"/>
        </w:rPr>
        <w:t>ProSe</w:t>
      </w:r>
      <w:proofErr w:type="spellEnd"/>
      <w:r w:rsidRPr="00923449">
        <w:rPr>
          <w:lang w:eastAsia="ko-KR"/>
        </w:rPr>
        <w:t xml:space="preserv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w:t>
      </w:r>
      <w:proofErr w:type="spellStart"/>
      <w:r w:rsidRPr="005759EF">
        <w:t>ProSe</w:t>
      </w:r>
      <w:proofErr w:type="spellEnd"/>
      <w:r w:rsidRPr="005759EF">
        <w:t xml:space="preserve"> </w:t>
      </w:r>
      <w:r w:rsidRPr="0080719D">
        <w:t xml:space="preserve">UE-to-Network Relay forwards the </w:t>
      </w:r>
      <w:r w:rsidRPr="00A73FB6">
        <w:t xml:space="preserve">Resolve Remote User ID request </w:t>
      </w:r>
      <w: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towards the </w:t>
      </w:r>
      <w:r>
        <w:t xml:space="preserve">5G </w:t>
      </w:r>
      <w:r w:rsidRPr="00A73FB6">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 xml:space="preserve">5G </w:t>
      </w:r>
      <w:proofErr w:type="spellStart"/>
      <w:r w:rsidRPr="00C139A5">
        <w:t>ProSe</w:t>
      </w:r>
      <w:proofErr w:type="spellEnd"/>
      <w:r w:rsidRPr="00C139A5">
        <w:t xml:space="preserve"> UE-to-Network Relay identifies the 5G PKMF address of the 5G </w:t>
      </w:r>
      <w:proofErr w:type="spellStart"/>
      <w:r w:rsidRPr="00C139A5">
        <w:t>ProSe</w:t>
      </w:r>
      <w:proofErr w:type="spellEnd"/>
      <w:r w:rsidRPr="00C139A5">
        <w:t xml:space="preserve"> Remote UE based on the UP-PRUK ID or HPLMN ID of the 5G </w:t>
      </w:r>
      <w:proofErr w:type="spellStart"/>
      <w:r w:rsidRPr="00C139A5">
        <w:t>ProSe</w:t>
      </w:r>
      <w:proofErr w:type="spellEnd"/>
      <w:r w:rsidRPr="00C139A5">
        <w:t xml:space="preserv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516BE8">
        <w:t>UE-to-Network</w:t>
      </w:r>
      <w:r w:rsidRPr="00516BE8">
        <w:rPr>
          <w:lang w:eastAsia="zh-CN"/>
        </w:rPr>
        <w:t xml:space="preserve"> Relay</w:t>
      </w:r>
      <w:r w:rsidRPr="00E72DE1">
        <w:t xml:space="preserve"> </w:t>
      </w:r>
      <w:r w:rsidRPr="00516BE8">
        <w:t xml:space="preserve">in </w:t>
      </w:r>
      <w:proofErr w:type="spellStart"/>
      <w:r w:rsidRPr="00516BE8">
        <w:rPr>
          <w:lang w:eastAsia="zh-CN"/>
        </w:rPr>
        <w:t>Npkmf_ResolveRemoteUserId_Get</w:t>
      </w:r>
      <w:proofErr w:type="spellEnd"/>
      <w:r w:rsidRPr="00516BE8">
        <w:rPr>
          <w:lang w:eastAsia="zh-CN"/>
        </w:rPr>
        <w:t xml:space="preserve"> Response message</w:t>
      </w:r>
      <w:r w:rsidRPr="00516BE8">
        <w:t xml:space="preserve">, including the SUPI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w:t>
      </w:r>
      <w:proofErr w:type="spellStart"/>
      <w:r w:rsidRPr="005759EF">
        <w:t>ProSe</w:t>
      </w:r>
      <w:proofErr w:type="spellEnd"/>
      <w:r w:rsidRPr="005759EF">
        <w:t xml:space="preserve"> </w:t>
      </w:r>
      <w:r w:rsidRPr="0080719D">
        <w:t>UE-to-Network Relay</w:t>
      </w:r>
      <w:r>
        <w:t xml:space="preserve"> forwards the </w:t>
      </w:r>
      <w:proofErr w:type="spellStart"/>
      <w:r w:rsidRPr="00516BE8">
        <w:rPr>
          <w:lang w:eastAsia="zh-CN"/>
        </w:rPr>
        <w:t>Npkmf_ResolveRemoteUserId_Get</w:t>
      </w:r>
      <w:proofErr w:type="spellEnd"/>
      <w:r w:rsidRPr="00516BE8">
        <w:rPr>
          <w:lang w:eastAsia="zh-CN"/>
        </w:rPr>
        <w:t xml:space="preserve"> Response message</w:t>
      </w:r>
      <w:r>
        <w:t xml:space="preserve"> including the SUPI to the SMF</w:t>
      </w:r>
      <w:r w:rsidRPr="005759EF">
        <w:t xml:space="preserve"> of the 5G </w:t>
      </w:r>
      <w:proofErr w:type="spellStart"/>
      <w:r w:rsidRPr="005759EF">
        <w:t>ProSe</w:t>
      </w:r>
      <w:proofErr w:type="spellEnd"/>
      <w:r w:rsidRPr="005759EF">
        <w:t xml:space="preserv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w:t>
      </w:r>
      <w:r w:rsidRPr="00537197">
        <w:t xml:space="preserve">Session associated with the </w:t>
      </w:r>
      <w:r w:rsidRPr="00537197">
        <w:rPr>
          <w:lang w:eastAsia="zh-CN"/>
        </w:rPr>
        <w:t xml:space="preserve">5G </w:t>
      </w:r>
      <w:proofErr w:type="spellStart"/>
      <w:r w:rsidRPr="00537197">
        <w:rPr>
          <w:lang w:eastAsia="zh-CN"/>
        </w:rPr>
        <w:t>ProSe</w:t>
      </w:r>
      <w:proofErr w:type="spellEnd"/>
      <w:r w:rsidRPr="00537197">
        <w:rPr>
          <w:lang w:eastAsia="zh-CN"/>
        </w:rPr>
        <w:t xml:space="preserve"> </w:t>
      </w:r>
      <w:r w:rsidRPr="00537197">
        <w:t>UE-to-Network</w:t>
      </w:r>
      <w:r w:rsidRPr="00537197">
        <w:rPr>
          <w:lang w:eastAsia="zh-CN"/>
        </w:rPr>
        <w:t xml:space="preserve"> </w:t>
      </w:r>
      <w:r w:rsidRPr="00537197">
        <w:t xml:space="preserve">Relay. The SMF sends Remote UE Report Ack message to the 5G </w:t>
      </w:r>
      <w:proofErr w:type="spellStart"/>
      <w:r w:rsidRPr="00537197">
        <w:t>ProSe</w:t>
      </w:r>
      <w:proofErr w:type="spellEnd"/>
      <w:r w:rsidRPr="00537197">
        <w:t xml:space="preserve"> Layer-3 UE-to-Network Relay.</w:t>
      </w:r>
    </w:p>
    <w:p w14:paraId="0CBF0822"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UP-PRUK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UP-PRUK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 xml:space="preserve">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w:t>
      </w:r>
      <w:proofErr w:type="spellStart"/>
      <w:r>
        <w:t>ProSe</w:t>
      </w:r>
      <w:proofErr w:type="spellEnd"/>
      <w:r>
        <w:t xml:space="preserve"> UE-to-Network Relay is informed of this condition via the </w:t>
      </w:r>
      <w:r w:rsidRPr="005B29E9">
        <w:t xml:space="preserve">5G PKMF of the 5G </w:t>
      </w:r>
      <w:proofErr w:type="spellStart"/>
      <w:r w:rsidRPr="005B29E9">
        <w:t>ProSe</w:t>
      </w:r>
      <w:proofErr w:type="spellEnd"/>
      <w:r w:rsidRPr="005B29E9">
        <w:t xml:space="preserve"> UE-to-Network Relay</w:t>
      </w:r>
      <w:r>
        <w:t>.</w:t>
      </w:r>
    </w:p>
    <w:p w14:paraId="685FEB98" w14:textId="6F923B2F" w:rsidR="00A17046" w:rsidRPr="005B29E9" w:rsidRDefault="00A17046" w:rsidP="00A17046">
      <w:pPr>
        <w:pStyle w:val="Heading5"/>
      </w:pPr>
      <w:bookmarkStart w:id="239" w:name="_Toc106364521"/>
      <w:bookmarkStart w:id="240" w:name="_Toc202199476"/>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239"/>
      <w:bookmarkEnd w:id="240"/>
    </w:p>
    <w:p w14:paraId="28967DC3" w14:textId="230D212E" w:rsidR="00A17046" w:rsidRPr="005B29E9" w:rsidRDefault="009A6B4F" w:rsidP="00AE4475">
      <w:pPr>
        <w:pStyle w:val="TH"/>
        <w:rPr>
          <w:lang w:eastAsia="zh-CN"/>
        </w:rPr>
      </w:pPr>
      <w:r>
        <w:object w:dxaOrig="5236" w:dyaOrig="3735" w14:anchorId="5D63A7DC">
          <v:shape id="_x0000_i1035" type="#_x0000_t75" style="width:261.8pt;height:186.55pt" o:ole="">
            <v:imagedata r:id="rId32" o:title=""/>
          </v:shape>
          <o:OLEObject Type="Embed" ProgID="Visio.Drawing.15" ShapeID="_x0000_i1035" DrawAspect="Content" ObjectID="_1812812309" r:id="rId33"/>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241" w:name="_Toc106364522"/>
      <w:bookmarkStart w:id="242" w:name="_Toc20219947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241"/>
      <w:bookmarkEnd w:id="242"/>
    </w:p>
    <w:p w14:paraId="3A9C267D" w14:textId="77777777" w:rsidR="00361609" w:rsidRPr="005B29E9" w:rsidRDefault="00361609" w:rsidP="00361609">
      <w:pPr>
        <w:pStyle w:val="Heading5"/>
      </w:pPr>
      <w:bookmarkStart w:id="243" w:name="_Toc106364523"/>
      <w:bookmarkStart w:id="244" w:name="_Toc20219947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243"/>
      <w:bookmarkEnd w:id="244"/>
    </w:p>
    <w:p w14:paraId="137D6DF8" w14:textId="49BEA05A" w:rsidR="00361609" w:rsidRPr="005B29E9" w:rsidRDefault="00361609" w:rsidP="00361609">
      <w:pPr>
        <w:rPr>
          <w:lang w:eastAsia="zh-CN"/>
        </w:rPr>
      </w:pPr>
      <w:r w:rsidRPr="005B29E9">
        <w:rPr>
          <w:lang w:eastAsia="zh-CN"/>
        </w:rPr>
        <w:t xml:space="preserve">This clause describes the security mechanisms for the 5G </w:t>
      </w:r>
      <w:proofErr w:type="spellStart"/>
      <w:r w:rsidRPr="005B29E9">
        <w:rPr>
          <w:lang w:eastAsia="zh-CN"/>
        </w:rPr>
        <w:t>ProSe</w:t>
      </w:r>
      <w:proofErr w:type="spellEnd"/>
      <w:r w:rsidRPr="005B29E9">
        <w:rPr>
          <w:lang w:eastAsia="zh-CN"/>
        </w:rPr>
        <w:t xml:space="preserv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proofErr w:type="spellStart"/>
      <w:r w:rsidR="00334D2E" w:rsidRPr="005B29E9">
        <w:t>ProSe</w:t>
      </w:r>
      <w:proofErr w:type="spellEnd"/>
      <w:r w:rsidR="00334D2E" w:rsidRPr="005B29E9">
        <w:t xml:space="preserv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w:t>
      </w:r>
      <w:proofErr w:type="spellStart"/>
      <w:r w:rsidR="0083002D" w:rsidRPr="0083002D">
        <w:rPr>
          <w:lang w:eastAsia="zh-CN"/>
        </w:rPr>
        <w:t>ProSe</w:t>
      </w:r>
      <w:proofErr w:type="spellEnd"/>
      <w:r w:rsidR="0083002D" w:rsidRPr="0083002D">
        <w:rPr>
          <w:lang w:eastAsia="zh-CN"/>
        </w:rPr>
        <w:t xml:space="preserve"> Remote UE authentication. The EAP-AKA’ implementations shall comply with the EAP-AKA’ profile specified in Annex F of </w:t>
      </w:r>
      <w:proofErr w:type="spellStart"/>
      <w:r w:rsidR="0083002D" w:rsidRPr="0083002D">
        <w:rPr>
          <w:lang w:eastAsia="zh-CN"/>
        </w:rPr>
        <w:t>of</w:t>
      </w:r>
      <w:proofErr w:type="spellEnd"/>
      <w:r w:rsidR="0083002D" w:rsidRPr="0083002D">
        <w:rPr>
          <w:lang w:eastAsia="zh-CN"/>
        </w:rPr>
        <w:t xml:space="preserve"> TS 33.501 [3]. </w:t>
      </w:r>
      <w:r w:rsidRPr="005B29E9">
        <w:rPr>
          <w:lang w:eastAsia="zh-CN"/>
        </w:rPr>
        <w:t xml:space="preserve">Network entities AMF, AUSF and UDM are involved for key derivation and distribution of keys used for 5G </w:t>
      </w:r>
      <w:proofErr w:type="spellStart"/>
      <w:r w:rsidRPr="005B29E9">
        <w:rPr>
          <w:lang w:eastAsia="zh-CN"/>
        </w:rPr>
        <w:t>ProSe</w:t>
      </w:r>
      <w:proofErr w:type="spellEnd"/>
      <w:r w:rsidRPr="005B29E9">
        <w:rPr>
          <w:lang w:eastAsia="zh-CN"/>
        </w:rPr>
        <w:t xml:space="preserve"> UE-to-Network Relay communication. </w:t>
      </w:r>
      <w:r w:rsidR="00827D28" w:rsidRPr="005B29E9">
        <w:rPr>
          <w:lang w:eastAsia="zh-CN"/>
        </w:rPr>
        <w:t xml:space="preserve">The UE shall be provisioned with necessary policies and parameters to use 5G </w:t>
      </w:r>
      <w:proofErr w:type="spellStart"/>
      <w:r w:rsidR="00827D28" w:rsidRPr="005B29E9">
        <w:rPr>
          <w:lang w:eastAsia="zh-CN"/>
        </w:rPr>
        <w:t>ProSe</w:t>
      </w:r>
      <w:proofErr w:type="spellEnd"/>
      <w:r w:rsidR="00827D28" w:rsidRPr="005B29E9">
        <w:rPr>
          <w:lang w:eastAsia="zh-CN"/>
        </w:rPr>
        <w:t xml:space="preserve"> services, as part of the UE </w:t>
      </w:r>
      <w:proofErr w:type="spellStart"/>
      <w:r w:rsidR="00827D28" w:rsidRPr="005B29E9">
        <w:rPr>
          <w:lang w:eastAsia="zh-CN"/>
        </w:rPr>
        <w:t>ProSe</w:t>
      </w:r>
      <w:proofErr w:type="spellEnd"/>
      <w:r w:rsidR="00827D28" w:rsidRPr="005B29E9">
        <w:rPr>
          <w:lang w:eastAsia="zh-CN"/>
        </w:rPr>
        <w:t xml:space="preserv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w:t>
      </w:r>
      <w:proofErr w:type="spellStart"/>
      <w:r w:rsidR="00827D28" w:rsidRPr="005B29E9">
        <w:rPr>
          <w:lang w:eastAsia="zh-CN"/>
        </w:rPr>
        <w:t>ProSe</w:t>
      </w:r>
      <w:proofErr w:type="spellEnd"/>
      <w:r w:rsidR="00827D28" w:rsidRPr="005B29E9">
        <w:rPr>
          <w:lang w:eastAsia="zh-CN"/>
        </w:rPr>
        <w:t xml:space="preserv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245" w:name="_Toc106364524"/>
      <w:bookmarkStart w:id="246" w:name="_Toc20219947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 xml:space="preserve">PC5 security establishment for 5G </w:t>
      </w:r>
      <w:proofErr w:type="spellStart"/>
      <w:r w:rsidR="007411F5" w:rsidRPr="007044B2">
        <w:t>ProSe</w:t>
      </w:r>
      <w:proofErr w:type="spellEnd"/>
      <w:r w:rsidR="007411F5" w:rsidRPr="007044B2">
        <w:t xml:space="preserve"> UE-to-Network relay communication over Control Plane</w:t>
      </w:r>
      <w:bookmarkEnd w:id="245"/>
      <w:bookmarkEnd w:id="246"/>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UE-to-Network Relay. The procedure includes how the 5G </w:t>
      </w:r>
      <w:proofErr w:type="spellStart"/>
      <w:r w:rsidRPr="005B29E9">
        <w:rPr>
          <w:lang w:eastAsia="zh-CN"/>
        </w:rPr>
        <w:t>ProSe</w:t>
      </w:r>
      <w:proofErr w:type="spellEnd"/>
      <w:r w:rsidRPr="005B29E9">
        <w:rPr>
          <w:lang w:eastAsia="zh-CN"/>
        </w:rPr>
        <w:t xml:space="preserv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via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during 5G </w:t>
      </w:r>
      <w:proofErr w:type="spellStart"/>
      <w:r w:rsidRPr="005B29E9">
        <w:rPr>
          <w:lang w:eastAsia="zh-CN"/>
        </w:rPr>
        <w:t>ProSe</w:t>
      </w:r>
      <w:proofErr w:type="spellEnd"/>
      <w:r w:rsidRPr="005B29E9">
        <w:rPr>
          <w:lang w:eastAsia="zh-CN"/>
        </w:rPr>
        <w:t xml:space="preserv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247" w:name="MCCQCTEMPBM_00000035"/>
    <w:p w14:paraId="25DB4749" w14:textId="311A70D7" w:rsidR="00231CFB" w:rsidRPr="005B29E9" w:rsidRDefault="00BB3C22" w:rsidP="00AE4475">
      <w:pPr>
        <w:pStyle w:val="TH"/>
      </w:pPr>
      <w:r>
        <w:object w:dxaOrig="14922" w:dyaOrig="17016" w14:anchorId="31749C07">
          <v:shape id="_x0000_i1036" type="#_x0000_t75" style="width:495.6pt;height:674.65pt" o:ole="">
            <v:imagedata r:id="rId34" o:title=""/>
            <o:lock v:ext="edit" aspectratio="f"/>
          </v:shape>
          <o:OLEObject Type="Embed" ProgID="Visio.Drawing.15" ShapeID="_x0000_i1036" DrawAspect="Content" ObjectID="_1812812310" r:id="rId35"/>
        </w:object>
      </w:r>
      <w:r w:rsidR="00231CFB" w:rsidRPr="005B29E9">
        <w:fldChar w:fldCharType="begin"/>
      </w:r>
      <w:r w:rsidR="00231CFB" w:rsidRPr="005B29E9">
        <w:fldChar w:fldCharType="end"/>
      </w:r>
      <w:bookmarkEnd w:id="247"/>
    </w:p>
    <w:p w14:paraId="684A8E8A" w14:textId="17CEE2D9" w:rsidR="00231CFB" w:rsidRPr="005B29E9" w:rsidRDefault="00231CFB" w:rsidP="00231CFB">
      <w:pPr>
        <w:pStyle w:val="TF"/>
      </w:pPr>
      <w:r w:rsidRPr="005B29E9">
        <w:lastRenderedPageBreak/>
        <w:t xml:space="preserve">Figure 6.3.3.3.2-1: </w:t>
      </w:r>
      <w:r w:rsidR="007411F5" w:rsidRPr="007044B2">
        <w:t xml:space="preserve">PC5 security establishment procedure for 5G </w:t>
      </w:r>
      <w:proofErr w:type="spellStart"/>
      <w:r w:rsidR="007411F5" w:rsidRPr="007044B2">
        <w:t>ProSe</w:t>
      </w:r>
      <w:proofErr w:type="spellEnd"/>
      <w:r w:rsidR="007411F5" w:rsidRPr="007044B2">
        <w:t xml:space="preserv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be registered with the network.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elay respectively during this authorization and information provisioning procedure.</w:t>
      </w:r>
    </w:p>
    <w:p w14:paraId="51451A0F" w14:textId="46628F21" w:rsidR="00231CFB" w:rsidRDefault="00231CFB" w:rsidP="00B14669">
      <w:pPr>
        <w:pStyle w:val="B10"/>
        <w:ind w:left="709" w:hanging="425"/>
        <w:rPr>
          <w:lang w:eastAsia="zh-CN"/>
        </w:rPr>
      </w:pPr>
      <w:r w:rsidRPr="005B29E9">
        <w:t>1.</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r w:rsidR="00D362AE" w:rsidRPr="00D362AE">
        <w:rPr>
          <w:lang w:eastAsia="zh-CN"/>
        </w:rPr>
        <w:t>6.1.3.2 of the present document</w:t>
      </w:r>
      <w:r w:rsidRPr="005B29E9">
        <w:rPr>
          <w:lang w:eastAsia="zh-CN"/>
        </w:rPr>
        <w:t>.</w:t>
      </w:r>
    </w:p>
    <w:p w14:paraId="772CC0E4" w14:textId="4E19B576" w:rsidR="002276D5" w:rsidRPr="005B29E9" w:rsidRDefault="002276D5" w:rsidP="002276D5">
      <w:pPr>
        <w:pStyle w:val="B2"/>
      </w:pPr>
      <w:r>
        <w:tab/>
        <w:t xml:space="preserve">If the Remote UE receives NCGI from the Relay UE, it </w:t>
      </w:r>
      <w:r w:rsidR="00D362AE" w:rsidRPr="00D362AE">
        <w:t>temporarily</w:t>
      </w:r>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 xml:space="preserve">After the discovery of the 5G </w:t>
      </w:r>
      <w:proofErr w:type="spellStart"/>
      <w:r w:rsidRPr="005B29E9">
        <w:t>ProSe</w:t>
      </w:r>
      <w:proofErr w:type="spellEnd"/>
      <w:r w:rsidRPr="005B29E9">
        <w:rPr>
          <w:lang w:eastAsia="zh-CN"/>
        </w:rPr>
        <w:t xml:space="preserve"> </w:t>
      </w:r>
      <w:r w:rsidRPr="005B29E9">
        <w:t xml:space="preserve">UE-to-Network Relay, the 5G </w:t>
      </w:r>
      <w:proofErr w:type="spellStart"/>
      <w:r w:rsidRPr="005B29E9">
        <w:t>ProSe</w:t>
      </w:r>
      <w:proofErr w:type="spellEnd"/>
      <w:r w:rsidRPr="005B29E9">
        <w:t xml:space="preserve"> Remote UE shall send a Direct Communication Request to the 5G </w:t>
      </w:r>
      <w:proofErr w:type="spellStart"/>
      <w:r w:rsidRPr="005B29E9">
        <w:t>ProSe</w:t>
      </w:r>
      <w:proofErr w:type="spellEnd"/>
      <w:r w:rsidRPr="005B29E9">
        <w:t xml:space="preserve"> UE-to-Network Relay for establishing secure PC5 unicast link. The 5G </w:t>
      </w:r>
      <w:proofErr w:type="spellStart"/>
      <w:r w:rsidRPr="005B29E9">
        <w:t>ProSe</w:t>
      </w:r>
      <w:proofErr w:type="spellEnd"/>
      <w:r w:rsidRPr="005B29E9">
        <w:t xml:space="preserv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shall include SUCI in the DCR to trigger </w:t>
      </w:r>
      <w:r w:rsidR="00231CFB" w:rsidRPr="005B29E9">
        <w:rPr>
          <w:rFonts w:hint="eastAsia"/>
          <w:lang w:eastAsia="zh-CN"/>
        </w:rPr>
        <w:t xml:space="preserve">5G </w:t>
      </w:r>
      <w:proofErr w:type="spellStart"/>
      <w:r w:rsidR="00231CFB" w:rsidRPr="005B29E9">
        <w:t>ProSe</w:t>
      </w:r>
      <w:proofErr w:type="spellEnd"/>
      <w:r w:rsidR="00231CFB" w:rsidRPr="005B29E9">
        <w:t xml:space="preserv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55B830FE" w:rsidR="00231CFB" w:rsidRPr="005B29E9" w:rsidRDefault="00B14669" w:rsidP="00B14669">
      <w:pPr>
        <w:pStyle w:val="B10"/>
        <w:ind w:left="709" w:hanging="425"/>
      </w:pPr>
      <w:r w:rsidRPr="005B29E9">
        <w:tab/>
      </w:r>
      <w:r w:rsidR="00231CFB" w:rsidRPr="005B29E9">
        <w:t xml:space="preserve">If the 5G </w:t>
      </w:r>
      <w:proofErr w:type="spellStart"/>
      <w:r w:rsidR="00231CFB" w:rsidRPr="005B29E9">
        <w:t>ProSe</w:t>
      </w:r>
      <w:proofErr w:type="spellEnd"/>
      <w:r w:rsidR="00231CFB" w:rsidRPr="005B29E9">
        <w:t xml:space="preserv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w:t>
      </w:r>
      <w:proofErr w:type="spellStart"/>
      <w:r w:rsidR="00231CFB" w:rsidRPr="005B29E9">
        <w:t>ProSe</w:t>
      </w:r>
      <w:proofErr w:type="spellEnd"/>
      <w:r w:rsidR="00231CFB" w:rsidRPr="005B29E9">
        <w:t xml:space="preserve"> Remote UE shall include </w:t>
      </w:r>
      <w:r w:rsidR="00E8535F" w:rsidRPr="00E8535F">
        <w:t xml:space="preserve">the </w:t>
      </w:r>
      <w:r w:rsidR="0083002D" w:rsidRPr="0083002D">
        <w:t>associated</w:t>
      </w:r>
      <w:r w:rsidR="00231CFB" w:rsidRPr="005B29E9">
        <w:t xml:space="preserve"> </w:t>
      </w:r>
      <w:r w:rsidR="00EB2F07" w:rsidRPr="00EB2F07">
        <w:t>CP-</w:t>
      </w:r>
      <w:r w:rsidR="00231CFB" w:rsidRPr="005B29E9">
        <w:t xml:space="preserve">PRUK ID in the DCR to indicate that the 5G </w:t>
      </w:r>
      <w:proofErr w:type="spellStart"/>
      <w:r w:rsidR="00231CFB" w:rsidRPr="005B29E9">
        <w:t>ProSe</w:t>
      </w:r>
      <w:proofErr w:type="spellEnd"/>
      <w:r w:rsidR="00231CFB" w:rsidRPr="005B29E9">
        <w:t xml:space="preserv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 xml:space="preserve">Upon receiving the DCR message, the 5G </w:t>
      </w:r>
      <w:proofErr w:type="spellStart"/>
      <w:r w:rsidRPr="005B29E9">
        <w:t>ProSe</w:t>
      </w:r>
      <w:proofErr w:type="spellEnd"/>
      <w:r w:rsidRPr="005B29E9">
        <w:t xml:space="preserve"> UE-to-Network Relay shall send the Relay Key Request to 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w:t>
      </w:r>
      <w:proofErr w:type="spellStart"/>
      <w:r w:rsidRPr="005B29E9">
        <w:rPr>
          <w:lang w:eastAsia="zh-CN"/>
        </w:rPr>
        <w:t>ProSe</w:t>
      </w:r>
      <w:proofErr w:type="spellEnd"/>
      <w:r w:rsidRPr="005B29E9">
        <w:rPr>
          <w:lang w:eastAsia="zh-CN"/>
        </w:rPr>
        <w:t xml:space="preserve"> Remote UE for the subsequent messages over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verify </w:t>
      </w:r>
      <w:r w:rsidR="00B77681" w:rsidRPr="00B77681">
        <w:t xml:space="preserve">with the UDM </w:t>
      </w:r>
      <w:r w:rsidRPr="005B29E9">
        <w:t xml:space="preserve">whether the 5G </w:t>
      </w:r>
      <w:proofErr w:type="spellStart"/>
      <w:r w:rsidRPr="005B29E9">
        <w:t>ProSe</w:t>
      </w:r>
      <w:proofErr w:type="spellEnd"/>
      <w:r w:rsidRPr="005B29E9">
        <w:t xml:space="preserv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w:t>
      </w:r>
      <w:proofErr w:type="spellStart"/>
      <w:r w:rsidRPr="005B29E9">
        <w:t>Nausf_UEAuthentication_ProseAuthenticate</w:t>
      </w:r>
      <w:proofErr w:type="spellEnd"/>
      <w:r w:rsidRPr="005B29E9">
        <w:t xml:space="preserve"> Request message. The </w:t>
      </w:r>
      <w:proofErr w:type="spellStart"/>
      <w:r w:rsidRPr="005B29E9">
        <w:t>Nausf_UEAuthentication_ProseAuthenticate</w:t>
      </w:r>
      <w:proofErr w:type="spellEnd"/>
      <w:r w:rsidRPr="005B29E9">
        <w:t xml:space="preserve"> Request message shall contain </w:t>
      </w:r>
      <w:r w:rsidRPr="005B29E9">
        <w:rPr>
          <w:lang w:eastAsia="zh-CN"/>
        </w:rPr>
        <w:t xml:space="preserve">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w:t>
      </w:r>
      <w:proofErr w:type="spellStart"/>
      <w:r w:rsidR="002276D5" w:rsidRPr="002276D5">
        <w:t>ProSe</w:t>
      </w:r>
      <w:proofErr w:type="spellEnd"/>
      <w:r w:rsidR="002276D5" w:rsidRPr="002276D5">
        <w:t xml:space="preserv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 xml:space="preserve">skips steps 6-9. If the 5G </w:t>
      </w:r>
      <w:proofErr w:type="spellStart"/>
      <w:r w:rsidRPr="005B29E9">
        <w:rPr>
          <w:lang w:eastAsia="zh-CN"/>
        </w:rPr>
        <w:t>ProSe</w:t>
      </w:r>
      <w:proofErr w:type="spellEnd"/>
      <w:r w:rsidRPr="005B29E9">
        <w:rPr>
          <w:lang w:eastAsia="zh-CN"/>
        </w:rPr>
        <w:t xml:space="preserv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t xml:space="preserve">'s </w:t>
      </w:r>
      <w:r>
        <w:rPr>
          <w:lang w:eastAsia="zh-CN"/>
        </w:rPr>
        <w:t xml:space="preserve">Routing Indicator from the </w:t>
      </w:r>
      <w:r w:rsidRPr="005B29E9">
        <w:t xml:space="preserve">5G </w:t>
      </w:r>
      <w:proofErr w:type="spellStart"/>
      <w:r w:rsidRPr="005B29E9">
        <w:t>ProSe</w:t>
      </w:r>
      <w:proofErr w:type="spellEnd"/>
      <w:r w:rsidRPr="005B29E9">
        <w:t xml:space="preserv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w:t>
      </w:r>
      <w:proofErr w:type="spellStart"/>
      <w:r w:rsidR="007F203B" w:rsidRPr="007F203B">
        <w:t>ProSe</w:t>
      </w:r>
      <w:proofErr w:type="spellEnd"/>
      <w:r w:rsidR="007F203B" w:rsidRPr="007F203B">
        <w:t xml:space="preserve"> Remote UE </w:t>
      </w:r>
      <w:r w:rsidRPr="005B29E9">
        <w:t xml:space="preserve">shall initiate a </w:t>
      </w:r>
      <w:r w:rsidRPr="005B29E9">
        <w:rPr>
          <w:lang w:eastAsia="zh-CN"/>
        </w:rPr>
        <w:t xml:space="preserve">5G </w:t>
      </w:r>
      <w:proofErr w:type="spellStart"/>
      <w:r w:rsidRPr="005B29E9">
        <w:t>ProSe</w:t>
      </w:r>
      <w:proofErr w:type="spellEnd"/>
      <w:r w:rsidRPr="005B29E9">
        <w:t xml:space="preserve"> Remote UE specific authentication using the </w:t>
      </w:r>
      <w:proofErr w:type="spellStart"/>
      <w:r w:rsidRPr="005B29E9">
        <w:t>ProSe</w:t>
      </w:r>
      <w:proofErr w:type="spellEnd"/>
      <w:r w:rsidRPr="005B29E9">
        <w:t xml:space="preserv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 xml:space="preserve">The AUSF of the 5G </w:t>
      </w:r>
      <w:proofErr w:type="spellStart"/>
      <w:r w:rsidR="006E3CBA" w:rsidRPr="005B29E9">
        <w:rPr>
          <w:lang w:eastAsia="zh-CN"/>
        </w:rPr>
        <w:t>ProSe</w:t>
      </w:r>
      <w:proofErr w:type="spellEnd"/>
      <w:r w:rsidR="006E3CBA" w:rsidRPr="005B29E9">
        <w:rPr>
          <w:lang w:eastAsia="zh-CN"/>
        </w:rPr>
        <w:t xml:space="preserve"> Remote UE shall retrieve the Authentication Vectors from the UDM</w:t>
      </w:r>
      <w:r w:rsidR="00231CFB" w:rsidRPr="005B29E9">
        <w:rPr>
          <w:lang w:eastAsia="zh-CN"/>
        </w:rPr>
        <w:t xml:space="preserve"> via </w:t>
      </w:r>
      <w:proofErr w:type="spellStart"/>
      <w:r w:rsidR="00231CFB" w:rsidRPr="005B29E9">
        <w:rPr>
          <w:lang w:eastAsia="zh-CN"/>
        </w:rPr>
        <w:t>Nudm_UEAuthentication_GetProseAv</w:t>
      </w:r>
      <w:proofErr w:type="spellEnd"/>
      <w:r w:rsidR="00231CFB" w:rsidRPr="005B29E9">
        <w:rPr>
          <w:lang w:eastAsia="zh-CN"/>
        </w:rPr>
        <w:t xml:space="preserve"> Request message. </w:t>
      </w:r>
      <w:r w:rsidR="002276D5" w:rsidRPr="002276D5">
        <w:rPr>
          <w:lang w:eastAsia="zh-CN"/>
        </w:rPr>
        <w:t xml:space="preserve">The AUSF includes the serving network name of the 5G </w:t>
      </w:r>
      <w:proofErr w:type="spellStart"/>
      <w:r w:rsidR="002276D5" w:rsidRPr="002276D5">
        <w:rPr>
          <w:lang w:eastAsia="zh-CN"/>
        </w:rPr>
        <w:t>ProSe</w:t>
      </w:r>
      <w:proofErr w:type="spellEnd"/>
      <w:r w:rsidR="002276D5" w:rsidRPr="002276D5">
        <w:rPr>
          <w:lang w:eastAsia="zh-CN"/>
        </w:rPr>
        <w:t xml:space="preserve"> UE-to-Network Relay in the </w:t>
      </w:r>
      <w:proofErr w:type="spellStart"/>
      <w:r w:rsidR="002276D5" w:rsidRPr="002276D5">
        <w:rPr>
          <w:lang w:eastAsia="zh-CN"/>
        </w:rPr>
        <w:t>Nudm_UEAuthentication_GetProseAV</w:t>
      </w:r>
      <w:proofErr w:type="spellEnd"/>
      <w:r w:rsidR="002276D5" w:rsidRPr="002276D5">
        <w:rPr>
          <w:lang w:eastAsia="zh-CN"/>
        </w:rPr>
        <w:t xml:space="preserve"> </w:t>
      </w:r>
      <w:proofErr w:type="spellStart"/>
      <w:r w:rsidR="002276D5" w:rsidRPr="002276D5">
        <w:rPr>
          <w:lang w:eastAsia="zh-CN"/>
        </w:rPr>
        <w:t>reques</w:t>
      </w:r>
      <w:proofErr w:type="spellEnd"/>
      <w:r w:rsidR="002276D5" w:rsidRPr="002276D5">
        <w:rPr>
          <w:lang w:eastAsia="zh-CN"/>
        </w:rPr>
        <w:t xml:space="preserve"> message. </w:t>
      </w:r>
      <w:r w:rsidR="00EF1968" w:rsidRPr="005B29E9">
        <w:rPr>
          <w:lang w:eastAsia="zh-CN"/>
        </w:rPr>
        <w:t xml:space="preserve">Upon reception of the </w:t>
      </w:r>
      <w:proofErr w:type="spellStart"/>
      <w:r w:rsidR="00EF1968" w:rsidRPr="005B29E9">
        <w:rPr>
          <w:lang w:eastAsia="zh-CN"/>
        </w:rPr>
        <w:t>Nudm_UEAuthentication_GetProSeAv</w:t>
      </w:r>
      <w:proofErr w:type="spellEnd"/>
      <w:r w:rsidR="00EF1968" w:rsidRPr="005B29E9">
        <w:rPr>
          <w:lang w:eastAsia="zh-CN"/>
        </w:rPr>
        <w:t xml:space="preserve">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w:t>
      </w:r>
      <w:proofErr w:type="spellStart"/>
      <w:r w:rsidR="00EF1968" w:rsidRPr="005B29E9">
        <w:rPr>
          <w:lang w:eastAsia="zh-CN"/>
        </w:rPr>
        <w:t>ProSe</w:t>
      </w:r>
      <w:proofErr w:type="spellEnd"/>
      <w:r w:rsidR="00EF1968" w:rsidRPr="005B29E9">
        <w:rPr>
          <w:lang w:eastAsia="zh-CN"/>
        </w:rPr>
        <w:t xml:space="preserv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 xml:space="preserve">the received </w:t>
      </w:r>
      <w:proofErr w:type="spellStart"/>
      <w:r w:rsidR="0083002D" w:rsidRPr="0083002D">
        <w:rPr>
          <w:lang w:eastAsia="zh-CN"/>
        </w:rPr>
        <w:t>Nudm_UEAuthentication_GetProseAv</w:t>
      </w:r>
      <w:proofErr w:type="spellEnd"/>
      <w:r w:rsidR="0083002D" w:rsidRPr="0083002D">
        <w:rPr>
          <w:lang w:eastAsia="zh-CN"/>
        </w:rPr>
        <w:t xml:space="preserve">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w:t>
      </w:r>
      <w:proofErr w:type="spellStart"/>
      <w:r w:rsidR="007F203B">
        <w:rPr>
          <w:lang w:eastAsia="zh-CN"/>
        </w:rPr>
        <w:t>ProSe</w:t>
      </w:r>
      <w:proofErr w:type="spellEnd"/>
      <w:r w:rsidR="007F203B">
        <w:rPr>
          <w:lang w:eastAsia="zh-CN"/>
        </w:rPr>
        <w:t xml:space="preserv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proofErr w:type="spellStart"/>
      <w:r w:rsidR="007F203B" w:rsidRPr="005B29E9">
        <w:rPr>
          <w:lang w:eastAsia="zh-CN"/>
        </w:rPr>
        <w:t>Nudm_UEAuthentication_GetProseAv</w:t>
      </w:r>
      <w:proofErr w:type="spellEnd"/>
      <w:r w:rsidR="007F203B" w:rsidRPr="005B29E9">
        <w:rPr>
          <w:lang w:eastAsia="zh-CN"/>
        </w:rPr>
        <w:t xml:space="preserve">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w:t>
      </w:r>
      <w:proofErr w:type="spellStart"/>
      <w:r w:rsidR="005E3067" w:rsidRPr="005E3067">
        <w:t>ProSe</w:t>
      </w:r>
      <w:proofErr w:type="spellEnd"/>
      <w:r w:rsidR="005E3067" w:rsidRPr="005E3067">
        <w:t xml:space="preserv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trigger authentication of the 5G </w:t>
      </w:r>
      <w:proofErr w:type="spellStart"/>
      <w:r w:rsidRPr="005B29E9">
        <w:rPr>
          <w:lang w:eastAsia="zh-CN"/>
        </w:rPr>
        <w:t>ProSe</w:t>
      </w:r>
      <w:proofErr w:type="spellEnd"/>
      <w:r w:rsidRPr="005B29E9">
        <w:rPr>
          <w:lang w:eastAsia="zh-CN"/>
        </w:rPr>
        <w:t xml:space="preserve"> Remote UE based on EAP-AKA'. The AUSF of the 5G </w:t>
      </w:r>
      <w:proofErr w:type="spellStart"/>
      <w:r w:rsidRPr="005B29E9">
        <w:rPr>
          <w:lang w:eastAsia="zh-CN"/>
        </w:rPr>
        <w:t>ProSe</w:t>
      </w:r>
      <w:proofErr w:type="spellEnd"/>
      <w:r w:rsidRPr="005B29E9">
        <w:rPr>
          <w:lang w:eastAsia="zh-CN"/>
        </w:rPr>
        <w:t xml:space="preserv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w:t>
      </w:r>
      <w:proofErr w:type="spellStart"/>
      <w:r w:rsidRPr="005B29E9">
        <w:rPr>
          <w:lang w:eastAsia="zh-CN"/>
        </w:rPr>
        <w:t>ProSe</w:t>
      </w:r>
      <w:proofErr w:type="spellEnd"/>
      <w:r w:rsidRPr="005B29E9">
        <w:rPr>
          <w:lang w:eastAsia="zh-CN"/>
        </w:rPr>
        <w:t xml:space="preserve"> UE-to-Network Relay in a </w:t>
      </w:r>
      <w:proofErr w:type="spellStart"/>
      <w:r w:rsidRPr="005B29E9">
        <w:rPr>
          <w:lang w:eastAsia="zh-CN"/>
        </w:rPr>
        <w:t>Nausf_UEAuthentication_ProSeAuthenticate</w:t>
      </w:r>
      <w:proofErr w:type="spellEnd"/>
      <w:r w:rsidRPr="005B29E9">
        <w:rPr>
          <w:lang w:eastAsia="zh-CN"/>
        </w:rPr>
        <w:t xml:space="preserv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in the message. </w:t>
      </w:r>
      <w:r w:rsidRPr="005B29E9">
        <w:t xml:space="preserve">The NAS message is protected using the NAS security context created for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forwards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 xml:space="preserve">The USIM in the 5G </w:t>
      </w:r>
      <w:proofErr w:type="spellStart"/>
      <w:r w:rsidR="00231CFB" w:rsidRPr="005B29E9">
        <w:rPr>
          <w:lang w:eastAsia="zh-CN"/>
        </w:rPr>
        <w:t>ProSe</w:t>
      </w:r>
      <w:proofErr w:type="spellEnd"/>
      <w:r w:rsidR="00231CFB" w:rsidRPr="005B29E9">
        <w:rPr>
          <w:lang w:eastAsia="zh-CN"/>
        </w:rPr>
        <w:t xml:space="preserv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w:t>
      </w:r>
      <w:r w:rsidRPr="005B29E9">
        <w:t xml:space="preserve">emote UE shall return EAP-Response/AKA'-Challenge to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w:t>
      </w:r>
      <w:r w:rsidRPr="005B29E9">
        <w:t>to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w:t>
      </w:r>
      <w:r w:rsidRPr="005B29E9">
        <w:t xml:space="preserve">EAP-Response/AKA'-Challenge to the AUSF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w:t>
      </w:r>
      <w:r w:rsidRPr="005B29E9">
        <w:t xml:space="preserve"> via </w:t>
      </w:r>
      <w:proofErr w:type="spellStart"/>
      <w:r w:rsidRPr="005B29E9">
        <w:t>Nausf_UEAuthentication_ProSeAuthenticate</w:t>
      </w:r>
      <w:proofErr w:type="spellEnd"/>
      <w:r w:rsidRPr="005B29E9">
        <w:t xml:space="preserv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Remote UE</w:t>
      </w:r>
      <w:r w:rsidR="00231CFB" w:rsidRPr="005B29E9">
        <w:t xml:space="preserve"> and the </w:t>
      </w:r>
      <w:r w:rsidR="00231CFB" w:rsidRPr="005B29E9">
        <w:rPr>
          <w:lang w:eastAsia="zh-CN"/>
        </w:rPr>
        <w:t xml:space="preserve">5G </w:t>
      </w:r>
      <w:proofErr w:type="spellStart"/>
      <w:r w:rsidR="00231CFB" w:rsidRPr="005B29E9">
        <w:rPr>
          <w:lang w:eastAsia="zh-CN"/>
        </w:rPr>
        <w:t>ProSe</w:t>
      </w:r>
      <w:proofErr w:type="spellEnd"/>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 and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w:t>
      </w:r>
      <w:proofErr w:type="spellStart"/>
      <w:r w:rsidR="00231CFB" w:rsidRPr="005B29E9">
        <w:rPr>
          <w:lang w:eastAsia="zh-CN"/>
        </w:rPr>
        <w:t>ProSe</w:t>
      </w:r>
      <w:proofErr w:type="spellEnd"/>
      <w:r w:rsidR="00231CFB" w:rsidRPr="005B29E9">
        <w:rPr>
          <w:lang w:eastAsia="zh-CN"/>
        </w:rPr>
        <w:t xml:space="preserve"> Remote UE and the 5G </w:t>
      </w:r>
      <w:proofErr w:type="spellStart"/>
      <w:r w:rsidR="00231CFB" w:rsidRPr="005B29E9">
        <w:rPr>
          <w:lang w:eastAsia="zh-CN"/>
        </w:rPr>
        <w:t>ProSe</w:t>
      </w:r>
      <w:proofErr w:type="spellEnd"/>
      <w:r w:rsidR="00231CFB" w:rsidRPr="005B29E9">
        <w:rPr>
          <w:lang w:eastAsia="zh-CN"/>
        </w:rPr>
        <w:t xml:space="preserv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w:t>
      </w:r>
      <w:proofErr w:type="spellStart"/>
      <w:r w:rsidR="00C404FC" w:rsidRPr="005B29E9">
        <w:rPr>
          <w:lang w:eastAsia="zh-CN"/>
        </w:rPr>
        <w:t>ProSe</w:t>
      </w:r>
      <w:proofErr w:type="spellEnd"/>
      <w:r w:rsidR="00C404FC" w:rsidRPr="005B29E9">
        <w:rPr>
          <w:lang w:eastAsia="zh-CN"/>
        </w:rPr>
        <w:t xml:space="preserve"> Remote UE and the 5G </w:t>
      </w:r>
      <w:proofErr w:type="spellStart"/>
      <w:r w:rsidR="00C404FC" w:rsidRPr="005B29E9">
        <w:rPr>
          <w:lang w:eastAsia="zh-CN"/>
        </w:rPr>
        <w:t>ProSe</w:t>
      </w:r>
      <w:proofErr w:type="spellEnd"/>
      <w:r w:rsidR="00C404FC" w:rsidRPr="005B29E9">
        <w:rPr>
          <w:lang w:eastAsia="zh-CN"/>
        </w:rPr>
        <w:t xml:space="preserv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xml:space="preserve">], i.e. </w:t>
      </w:r>
      <w:proofErr w:type="spellStart"/>
      <w:r w:rsidR="00C404FC" w:rsidRPr="005B29E9">
        <w:rPr>
          <w:rFonts w:eastAsia="Microsoft YaHei"/>
        </w:rPr>
        <w:t>username@realm</w:t>
      </w:r>
      <w:proofErr w:type="spellEnd"/>
      <w:r w:rsidR="00C404FC" w:rsidRPr="005B29E9">
        <w:rPr>
          <w:rFonts w:eastAsia="Microsoft YaHei"/>
        </w:rPr>
        <w:t>.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 xml:space="preserve">PRUK ID in </w:t>
      </w:r>
      <w:proofErr w:type="spellStart"/>
      <w:r w:rsidRPr="005B29E9">
        <w:rPr>
          <w:lang w:eastAsia="zh-CN"/>
        </w:rPr>
        <w:t>Npanf_ProseKey_Register</w:t>
      </w:r>
      <w:proofErr w:type="spellEnd"/>
      <w:r w:rsidRPr="005B29E9">
        <w:rPr>
          <w:lang w:eastAsia="zh-CN"/>
        </w:rPr>
        <w:t xml:space="preserve"> Request message to the </w:t>
      </w:r>
      <w:proofErr w:type="spellStart"/>
      <w:r w:rsidRPr="005B29E9">
        <w:rPr>
          <w:lang w:eastAsia="zh-CN"/>
        </w:rPr>
        <w:t>PAnF</w:t>
      </w:r>
      <w:proofErr w:type="spellEnd"/>
      <w:r w:rsidRPr="005B29E9">
        <w:rPr>
          <w:lang w:eastAsia="zh-CN"/>
        </w:rPr>
        <w:t>.</w:t>
      </w:r>
    </w:p>
    <w:p w14:paraId="2F7D3C1C" w14:textId="1CBC936D" w:rsidR="005E3067" w:rsidRPr="005B29E9" w:rsidRDefault="005E3067" w:rsidP="005E3067">
      <w:pPr>
        <w:pStyle w:val="NO"/>
        <w:rPr>
          <w:lang w:eastAsia="zh-CN"/>
        </w:rPr>
      </w:pPr>
      <w:r>
        <w:rPr>
          <w:lang w:eastAsia="zh-CN"/>
        </w:rPr>
        <w:t xml:space="preserve">NOTE 1: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 xml:space="preserve">PRUK ID) for the 5G </w:t>
      </w:r>
      <w:proofErr w:type="spellStart"/>
      <w:r w:rsidRPr="005B29E9">
        <w:rPr>
          <w:lang w:eastAsia="zh-CN"/>
        </w:rPr>
        <w:t>ProSe</w:t>
      </w:r>
      <w:proofErr w:type="spellEnd"/>
      <w:r w:rsidRPr="005B29E9">
        <w:rPr>
          <w:lang w:eastAsia="zh-CN"/>
        </w:rPr>
        <w:t xml:space="preserve"> Remote UE and send </w:t>
      </w:r>
      <w:proofErr w:type="spellStart"/>
      <w:r w:rsidRPr="005B29E9">
        <w:rPr>
          <w:lang w:eastAsia="zh-CN"/>
        </w:rPr>
        <w:t>Npanf_ProseKey_Register</w:t>
      </w:r>
      <w:proofErr w:type="spellEnd"/>
      <w:r w:rsidRPr="005B29E9">
        <w:rPr>
          <w:lang w:eastAsia="zh-CN"/>
        </w:rPr>
        <w:t xml:space="preserve">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 xml:space="preserve">in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w:t>
      </w:r>
      <w:proofErr w:type="spellStart"/>
      <w:r w:rsidRPr="005B29E9">
        <w:rPr>
          <w:lang w:eastAsia="zh-CN"/>
        </w:rPr>
        <w:t>ProSe</w:t>
      </w:r>
      <w:proofErr w:type="spellEnd"/>
      <w:r w:rsidRPr="005B29E9">
        <w:rPr>
          <w:lang w:eastAsia="zh-CN"/>
        </w:rPr>
        <w:t xml:space="preserv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w:t>
      </w:r>
      <w:proofErr w:type="spellStart"/>
      <w:r w:rsidR="001325DE" w:rsidRPr="005E3067">
        <w:rPr>
          <w:shd w:val="clear" w:color="auto" w:fill="FFFFFF"/>
        </w:rPr>
        <w:t>PAnF</w:t>
      </w:r>
      <w:proofErr w:type="spellEnd"/>
      <w:r w:rsidR="001325DE" w:rsidRPr="005E3067">
        <w:rPr>
          <w:shd w:val="clear" w:color="auto" w:fill="FFFFFF"/>
        </w:rPr>
        <w:t xml:space="preserve"> uses </w:t>
      </w:r>
      <w:proofErr w:type="spellStart"/>
      <w:r w:rsidR="001325DE" w:rsidRPr="005E3067">
        <w:rPr>
          <w:shd w:val="clear" w:color="auto" w:fill="FFFFFF"/>
        </w:rPr>
        <w:t>Nudm_SDM</w:t>
      </w:r>
      <w:proofErr w:type="spellEnd"/>
      <w:r w:rsidR="001325DE" w:rsidRPr="005E3067">
        <w:rPr>
          <w:shd w:val="clear" w:color="auto" w:fill="FFFFFF"/>
        </w:rPr>
        <w:t xml:space="preserve"> operation defined in TS 23.502 [10] to check with the UDM whether the Remote UE is authorized to use  </w:t>
      </w:r>
      <w:proofErr w:type="spellStart"/>
      <w:r w:rsidR="001325DE" w:rsidRPr="005E3067">
        <w:rPr>
          <w:shd w:val="clear" w:color="auto" w:fill="FFFFFF"/>
        </w:rPr>
        <w:t>ProSe</w:t>
      </w:r>
      <w:proofErr w:type="spellEnd"/>
      <w:r w:rsidR="001325DE" w:rsidRPr="005E3067">
        <w:rPr>
          <w:shd w:val="clear" w:color="auto" w:fill="FFFFFF"/>
        </w:rPr>
        <w:t xml:space="preserve"> UE-to-Network Relay service by using the SUPI. </w:t>
      </w:r>
      <w:r w:rsidRPr="005B29E9">
        <w:rPr>
          <w:rFonts w:eastAsia="Malgun Gothic"/>
          <w:lang w:eastAsia="ko-KR"/>
        </w:rPr>
        <w:t xml:space="preserve">If the 5G </w:t>
      </w:r>
      <w:proofErr w:type="spellStart"/>
      <w:r w:rsidRPr="005B29E9">
        <w:rPr>
          <w:rFonts w:eastAsia="Malgun Gothic"/>
          <w:lang w:eastAsia="ko-KR"/>
        </w:rPr>
        <w:t>ProSe</w:t>
      </w:r>
      <w:proofErr w:type="spellEnd"/>
      <w:r w:rsidRPr="005B29E9">
        <w:rPr>
          <w:rFonts w:eastAsia="Malgun Gothic"/>
          <w:lang w:eastAsia="ko-KR"/>
        </w:rPr>
        <w:t xml:space="preserv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 xml:space="preserve">he </w:t>
      </w:r>
      <w:proofErr w:type="spellStart"/>
      <w:r w:rsidRPr="005B29E9">
        <w:rPr>
          <w:lang w:eastAsia="zh-CN"/>
        </w:rPr>
        <w:t>PAnF</w:t>
      </w:r>
      <w:proofErr w:type="spellEnd"/>
      <w:r w:rsidRPr="005B29E9">
        <w:rPr>
          <w:lang w:eastAsia="zh-CN"/>
        </w:rPr>
        <w:t xml:space="preserve"> send</w:t>
      </w:r>
      <w:r w:rsidRPr="005B29E9">
        <w:rPr>
          <w:rFonts w:hint="eastAsia"/>
          <w:lang w:eastAsia="zh-CN"/>
        </w:rPr>
        <w:t>s</w:t>
      </w:r>
      <w:r w:rsidRPr="005B29E9">
        <w:rPr>
          <w:lang w:eastAsia="zh-CN"/>
        </w:rPr>
        <w:t xml:space="preserve">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w:t>
      </w:r>
      <w:proofErr w:type="spellStart"/>
      <w:r>
        <w:t>PAnF</w:t>
      </w:r>
      <w:proofErr w:type="spellEnd"/>
      <w:r>
        <w:t xml:space="preserve"> treats it as </w:t>
      </w:r>
      <w:r w:rsidRPr="006856BC">
        <w:t>invalid</w:t>
      </w:r>
      <w:r w:rsidRPr="0022012E">
        <w:t xml:space="preserve"> </w:t>
      </w:r>
      <w:r>
        <w:t xml:space="preserve">based on local policy. When receiving a </w:t>
      </w:r>
      <w:proofErr w:type="spellStart"/>
      <w:r w:rsidRPr="006C7178">
        <w:t>Npanf_ProseKey_get</w:t>
      </w:r>
      <w:proofErr w:type="spellEnd"/>
      <w:r w:rsidRPr="006C7178">
        <w:t xml:space="preserve"> </w:t>
      </w:r>
      <w:r>
        <w:t xml:space="preserve">request in such case, the </w:t>
      </w:r>
      <w:proofErr w:type="spellStart"/>
      <w:r>
        <w:t>PAnF</w:t>
      </w:r>
      <w:proofErr w:type="spellEnd"/>
      <w:r>
        <w:t xml:space="preserve">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generate Nonce_2 and derive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send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Nonce_2 in </w:t>
      </w:r>
      <w:proofErr w:type="spellStart"/>
      <w:r w:rsidRPr="005B29E9">
        <w:rPr>
          <w:lang w:eastAsia="zh-CN"/>
        </w:rPr>
        <w:t>Nausf_UEAuthentication_ProseAuthenticate</w:t>
      </w:r>
      <w:proofErr w:type="spellEnd"/>
      <w:r w:rsidRPr="005B29E9">
        <w:rPr>
          <w:lang w:eastAsia="zh-CN"/>
        </w:rPr>
        <w:t xml:space="preserve"> Response message to the 5G </w:t>
      </w:r>
      <w:proofErr w:type="spellStart"/>
      <w:r w:rsidRPr="005B29E9">
        <w:rPr>
          <w:lang w:eastAsia="zh-CN"/>
        </w:rPr>
        <w:t>ProSe</w:t>
      </w:r>
      <w:proofErr w:type="spellEnd"/>
      <w:r w:rsidRPr="005B29E9">
        <w:rPr>
          <w:lang w:eastAsia="zh-CN"/>
        </w:rPr>
        <w:t xml:space="preserve"> UE-to-Network Relay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326517A5"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 xml:space="preserve">When receiving a </w:t>
      </w:r>
      <w:proofErr w:type="spellStart"/>
      <w:r w:rsidRPr="005B29E9">
        <w:rPr>
          <w:lang w:eastAsia="zh-CN"/>
        </w:rPr>
        <w:t>K</w:t>
      </w:r>
      <w:r w:rsidRPr="005B29E9">
        <w:rPr>
          <w:vertAlign w:val="subscript"/>
          <w:lang w:eastAsia="zh-CN"/>
        </w:rPr>
        <w:t>NR_ProSe</w:t>
      </w:r>
      <w:proofErr w:type="spellEnd"/>
      <w:r w:rsidRPr="005B29E9">
        <w:rPr>
          <w:lang w:eastAsia="zh-CN"/>
        </w:rPr>
        <w:t xml:space="preserve"> from the AUSF of the 5G </w:t>
      </w:r>
      <w:proofErr w:type="spellStart"/>
      <w:r w:rsidRPr="005B29E9">
        <w:rPr>
          <w:lang w:eastAsia="zh-CN"/>
        </w:rPr>
        <w:t>ProSe</w:t>
      </w:r>
      <w:proofErr w:type="spellEnd"/>
      <w:r w:rsidRPr="005B29E9">
        <w:rPr>
          <w:lang w:eastAsia="zh-CN"/>
        </w:rPr>
        <w:t xml:space="preserve"> Remote UE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w:t>
      </w:r>
      <w:r w:rsidR="00693C94" w:rsidRPr="005B29E9">
        <w:rPr>
          <w:lang w:eastAsia="zh-CN"/>
        </w:rPr>
        <w:t xml:space="preserve">derives PC5 session key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rPr>
          <w:lang w:eastAsia="zh-CN"/>
        </w:rPr>
        <w:t xml:space="preserve"> </w:t>
      </w:r>
      <w:r w:rsidR="00E8535F" w:rsidRPr="00E8535F">
        <w:rPr>
          <w:lang w:eastAsia="zh-CN"/>
        </w:rPr>
        <w:t xml:space="preserve">from </w:t>
      </w:r>
      <w:proofErr w:type="spellStart"/>
      <w:r w:rsidR="00E8535F">
        <w:rPr>
          <w:lang w:eastAsia="zh-CN"/>
        </w:rPr>
        <w:t>K</w:t>
      </w:r>
      <w:r w:rsidR="00E8535F">
        <w:rPr>
          <w:vertAlign w:val="subscript"/>
          <w:lang w:eastAsia="zh-CN"/>
        </w:rPr>
        <w:t>NR</w:t>
      </w:r>
      <w:r w:rsidR="00E8535F">
        <w:rPr>
          <w:b/>
          <w:vertAlign w:val="subscript"/>
          <w:lang w:eastAsia="zh-CN"/>
        </w:rPr>
        <w:t>_</w:t>
      </w:r>
      <w:r w:rsidR="00E8535F">
        <w:rPr>
          <w:vertAlign w:val="subscript"/>
          <w:lang w:eastAsia="zh-CN"/>
        </w:rPr>
        <w:t>ProSe</w:t>
      </w:r>
      <w:proofErr w:type="spellEnd"/>
      <w:r w:rsidR="00E8535F" w:rsidRPr="00E8535F">
        <w:rPr>
          <w:lang w:eastAsia="zh-CN"/>
        </w:rPr>
        <w:t xml:space="preserve"> as defined in clause 6.3.3.3.3. The 5G </w:t>
      </w:r>
      <w:proofErr w:type="spellStart"/>
      <w:r w:rsidR="00E8535F" w:rsidRPr="00E8535F">
        <w:rPr>
          <w:lang w:eastAsia="zh-CN"/>
        </w:rPr>
        <w:t>ProSe</w:t>
      </w:r>
      <w:proofErr w:type="spellEnd"/>
      <w:r w:rsidR="00E8535F" w:rsidRPr="00E8535F">
        <w:rPr>
          <w:lang w:eastAsia="zh-CN"/>
        </w:rPr>
        <w:t xml:space="preserve"> UE-to-Network Relay then derives</w:t>
      </w:r>
      <w:r w:rsidR="00693C94" w:rsidRPr="005B29E9">
        <w:rPr>
          <w:lang w:eastAsia="zh-CN"/>
        </w:rPr>
        <w:t xml:space="preserve"> confidentiality key </w:t>
      </w:r>
      <w:proofErr w:type="spellStart"/>
      <w:r w:rsidR="00693C94" w:rsidRPr="005B29E9">
        <w:t>K</w:t>
      </w:r>
      <w:r w:rsidR="00693C94" w:rsidRPr="005B29E9">
        <w:rPr>
          <w:vertAlign w:val="subscript"/>
        </w:rPr>
        <w:t>relay</w:t>
      </w:r>
      <w:proofErr w:type="spellEnd"/>
      <w:r w:rsidR="00693C94" w:rsidRPr="005B29E9">
        <w:rPr>
          <w:vertAlign w:val="subscript"/>
        </w:rPr>
        <w:t>-enc</w:t>
      </w:r>
      <w:r w:rsidR="00693C94" w:rsidRPr="005B29E9">
        <w:rPr>
          <w:lang w:eastAsia="zh-CN"/>
        </w:rPr>
        <w:t xml:space="preserve"> (if applicable) and integrity key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 xml:space="preserve"> from </w:t>
      </w:r>
      <w:proofErr w:type="spellStart"/>
      <w:r w:rsidR="00693C94" w:rsidRPr="005B29E9">
        <w:rPr>
          <w:lang w:eastAsia="zh-CN"/>
        </w:rPr>
        <w:t>K</w:t>
      </w:r>
      <w:r w:rsidR="00E8535F" w:rsidRPr="00E8535F">
        <w:rPr>
          <w:vertAlign w:val="subscript"/>
          <w:lang w:eastAsia="zh-CN"/>
        </w:rPr>
        <w:t>relay</w:t>
      </w:r>
      <w:proofErr w:type="spellEnd"/>
      <w:r w:rsidR="00E8535F" w:rsidRPr="00E8535F">
        <w:rPr>
          <w:vertAlign w:val="subscript"/>
          <w:lang w:eastAsia="zh-CN"/>
        </w:rPr>
        <w:t>-sess</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w:t>
      </w:r>
      <w:proofErr w:type="spellStart"/>
      <w:r w:rsidR="00693C94" w:rsidRPr="005B29E9">
        <w:rPr>
          <w:lang w:eastAsia="zh-CN"/>
        </w:rPr>
        <w:t>K</w:t>
      </w:r>
      <w:r w:rsidR="00693C94" w:rsidRPr="005B29E9">
        <w:rPr>
          <w:vertAlign w:val="subscript"/>
          <w:lang w:eastAsia="zh-CN"/>
        </w:rPr>
        <w:t>NR_ProSe</w:t>
      </w:r>
      <w:proofErr w:type="spellEnd"/>
      <w:r w:rsidR="00693C94" w:rsidRPr="005B29E9">
        <w:rPr>
          <w:lang w:eastAsia="zh-CN"/>
        </w:rPr>
        <w:t xml:space="preserve"> ID and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w:t>
      </w:r>
      <w:proofErr w:type="spellStart"/>
      <w:r w:rsidR="000A0A57" w:rsidRPr="000A0A57">
        <w:rPr>
          <w:lang w:eastAsia="zh-CN"/>
        </w:rPr>
        <w:t>ProSe</w:t>
      </w:r>
      <w:proofErr w:type="spellEnd"/>
      <w:r w:rsidR="000A0A57" w:rsidRPr="000A0A57">
        <w:rPr>
          <w:lang w:eastAsia="zh-CN"/>
        </w:rPr>
        <w:t xml:space="preserv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w:t>
      </w:r>
      <w:proofErr w:type="spellStart"/>
      <w:r w:rsidR="006F4923" w:rsidRPr="005B29E9">
        <w:rPr>
          <w:lang w:eastAsia="zh-CN"/>
        </w:rPr>
        <w:t>ProSe</w:t>
      </w:r>
      <w:proofErr w:type="spellEnd"/>
      <w:r w:rsidR="006F4923" w:rsidRPr="005B29E9">
        <w:rPr>
          <w:lang w:eastAsia="zh-CN"/>
        </w:rPr>
        <w:t xml:space="preserv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w:t>
      </w:r>
      <w:proofErr w:type="spellStart"/>
      <w:r w:rsidR="00693C94" w:rsidRPr="005B29E9">
        <w:rPr>
          <w:lang w:eastAsia="zh-CN"/>
        </w:rPr>
        <w:t>ProSe</w:t>
      </w:r>
      <w:proofErr w:type="spellEnd"/>
      <w:r w:rsidR="00693C94" w:rsidRPr="005B29E9">
        <w:rPr>
          <w:lang w:eastAsia="zh-CN"/>
        </w:rPr>
        <w:t xml:space="preserve"> UE-to-Network Relay shall send the received Nonce_2 and </w:t>
      </w:r>
      <w:r w:rsidR="006F4923" w:rsidRPr="005B29E9">
        <w:rPr>
          <w:lang w:eastAsia="zh-CN"/>
        </w:rPr>
        <w:t xml:space="preserve">5G </w:t>
      </w:r>
      <w:proofErr w:type="spellStart"/>
      <w:r w:rsidR="006F4923" w:rsidRPr="005B29E9">
        <w:rPr>
          <w:lang w:eastAsia="zh-CN"/>
        </w:rPr>
        <w:t>ProSe</w:t>
      </w:r>
      <w:proofErr w:type="spellEnd"/>
      <w:r w:rsidR="006F4923" w:rsidRPr="005B29E9">
        <w:rPr>
          <w:lang w:eastAsia="zh-CN"/>
        </w:rPr>
        <w:t xml:space="preserv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w:t>
      </w:r>
      <w:proofErr w:type="spellStart"/>
      <w:r w:rsidR="00693C94" w:rsidRPr="005B29E9">
        <w:rPr>
          <w:lang w:eastAsia="zh-CN"/>
        </w:rPr>
        <w:t>ProSe</w:t>
      </w:r>
      <w:proofErr w:type="spellEnd"/>
      <w:r w:rsidR="00693C94" w:rsidRPr="005B29E9">
        <w:rPr>
          <w:lang w:eastAsia="zh-CN"/>
        </w:rPr>
        <w:t xml:space="preserve"> Remote UE in Direct Security mode command message, which is integrity protected using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w:t>
      </w:r>
      <w:proofErr w:type="spellStart"/>
      <w:r w:rsidR="00AB3419" w:rsidRPr="005B29E9">
        <w:t>ProSe</w:t>
      </w:r>
      <w:proofErr w:type="spellEnd"/>
      <w:r w:rsidR="00AB3419" w:rsidRPr="005B29E9">
        <w:t xml:space="preserve"> UE-to-Network Relay</w:t>
      </w:r>
      <w:r w:rsidRPr="005B29E9">
        <w:t>.</w:t>
      </w:r>
    </w:p>
    <w:p w14:paraId="52ABA7DE" w14:textId="0088B3D0" w:rsidR="00231CFB" w:rsidRDefault="00231CFB" w:rsidP="00B14669">
      <w:pPr>
        <w:pStyle w:val="B10"/>
        <w:ind w:left="709" w:hanging="425"/>
        <w:rPr>
          <w:lang w:eastAsia="zh-CN"/>
        </w:rPr>
      </w:pPr>
      <w:r w:rsidRPr="005B29E9">
        <w:t>15.</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generate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to be used for remote access via the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to-Network</w:t>
      </w:r>
      <w:r w:rsidRPr="005B29E9">
        <w:rPr>
          <w:lang w:eastAsia="zh-CN"/>
        </w:rPr>
        <w:t xml:space="preserve"> Relay in the same way as defined in step 11. The 5G </w:t>
      </w:r>
      <w:proofErr w:type="spellStart"/>
      <w:r w:rsidRPr="005B29E9">
        <w:rPr>
          <w:lang w:eastAsia="zh-CN"/>
        </w:rPr>
        <w:t>ProSe</w:t>
      </w:r>
      <w:proofErr w:type="spellEnd"/>
      <w:r w:rsidRPr="005B29E9">
        <w:rPr>
          <w:lang w:eastAsia="zh-CN"/>
        </w:rPr>
        <w:t xml:space="preserve"> Remote UE shall derive PC5 session key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w:t>
      </w:r>
      <w:r w:rsidR="00E8535F" w:rsidRPr="00E8535F">
        <w:rPr>
          <w:lang w:eastAsia="zh-CN"/>
        </w:rPr>
        <w:t xml:space="preserve">from </w:t>
      </w:r>
      <w:proofErr w:type="spellStart"/>
      <w:r w:rsidR="00E8535F">
        <w:rPr>
          <w:lang w:eastAsia="zh-CN"/>
        </w:rPr>
        <w:t>K</w:t>
      </w:r>
      <w:r w:rsidR="00E8535F">
        <w:rPr>
          <w:vertAlign w:val="subscript"/>
          <w:lang w:eastAsia="zh-CN"/>
        </w:rPr>
        <w:t>NR_ProSe</w:t>
      </w:r>
      <w:proofErr w:type="spellEnd"/>
      <w:r w:rsidR="00E8535F" w:rsidRPr="00E8535F">
        <w:rPr>
          <w:lang w:eastAsia="zh-CN"/>
        </w:rPr>
        <w:t xml:space="preserve"> </w:t>
      </w:r>
      <w:r w:rsidRPr="005B29E9">
        <w:rPr>
          <w:lang w:eastAsia="zh-CN"/>
        </w:rPr>
        <w:t xml:space="preserve">and </w:t>
      </w:r>
      <w:r w:rsidR="00E8535F" w:rsidRPr="00E8535F">
        <w:rPr>
          <w:lang w:eastAsia="zh-CN"/>
        </w:rPr>
        <w:t xml:space="preserve">shall then derive </w:t>
      </w:r>
      <w:r w:rsidRPr="005B29E9">
        <w:rPr>
          <w:lang w:eastAsia="zh-CN"/>
        </w:rPr>
        <w:t xml:space="preserve">confidentiality and integrity keys from </w:t>
      </w:r>
      <w:proofErr w:type="spellStart"/>
      <w:r w:rsidRPr="005B29E9">
        <w:rPr>
          <w:lang w:eastAsia="zh-CN"/>
        </w:rPr>
        <w:t>K</w:t>
      </w:r>
      <w:r w:rsidRPr="005B29E9">
        <w:rPr>
          <w:vertAlign w:val="subscript"/>
          <w:lang w:eastAsia="zh-CN"/>
        </w:rPr>
        <w:t>NR_ProSe</w:t>
      </w:r>
      <w:proofErr w:type="spellEnd"/>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w:t>
      </w:r>
      <w:proofErr w:type="spellStart"/>
      <w:r w:rsidRPr="005F0BA4">
        <w:rPr>
          <w:lang w:eastAsia="zh-CN"/>
        </w:rPr>
        <w:t>ProSe</w:t>
      </w:r>
      <w:proofErr w:type="spellEnd"/>
      <w:r w:rsidRPr="005F0BA4">
        <w:rPr>
          <w:lang w:eastAsia="zh-CN"/>
        </w:rPr>
        <w:t xml:space="preserv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proofErr w:type="spellStart"/>
      <w:r>
        <w:t>ommand</w:t>
      </w:r>
      <w:proofErr w:type="spellEnd"/>
      <w:r>
        <w:t xml:space="preserve"> </w:t>
      </w:r>
      <w:r>
        <w:rPr>
          <w:rFonts w:hint="eastAsia"/>
          <w:lang w:val="en-US" w:eastAsia="zh-CN"/>
        </w:rPr>
        <w:t xml:space="preserve">message </w:t>
      </w:r>
      <w:r>
        <w:t xml:space="preserve">assures the 5G </w:t>
      </w:r>
      <w:proofErr w:type="spellStart"/>
      <w:r>
        <w:t>ProSe</w:t>
      </w:r>
      <w:proofErr w:type="spellEnd"/>
      <w:r>
        <w:t xml:space="preserve"> Remote UE that the 5G </w:t>
      </w:r>
      <w:proofErr w:type="spellStart"/>
      <w:r>
        <w:t>ProSe</w:t>
      </w:r>
      <w:proofErr w:type="spellEnd"/>
      <w:r>
        <w:t xml:space="preserv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send the Direct Security Mode Complete message containing its PC5 user plane security policies to the 5G </w:t>
      </w:r>
      <w:proofErr w:type="spellStart"/>
      <w:r w:rsidRPr="005B29E9">
        <w:rPr>
          <w:lang w:eastAsia="zh-CN"/>
        </w:rPr>
        <w:t>ProSe</w:t>
      </w:r>
      <w:proofErr w:type="spellEnd"/>
      <w:r w:rsidRPr="005B29E9">
        <w:rPr>
          <w:lang w:eastAsia="zh-CN"/>
        </w:rPr>
        <w:t xml:space="preserve"> UE-to-Network relay, which is protected by </w:t>
      </w:r>
      <w:proofErr w:type="spellStart"/>
      <w:r w:rsidRPr="005B29E9">
        <w:t>K</w:t>
      </w:r>
      <w:r w:rsidRPr="005B29E9">
        <w:rPr>
          <w:vertAlign w:val="subscript"/>
        </w:rPr>
        <w:t>relay</w:t>
      </w:r>
      <w:proofErr w:type="spellEnd"/>
      <w:r w:rsidRPr="005B29E9">
        <w:rPr>
          <w:vertAlign w:val="subscript"/>
        </w:rPr>
        <w:t>-int</w:t>
      </w:r>
      <w:r w:rsidRPr="005B29E9">
        <w:t xml:space="preserve"> or/and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derived from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according to the negotiated PC5 signalling policies between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 xml:space="preserve">the 5G </w:t>
      </w:r>
      <w:proofErr w:type="spellStart"/>
      <w:r w:rsidR="00134EB6">
        <w:t>ProSe</w:t>
      </w:r>
      <w:proofErr w:type="spellEnd"/>
      <w:r w:rsidR="00134EB6">
        <w:t xml:space="preserve"> UE-to-Network Relay shall verify the Direct Security Mode Complete message. Successful verification of the Direct Security Mode Complete message assures the 5G </w:t>
      </w:r>
      <w:proofErr w:type="spellStart"/>
      <w:r w:rsidR="00134EB6">
        <w:t>ProSe</w:t>
      </w:r>
      <w:proofErr w:type="spellEnd"/>
      <w:r w:rsidR="00134EB6">
        <w:t xml:space="preserve"> UE-to-Network Relay that the 5G </w:t>
      </w:r>
      <w:proofErr w:type="spellStart"/>
      <w:r w:rsidR="00134EB6">
        <w:t>ProSe</w:t>
      </w:r>
      <w:proofErr w:type="spellEnd"/>
      <w:r w:rsidR="00134EB6">
        <w:t xml:space="preserv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 xml:space="preserve">5G </w:t>
      </w:r>
      <w:proofErr w:type="spellStart"/>
      <w:r w:rsidRPr="005B29E9">
        <w:rPr>
          <w:lang w:eastAsia="zh-CN"/>
        </w:rPr>
        <w:t>ProSe</w:t>
      </w:r>
      <w:proofErr w:type="spellEnd"/>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 xml:space="preserve">5G </w:t>
      </w:r>
      <w:proofErr w:type="spellStart"/>
      <w:r w:rsidRPr="005B29E9">
        <w:rPr>
          <w:lang w:eastAsia="zh-CN"/>
        </w:rPr>
        <w:t>ProSe</w:t>
      </w:r>
      <w:proofErr w:type="spellEnd"/>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w:t>
      </w:r>
      <w:proofErr w:type="spellStart"/>
      <w:r w:rsidRPr="00E72DE1">
        <w:t>ProSe</w:t>
      </w:r>
      <w:proofErr w:type="spellEnd"/>
      <w:r w:rsidRPr="00E72DE1">
        <w:t xml:space="preserve"> </w:t>
      </w:r>
      <w:r w:rsidRPr="00E72DE1">
        <w:rPr>
          <w:rFonts w:eastAsia="SimSun"/>
          <w:lang w:eastAsia="zh-CN"/>
        </w:rPr>
        <w:t>Layer-3</w:t>
      </w:r>
      <w:r w:rsidRPr="00E72DE1">
        <w:t xml:space="preserve"> UE-to-Network Relay shall send a Remote UE Report (Remote User ID, Remote UE info) message to the SMF </w:t>
      </w:r>
      <w:r>
        <w:rPr>
          <w:lang w:eastAsia="zh-CN"/>
        </w:rPr>
        <w:lastRenderedPageBreak/>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w:t>
      </w:r>
      <w:r>
        <w:t>T</w:t>
      </w:r>
      <w:r>
        <w:rPr>
          <w:lang w:eastAsia="ko-KR"/>
        </w:rPr>
        <w:t xml:space="preserve">he 5G </w:t>
      </w:r>
      <w:proofErr w:type="spellStart"/>
      <w:r>
        <w:rPr>
          <w:lang w:eastAsia="ko-KR"/>
        </w:rPr>
        <w:t>ProSe</w:t>
      </w:r>
      <w:proofErr w:type="spellEnd"/>
      <w:r>
        <w:rPr>
          <w:lang w:eastAsia="ko-KR"/>
        </w:rPr>
        <w:t xml:space="preserv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UE's SUPI is not available in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shall discover the </w:t>
      </w:r>
      <w:proofErr w:type="spellStart"/>
      <w:r w:rsidRPr="00E72DE1">
        <w:t>PAnF</w:t>
      </w:r>
      <w:proofErr w:type="spellEnd"/>
      <w:r>
        <w:t xml:space="preserve">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w:t>
      </w:r>
      <w:proofErr w:type="spellStart"/>
      <w:r w:rsidRPr="00E72DE1">
        <w:t>PAnF</w:t>
      </w:r>
      <w:proofErr w:type="spellEnd"/>
      <w:r w:rsidRPr="00E72DE1">
        <w:t xml:space="preserve"> </w:t>
      </w:r>
      <w:r w:rsidRPr="00E72DE1">
        <w:rPr>
          <w:lang w:eastAsia="zh-CN"/>
        </w:rPr>
        <w:t xml:space="preserve">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Request message</w:t>
      </w:r>
      <w:r w:rsidRPr="00E72DE1">
        <w:t xml:space="preserve">, including </w:t>
      </w:r>
      <w:r>
        <w:t xml:space="preserve">the </w:t>
      </w:r>
      <w:r w:rsidRPr="00E72DE1">
        <w:t>Remote User ID of the</w:t>
      </w:r>
      <w:r>
        <w:t xml:space="preserv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E72DE1">
        <w:t>Remote UE in the message.</w:t>
      </w:r>
    </w:p>
    <w:p w14:paraId="46466D8D" w14:textId="77777777" w:rsidR="00BB3C22" w:rsidRPr="00E72DE1" w:rsidRDefault="00BB3C22" w:rsidP="00BB3C22">
      <w:pPr>
        <w:pStyle w:val="B2"/>
      </w:pPr>
      <w:r w:rsidRPr="00E72DE1">
        <w:t xml:space="preserve">The </w:t>
      </w:r>
      <w:proofErr w:type="spellStart"/>
      <w:r w:rsidRPr="00E72DE1">
        <w:t>PAnF</w:t>
      </w:r>
      <w:proofErr w:type="spellEnd"/>
      <w:r w:rsidRPr="005E5B2B">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Response message</w:t>
      </w:r>
      <w:r w:rsidRPr="00E72DE1">
        <w:t xml:space="preserve">, including </w:t>
      </w:r>
      <w:r>
        <w:t xml:space="preserve">the 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Session associated with the </w:t>
      </w:r>
      <w:r w:rsidRPr="00334EB3">
        <w:t xml:space="preserve">Relay. The SMF sends Remote UE Report Ack message to the 5G </w:t>
      </w:r>
      <w:proofErr w:type="spellStart"/>
      <w:r w:rsidRPr="00334EB3">
        <w:t>ProSe</w:t>
      </w:r>
      <w:proofErr w:type="spellEnd"/>
      <w:r w:rsidRPr="00334EB3">
        <w:t xml:space="preserve"> Layer-3 UE-to-Network Relay.</w:t>
      </w:r>
    </w:p>
    <w:p w14:paraId="38C8AEA1" w14:textId="4165448F" w:rsidR="000A0A57" w:rsidRDefault="00231CFB" w:rsidP="00B14669">
      <w:pPr>
        <w:rPr>
          <w:lang w:eastAsia="ko-KR"/>
        </w:rPr>
      </w:pPr>
      <w:r w:rsidRPr="005B29E9">
        <w:rPr>
          <w:lang w:eastAsia="zh-CN"/>
        </w:rPr>
        <w:t xml:space="preserve">Further communication between the 5G </w:t>
      </w:r>
      <w:proofErr w:type="spellStart"/>
      <w:r w:rsidRPr="005B29E9">
        <w:rPr>
          <w:lang w:eastAsia="zh-CN"/>
        </w:rPr>
        <w:t>ProSe</w:t>
      </w:r>
      <w:proofErr w:type="spellEnd"/>
      <w:r w:rsidRPr="005B29E9">
        <w:rPr>
          <w:lang w:eastAsia="zh-CN"/>
        </w:rPr>
        <w:t xml:space="preserve"> Remote UE and the Network takes place securely via the 5G </w:t>
      </w:r>
      <w:proofErr w:type="spellStart"/>
      <w:r w:rsidRPr="005B29E9">
        <w:rPr>
          <w:lang w:eastAsia="zh-CN"/>
        </w:rPr>
        <w:t>ProSe</w:t>
      </w:r>
      <w:proofErr w:type="spellEnd"/>
      <w:r w:rsidRPr="005B29E9">
        <w:rPr>
          <w:lang w:eastAsia="zh-CN"/>
        </w:rPr>
        <w:t xml:space="preserv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CP-PRUK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CP-PRUK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w:t>
      </w:r>
      <w:proofErr w:type="spellStart"/>
      <w:r>
        <w:t>PAnF</w:t>
      </w:r>
      <w:proofErr w:type="spellEnd"/>
      <w:r>
        <w:t xml:space="preserve"> if it does not find a </w:t>
      </w:r>
      <w:proofErr w:type="spellStart"/>
      <w:r w:rsidRPr="005B29E9">
        <w:t>Pro</w:t>
      </w:r>
      <w:r>
        <w:t>S</w:t>
      </w:r>
      <w:r w:rsidRPr="005B29E9">
        <w:t>e</w:t>
      </w:r>
      <w:proofErr w:type="spellEnd"/>
      <w:r w:rsidRPr="005B29E9">
        <w:t xml:space="preserve"> context info</w:t>
      </w:r>
      <w:r>
        <w:t xml:space="preserve"> for the </w:t>
      </w:r>
      <w:r w:rsidRPr="005B29E9">
        <w:t xml:space="preserve">5G </w:t>
      </w:r>
      <w:proofErr w:type="spellStart"/>
      <w:r w:rsidRPr="005B29E9">
        <w:t>ProSe</w:t>
      </w:r>
      <w:proofErr w:type="spellEnd"/>
      <w:r w:rsidRPr="005B29E9">
        <w:t xml:space="preserve"> Remote UE</w:t>
      </w:r>
      <w:r>
        <w:t xml:space="preserve"> that corresponds to the received CP-PRUK ID. The 5G </w:t>
      </w:r>
      <w:proofErr w:type="spellStart"/>
      <w:r>
        <w:t>ProSe</w:t>
      </w:r>
      <w:proofErr w:type="spellEnd"/>
      <w:r>
        <w:t xml:space="preserve"> UE-to-Network Relay is informed of this condition via the </w:t>
      </w:r>
      <w:r w:rsidRPr="005B29E9">
        <w:t>AUSF</w:t>
      </w:r>
      <w:r w:rsidRPr="005B29E9">
        <w:rPr>
          <w:rFonts w:hint="eastAsia"/>
        </w:rPr>
        <w:t xml:space="preserve"> of</w:t>
      </w:r>
      <w:r w:rsidRPr="005B29E9">
        <w:t xml:space="preserve"> the 5G </w:t>
      </w:r>
      <w:proofErr w:type="spellStart"/>
      <w:r w:rsidRPr="005B29E9">
        <w:t>ProSe</w:t>
      </w:r>
      <w:proofErr w:type="spellEnd"/>
      <w:r w:rsidRPr="005B29E9">
        <w:t xml:space="preserve"> Remote UE</w:t>
      </w:r>
      <w:r>
        <w:t xml:space="preserve"> and </w:t>
      </w:r>
      <w:r w:rsidRPr="005B29E9">
        <w:t xml:space="preserve">AMF </w:t>
      </w:r>
      <w:r w:rsidRPr="005B29E9">
        <w:rPr>
          <w:rFonts w:hint="eastAsia"/>
        </w:rPr>
        <w:t xml:space="preserve">of the </w:t>
      </w:r>
      <w:r w:rsidRPr="005B29E9">
        <w:t xml:space="preserve">5G </w:t>
      </w:r>
      <w:proofErr w:type="spellStart"/>
      <w:r w:rsidRPr="005B29E9">
        <w:t>ProSe</w:t>
      </w:r>
      <w:proofErr w:type="spellEnd"/>
      <w:r w:rsidRPr="005B29E9">
        <w:t xml:space="preserve"> UE-to-Network Relay</w:t>
      </w:r>
      <w:r>
        <w:t>.</w:t>
      </w:r>
    </w:p>
    <w:p w14:paraId="39C4AC20" w14:textId="138BE3AF" w:rsidR="0069152B" w:rsidRPr="005B29E9" w:rsidRDefault="0069152B" w:rsidP="0069152B">
      <w:pPr>
        <w:pStyle w:val="Heading5"/>
        <w:rPr>
          <w:lang w:eastAsia="zh-CN"/>
        </w:rPr>
      </w:pPr>
      <w:bookmarkStart w:id="248" w:name="_Toc106364525"/>
      <w:bookmarkStart w:id="249" w:name="_Toc20219948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248"/>
      <w:bookmarkEnd w:id="249"/>
    </w:p>
    <w:p w14:paraId="7321903E" w14:textId="5D00F938" w:rsidR="0069152B" w:rsidRPr="005B29E9" w:rsidRDefault="00EB2F07" w:rsidP="00AE4475">
      <w:pPr>
        <w:pStyle w:val="TH"/>
      </w:pPr>
      <w:r w:rsidRPr="005B29E9">
        <w:object w:dxaOrig="5265" w:dyaOrig="4215" w14:anchorId="7B4A091E">
          <v:shape id="_x0000_i1037" type="#_x0000_t75" style="width:262.3pt;height:209.9pt" o:ole="">
            <v:imagedata r:id="rId36" o:title=""/>
          </v:shape>
          <o:OLEObject Type="Embed" ProgID="Visio.Drawing.15" ShapeID="_x0000_i1037" DrawAspect="Content" ObjectID="_1812812311" r:id="rId37"/>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 xml:space="preserve">5G </w:t>
      </w:r>
      <w:proofErr w:type="spellStart"/>
      <w:r w:rsidRPr="005B29E9">
        <w:rPr>
          <w:lang w:eastAsia="zh-CN"/>
        </w:rPr>
        <w:t>ProSe</w:t>
      </w:r>
      <w:proofErr w:type="spellEnd"/>
      <w:r w:rsidRPr="005B29E9">
        <w:rPr>
          <w:lang w:eastAsia="zh-CN"/>
        </w:rPr>
        <w:t xml:space="preserv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 xml:space="preserve">5G </w:t>
      </w:r>
      <w:proofErr w:type="spellStart"/>
      <w:r w:rsidR="002C1A47" w:rsidRPr="005B29E9">
        <w:t>ProSe</w:t>
      </w:r>
      <w:proofErr w:type="spellEnd"/>
      <w:r w:rsidR="002C1A47" w:rsidRPr="005B29E9">
        <w:t xml:space="preserve"> UE-to-Network Relay</w:t>
      </w:r>
      <w:r w:rsidRPr="005B29E9">
        <w:t xml:space="preserve"> service.</w:t>
      </w:r>
    </w:p>
    <w:p w14:paraId="1407E95F" w14:textId="1D7A5F90" w:rsidR="0024577E" w:rsidRPr="005B29E9" w:rsidRDefault="0024577E" w:rsidP="0024577E">
      <w:pPr>
        <w:pStyle w:val="B10"/>
      </w:pPr>
      <w:r w:rsidRPr="005B29E9">
        <w:t>-</w:t>
      </w:r>
      <w:r w:rsidRPr="005B29E9">
        <w:tab/>
      </w:r>
      <w:proofErr w:type="spellStart"/>
      <w:r w:rsidRPr="005B29E9">
        <w:t>K</w:t>
      </w:r>
      <w:r w:rsidRPr="005B29E9">
        <w:rPr>
          <w:vertAlign w:val="subscript"/>
        </w:rPr>
        <w:t>NR_ProSe</w:t>
      </w:r>
      <w:proofErr w:type="spellEnd"/>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lastRenderedPageBreak/>
        <w:t>-</w:t>
      </w:r>
      <w:r w:rsidRPr="005B29E9">
        <w:tab/>
      </w:r>
      <w:proofErr w:type="spellStart"/>
      <w:r w:rsidRPr="005B29E9">
        <w:t>K</w:t>
      </w:r>
      <w:r w:rsidRPr="005B29E9">
        <w:rPr>
          <w:vertAlign w:val="subscript"/>
        </w:rPr>
        <w:t>relay</w:t>
      </w:r>
      <w:proofErr w:type="spellEnd"/>
      <w:r w:rsidRPr="005B29E9">
        <w:rPr>
          <w:vertAlign w:val="subscript"/>
        </w:rPr>
        <w:t>-sess</w:t>
      </w:r>
      <w:r w:rsidRPr="005B29E9">
        <w:t xml:space="preserve">: This is the 256-bit key that is derived by UE from </w:t>
      </w:r>
      <w:proofErr w:type="spellStart"/>
      <w:r w:rsidRPr="005B29E9">
        <w:t>K</w:t>
      </w:r>
      <w:r w:rsidRPr="005B29E9">
        <w:rPr>
          <w:vertAlign w:val="subscript"/>
        </w:rPr>
        <w:t>NR_ProSe</w:t>
      </w:r>
      <w:proofErr w:type="spellEnd"/>
      <w:r w:rsidRPr="005B29E9">
        <w:t xml:space="preserve"> and is used derive keys that to protect the transfer of data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xml:space="preserve">]. During activated unicast communication session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may be refreshed by running the rekeying procedure. The keys for confidentiality and integrity algorithms are derived directly from </w:t>
      </w:r>
      <w:proofErr w:type="spellStart"/>
      <w:r w:rsidRPr="005B29E9">
        <w:t>K</w:t>
      </w:r>
      <w:r w:rsidRPr="005B29E9">
        <w:rPr>
          <w:vertAlign w:val="subscript"/>
        </w:rPr>
        <w:t>relay</w:t>
      </w:r>
      <w:proofErr w:type="spellEnd"/>
      <w:r w:rsidRPr="005B29E9">
        <w:rPr>
          <w:vertAlign w:val="subscript"/>
        </w:rPr>
        <w:t>-sess</w:t>
      </w:r>
      <w:r w:rsidRPr="005B29E9">
        <w:t xml:space="preserve">. The 16-bit </w:t>
      </w:r>
      <w:proofErr w:type="spellStart"/>
      <w:r w:rsidRPr="005B29E9">
        <w:t>K</w:t>
      </w:r>
      <w:r w:rsidRPr="005B29E9">
        <w:rPr>
          <w:vertAlign w:val="subscript"/>
        </w:rPr>
        <w:t>relay</w:t>
      </w:r>
      <w:proofErr w:type="spellEnd"/>
      <w:r w:rsidRPr="005B29E9">
        <w:rPr>
          <w:vertAlign w:val="subscript"/>
        </w:rPr>
        <w:t>-sess</w:t>
      </w:r>
      <w:r w:rsidRPr="005B29E9">
        <w:t xml:space="preserve"> ID identifies the </w:t>
      </w:r>
      <w:proofErr w:type="spellStart"/>
      <w:r w:rsidRPr="005B29E9">
        <w:t>K</w:t>
      </w:r>
      <w:r w:rsidRPr="005B29E9">
        <w:rPr>
          <w:vertAlign w:val="subscript"/>
        </w:rPr>
        <w:t>relay</w:t>
      </w:r>
      <w:proofErr w:type="spellEnd"/>
      <w:r w:rsidRPr="005B29E9">
        <w:rPr>
          <w:vertAlign w:val="subscript"/>
        </w:rPr>
        <w:t>-sess</w:t>
      </w:r>
      <w:r w:rsidRPr="005B29E9">
        <w:t>.</w:t>
      </w:r>
    </w:p>
    <w:p w14:paraId="65D5EC83" w14:textId="7044CA36"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-int</w:t>
      </w:r>
      <w:r w:rsidRPr="005B29E9">
        <w:t xml:space="preserve">, </w:t>
      </w:r>
      <w:proofErr w:type="spellStart"/>
      <w:r w:rsidRPr="005B29E9">
        <w:t>K</w:t>
      </w:r>
      <w:r w:rsidRPr="005B29E9">
        <w:rPr>
          <w:vertAlign w:val="subscript"/>
        </w:rPr>
        <w:t>relay</w:t>
      </w:r>
      <w:proofErr w:type="spellEnd"/>
      <w:r w:rsidRPr="005B29E9">
        <w:rPr>
          <w:vertAlign w:val="subscript"/>
        </w:rPr>
        <w:t>-enc</w:t>
      </w:r>
      <w:r w:rsidRPr="005B29E9">
        <w:t xml:space="preserve">: The </w:t>
      </w:r>
      <w:proofErr w:type="spellStart"/>
      <w:r w:rsidRPr="005B29E9">
        <w:t>K</w:t>
      </w:r>
      <w:r w:rsidRPr="005B29E9">
        <w:rPr>
          <w:vertAlign w:val="subscript"/>
        </w:rPr>
        <w:t>relay</w:t>
      </w:r>
      <w:proofErr w:type="spellEnd"/>
      <w:r w:rsidRPr="005B29E9">
        <w:rPr>
          <w:vertAlign w:val="subscript"/>
        </w:rPr>
        <w:t xml:space="preserve">-int </w:t>
      </w:r>
      <w:r w:rsidRPr="005B29E9">
        <w:t xml:space="preserve">and </w:t>
      </w:r>
      <w:proofErr w:type="spellStart"/>
      <w:r w:rsidRPr="005B29E9">
        <w:t>K</w:t>
      </w:r>
      <w:r w:rsidRPr="005B29E9">
        <w:rPr>
          <w:vertAlign w:val="subscript"/>
        </w:rPr>
        <w:t>relay</w:t>
      </w:r>
      <w:proofErr w:type="spellEnd"/>
      <w:r w:rsidRPr="005B29E9">
        <w:rPr>
          <w:vertAlign w:val="subscript"/>
        </w:rPr>
        <w:t>-enc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xml:space="preserve">]. They are derived from </w:t>
      </w:r>
      <w:proofErr w:type="spellStart"/>
      <w:r w:rsidRPr="005B29E9">
        <w:t>K</w:t>
      </w:r>
      <w:r w:rsidRPr="005B29E9">
        <w:rPr>
          <w:vertAlign w:val="subscript"/>
        </w:rPr>
        <w:t>relay</w:t>
      </w:r>
      <w:proofErr w:type="spellEnd"/>
      <w:r w:rsidRPr="005B29E9">
        <w:rPr>
          <w:vertAlign w:val="subscript"/>
        </w:rPr>
        <w:t>-sess</w:t>
      </w:r>
      <w:r w:rsidRPr="005B29E9">
        <w:t xml:space="preserve"> and are refreshed automatically every time </w:t>
      </w:r>
      <w:proofErr w:type="spellStart"/>
      <w:r w:rsidRPr="005B29E9">
        <w:t>K</w:t>
      </w:r>
      <w:r w:rsidRPr="005B29E9">
        <w:rPr>
          <w:vertAlign w:val="subscript"/>
        </w:rPr>
        <w:t>relay</w:t>
      </w:r>
      <w:proofErr w:type="spellEnd"/>
      <w:r w:rsidRPr="005B29E9">
        <w:rPr>
          <w:vertAlign w:val="subscript"/>
        </w:rPr>
        <w:t>-sess</w:t>
      </w:r>
      <w:r w:rsidRPr="005B29E9">
        <w:t xml:space="preserve"> is changed.</w:t>
      </w:r>
    </w:p>
    <w:p w14:paraId="49B2117B" w14:textId="5E3874C6" w:rsidR="00C21B2B" w:rsidRPr="005B29E9" w:rsidRDefault="00C21B2B" w:rsidP="00A05A15">
      <w:pPr>
        <w:pStyle w:val="Heading5"/>
        <w:rPr>
          <w:lang w:eastAsia="zh-CN"/>
        </w:rPr>
      </w:pPr>
      <w:bookmarkStart w:id="250" w:name="_Toc106364526"/>
      <w:bookmarkStart w:id="251" w:name="_Toc202199481"/>
      <w:r w:rsidRPr="005B29E9">
        <w:rPr>
          <w:lang w:eastAsia="zh-CN"/>
        </w:rPr>
        <w:t>6.3.3.3.</w:t>
      </w:r>
      <w:r w:rsidRPr="005B29E9">
        <w:rPr>
          <w:rFonts w:hint="eastAsia"/>
          <w:lang w:eastAsia="zh-CN"/>
        </w:rPr>
        <w:t>4</w:t>
      </w:r>
      <w:r w:rsidRPr="005B29E9">
        <w:rPr>
          <w:lang w:eastAsia="zh-CN"/>
        </w:rPr>
        <w:tab/>
      </w:r>
      <w:bookmarkEnd w:id="250"/>
      <w:r w:rsidR="001F33CA">
        <w:rPr>
          <w:lang w:eastAsia="zh-CN"/>
        </w:rPr>
        <w:t>Void</w:t>
      </w:r>
      <w:bookmarkEnd w:id="251"/>
    </w:p>
    <w:p w14:paraId="3BDED84F" w14:textId="4241E796" w:rsidR="00B22E51" w:rsidRPr="005B29E9" w:rsidRDefault="00B22E51" w:rsidP="005C1E73">
      <w:pPr>
        <w:pStyle w:val="Heading4"/>
      </w:pPr>
      <w:bookmarkStart w:id="252" w:name="_Toc106364531"/>
      <w:bookmarkStart w:id="253" w:name="_Toc202199482"/>
      <w:r w:rsidRPr="005B29E9">
        <w:t>6.3.3.</w:t>
      </w:r>
      <w:r w:rsidRPr="005B29E9">
        <w:rPr>
          <w:rFonts w:hint="eastAsia"/>
          <w:lang w:eastAsia="zh-CN"/>
        </w:rPr>
        <w:t>4</w:t>
      </w:r>
      <w:r w:rsidRPr="005B29E9">
        <w:tab/>
        <w:t xml:space="preserve">Security for </w:t>
      </w:r>
      <w:r w:rsidRPr="005B29E9">
        <w:rPr>
          <w:lang w:eastAsia="zh-CN"/>
        </w:rPr>
        <w:t xml:space="preserve">5G </w:t>
      </w:r>
      <w:proofErr w:type="spellStart"/>
      <w:r w:rsidRPr="005B29E9">
        <w:rPr>
          <w:lang w:eastAsia="zh-CN"/>
        </w:rPr>
        <w:t>ProSe</w:t>
      </w:r>
      <w:proofErr w:type="spellEnd"/>
      <w:r w:rsidRPr="005B29E9">
        <w:rPr>
          <w:lang w:eastAsia="zh-CN"/>
        </w:rPr>
        <w:t xml:space="preserve"> Communication via Layer-3 UE-to-Network Relay with N3IWF support</w:t>
      </w:r>
      <w:bookmarkEnd w:id="252"/>
      <w:bookmarkEnd w:id="253"/>
    </w:p>
    <w:p w14:paraId="6F1D290F" w14:textId="0070CC3A" w:rsidR="00B22E51" w:rsidRPr="005B29E9" w:rsidRDefault="00B22E51" w:rsidP="00B22E51">
      <w:r w:rsidRPr="005B29E9">
        <w:t xml:space="preserve">The 5G </w:t>
      </w:r>
      <w:proofErr w:type="spellStart"/>
      <w:r w:rsidRPr="005B29E9">
        <w:t>ProSe</w:t>
      </w:r>
      <w:proofErr w:type="spellEnd"/>
      <w:r w:rsidRPr="005B29E9">
        <w:t xml:space="preserv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w:t>
      </w:r>
      <w:proofErr w:type="spellStart"/>
      <w:r w:rsidRPr="005B29E9">
        <w:rPr>
          <w:lang w:eastAsia="zh-CN"/>
        </w:rPr>
        <w:t>ProSe</w:t>
      </w:r>
      <w:proofErr w:type="spellEnd"/>
      <w:r w:rsidRPr="005B29E9">
        <w:rPr>
          <w:lang w:eastAsia="zh-CN"/>
        </w:rPr>
        <w:t xml:space="preserve"> Remote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w:t>
      </w:r>
      <w:proofErr w:type="spellStart"/>
      <w:r w:rsidRPr="005B29E9">
        <w:t>ProSe</w:t>
      </w:r>
      <w:proofErr w:type="spellEnd"/>
      <w:r w:rsidRPr="005B29E9">
        <w:t xml:space="preserv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254" w:name="_Toc106364532"/>
      <w:bookmarkStart w:id="255" w:name="_Toc202199483"/>
      <w:r w:rsidRPr="005B29E9">
        <w:t>6.</w:t>
      </w:r>
      <w:r w:rsidRPr="005B29E9">
        <w:rPr>
          <w:rFonts w:hint="eastAsia"/>
          <w:lang w:eastAsia="zh-CN"/>
        </w:rPr>
        <w:t>3</w:t>
      </w:r>
      <w:r w:rsidRPr="005B29E9">
        <w:t>.</w:t>
      </w:r>
      <w:r w:rsidRPr="005B29E9">
        <w:rPr>
          <w:rFonts w:hint="eastAsia"/>
          <w:lang w:eastAsia="zh-CN"/>
        </w:rPr>
        <w:t>4</w:t>
      </w:r>
      <w:r w:rsidRPr="005B29E9">
        <w:tab/>
        <w:t xml:space="preserve">Security for 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Layer-2 UE-to-Network Relay</w:t>
      </w:r>
      <w:bookmarkEnd w:id="254"/>
      <w:bookmarkEnd w:id="255"/>
    </w:p>
    <w:p w14:paraId="5B94671C" w14:textId="5774A003" w:rsidR="00361609" w:rsidRPr="005B29E9" w:rsidRDefault="00361609" w:rsidP="00361609">
      <w:pPr>
        <w:rPr>
          <w:lang w:eastAsia="ko-KR"/>
        </w:rPr>
      </w:pPr>
      <w:r w:rsidRPr="005B29E9">
        <w:rPr>
          <w:lang w:eastAsia="zh-CN"/>
        </w:rPr>
        <w:t xml:space="preserve">Connection establishment for 5G </w:t>
      </w:r>
      <w:proofErr w:type="spellStart"/>
      <w:r w:rsidRPr="005B29E9">
        <w:t>ProSe</w:t>
      </w:r>
      <w:proofErr w:type="spellEnd"/>
      <w:r w:rsidRPr="005B29E9">
        <w:t xml:space="preserve"> Communication via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 xml:space="preserve">During the connection establishment, the 5G </w:t>
      </w:r>
      <w:proofErr w:type="spellStart"/>
      <w:r w:rsidRPr="005B29E9">
        <w:rPr>
          <w:lang w:eastAsia="ko-KR"/>
        </w:rPr>
        <w:t>ProSe</w:t>
      </w:r>
      <w:proofErr w:type="spellEnd"/>
      <w:r w:rsidRPr="005B29E9">
        <w:rPr>
          <w:lang w:eastAsia="ko-KR"/>
        </w:rPr>
        <w:t xml:space="preserv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 xml:space="preserve">The 5G </w:t>
      </w:r>
      <w:proofErr w:type="spellStart"/>
      <w:r w:rsidRPr="005B29E9">
        <w:rPr>
          <w:lang w:eastAsia="zh-CN"/>
        </w:rPr>
        <w:t>ProSe</w:t>
      </w:r>
      <w:proofErr w:type="spellEnd"/>
      <w:r w:rsidRPr="005B29E9">
        <w:rPr>
          <w:rFonts w:hint="eastAsia"/>
          <w:lang w:eastAsia="zh-CN"/>
        </w:rPr>
        <w:t xml:space="preserve"> R</w:t>
      </w:r>
      <w:r w:rsidRPr="005B29E9">
        <w:rPr>
          <w:lang w:eastAsia="zh-CN"/>
        </w:rPr>
        <w:t xml:space="preserve">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w:t>
      </w:r>
      <w:proofErr w:type="spellStart"/>
      <w:r w:rsidR="000D0A4A" w:rsidRPr="005B29E9">
        <w:rPr>
          <w:lang w:eastAsia="zh-CN"/>
        </w:rPr>
        <w:t>ProSe</w:t>
      </w:r>
      <w:proofErr w:type="spellEnd"/>
      <w:r w:rsidR="000D0A4A" w:rsidRPr="005B29E9">
        <w:rPr>
          <w:lang w:eastAsia="zh-CN"/>
        </w:rPr>
        <w:t xml:space="preserv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w:t>
      </w:r>
      <w:proofErr w:type="spellStart"/>
      <w:r w:rsidR="000D0A4A" w:rsidRPr="005B29E9">
        <w:t>ProSe</w:t>
      </w:r>
      <w:proofErr w:type="spellEnd"/>
      <w:r w:rsidR="000D0A4A" w:rsidRPr="005B29E9">
        <w:t xml:space="preserv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w:t>
      </w:r>
      <w:proofErr w:type="spellStart"/>
      <w:r w:rsidRPr="005B29E9">
        <w:t>ProSe</w:t>
      </w:r>
      <w:proofErr w:type="spellEnd"/>
      <w:r w:rsidRPr="005B29E9">
        <w:t xml:space="preserv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Layer-2 UE-to-Network Relay.</w:t>
      </w:r>
    </w:p>
    <w:p w14:paraId="05D040C1" w14:textId="1E8941C5" w:rsidR="00957283" w:rsidRPr="005B29E9" w:rsidRDefault="00957283" w:rsidP="00957283">
      <w:pPr>
        <w:pStyle w:val="Heading3"/>
      </w:pPr>
      <w:bookmarkStart w:id="256" w:name="_Toc106364533"/>
      <w:bookmarkStart w:id="257" w:name="_Toc202199484"/>
      <w:r w:rsidRPr="005B29E9">
        <w:t>6.3.5</w:t>
      </w:r>
      <w:r w:rsidRPr="005B29E9">
        <w:tab/>
        <w:t xml:space="preserve">Direct Communication Request in 5G </w:t>
      </w:r>
      <w:proofErr w:type="spellStart"/>
      <w:r w:rsidRPr="005B29E9">
        <w:t>ProSe</w:t>
      </w:r>
      <w:proofErr w:type="spellEnd"/>
      <w:r w:rsidRPr="005B29E9">
        <w:t xml:space="preserve"> UE-to-Network Relay Communication</w:t>
      </w:r>
      <w:bookmarkEnd w:id="256"/>
      <w:bookmarkEnd w:id="257"/>
    </w:p>
    <w:p w14:paraId="2150E463" w14:textId="77777777" w:rsidR="00957283" w:rsidRPr="005B29E9" w:rsidRDefault="00957283" w:rsidP="00957283">
      <w:pPr>
        <w:pStyle w:val="Heading4"/>
      </w:pPr>
      <w:bookmarkStart w:id="258" w:name="_Toc106364534"/>
      <w:bookmarkStart w:id="259" w:name="_Toc202199485"/>
      <w:r w:rsidRPr="005B29E9">
        <w:t>6.</w:t>
      </w:r>
      <w:r w:rsidRPr="005B29E9">
        <w:rPr>
          <w:lang w:eastAsia="zh-CN"/>
        </w:rPr>
        <w:t>3</w:t>
      </w:r>
      <w:r w:rsidRPr="005B29E9">
        <w:t>.5.1</w:t>
      </w:r>
      <w:r w:rsidRPr="005B29E9">
        <w:tab/>
        <w:t>General</w:t>
      </w:r>
      <w:bookmarkEnd w:id="258"/>
      <w:bookmarkEnd w:id="259"/>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 xml:space="preserve">s provided at the </w:t>
      </w:r>
      <w:proofErr w:type="spellStart"/>
      <w:r w:rsidRPr="00FF4808">
        <w:t>ProSe</w:t>
      </w:r>
      <w:proofErr w:type="spellEnd"/>
      <w:r w:rsidRPr="00FF4808">
        <w:t xml:space="preserve"> layer</w:t>
      </w:r>
      <w:r>
        <w:t>.</w:t>
      </w:r>
    </w:p>
    <w:p w14:paraId="5BF89E86" w14:textId="2A3338A1" w:rsidR="00957283" w:rsidRPr="005B29E9" w:rsidRDefault="00957283" w:rsidP="00957283">
      <w:pPr>
        <w:pStyle w:val="Heading4"/>
      </w:pPr>
      <w:bookmarkStart w:id="260" w:name="_Toc106364535"/>
      <w:bookmarkStart w:id="261" w:name="_Toc202199486"/>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60"/>
      <w:bookmarkEnd w:id="261"/>
    </w:p>
    <w:p w14:paraId="6BE67197" w14:textId="0CEF502C" w:rsidR="00957283" w:rsidRPr="005B29E9" w:rsidRDefault="00957283" w:rsidP="00957283">
      <w:r w:rsidRPr="005B29E9">
        <w:t xml:space="preserve">The 5G </w:t>
      </w:r>
      <w:proofErr w:type="spellStart"/>
      <w:r w:rsidRPr="005B29E9">
        <w:t>ProSe</w:t>
      </w:r>
      <w:proofErr w:type="spellEnd"/>
      <w:r w:rsidRPr="005B29E9">
        <w:t xml:space="preserv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w:t>
      </w:r>
      <w:proofErr w:type="spellStart"/>
      <w:r w:rsidRPr="005B29E9">
        <w:t>ProSe</w:t>
      </w:r>
      <w:proofErr w:type="spellEnd"/>
      <w:r w:rsidRPr="005B29E9">
        <w:t xml:space="preserv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w:t>
      </w:r>
      <w:r w:rsidRPr="005B29E9">
        <w:lastRenderedPageBreak/>
        <w:t xml:space="preserve">verifies if the RSC matches with the one that it sent in the discovery message. If the RSC does not match, the 5G </w:t>
      </w:r>
      <w:proofErr w:type="spellStart"/>
      <w:r w:rsidRPr="005B29E9">
        <w:t>ProSe</w:t>
      </w:r>
      <w:proofErr w:type="spellEnd"/>
      <w:r w:rsidRPr="005B29E9">
        <w:t xml:space="preserve"> UE-to-Network Relay shall abort the PC5 direct link establishment procedure.</w:t>
      </w:r>
    </w:p>
    <w:p w14:paraId="13020C4C" w14:textId="10AA4970" w:rsidR="00EA7529" w:rsidRPr="005B29E9" w:rsidRDefault="00EA7529" w:rsidP="00EA7529">
      <w:r w:rsidRPr="005B29E9">
        <w:t xml:space="preserve">The 5G </w:t>
      </w:r>
      <w:proofErr w:type="spellStart"/>
      <w:r w:rsidRPr="005B29E9">
        <w:t>ProSe</w:t>
      </w:r>
      <w:proofErr w:type="spellEnd"/>
      <w:r w:rsidRPr="005B29E9">
        <w:t xml:space="preserv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w:t>
      </w:r>
      <w:proofErr w:type="spellStart"/>
      <w:r w:rsidR="00DD53E8" w:rsidRPr="00DD53E8">
        <w:t>ProSe</w:t>
      </w:r>
      <w:proofErr w:type="spellEnd"/>
      <w:r w:rsidR="00DD53E8" w:rsidRPr="00DD53E8">
        <w:t xml:space="preserv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62" w:name="_Toc106364536"/>
      <w:bookmarkStart w:id="263" w:name="_Toc202199487"/>
      <w:r w:rsidRPr="005B29E9">
        <w:rPr>
          <w:lang w:eastAsia="zh-CN"/>
        </w:rPr>
        <w:t>6.3.5.3</w:t>
      </w:r>
      <w:r w:rsidRPr="005B29E9">
        <w:rPr>
          <w:lang w:eastAsia="zh-CN"/>
        </w:rPr>
        <w:tab/>
        <w:t>Integrity protection of DCR</w:t>
      </w:r>
      <w:bookmarkEnd w:id="262"/>
      <w:bookmarkEnd w:id="263"/>
    </w:p>
    <w:p w14:paraId="35D8AE21" w14:textId="0492F066" w:rsidR="000E03A1" w:rsidRPr="005B29E9" w:rsidRDefault="000E03A1" w:rsidP="000E03A1">
      <w:r w:rsidRPr="005B29E9">
        <w:t xml:space="preserve">The 5G </w:t>
      </w:r>
      <w:proofErr w:type="spellStart"/>
      <w:r w:rsidRPr="005B29E9">
        <w:t>ProSe</w:t>
      </w:r>
      <w:proofErr w:type="spellEnd"/>
      <w:r w:rsidRPr="005B29E9">
        <w:t xml:space="preserv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 xml:space="preserve">The 5G </w:t>
      </w:r>
      <w:proofErr w:type="spellStart"/>
      <w:r w:rsidRPr="005B29E9">
        <w:t>ProSe</w:t>
      </w:r>
      <w:proofErr w:type="spellEnd"/>
      <w:r w:rsidRPr="005B29E9">
        <w:t xml:space="preserve"> UE-to-Network Relay, on receiving the DCR message, verifies the integrity of the received DCR message using the code-sending security parameters used for discovery. If the integrity verification of the DCR fails, the 5G </w:t>
      </w:r>
      <w:proofErr w:type="spellStart"/>
      <w:r w:rsidRPr="005B29E9">
        <w:t>ProSe</w:t>
      </w:r>
      <w:proofErr w:type="spellEnd"/>
      <w:r w:rsidRPr="005B29E9">
        <w:t xml:space="preserve"> UE-to-Network Relay shall abort the PC5 direct link establishment procedure.</w:t>
      </w:r>
    </w:p>
    <w:p w14:paraId="262DF5C2" w14:textId="77777777" w:rsidR="000E03A1" w:rsidRPr="005B29E9" w:rsidRDefault="000E03A1" w:rsidP="000E03A1">
      <w:r w:rsidRPr="005B29E9">
        <w:t xml:space="preserve">The 5G </w:t>
      </w:r>
      <w:proofErr w:type="spellStart"/>
      <w:r w:rsidRPr="005B29E9">
        <w:t>ProSe</w:t>
      </w:r>
      <w:proofErr w:type="spellEnd"/>
      <w:r w:rsidRPr="005B29E9">
        <w:t xml:space="preserve"> Remote UE shall integrity protect the DCR as follows:</w:t>
      </w:r>
    </w:p>
    <w:p w14:paraId="4C39E213" w14:textId="56FA4930" w:rsidR="000E03A1" w:rsidRPr="005B29E9" w:rsidRDefault="00CD4980" w:rsidP="008D139F">
      <w:pPr>
        <w:pStyle w:val="B10"/>
      </w:pPr>
      <w:bookmarkStart w:id="264"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64"/>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w:t>
      </w:r>
      <w:proofErr w:type="spellStart"/>
      <w:r w:rsidR="002C1A47" w:rsidRPr="005B29E9">
        <w:t>ProSe</w:t>
      </w:r>
      <w:proofErr w:type="spellEnd"/>
      <w:r w:rsidR="002C1A47" w:rsidRPr="005B29E9">
        <w:t xml:space="preserv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4A28513E"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6F72A1AC" w14:textId="2DBE9F1E" w:rsidR="00F743DB" w:rsidRPr="005B29E9" w:rsidRDefault="00F743DB" w:rsidP="00F743DB">
      <w:pPr>
        <w:pStyle w:val="Heading3"/>
      </w:pPr>
      <w:bookmarkStart w:id="265" w:name="_Toc129959853"/>
      <w:bookmarkStart w:id="266" w:name="_Toc202199488"/>
      <w:r w:rsidRPr="005B29E9">
        <w:lastRenderedPageBreak/>
        <w:t>6.3.</w:t>
      </w:r>
      <w:r>
        <w:rPr>
          <w:lang w:eastAsia="zh-CN"/>
        </w:rPr>
        <w:t>6</w:t>
      </w:r>
      <w:r w:rsidRPr="005B29E9">
        <w:tab/>
      </w:r>
      <w:bookmarkEnd w:id="265"/>
      <w:r w:rsidRPr="0023482C">
        <w:t xml:space="preserve">Security for emergency service from 5G </w:t>
      </w:r>
      <w:proofErr w:type="spellStart"/>
      <w:r w:rsidRPr="0023482C">
        <w:t>ProSe</w:t>
      </w:r>
      <w:proofErr w:type="spellEnd"/>
      <w:r w:rsidRPr="0023482C">
        <w:t xml:space="preserve"> Remote UE via 5G </w:t>
      </w:r>
      <w:proofErr w:type="spellStart"/>
      <w:r w:rsidRPr="0023482C">
        <w:t>ProSe</w:t>
      </w:r>
      <w:proofErr w:type="spellEnd"/>
      <w:r w:rsidRPr="0023482C">
        <w:t xml:space="preserve"> UE-to-Network Relay</w:t>
      </w:r>
      <w:bookmarkEnd w:id="266"/>
    </w:p>
    <w:p w14:paraId="1BB13993" w14:textId="23CA2C0A" w:rsidR="00F743DB" w:rsidRPr="005B29E9" w:rsidRDefault="00F743DB" w:rsidP="00F743DB">
      <w:pPr>
        <w:pStyle w:val="Heading4"/>
      </w:pPr>
      <w:bookmarkStart w:id="267" w:name="_Toc122102890"/>
      <w:bookmarkStart w:id="268" w:name="_Toc202199489"/>
      <w:r w:rsidRPr="005B29E9">
        <w:t>6.</w:t>
      </w:r>
      <w:r>
        <w:t>3</w:t>
      </w:r>
      <w:r w:rsidRPr="005B29E9">
        <w:t>.</w:t>
      </w:r>
      <w:r>
        <w:t>6.</w:t>
      </w:r>
      <w:r w:rsidRPr="005B29E9">
        <w:t>1</w:t>
      </w:r>
      <w:r w:rsidRPr="005B29E9">
        <w:tab/>
        <w:t>General</w:t>
      </w:r>
      <w:bookmarkEnd w:id="268"/>
    </w:p>
    <w:p w14:paraId="78FA7A11" w14:textId="77777777" w:rsidR="00F743DB" w:rsidRDefault="00F743DB" w:rsidP="00F743DB">
      <w:pPr>
        <w:rPr>
          <w:rFonts w:eastAsia="Malgun Gothic"/>
          <w:lang w:eastAsia="ko-KR"/>
        </w:rPr>
      </w:pPr>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w:t>
      </w:r>
      <w:proofErr w:type="spellStart"/>
      <w:r w:rsidRPr="005B29E9">
        <w:rPr>
          <w:rFonts w:eastAsia="Malgun Gothic"/>
          <w:lang w:eastAsia="ko-KR"/>
        </w:rPr>
        <w:t>ProSe</w:t>
      </w:r>
      <w:proofErr w:type="spellEnd"/>
      <w:r w:rsidRPr="005B29E9">
        <w:rPr>
          <w:rFonts w:eastAsia="Malgun Gothic"/>
          <w:lang w:eastAsia="ko-KR"/>
        </w:rPr>
        <w:t xml:space="preserv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 xml:space="preserve">and 5G </w:t>
      </w:r>
      <w:proofErr w:type="spellStart"/>
      <w:r>
        <w:rPr>
          <w:rFonts w:eastAsia="Malgun Gothic"/>
          <w:lang w:eastAsia="ko-KR"/>
        </w:rPr>
        <w:t>ProSe</w:t>
      </w:r>
      <w:proofErr w:type="spellEnd"/>
      <w:r>
        <w:rPr>
          <w:rFonts w:eastAsia="Malgun Gothic"/>
          <w:lang w:eastAsia="ko-KR"/>
        </w:rPr>
        <w:t xml:space="preserv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p>
    <w:p w14:paraId="3C29CAD3" w14:textId="77777777" w:rsidR="00F743DB" w:rsidRDefault="00F743DB" w:rsidP="00F743DB">
      <w:r>
        <w:rPr>
          <w:lang w:eastAsia="ko-KR"/>
        </w:rPr>
        <w:t xml:space="preserve">When a 5G </w:t>
      </w:r>
      <w:proofErr w:type="spellStart"/>
      <w:r>
        <w:rPr>
          <w:lang w:eastAsia="ko-KR"/>
        </w:rPr>
        <w:t>ProSe</w:t>
      </w:r>
      <w:proofErr w:type="spellEnd"/>
      <w:r>
        <w:rPr>
          <w:lang w:eastAsia="ko-KR"/>
        </w:rPr>
        <w:t xml:space="preserve"> enabled UE does not have direct connection to the network for emergency service, the UE may attempt to obtain emergency service via 5G </w:t>
      </w:r>
      <w:proofErr w:type="spellStart"/>
      <w:r>
        <w:rPr>
          <w:lang w:eastAsia="ko-KR"/>
        </w:rPr>
        <w:t>ProSe</w:t>
      </w:r>
      <w:proofErr w:type="spellEnd"/>
      <w:r>
        <w:rPr>
          <w:lang w:eastAsia="ko-KR"/>
        </w:rPr>
        <w:t xml:space="preserve"> Layer-2 or Layer-3 UE-to-Network Relay.</w:t>
      </w:r>
      <w:r w:rsidRPr="009D069D">
        <w:rPr>
          <w:lang w:eastAsia="ko-KR"/>
        </w:rPr>
        <w:t xml:space="preserve"> </w:t>
      </w:r>
      <w:r>
        <w:rPr>
          <w:lang w:eastAsia="ko-KR"/>
        </w:rPr>
        <w:t xml:space="preserve">A 5G </w:t>
      </w:r>
      <w:proofErr w:type="spellStart"/>
      <w:r>
        <w:rPr>
          <w:lang w:eastAsia="ko-KR"/>
        </w:rPr>
        <w:t>ProSe</w:t>
      </w:r>
      <w:proofErr w:type="spellEnd"/>
      <w:r>
        <w:rPr>
          <w:lang w:eastAsia="ko-KR"/>
        </w:rPr>
        <w:t xml:space="preserve"> enabled UE acting as 5G </w:t>
      </w:r>
      <w:proofErr w:type="spellStart"/>
      <w:r>
        <w:rPr>
          <w:lang w:eastAsia="ko-KR"/>
        </w:rPr>
        <w:t>ProSe</w:t>
      </w:r>
      <w:proofErr w:type="spellEnd"/>
      <w:r>
        <w:rPr>
          <w:lang w:eastAsia="ko-KR"/>
        </w:rPr>
        <w:t xml:space="preserv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p>
    <w:p w14:paraId="2A56C2D1" w14:textId="77777777" w:rsidR="00F743DB" w:rsidRPr="004D0396" w:rsidRDefault="00F743DB" w:rsidP="00F743DB">
      <w:pPr>
        <w:rPr>
          <w:highlight w:val="yellow"/>
          <w:lang w:val="en-US" w:eastAsia="zh-CN"/>
        </w:rPr>
      </w:pPr>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w:t>
      </w:r>
      <w:proofErr w:type="spellStart"/>
      <w:r w:rsidRPr="000D3177">
        <w:rPr>
          <w:lang w:eastAsia="ko-KR"/>
        </w:rPr>
        <w:t>ProSe</w:t>
      </w:r>
      <w:proofErr w:type="spellEnd"/>
      <w:r w:rsidRPr="000D3177">
        <w:rPr>
          <w:lang w:eastAsia="ko-KR"/>
        </w:rPr>
        <w:t xml:space="preserve"> enabled UEs with capability of 5G </w:t>
      </w:r>
      <w:proofErr w:type="spellStart"/>
      <w:r w:rsidRPr="000D3177">
        <w:rPr>
          <w:lang w:eastAsia="ko-KR"/>
        </w:rPr>
        <w:t>ProSe</w:t>
      </w:r>
      <w:proofErr w:type="spellEnd"/>
      <w:r w:rsidRPr="000D3177">
        <w:rPr>
          <w:lang w:eastAsia="ko-KR"/>
        </w:rPr>
        <w:t xml:space="preserve"> UE-to-Network Relay and/or 5G </w:t>
      </w:r>
      <w:proofErr w:type="spellStart"/>
      <w:r w:rsidRPr="000D3177">
        <w:rPr>
          <w:lang w:eastAsia="ko-KR"/>
        </w:rPr>
        <w:t>ProSe</w:t>
      </w:r>
      <w:proofErr w:type="spellEnd"/>
      <w:r w:rsidRPr="000D3177">
        <w:rPr>
          <w:lang w:eastAsia="ko-KR"/>
        </w:rPr>
        <w:t xml:space="preserv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p>
    <w:p w14:paraId="5D7C8E50" w14:textId="735B5810" w:rsidR="00F743DB" w:rsidRDefault="00F743DB" w:rsidP="00F743DB">
      <w:pPr>
        <w:pStyle w:val="Heading4"/>
      </w:pPr>
      <w:bookmarkStart w:id="269" w:name="_Toc202199490"/>
      <w:r w:rsidRPr="005B29E9">
        <w:t>6.</w:t>
      </w:r>
      <w:r>
        <w:t>3.6</w:t>
      </w:r>
      <w:r w:rsidRPr="005B29E9">
        <w:t>.</w:t>
      </w:r>
      <w:r w:rsidRPr="005B29E9">
        <w:rPr>
          <w:rFonts w:hint="eastAsia"/>
          <w:lang w:eastAsia="zh-CN"/>
        </w:rPr>
        <w:t>2</w:t>
      </w:r>
      <w:r w:rsidRPr="005B29E9">
        <w:tab/>
        <w:t>Security requirements</w:t>
      </w:r>
      <w:bookmarkEnd w:id="269"/>
    </w:p>
    <w:p w14:paraId="0E6C6A5B" w14:textId="77777777" w:rsidR="00F743DB" w:rsidRPr="001433F4" w:rsidRDefault="00F743DB" w:rsidP="00F743DB">
      <w:r w:rsidRPr="000D3177">
        <w:t xml:space="preserve">The 5G system shall support the establishment of PC5 communication for emergency service over UE-to-network relay </w:t>
      </w:r>
      <w:r w:rsidRPr="000D3177">
        <w:rPr>
          <w:lang w:val="en-US"/>
        </w:rPr>
        <w:t>with or without PC5 security</w:t>
      </w:r>
      <w:r w:rsidRPr="000D3177">
        <w:rPr>
          <w:iCs/>
          <w:lang w:eastAsia="zh-CN"/>
        </w:rPr>
        <w:t>.</w:t>
      </w:r>
    </w:p>
    <w:p w14:paraId="7038EFFC" w14:textId="77777777" w:rsidR="00F743DB" w:rsidRDefault="00F743DB" w:rsidP="00F743DB">
      <w:r>
        <w:t xml:space="preserve">The security requirements defined in clause 6.3.2 and clause 6.3.3.1 apply for the case PC5 link security establishment is required </w:t>
      </w:r>
      <w:r>
        <w:rPr>
          <w:lang w:eastAsia="ko-KR"/>
        </w:rPr>
        <w:t>for relaying emergency service</w:t>
      </w:r>
      <w:r>
        <w:t>.</w:t>
      </w:r>
    </w:p>
    <w:p w14:paraId="535B88F6" w14:textId="77777777" w:rsidR="00F743DB" w:rsidRPr="000D3177" w:rsidRDefault="00F743DB" w:rsidP="00F743DB">
      <w:r w:rsidRPr="000D3177">
        <w:t>Otherwise, the following security requirements apply based on the regulatory requirements in some regions:</w:t>
      </w:r>
    </w:p>
    <w:p w14:paraId="79A22D4A" w14:textId="77777777" w:rsidR="00F743DB" w:rsidRPr="005B29E9" w:rsidRDefault="00F743DB" w:rsidP="00F743DB">
      <w:pPr>
        <w:pStyle w:val="B10"/>
        <w:rPr>
          <w:lang w:eastAsia="zh-CN"/>
        </w:rPr>
      </w:pPr>
      <w:r w:rsidRPr="005B29E9">
        <w:t>-</w:t>
      </w:r>
      <w:r w:rsidRPr="005B29E9">
        <w:tab/>
      </w:r>
      <w:r w:rsidRPr="00EE5435">
        <w:t>For relaying emergency service without PC5 link security, protection is not required for emergency service discovery.</w:t>
      </w:r>
    </w:p>
    <w:p w14:paraId="5DB06D9C" w14:textId="77777777" w:rsidR="00F743DB" w:rsidRDefault="00F743DB" w:rsidP="00F743DB">
      <w:pPr>
        <w:pStyle w:val="B10"/>
      </w:pPr>
      <w:r w:rsidRPr="005B29E9">
        <w:t>-</w:t>
      </w:r>
      <w:r w:rsidRPr="005B29E9">
        <w:tab/>
      </w:r>
      <w:r>
        <w:t>For relaying emergency service without PC5 link security, the PC5 signalling security shall support NULL ciphering algorithm and NULL integrity protection algorithm.</w:t>
      </w:r>
    </w:p>
    <w:p w14:paraId="5469F215" w14:textId="77777777" w:rsidR="00F743DB" w:rsidRDefault="00F743DB" w:rsidP="00F743DB">
      <w:pPr>
        <w:pStyle w:val="B10"/>
      </w:pPr>
      <w:r>
        <w:t>-</w:t>
      </w:r>
      <w:r>
        <w:tab/>
        <w:t>For relaying emergency service without PC5 link security, the PC5 user plane security shall support no integrity protection (by not inserting a MAC-I) and NULL ciphering algorithm.</w:t>
      </w:r>
    </w:p>
    <w:p w14:paraId="7F78E57E" w14:textId="77777777" w:rsidR="00F743DB" w:rsidRPr="004E7F1E" w:rsidRDefault="00F743DB" w:rsidP="00F743DB">
      <w:pPr>
        <w:pStyle w:val="NO"/>
      </w:pPr>
      <w:r w:rsidRPr="000D3177">
        <w:t xml:space="preserve">NOTE: For layer 2 relaying emergency service, the user plane security  shall be handled as specified in </w:t>
      </w:r>
      <w:r w:rsidRPr="00070B74">
        <w:t>clause</w:t>
      </w:r>
      <w:r w:rsidRPr="000D3177">
        <w:t xml:space="preserve"> 10 of TS 33.501[3].</w:t>
      </w:r>
    </w:p>
    <w:p w14:paraId="5C09191E" w14:textId="77777777" w:rsidR="00F743DB" w:rsidRPr="005B29E9" w:rsidRDefault="00F743DB" w:rsidP="00F743DB">
      <w:pPr>
        <w:pStyle w:val="B10"/>
        <w:rPr>
          <w:lang w:eastAsia="zh-CN"/>
        </w:rPr>
      </w:pPr>
      <w:r w:rsidRPr="005B29E9">
        <w:t>-</w:t>
      </w:r>
      <w:r w:rsidRPr="005B29E9">
        <w:tab/>
      </w:r>
      <w:r w:rsidRPr="00EE5435">
        <w:t xml:space="preserve">For relaying emergency service without PC5 link security, PEI may be used to identify the 5G </w:t>
      </w:r>
      <w:proofErr w:type="spellStart"/>
      <w:r w:rsidRPr="00EE5435">
        <w:t>ProSe</w:t>
      </w:r>
      <w:proofErr w:type="spellEnd"/>
      <w:r w:rsidRPr="00EE5435">
        <w:t xml:space="preserve"> Remote UE.</w:t>
      </w:r>
    </w:p>
    <w:p w14:paraId="641587F6" w14:textId="2066CD48" w:rsidR="00F743DB" w:rsidRDefault="00F743DB" w:rsidP="00F743DB">
      <w:pPr>
        <w:pStyle w:val="Heading4"/>
      </w:pPr>
      <w:bookmarkStart w:id="270" w:name="_Toc202199491"/>
      <w:r w:rsidRPr="005B29E9">
        <w:t>6.</w:t>
      </w:r>
      <w:r>
        <w:t>3.6</w:t>
      </w:r>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w:t>
      </w:r>
      <w:r w:rsidRPr="005B29E9">
        <w:t xml:space="preserve"> Relay</w:t>
      </w:r>
      <w:bookmarkEnd w:id="270"/>
    </w:p>
    <w:p w14:paraId="290DD012" w14:textId="3685CA46" w:rsidR="00F743DB" w:rsidRPr="005B29E9" w:rsidRDefault="00F743DB" w:rsidP="00F743DB">
      <w:pPr>
        <w:pStyle w:val="Heading5"/>
        <w:rPr>
          <w:lang w:eastAsia="zh-CN"/>
        </w:rPr>
      </w:pPr>
      <w:bookmarkStart w:id="271" w:name="_Toc202199492"/>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 Relay</w:t>
      </w:r>
      <w:bookmarkEnd w:id="271"/>
    </w:p>
    <w:p w14:paraId="11F40501" w14:textId="77777777" w:rsidR="00F743DB" w:rsidRPr="003D0090" w:rsidRDefault="00F743DB" w:rsidP="00F743DB">
      <w:r>
        <w:t xml:space="preserve">A 5G </w:t>
      </w:r>
      <w:proofErr w:type="spellStart"/>
      <w:r>
        <w:t>ProSe</w:t>
      </w:r>
      <w:proofErr w:type="spellEnd"/>
      <w:r>
        <w:t xml:space="preserve"> Remote UE can establish a PC5 security link for Emergency service with a network, via both 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a </w:t>
      </w:r>
      <w:r w:rsidRPr="005B29E9">
        <w:t xml:space="preserve">5G </w:t>
      </w:r>
      <w:proofErr w:type="spellStart"/>
      <w:r w:rsidRPr="005B29E9">
        <w:t>ProSe</w:t>
      </w:r>
      <w:proofErr w:type="spellEnd"/>
      <w:r w:rsidRPr="005B29E9">
        <w:t xml:space="preserve"> Layer-3 UE</w:t>
      </w:r>
      <w:r w:rsidRPr="005B29E9">
        <w:noBreakHyphen/>
        <w:t>to-</w:t>
      </w:r>
      <w:r>
        <w:t>Network</w:t>
      </w:r>
      <w:r w:rsidRPr="005B29E9">
        <w:t xml:space="preserve"> Relay</w:t>
      </w:r>
      <w:r>
        <w:t xml:space="preserve"> as specified in clause 6.3.3.</w:t>
      </w:r>
    </w:p>
    <w:p w14:paraId="5970AF42" w14:textId="77777777" w:rsidR="00F743DB" w:rsidRPr="005F4C70" w:rsidRDefault="00F743DB" w:rsidP="00F743DB">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w:t>
      </w:r>
      <w:proofErr w:type="spellStart"/>
      <w:r>
        <w:rPr>
          <w:iCs/>
          <w:lang w:eastAsia="zh-CN"/>
        </w:rPr>
        <w:t>ProSe</w:t>
      </w:r>
      <w:proofErr w:type="spellEnd"/>
      <w:r>
        <w:rPr>
          <w:iCs/>
          <w:lang w:eastAsia="zh-CN"/>
        </w:rPr>
        <w:t xml:space="preserve"> Remote UE and the 5G </w:t>
      </w:r>
      <w:proofErr w:type="spellStart"/>
      <w:r>
        <w:rPr>
          <w:iCs/>
          <w:lang w:eastAsia="zh-CN"/>
        </w:rPr>
        <w:t>ProSe</w:t>
      </w:r>
      <w:proofErr w:type="spellEnd"/>
      <w:r>
        <w:rPr>
          <w:iCs/>
          <w:lang w:eastAsia="zh-CN"/>
        </w:rPr>
        <w:t xml:space="preserv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p>
    <w:p w14:paraId="53006425" w14:textId="5159D98E" w:rsidR="00F743DB" w:rsidRPr="005B29E9" w:rsidRDefault="00F743DB" w:rsidP="00F743DB">
      <w:pPr>
        <w:pStyle w:val="Heading5"/>
      </w:pPr>
      <w:bookmarkStart w:id="272" w:name="_Toc202199493"/>
      <w:r w:rsidRPr="005B29E9">
        <w:rPr>
          <w:rFonts w:hint="eastAsia"/>
          <w:lang w:eastAsia="zh-CN"/>
        </w:rPr>
        <w:lastRenderedPageBreak/>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bookmarkEnd w:id="272"/>
    </w:p>
    <w:p w14:paraId="510ED23B" w14:textId="5B39A5FD" w:rsidR="00F743DB" w:rsidRDefault="00F743DB" w:rsidP="00F743DB">
      <w:r w:rsidRPr="00E43474">
        <w:t>Figure 6.</w:t>
      </w:r>
      <w:r>
        <w:t>3.6.3.1.1</w:t>
      </w:r>
      <w:r w:rsidRPr="00E43474">
        <w:t xml:space="preserve">-1 </w:t>
      </w:r>
      <w:r>
        <w:t xml:space="preserve">shows the PC5 security establishment procedure for the 5G </w:t>
      </w:r>
      <w:proofErr w:type="spellStart"/>
      <w:r>
        <w:t>ProSe</w:t>
      </w:r>
      <w:proofErr w:type="spellEnd"/>
      <w:r>
        <w:t xml:space="preserve"> UE-to-Network Relay communication when an Emergency Relay Service Code is used. This procedure is based on the procedure in clause </w:t>
      </w:r>
      <w:r w:rsidRPr="005B29E9">
        <w:t>6.3.3.2.2</w:t>
      </w:r>
      <w:r>
        <w:t xml:space="preserve"> and clause 6.3.3.3.2.</w:t>
      </w:r>
    </w:p>
    <w:p w14:paraId="3F644858" w14:textId="77777777" w:rsidR="00F743DB" w:rsidRDefault="00F743DB" w:rsidP="00F743DB">
      <w:pPr>
        <w:pStyle w:val="TH"/>
      </w:pPr>
      <w:r w:rsidRPr="006E78B7">
        <w:object w:dxaOrig="14870" w:dyaOrig="10350" w14:anchorId="42EF3FE2">
          <v:shape id="_x0000_i1038" type="#_x0000_t75" style="width:507.75pt;height:354.85pt" o:ole="">
            <v:imagedata r:id="rId38" o:title=""/>
          </v:shape>
          <o:OLEObject Type="Embed" ProgID="Visio.Drawing.15" ShapeID="_x0000_i1038" DrawAspect="Content" ObjectID="_1812812312" r:id="rId39"/>
        </w:object>
      </w:r>
    </w:p>
    <w:p w14:paraId="40A405C3" w14:textId="0C1B3485" w:rsidR="00F743DB" w:rsidRDefault="00F743DB" w:rsidP="00F743DB">
      <w:pPr>
        <w:pStyle w:val="TF"/>
      </w:pPr>
      <w:r w:rsidRPr="00E43474">
        <w:t xml:space="preserve">Figure </w:t>
      </w: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p>
    <w:p w14:paraId="6F7DEBFE" w14:textId="77777777" w:rsidR="00F743DB" w:rsidRPr="005B29E9" w:rsidRDefault="00F743DB" w:rsidP="00F743DB">
      <w:r>
        <w:t xml:space="preserve">If </w:t>
      </w:r>
      <w:r>
        <w:rPr>
          <w:lang w:eastAsia="ko-KR"/>
        </w:rPr>
        <w:t xml:space="preserve">relaying emergency service with PC5 link security is not required </w:t>
      </w:r>
      <w:r>
        <w:t>for a</w:t>
      </w:r>
      <w:r w:rsidRPr="00C63754">
        <w:t xml:space="preserve"> 5G </w:t>
      </w:r>
      <w:proofErr w:type="spellStart"/>
      <w:r w:rsidRPr="00C63754">
        <w:t>ProSe</w:t>
      </w:r>
      <w:proofErr w:type="spellEnd"/>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p>
    <w:p w14:paraId="4CD36D87" w14:textId="77777777" w:rsidR="00F743DB" w:rsidRDefault="00F743DB" w:rsidP="00F743DB">
      <w:pPr>
        <w:pStyle w:val="B10"/>
        <w:ind w:left="709" w:hanging="425"/>
      </w:pPr>
      <w:r w:rsidRPr="005B29E9">
        <w:t>0.</w:t>
      </w:r>
      <w:r w:rsidRPr="005B29E9">
        <w:tab/>
      </w:r>
      <w:r>
        <w:t xml:space="preserve">The 5G </w:t>
      </w:r>
      <w:proofErr w:type="spellStart"/>
      <w:r>
        <w:t>ProSe</w:t>
      </w:r>
      <w:proofErr w:type="spellEnd"/>
      <w:r>
        <w:t xml:space="preserve"> UE retrieves discovery material with the procedures as specified in clause 6.1.3.2. For UP based </w:t>
      </w:r>
      <w:r w:rsidRPr="005B29E9">
        <w:t>security procedure</w:t>
      </w:r>
      <w:r>
        <w:t>,</w:t>
      </w:r>
      <w:r w:rsidRPr="00AD612C">
        <w:t xml:space="preserve"> </w:t>
      </w:r>
      <w:r>
        <w:t xml:space="preserve">the 5G </w:t>
      </w:r>
      <w:proofErr w:type="spellStart"/>
      <w:r>
        <w:t>ProSe</w:t>
      </w:r>
      <w:proofErr w:type="spellEnd"/>
      <w:r>
        <w:t xml:space="preserve"> Remote UE retrieves UP-PRUK as specified in step 1 of clause 6.3.3.2.2.</w:t>
      </w:r>
    </w:p>
    <w:p w14:paraId="661DB06D" w14:textId="77777777" w:rsidR="00F743DB" w:rsidRPr="005B29E9" w:rsidRDefault="00F743DB" w:rsidP="00F743DB">
      <w:pPr>
        <w:pStyle w:val="B10"/>
        <w:ind w:left="709" w:firstLine="0"/>
      </w:pPr>
      <w:r>
        <w:t xml:space="preserve">If the 5G </w:t>
      </w:r>
      <w:proofErr w:type="spellStart"/>
      <w:r>
        <w:t>ProSe</w:t>
      </w:r>
      <w:proofErr w:type="spellEnd"/>
      <w:r>
        <w:t xml:space="preserve"> Remote UE has no USIM, this step is skipped.</w:t>
      </w:r>
      <w:r w:rsidRPr="000D3177">
        <w:t xml:space="preserve"> The discovery security materials, if exist,  and the Emergency RSC are locally configured in the 5G </w:t>
      </w:r>
      <w:proofErr w:type="spellStart"/>
      <w:r w:rsidRPr="000D3177">
        <w:t>ProSe</w:t>
      </w:r>
      <w:proofErr w:type="spellEnd"/>
      <w:r w:rsidRPr="000D3177">
        <w:t xml:space="preserve"> UE.</w:t>
      </w:r>
    </w:p>
    <w:p w14:paraId="1C064461" w14:textId="77777777" w:rsidR="00F743DB" w:rsidRDefault="00F743DB" w:rsidP="00F743DB">
      <w:pPr>
        <w:pStyle w:val="B10"/>
        <w:ind w:left="709" w:hanging="425"/>
      </w:pPr>
      <w:r>
        <w:t xml:space="preserve">1. </w:t>
      </w:r>
      <w:r>
        <w:tab/>
      </w:r>
      <w:r w:rsidRPr="005B29E9">
        <w:t>The discovery procedure</w:t>
      </w:r>
      <w:r>
        <w:t xml:space="preserve"> for the Emergency RSC</w:t>
      </w:r>
      <w:r w:rsidRPr="005B29E9">
        <w:t xml:space="preserve"> is performed between </w:t>
      </w:r>
      <w:r>
        <w:t>a</w:t>
      </w:r>
      <w:r w:rsidRPr="005B29E9">
        <w:t xml:space="preserve"> 5G </w:t>
      </w:r>
      <w:proofErr w:type="spellStart"/>
      <w:r w:rsidRPr="005B29E9">
        <w:t>ProSe</w:t>
      </w:r>
      <w:proofErr w:type="spellEnd"/>
      <w:r w:rsidRPr="005B29E9">
        <w:t xml:space="preserve"> Remote</w:t>
      </w:r>
      <w:r>
        <w:t xml:space="preserve"> UE, </w:t>
      </w:r>
      <w:r w:rsidRPr="005B29E9">
        <w:t xml:space="preserve">and the 5G </w:t>
      </w:r>
      <w:proofErr w:type="spellStart"/>
      <w:r w:rsidRPr="005B29E9">
        <w:t>ProSe</w:t>
      </w:r>
      <w:proofErr w:type="spellEnd"/>
      <w:r w:rsidRPr="005B29E9">
        <w:t xml:space="preserve"> UE-to-Network Relay</w:t>
      </w:r>
      <w:r>
        <w:t>,</w:t>
      </w:r>
      <w:r w:rsidRPr="005B29E9">
        <w:t xml:space="preserve"> using the discovery parameters and discovery security material </w:t>
      </w:r>
      <w:r>
        <w:t>that are obtained in step 0.</w:t>
      </w:r>
    </w:p>
    <w:p w14:paraId="3779FD9A" w14:textId="77777777" w:rsidR="00F743DB" w:rsidRDefault="00F743DB" w:rsidP="00F743DB">
      <w:pPr>
        <w:pStyle w:val="B10"/>
        <w:ind w:left="0" w:firstLine="0"/>
      </w:pPr>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p>
    <w:p w14:paraId="5E02D7E8" w14:textId="63967306" w:rsidR="00F743DB" w:rsidRDefault="00F743DB" w:rsidP="00F743DB">
      <w:pPr>
        <w:pStyle w:val="B10"/>
        <w:keepNext/>
        <w:keepLines/>
        <w:ind w:left="709" w:hanging="425"/>
      </w:pPr>
      <w:r>
        <w:lastRenderedPageBreak/>
        <w:t>2</w:t>
      </w:r>
      <w:r w:rsidRPr="005B29E9">
        <w:t>.</w:t>
      </w:r>
      <w:r w:rsidRPr="005B29E9">
        <w:tab/>
      </w: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4 of clause 6.3.3.2.2 or CP based security procedure as specified in step 3 to step</w:t>
      </w:r>
      <w:r>
        <w:t xml:space="preserve"> </w:t>
      </w:r>
      <w:r w:rsidRPr="0077040F">
        <w:t>13 of clause 6.3.3.3.2.</w:t>
      </w:r>
    </w:p>
    <w:p w14:paraId="2E21CCC1" w14:textId="77777777" w:rsidR="00F743DB" w:rsidRDefault="00F743DB" w:rsidP="00F743DB">
      <w:pPr>
        <w:pStyle w:val="B10"/>
        <w:ind w:left="709" w:firstLine="0"/>
      </w:pP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w:t>
      </w:r>
      <w:proofErr w:type="spellStart"/>
      <w:r w:rsidRPr="005B29E9">
        <w:t>ProSe</w:t>
      </w:r>
      <w:proofErr w:type="spellEnd"/>
      <w:r w:rsidRPr="005B29E9">
        <w:t xml:space="preserv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 xml:space="preserve">the 5G </w:t>
      </w:r>
      <w:proofErr w:type="spellStart"/>
      <w:r w:rsidRPr="002164C9">
        <w:t>ProSe</w:t>
      </w:r>
      <w:proofErr w:type="spellEnd"/>
      <w:r w:rsidRPr="002164C9">
        <w:t xml:space="preserve"> Remote UE</w:t>
      </w:r>
      <w:r>
        <w:t>.</w:t>
      </w:r>
    </w:p>
    <w:p w14:paraId="61B8CA0C" w14:textId="1DC78AEB" w:rsidR="00F743DB" w:rsidRDefault="00F743DB" w:rsidP="00F743DB">
      <w:pPr>
        <w:pStyle w:val="B10"/>
        <w:ind w:left="709" w:firstLine="0"/>
      </w:pPr>
      <w:r w:rsidRPr="00724843">
        <w:t>If UP</w:t>
      </w:r>
      <w:r>
        <w:t>/CP</w:t>
      </w:r>
      <w:r w:rsidRPr="00724843">
        <w:t>-PRUK ID or SUCI is received</w:t>
      </w:r>
      <w:r>
        <w:t xml:space="preserve">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performs </w:t>
      </w:r>
      <w:r w:rsidRPr="0077040F">
        <w:t>UP based security procedure as specified in step  4 of clause 6.3.3.2.2 or CP based security procedure as specified in step 3 to step</w:t>
      </w:r>
      <w:r>
        <w:t xml:space="preserve"> </w:t>
      </w:r>
      <w:r w:rsidRPr="0077040F">
        <w:t>13 of clause 6.3.3.3.2</w:t>
      </w:r>
      <w:r>
        <w:t>.</w:t>
      </w:r>
    </w:p>
    <w:p w14:paraId="092C2892" w14:textId="77777777" w:rsidR="00F743DB" w:rsidRDefault="00F743DB" w:rsidP="00F743DB">
      <w:pPr>
        <w:pStyle w:val="B10"/>
        <w:ind w:left="709" w:firstLine="0"/>
      </w:pPr>
      <w:r>
        <w:t xml:space="preserve">If only PEI and Emergency RSC are received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 xml:space="preserve">5G </w:t>
      </w:r>
      <w:proofErr w:type="spellStart"/>
      <w:r w:rsidRPr="005B29E9">
        <w:t>ProSe</w:t>
      </w:r>
      <w:proofErr w:type="spellEnd"/>
      <w:r w:rsidRPr="005B29E9">
        <w:t xml:space="preserve"> UE</w:t>
      </w:r>
      <w:r>
        <w:t>-to-network relay shall store the PEI</w:t>
      </w:r>
      <w:r w:rsidRPr="005B29E9">
        <w:rPr>
          <w:lang w:eastAsia="zh-CN"/>
        </w:rPr>
        <w:t>.</w:t>
      </w:r>
    </w:p>
    <w:p w14:paraId="7E1D2654" w14:textId="06550731" w:rsidR="00F743DB" w:rsidRDefault="00F743DB" w:rsidP="00F743DB">
      <w:pPr>
        <w:pStyle w:val="B10"/>
        <w:ind w:left="709" w:hanging="425"/>
      </w:pPr>
      <w:r>
        <w:t>3a</w:t>
      </w:r>
      <w:r w:rsidRPr="005B29E9">
        <w:t>.</w:t>
      </w:r>
      <w:r w:rsidRPr="005B29E9">
        <w:tab/>
      </w:r>
      <w:r>
        <w:t xml:space="preserve">If </w:t>
      </w:r>
      <w:r w:rsidR="00D362AE" w:rsidRPr="00D362AE">
        <w:t xml:space="preserve">UP based security procedure as specified in step 4 of clause 6.3.3.2.2 or CP based security procedure as specified in step 3 to step 13 of clause 6.3.3.3.2 in </w:t>
      </w:r>
      <w:r>
        <w:t>step 2 was successfully performed, then t</w:t>
      </w:r>
      <w:r w:rsidRPr="005B29E9">
        <w:t xml:space="preserve">he 5G </w:t>
      </w:r>
      <w:proofErr w:type="spellStart"/>
      <w:r w:rsidRPr="005B29E9">
        <w:t>ProSe</w:t>
      </w:r>
      <w:proofErr w:type="spellEnd"/>
      <w:r w:rsidRPr="005B29E9">
        <w:t xml:space="preserv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p>
    <w:p w14:paraId="3F5454AF" w14:textId="67CCC224" w:rsidR="00F743DB" w:rsidRDefault="00F743DB" w:rsidP="00F743DB">
      <w:pPr>
        <w:pStyle w:val="B10"/>
        <w:ind w:left="709" w:hanging="425"/>
        <w:rPr>
          <w:iCs/>
          <w:lang w:eastAsia="zh-CN"/>
        </w:rPr>
      </w:pPr>
      <w:r>
        <w:tab/>
        <w:t xml:space="preserve">If </w:t>
      </w:r>
      <w:r w:rsidR="00D362AE" w:rsidRPr="00D362AE">
        <w:t xml:space="preserve">UP based security procedure as specified in step 4 of clause 6.3.3.2.2 or CP based security procedure as specified in step 3 to step 13 of clause 6.3.3.3.2 in </w:t>
      </w:r>
      <w:r>
        <w:t xml:space="preserve">step 2 failed or was skipped,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w:t>
      </w:r>
      <w:proofErr w:type="spellStart"/>
      <w:r>
        <w:t>ProSe</w:t>
      </w:r>
      <w:proofErr w:type="spellEnd"/>
      <w:r>
        <w:t xml:space="preserv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p>
    <w:p w14:paraId="21419445" w14:textId="77777777" w:rsidR="00F743DB" w:rsidRPr="00A25252" w:rsidRDefault="00F743DB" w:rsidP="00F743DB">
      <w:pPr>
        <w:ind w:left="709"/>
      </w:pPr>
      <w:r w:rsidRPr="000D3177">
        <w:t>When there has been no successful run of authentication of the</w:t>
      </w:r>
      <w:r w:rsidRPr="000D3177">
        <w:rPr>
          <w:lang w:val="en-US"/>
        </w:rPr>
        <w:t xml:space="preserve"> </w:t>
      </w:r>
      <w:r w:rsidRPr="000D3177">
        <w:t xml:space="preserve">5G </w:t>
      </w:r>
      <w:proofErr w:type="spellStart"/>
      <w:r w:rsidRPr="000D3177">
        <w:t>ProSe</w:t>
      </w:r>
      <w:proofErr w:type="spellEnd"/>
      <w:r w:rsidRPr="000D3177">
        <w:t> Remote UE, the</w:t>
      </w:r>
      <w:r w:rsidRPr="000D3177">
        <w:rPr>
          <w:lang w:val="en-US"/>
        </w:rPr>
        <w:t xml:space="preserve"> </w:t>
      </w:r>
      <w:r w:rsidRPr="000D3177">
        <w:t xml:space="preserve">5G </w:t>
      </w:r>
      <w:proofErr w:type="spellStart"/>
      <w:r w:rsidRPr="000D3177">
        <w:t>ProSe</w:t>
      </w:r>
      <w:proofErr w:type="spellEnd"/>
      <w:r w:rsidRPr="000D3177">
        <w:t> Remote UE and the</w:t>
      </w:r>
      <w:r w:rsidRPr="000D3177">
        <w:rPr>
          <w:lang w:val="en-US"/>
        </w:rPr>
        <w:t xml:space="preserve"> </w:t>
      </w:r>
      <w:r w:rsidRPr="000D3177">
        <w:t xml:space="preserve">5G </w:t>
      </w:r>
      <w:proofErr w:type="spellStart"/>
      <w:r w:rsidRPr="000D3177">
        <w:t>ProSe</w:t>
      </w:r>
      <w:proofErr w:type="spellEnd"/>
      <w:r w:rsidRPr="000D3177">
        <w:t xml:space="preserv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generated from a successful authentication run.</w:t>
      </w:r>
    </w:p>
    <w:p w14:paraId="6BE1D49C" w14:textId="77777777"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Remote UE receives the Direct Security Mode Command message indicating NULL integrity algorithm and NULL encryption algorithm as chosen algorithms, then the 5G </w:t>
      </w:r>
      <w:proofErr w:type="spellStart"/>
      <w:r w:rsidRPr="000D3177">
        <w:t>ProSe</w:t>
      </w:r>
      <w:proofErr w:type="spellEnd"/>
      <w:r w:rsidRPr="000D3177">
        <w:t xml:space="preserve"> Remote UE shall accept NULL ciphering and NULL integrity algorithms indicated in Direct Security Mode Command message if, and only if, the 5G </w:t>
      </w:r>
      <w:proofErr w:type="spellStart"/>
      <w:r w:rsidRPr="000D3177">
        <w:t>ProSe</w:t>
      </w:r>
      <w:proofErr w:type="spellEnd"/>
      <w:r w:rsidRPr="000D3177">
        <w:t xml:space="preserve"> Remote UE has sent an Emergency RSC in step 2. The 5G </w:t>
      </w:r>
      <w:proofErr w:type="spellStart"/>
      <w:r w:rsidRPr="000D3177">
        <w:t>ProSe</w:t>
      </w:r>
      <w:proofErr w:type="spellEnd"/>
      <w:r w:rsidRPr="000D3177">
        <w:rPr>
          <w:rFonts w:hint="eastAsia"/>
        </w:rPr>
        <w:t xml:space="preserve"> </w:t>
      </w:r>
      <w:r w:rsidRPr="000D3177">
        <w:t>Remote UE shall set the UP integrity protection as not activated for this connection.</w:t>
      </w:r>
    </w:p>
    <w:p w14:paraId="51A651B1" w14:textId="77777777" w:rsidR="00F743DB" w:rsidRPr="000D3177" w:rsidRDefault="00F743DB" w:rsidP="00F743DB">
      <w:pPr>
        <w:pStyle w:val="B10"/>
        <w:ind w:left="709" w:hanging="425"/>
      </w:pPr>
      <w:r w:rsidRPr="000D3177">
        <w:t>3b.</w:t>
      </w:r>
      <w:r w:rsidRPr="000D3177">
        <w:tab/>
        <w:t xml:space="preserve">If the 5G </w:t>
      </w:r>
      <w:proofErr w:type="spellStart"/>
      <w:r w:rsidRPr="000D3177">
        <w:t>ProSe</w:t>
      </w:r>
      <w:proofErr w:type="spellEnd"/>
      <w:r w:rsidRPr="000D3177">
        <w:t xml:space="preserve"> Remote UE receives the Direct Security Mode Command message indicating non-NULL integrity and non-NULL encryption algorithm then the 5G </w:t>
      </w:r>
      <w:proofErr w:type="spellStart"/>
      <w:r w:rsidRPr="000D3177">
        <w:t>ProSe</w:t>
      </w:r>
      <w:proofErr w:type="spellEnd"/>
      <w:r w:rsidRPr="000D3177">
        <w:t xml:space="preserve"> Remote UE proceeds step 5a-5d in clause 6.3.3.2.2 for UP based security procedure or step 14- step 16 of clause 6.3.3.3.2 for CP based security procedure.</w:t>
      </w:r>
    </w:p>
    <w:p w14:paraId="7498D83A" w14:textId="06D3A0E8" w:rsidR="00F743DB" w:rsidRPr="000D3177" w:rsidRDefault="00F743DB" w:rsidP="00F743DB">
      <w:pPr>
        <w:pStyle w:val="B10"/>
        <w:ind w:left="709" w:firstLine="0"/>
        <w:rPr>
          <w:iCs/>
          <w:lang w:eastAsia="zh-CN"/>
        </w:rPr>
      </w:pPr>
      <w:r w:rsidRPr="000D3177">
        <w:t xml:space="preserve">If the 5G </w:t>
      </w:r>
      <w:proofErr w:type="spellStart"/>
      <w:r w:rsidRPr="000D3177">
        <w:t>ProSe</w:t>
      </w:r>
      <w:proofErr w:type="spellEnd"/>
      <w:r w:rsidRPr="000D3177">
        <w:t xml:space="preserve"> Remote UE receives the Direct Security Mode Command message indicating NULL integrity and NULL encryption algorithm in step 3a and has accepted the message, then the 5G </w:t>
      </w:r>
      <w:proofErr w:type="spellStart"/>
      <w:r w:rsidRPr="000D3177">
        <w:t>ProSe</w:t>
      </w:r>
      <w:proofErr w:type="spellEnd"/>
      <w:r w:rsidRPr="000D3177">
        <w:rPr>
          <w:rFonts w:hint="eastAsia"/>
        </w:rPr>
        <w:t xml:space="preserve"> </w:t>
      </w:r>
      <w:r w:rsidRPr="000D3177">
        <w:t xml:space="preserve">Remote UE shall send a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p>
    <w:p w14:paraId="26AC1C9D" w14:textId="0B2915C4"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UE-to-network relay receives the Direct Security Mode Complete message with no protection, the 5G </w:t>
      </w:r>
      <w:proofErr w:type="spellStart"/>
      <w:r w:rsidRPr="000D3177">
        <w:t>ProSe</w:t>
      </w:r>
      <w:proofErr w:type="spellEnd"/>
      <w:r w:rsidRPr="000D3177">
        <w:t xml:space="preserve"> UE-to-Network Relay shall only accept the message if 5G </w:t>
      </w:r>
      <w:proofErr w:type="spellStart"/>
      <w:r w:rsidRPr="000D3177">
        <w:t>ProSe</w:t>
      </w:r>
      <w:proofErr w:type="spellEnd"/>
      <w:r w:rsidRPr="000D3177">
        <w:t xml:space="preserve"> UE-to-Network Relay sent Direct Security Mode Command message including NULL integrity and NULL encryption algorithm in step 3a and if the 5G </w:t>
      </w:r>
      <w:proofErr w:type="spellStart"/>
      <w:r w:rsidRPr="000D3177">
        <w:t>ProSe</w:t>
      </w:r>
      <w:proofErr w:type="spellEnd"/>
      <w:r w:rsidRPr="000D3177">
        <w:t xml:space="preserve"> Remote UE has sent an Emergency RSC in step </w:t>
      </w:r>
      <w:r w:rsidR="00D362AE" w:rsidRPr="00D362AE">
        <w:t>2</w:t>
      </w:r>
      <w:r w:rsidRPr="000D3177">
        <w:t xml:space="preserve">. </w:t>
      </w:r>
    </w:p>
    <w:p w14:paraId="33D26A1C" w14:textId="77DB0C37" w:rsidR="00F743DB" w:rsidRPr="000D3177" w:rsidRDefault="00F743DB" w:rsidP="00F743DB">
      <w:pPr>
        <w:pStyle w:val="B10"/>
        <w:ind w:left="709" w:hanging="425"/>
        <w:rPr>
          <w:lang w:val="en-US" w:eastAsia="zh-CN"/>
        </w:rPr>
      </w:pPr>
      <w:r w:rsidRPr="000D3177">
        <w:t xml:space="preserve">4a. </w:t>
      </w:r>
      <w:r w:rsidRPr="000D3177">
        <w:tab/>
        <w:t xml:space="preserve">If </w:t>
      </w:r>
      <w:r w:rsidR="00D362AE" w:rsidRPr="00D362AE">
        <w:t xml:space="preserve">UP based security procedure as specified in step 4 of clause 6.3.3.2.2 or CP based security procedure as specified in step 3 to step 13 of clause 6.3.3.3.2 in </w:t>
      </w:r>
      <w:r w:rsidRPr="000D3177">
        <w:t>step 2 failed or was skipped</w:t>
      </w:r>
      <w:r w:rsidRPr="000D3177" w:rsidDel="001F6CE1">
        <w:t xml:space="preserve"> </w:t>
      </w:r>
      <w:r w:rsidRPr="000D3177">
        <w:t xml:space="preserve">and PEI is not received from </w:t>
      </w:r>
      <w:r w:rsidR="002A2F4F" w:rsidRPr="002A2F4F">
        <w:t xml:space="preserve">the 5G </w:t>
      </w:r>
      <w:proofErr w:type="spellStart"/>
      <w:r w:rsidR="002A2F4F" w:rsidRPr="002A2F4F">
        <w:t>ProSe</w:t>
      </w:r>
      <w:proofErr w:type="spellEnd"/>
      <w:r w:rsidR="002A2F4F" w:rsidRPr="002A2F4F">
        <w:t xml:space="preserve"> Remote UE in the </w:t>
      </w:r>
      <w:r w:rsidRPr="000D3177">
        <w:t xml:space="preserve">Direct Communication Request, the 5G </w:t>
      </w:r>
      <w:proofErr w:type="spellStart"/>
      <w:r w:rsidRPr="000D3177">
        <w:t>ProSe</w:t>
      </w:r>
      <w:proofErr w:type="spellEnd"/>
      <w:r w:rsidRPr="000D3177">
        <w:t xml:space="preserve"> UE-to-Network Relay sends a Remote Identity Request message to the 5G </w:t>
      </w:r>
      <w:proofErr w:type="spellStart"/>
      <w:r w:rsidRPr="000D3177">
        <w:t>ProSe</w:t>
      </w:r>
      <w:proofErr w:type="spellEnd"/>
      <w:r w:rsidRPr="000D3177">
        <w:t xml:space="preserve"> Remote UE to retrieve the PEI based on the regulation and the operator policy. </w:t>
      </w:r>
    </w:p>
    <w:p w14:paraId="2A3D7B0E" w14:textId="54286F77" w:rsidR="00F743DB" w:rsidRPr="000D3177" w:rsidRDefault="00F743DB" w:rsidP="00F743DB">
      <w:pPr>
        <w:pStyle w:val="B10"/>
        <w:ind w:left="709" w:hanging="425"/>
      </w:pPr>
      <w:r w:rsidRPr="000D3177">
        <w:lastRenderedPageBreak/>
        <w:t xml:space="preserve">4b. </w:t>
      </w:r>
      <w:r w:rsidRPr="000D3177">
        <w:tab/>
        <w:t xml:space="preserve">When the 5G </w:t>
      </w:r>
      <w:proofErr w:type="spellStart"/>
      <w:r w:rsidRPr="000D3177">
        <w:t>ProSe</w:t>
      </w:r>
      <w:proofErr w:type="spellEnd"/>
      <w:r w:rsidRPr="000D3177">
        <w:rPr>
          <w:rFonts w:hint="eastAsia"/>
        </w:rPr>
        <w:t xml:space="preserve"> </w:t>
      </w:r>
      <w:r w:rsidRPr="000D3177">
        <w:t xml:space="preserve">Remote UE receives a Remote Identity Request message from the 5G </w:t>
      </w:r>
      <w:proofErr w:type="spellStart"/>
      <w:r w:rsidRPr="000D3177">
        <w:t>ProSe</w:t>
      </w:r>
      <w:proofErr w:type="spellEnd"/>
      <w:r w:rsidRPr="000D3177">
        <w:t xml:space="preserve"> </w:t>
      </w:r>
      <w:r w:rsidR="002A2F4F" w:rsidRPr="002A2F4F">
        <w:t>UE-to-Network relay</w:t>
      </w:r>
      <w:r w:rsidRPr="000D3177">
        <w:t xml:space="preserve">, then the 5G </w:t>
      </w:r>
      <w:proofErr w:type="spellStart"/>
      <w:r w:rsidRPr="000D3177">
        <w:t>ProSe</w:t>
      </w:r>
      <w:proofErr w:type="spellEnd"/>
      <w:r w:rsidRPr="000D3177">
        <w:rPr>
          <w:rFonts w:hint="eastAsia"/>
        </w:rPr>
        <w:t xml:space="preserve"> </w:t>
      </w:r>
      <w:r w:rsidRPr="000D3177">
        <w:t xml:space="preserve">Remote UE sends a Remote Identity Response message including its PEI to the 5G </w:t>
      </w:r>
      <w:proofErr w:type="spellStart"/>
      <w:r w:rsidRPr="000D3177">
        <w:t>ProSe</w:t>
      </w:r>
      <w:proofErr w:type="spellEnd"/>
      <w:r w:rsidRPr="000D3177">
        <w:t xml:space="preserve"> UE-to-network relay</w:t>
      </w:r>
      <w:r w:rsidR="002A2F4F" w:rsidRPr="000D3177">
        <w:t xml:space="preserve"> if, and only if, the 5G </w:t>
      </w:r>
      <w:proofErr w:type="spellStart"/>
      <w:r w:rsidR="002A2F4F" w:rsidRPr="000D3177">
        <w:t>ProSe</w:t>
      </w:r>
      <w:proofErr w:type="spellEnd"/>
      <w:r w:rsidR="002A2F4F" w:rsidRPr="000D3177">
        <w:t xml:space="preserve"> Remote UE has sent an Emergency RSC in step 2</w:t>
      </w:r>
      <w:r w:rsidRPr="000D3177">
        <w:t xml:space="preserve">. The 5G </w:t>
      </w:r>
      <w:proofErr w:type="spellStart"/>
      <w:r w:rsidRPr="000D3177">
        <w:t>ProSe</w:t>
      </w:r>
      <w:proofErr w:type="spellEnd"/>
      <w:r w:rsidRPr="000D3177">
        <w:t xml:space="preserve"> UE-to-network relay shall store the PEI.</w:t>
      </w:r>
    </w:p>
    <w:bookmarkEnd w:id="267"/>
    <w:p w14:paraId="13A69B7C" w14:textId="77777777" w:rsidR="00F743DB" w:rsidRDefault="00F743DB" w:rsidP="00F743DB">
      <w:pPr>
        <w:pStyle w:val="B10"/>
        <w:ind w:left="709" w:hanging="425"/>
      </w:pPr>
      <w:r>
        <w:t>5.</w:t>
      </w:r>
      <w:r>
        <w:tab/>
        <w:t xml:space="preserve">If the 5G </w:t>
      </w:r>
      <w:proofErr w:type="spellStart"/>
      <w:r>
        <w:t>ProSe</w:t>
      </w:r>
      <w:proofErr w:type="spellEnd"/>
      <w:r>
        <w:t xml:space="preserv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 xml:space="preserve">he 5G </w:t>
      </w:r>
      <w:proofErr w:type="spellStart"/>
      <w:r>
        <w:t>ProSe</w:t>
      </w:r>
      <w:proofErr w:type="spellEnd"/>
      <w:r>
        <w:t xml:space="preserve"> UE-to-</w:t>
      </w:r>
      <w:r>
        <w:rPr>
          <w:lang w:eastAsia="zh-CN"/>
        </w:rPr>
        <w:t>N</w:t>
      </w:r>
      <w:r>
        <w:t xml:space="preserve">etwork </w:t>
      </w:r>
      <w:r>
        <w:rPr>
          <w:lang w:eastAsia="zh-CN"/>
        </w:rPr>
        <w:t>R</w:t>
      </w:r>
      <w:r>
        <w:t xml:space="preserve">elay responds with a protected Direct Communication Accept message to the 5G </w:t>
      </w:r>
      <w:proofErr w:type="spellStart"/>
      <w:r>
        <w:t>ProSe</w:t>
      </w:r>
      <w:proofErr w:type="spellEnd"/>
      <w:r>
        <w:t xml:space="preserve"> Remote UE to complete the PC5 connection establishment procedure.</w:t>
      </w:r>
    </w:p>
    <w:p w14:paraId="79A79DE3" w14:textId="53D62FB6" w:rsidR="00F743DB" w:rsidRDefault="00F743DB" w:rsidP="00F743DB">
      <w:pPr>
        <w:pStyle w:val="B10"/>
        <w:ind w:left="709" w:firstLine="0"/>
      </w:pPr>
      <w:r>
        <w:t xml:space="preserve">If the 5G </w:t>
      </w:r>
      <w:proofErr w:type="spellStart"/>
      <w:r>
        <w:t>ProSe</w:t>
      </w:r>
      <w:proofErr w:type="spellEnd"/>
      <w:r>
        <w:t xml:space="preserve"> UE-to-network relay receives the Direct Security Mode Complete message with no protection, and the 5G </w:t>
      </w:r>
      <w:proofErr w:type="spellStart"/>
      <w:r>
        <w:t>ProSe</w:t>
      </w:r>
      <w:proofErr w:type="spellEnd"/>
      <w:r>
        <w:t xml:space="preserve"> UE-to-Network Relay has accepted the message based on the conditions described in step 3b, the 5G </w:t>
      </w:r>
      <w:proofErr w:type="spellStart"/>
      <w:r>
        <w:t>ProSe</w:t>
      </w:r>
      <w:proofErr w:type="spellEnd"/>
      <w:r>
        <w:t xml:space="preserve"> UE-to-Network Relay shall send Direct Communication Accept message with no protection to the 5G </w:t>
      </w:r>
      <w:proofErr w:type="spellStart"/>
      <w:r>
        <w:t>ProSe</w:t>
      </w:r>
      <w:proofErr w:type="spellEnd"/>
      <w:r>
        <w:t xml:space="preserve"> Remote UE.</w:t>
      </w:r>
    </w:p>
    <w:p w14:paraId="2E61165C" w14:textId="5AF13594" w:rsidR="00F743DB" w:rsidRDefault="00F743DB" w:rsidP="00F743DB">
      <w:pPr>
        <w:pStyle w:val="B10"/>
        <w:ind w:left="709" w:firstLine="0"/>
      </w:pPr>
      <w:r>
        <w:t xml:space="preserve">The 5G </w:t>
      </w:r>
      <w:proofErr w:type="spellStart"/>
      <w:r>
        <w:t>ProSe</w:t>
      </w:r>
      <w:proofErr w:type="spellEnd"/>
      <w:r>
        <w:t xml:space="preserve"> UE-to-Network Relay includes the configuration of UP integrity and confidentiality protection based on the agreed UP security policy in the Direct Communication Accept message as specified in TS 33.536</w:t>
      </w:r>
      <w:r w:rsidR="00D362AE" w:rsidRPr="00D362AE">
        <w:t xml:space="preserve"> </w:t>
      </w:r>
      <w:r>
        <w:t>[</w:t>
      </w:r>
      <w:r w:rsidR="00D362AE" w:rsidRPr="00D362AE">
        <w:t>6</w:t>
      </w:r>
      <w:r>
        <w:t>].</w:t>
      </w:r>
    </w:p>
    <w:p w14:paraId="5DA39BDD" w14:textId="313FEA69" w:rsidR="00F743DB" w:rsidRDefault="00F743DB" w:rsidP="00F743DB">
      <w:pPr>
        <w:pStyle w:val="B10"/>
        <w:ind w:left="709" w:hanging="425"/>
      </w:pPr>
      <w:r>
        <w:t>6.</w:t>
      </w:r>
      <w:r>
        <w:tab/>
        <w:t xml:space="preserve">The 5G </w:t>
      </w:r>
      <w:proofErr w:type="spellStart"/>
      <w:r>
        <w:t>ProSe</w:t>
      </w:r>
      <w:proofErr w:type="spellEnd"/>
      <w:r>
        <w:t xml:space="preserve"> </w:t>
      </w:r>
      <w:r>
        <w:rPr>
          <w:lang w:eastAsia="zh-CN"/>
        </w:rPr>
        <w:t>R</w:t>
      </w:r>
      <w:r>
        <w:t xml:space="preserve">emote UE and 5G </w:t>
      </w:r>
      <w:proofErr w:type="spellStart"/>
      <w:r>
        <w:t>ProSe</w:t>
      </w:r>
      <w:proofErr w:type="spellEnd"/>
      <w:r>
        <w:t xml:space="preserve"> UE-to-Network Relay continues the rest of procedure for the emergency service over relay as specified in TS 23.304 [2]. The 5G </w:t>
      </w:r>
      <w:proofErr w:type="spellStart"/>
      <w:r>
        <w:t>ProSe</w:t>
      </w:r>
      <w:proofErr w:type="spellEnd"/>
      <w:r>
        <w:t xml:space="preserve"> UE-to-Network Relay sends a Remote UE Report to the SMF for the Emergency RSC</w:t>
      </w:r>
      <w:r w:rsidR="00D362AE" w:rsidRPr="00D362AE">
        <w:t>.</w:t>
      </w:r>
      <w:r>
        <w:t xml:space="preserve"> </w:t>
      </w:r>
      <w:r w:rsidR="00D362AE" w:rsidRPr="00D362AE">
        <w:t>T</w:t>
      </w:r>
      <w:r>
        <w:t xml:space="preserve">he 5G </w:t>
      </w:r>
      <w:proofErr w:type="spellStart"/>
      <w:r>
        <w:t>ProSe</w:t>
      </w:r>
      <w:proofErr w:type="spellEnd"/>
      <w:r>
        <w:t xml:space="preserve"> UE-to-Network Relay includes Remote User ID i.e. (UP-/CP-) PRUK ID if UP or CP based security procedure is successfully performed. Otherwise, the 5G </w:t>
      </w:r>
      <w:proofErr w:type="spellStart"/>
      <w:r>
        <w:t>ProSe</w:t>
      </w:r>
      <w:proofErr w:type="spellEnd"/>
      <w:r>
        <w:t xml:space="preserve"> UE-to-Network Relay includes the PEI of the 5G </w:t>
      </w:r>
      <w:proofErr w:type="spellStart"/>
      <w:r>
        <w:t>ProSe</w:t>
      </w:r>
      <w:proofErr w:type="spellEnd"/>
      <w:r>
        <w:t xml:space="preserve"> Remote UE in the Remote UE Report.</w:t>
      </w:r>
    </w:p>
    <w:p w14:paraId="689F6252" w14:textId="7C10997B" w:rsidR="00F743DB" w:rsidRDefault="00F743DB" w:rsidP="00F743DB">
      <w:pPr>
        <w:ind w:left="284"/>
      </w:pPr>
      <w:r>
        <w:t>If UP confidentiality protection is not activated for this connection, the UP confidentiality protection algorithm is the same as the selected signalling confidentiality algorithm as specified in TS 33.536</w:t>
      </w:r>
      <w:r w:rsidR="00D362AE" w:rsidRPr="00D362AE">
        <w:t xml:space="preserve"> </w:t>
      </w:r>
      <w:r>
        <w:t>[</w:t>
      </w:r>
      <w:r w:rsidR="00D362AE" w:rsidRPr="00D362AE">
        <w:t>6</w:t>
      </w:r>
      <w:r>
        <w:t>].</w:t>
      </w:r>
    </w:p>
    <w:p w14:paraId="458BD95A" w14:textId="77777777" w:rsidR="00F743DB" w:rsidRDefault="00F743DB" w:rsidP="00F743DB">
      <w:pPr>
        <w:ind w:left="284"/>
      </w:pPr>
      <w:r>
        <w:t xml:space="preserve">If UP integrity protection is not activated for this connection, the 5G </w:t>
      </w:r>
      <w:proofErr w:type="spellStart"/>
      <w:r>
        <w:t>ProSe</w:t>
      </w:r>
      <w:proofErr w:type="spellEnd"/>
      <w:r>
        <w:t xml:space="preserve"> Remote UE and the 5G </w:t>
      </w:r>
      <w:proofErr w:type="spellStart"/>
      <w:r>
        <w:t>ProSe</w:t>
      </w:r>
      <w:proofErr w:type="spellEnd"/>
      <w:r>
        <w:t xml:space="preserve"> UE-to-Network Relay do not put MAC-I into PDCP packet.</w:t>
      </w:r>
    </w:p>
    <w:p w14:paraId="211E2B50" w14:textId="77777777" w:rsidR="00F743DB" w:rsidRDefault="00F743DB" w:rsidP="00F743DB">
      <w:pPr>
        <w:ind w:left="284"/>
        <w:rPr>
          <w:b/>
          <w:sz w:val="44"/>
          <w:szCs w:val="44"/>
        </w:rPr>
      </w:pPr>
      <w:r>
        <w:t xml:space="preserve">UP protection for the layer 2 relaying emergency service shall be handled as specified in </w:t>
      </w:r>
      <w:r w:rsidRPr="00070B74">
        <w:t>clause</w:t>
      </w:r>
      <w:r>
        <w:t xml:space="preserve"> 10 of TS 33.501[3].</w:t>
      </w:r>
    </w:p>
    <w:p w14:paraId="4EB8FBFA" w14:textId="74059A59" w:rsidR="00D70F9A" w:rsidRPr="005B29E9" w:rsidRDefault="00D70F9A" w:rsidP="00D70F9A">
      <w:pPr>
        <w:pStyle w:val="Heading3"/>
      </w:pPr>
      <w:bookmarkStart w:id="273" w:name="_Toc202199494"/>
      <w:r w:rsidRPr="005B29E9">
        <w:t>6.3.</w:t>
      </w:r>
      <w:r>
        <w:rPr>
          <w:lang w:eastAsia="zh-CN"/>
        </w:rPr>
        <w:t>7</w:t>
      </w:r>
      <w:r w:rsidRPr="005B29E9">
        <w:tab/>
      </w:r>
      <w:r w:rsidRPr="00CD32E6">
        <w:t xml:space="preserve">Security mechanism selection in path switching between two 5G </w:t>
      </w:r>
      <w:proofErr w:type="spellStart"/>
      <w:r w:rsidRPr="00CD32E6">
        <w:t>ProSe</w:t>
      </w:r>
      <w:proofErr w:type="spellEnd"/>
      <w:r w:rsidRPr="00CD32E6">
        <w:t xml:space="preserve"> UE-to-Network Relays</w:t>
      </w:r>
      <w:bookmarkEnd w:id="273"/>
    </w:p>
    <w:p w14:paraId="29A77339" w14:textId="77777777" w:rsidR="00D70F9A" w:rsidRPr="005B29E9" w:rsidRDefault="00D70F9A" w:rsidP="00D70F9A">
      <w:r w:rsidRPr="00CD32E6">
        <w:t>Based on the UE-to-Network relay reselection mechanism as per clause 5.15 of TS 23.304 [2], the Remote UE performs the path switching between two UE-to-Network Relays with the following additional security considerations:</w:t>
      </w:r>
    </w:p>
    <w:p w14:paraId="07C19BC8" w14:textId="4050E67C" w:rsidR="00F743DB" w:rsidRDefault="00D70F9A" w:rsidP="008D139F">
      <w:pPr>
        <w:pStyle w:val="B10"/>
        <w:rPr>
          <w:lang w:eastAsia="zh-CN"/>
        </w:rPr>
      </w:pPr>
      <w:r>
        <w:t>-</w:t>
      </w:r>
      <w:r>
        <w:tab/>
      </w:r>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p>
    <w:p w14:paraId="265FD7D4" w14:textId="20C13A13" w:rsidR="008B168F" w:rsidRPr="008B168F" w:rsidRDefault="008B168F" w:rsidP="008B168F">
      <w:pPr>
        <w:pStyle w:val="Heading3"/>
      </w:pPr>
      <w:bookmarkStart w:id="274" w:name="_Toc202199495"/>
      <w:r w:rsidRPr="005B29E9">
        <w:t>6.</w:t>
      </w:r>
      <w:r>
        <w:rPr>
          <w:lang w:eastAsia="zh-CN"/>
        </w:rPr>
        <w:t>3</w:t>
      </w:r>
      <w:r w:rsidRPr="005B29E9">
        <w:t>.</w:t>
      </w:r>
      <w:r w:rsidRPr="008B168F">
        <w:t>8</w:t>
      </w:r>
      <w:r w:rsidRPr="008B168F">
        <w:tab/>
      </w:r>
      <w:r w:rsidRPr="008B168F">
        <w:rPr>
          <w:rFonts w:hint="eastAsia"/>
        </w:rPr>
        <w:t xml:space="preserve">Security for </w:t>
      </w:r>
      <w:r w:rsidRPr="008B168F">
        <w:t xml:space="preserve">5G </w:t>
      </w:r>
      <w:proofErr w:type="spellStart"/>
      <w:r w:rsidRPr="008B168F">
        <w:t>ProSe</w:t>
      </w:r>
      <w:proofErr w:type="spellEnd"/>
      <w:r w:rsidRPr="008B168F">
        <w:t xml:space="preserve"> Communication via 5G </w:t>
      </w:r>
      <w:proofErr w:type="spellStart"/>
      <w:r w:rsidRPr="008B168F">
        <w:t>ProSe</w:t>
      </w:r>
      <w:proofErr w:type="spellEnd"/>
      <w:r w:rsidRPr="008B168F">
        <w:t xml:space="preserve"> Multi-hop UE</w:t>
      </w:r>
      <w:r w:rsidRPr="008B168F">
        <w:noBreakHyphen/>
        <w:t>to-Network Relay</w:t>
      </w:r>
      <w:bookmarkEnd w:id="274"/>
      <w:r w:rsidRPr="008B168F">
        <w:t xml:space="preserve"> </w:t>
      </w:r>
    </w:p>
    <w:p w14:paraId="45E7B3A3" w14:textId="77777777" w:rsidR="008B168F" w:rsidRPr="008B168F" w:rsidRDefault="008B168F" w:rsidP="008B168F">
      <w:r w:rsidRPr="008B168F">
        <w:t xml:space="preserve">This clause describes the security requirements and the procedures for 5G </w:t>
      </w:r>
      <w:proofErr w:type="spellStart"/>
      <w:r w:rsidRPr="008B168F">
        <w:t>ProSe</w:t>
      </w:r>
      <w:proofErr w:type="spellEnd"/>
      <w:r w:rsidRPr="008B168F">
        <w:t xml:space="preserve"> multi-hop UE-to-Network Relay communication defined in TS 23.304 [2]. </w:t>
      </w:r>
    </w:p>
    <w:p w14:paraId="64E342F6" w14:textId="5EEE6F31" w:rsidR="008B168F" w:rsidRPr="008B168F" w:rsidRDefault="008B168F" w:rsidP="008B168F">
      <w:pPr>
        <w:pStyle w:val="Heading4"/>
      </w:pPr>
      <w:bookmarkStart w:id="275" w:name="_Toc202199496"/>
      <w:r w:rsidRPr="008B168F">
        <w:t>6.3.8.1</w:t>
      </w:r>
      <w:r w:rsidRPr="008B168F">
        <w:tab/>
        <w:t>Security requirements</w:t>
      </w:r>
      <w:bookmarkEnd w:id="275"/>
    </w:p>
    <w:p w14:paraId="7D8CD3E5" w14:textId="77777777" w:rsidR="008B168F" w:rsidRPr="008B168F" w:rsidRDefault="008B168F" w:rsidP="008B168F">
      <w:pPr>
        <w:rPr>
          <w:lang w:eastAsia="zh-CN"/>
        </w:rPr>
      </w:pPr>
      <w:r w:rsidRPr="008B168F">
        <w:rPr>
          <w:rFonts w:hint="eastAsia"/>
          <w:lang w:eastAsia="zh-CN"/>
        </w:rPr>
        <w:t>T</w:t>
      </w:r>
      <w:r w:rsidRPr="008B168F">
        <w:rPr>
          <w:lang w:eastAsia="zh-CN"/>
        </w:rPr>
        <w:t xml:space="preserve">he following security requirements apply to 5G </w:t>
      </w:r>
      <w:proofErr w:type="spellStart"/>
      <w:r w:rsidRPr="008B168F">
        <w:rPr>
          <w:lang w:eastAsia="zh-CN"/>
        </w:rPr>
        <w:t>ProSe</w:t>
      </w:r>
      <w:proofErr w:type="spellEnd"/>
      <w:r w:rsidRPr="008B168F">
        <w:rPr>
          <w:lang w:eastAsia="zh-CN"/>
        </w:rPr>
        <w:t xml:space="preserve"> multi-hop UE-to-Network Relay:</w:t>
      </w:r>
    </w:p>
    <w:p w14:paraId="1EA9F40D" w14:textId="77777777" w:rsidR="008B168F" w:rsidRPr="008B168F" w:rsidRDefault="008B168F" w:rsidP="008B168F">
      <w:pPr>
        <w:pStyle w:val="B10"/>
        <w:rPr>
          <w:lang w:eastAsia="zh-CN"/>
        </w:rPr>
      </w:pPr>
      <w:r w:rsidRPr="008B168F">
        <w:t>-</w:t>
      </w:r>
      <w:r w:rsidRPr="008B168F">
        <w:tab/>
        <w:t xml:space="preserve">The 5G </w:t>
      </w:r>
      <w:r w:rsidRPr="008B168F">
        <w:rPr>
          <w:rFonts w:hint="eastAsia"/>
          <w:lang w:eastAsia="zh-CN"/>
        </w:rPr>
        <w:t>S</w:t>
      </w:r>
      <w:r w:rsidRPr="008B168F">
        <w:t xml:space="preserve">ystem shall support the authorization and authorisation of the UEs involving in the 5G </w:t>
      </w:r>
      <w:proofErr w:type="spellStart"/>
      <w:r w:rsidRPr="008B168F">
        <w:t>ProSe</w:t>
      </w:r>
      <w:proofErr w:type="spellEnd"/>
      <w:r w:rsidRPr="008B168F">
        <w:t xml:space="preserve"> multi-hop UE-to-Network </w:t>
      </w:r>
      <w:r w:rsidRPr="008B168F">
        <w:rPr>
          <w:lang w:eastAsia="zh-CN"/>
        </w:rPr>
        <w:t>Relay communication</w:t>
      </w:r>
      <w:r w:rsidRPr="008B168F">
        <w:t>.</w:t>
      </w:r>
    </w:p>
    <w:p w14:paraId="790453F0" w14:textId="77777777" w:rsidR="008B168F" w:rsidRPr="008B168F" w:rsidRDefault="008B168F" w:rsidP="008B168F">
      <w:pPr>
        <w:pStyle w:val="B10"/>
      </w:pPr>
      <w:r w:rsidRPr="008B168F">
        <w:t>-</w:t>
      </w:r>
      <w:r w:rsidRPr="008B168F">
        <w:tab/>
        <w:t xml:space="preserve">The 5G </w:t>
      </w:r>
      <w:r w:rsidRPr="008B168F">
        <w:rPr>
          <w:rFonts w:hint="eastAsia"/>
          <w:lang w:eastAsia="zh-CN"/>
        </w:rPr>
        <w:t>S</w:t>
      </w:r>
      <w:r w:rsidRPr="008B168F">
        <w:t>ystem shall support c</w:t>
      </w:r>
      <w:r w:rsidRPr="008B168F">
        <w:rPr>
          <w:lang w:eastAsia="zh-CN"/>
        </w:rPr>
        <w:t xml:space="preserve">onfidentiality protection, integrity protection, and replay protection of the messages </w:t>
      </w:r>
      <w:r w:rsidRPr="008B168F">
        <w:t xml:space="preserve">in the 5G </w:t>
      </w:r>
      <w:proofErr w:type="spellStart"/>
      <w:r w:rsidRPr="008B168F">
        <w:t>ProSe</w:t>
      </w:r>
      <w:proofErr w:type="spellEnd"/>
      <w:r w:rsidRPr="008B168F">
        <w:t xml:space="preserve"> multi-hop UE-to-Network </w:t>
      </w:r>
      <w:r w:rsidRPr="008B168F">
        <w:rPr>
          <w:lang w:eastAsia="zh-CN"/>
        </w:rPr>
        <w:t xml:space="preserve">Relay communication </w:t>
      </w:r>
      <w:proofErr w:type="spellStart"/>
      <w:r w:rsidRPr="008B168F">
        <w:rPr>
          <w:lang w:eastAsia="zh-CN"/>
        </w:rPr>
        <w:t>sceanrio</w:t>
      </w:r>
      <w:proofErr w:type="spellEnd"/>
      <w:r w:rsidRPr="008B168F">
        <w:t>.</w:t>
      </w:r>
    </w:p>
    <w:p w14:paraId="36150763" w14:textId="77777777" w:rsidR="008B168F" w:rsidRPr="008B168F" w:rsidRDefault="008B168F" w:rsidP="008B168F">
      <w:pPr>
        <w:pStyle w:val="B10"/>
        <w:rPr>
          <w:noProof/>
        </w:rPr>
      </w:pPr>
      <w:r w:rsidRPr="008B168F">
        <w:rPr>
          <w:lang w:eastAsia="zh-CN"/>
        </w:rPr>
        <w:t>-</w:t>
      </w:r>
      <w:r w:rsidRPr="008B168F">
        <w:rPr>
          <w:lang w:eastAsia="zh-CN"/>
        </w:rPr>
        <w:tab/>
        <w:t xml:space="preserve">The 5G System shall provide means for mitigating trackability and </w:t>
      </w:r>
      <w:proofErr w:type="spellStart"/>
      <w:r w:rsidRPr="008B168F">
        <w:rPr>
          <w:lang w:eastAsia="zh-CN"/>
        </w:rPr>
        <w:t>linkability</w:t>
      </w:r>
      <w:proofErr w:type="spellEnd"/>
      <w:r w:rsidRPr="008B168F">
        <w:rPr>
          <w:lang w:eastAsia="zh-CN"/>
        </w:rPr>
        <w:t xml:space="preserve"> attacks on UEs involving in</w:t>
      </w:r>
      <w:r w:rsidRPr="008B168F">
        <w:t xml:space="preserve"> the 5G </w:t>
      </w:r>
      <w:proofErr w:type="spellStart"/>
      <w:r w:rsidRPr="008B168F">
        <w:t>ProSe</w:t>
      </w:r>
      <w:proofErr w:type="spellEnd"/>
      <w:r w:rsidRPr="008B168F">
        <w:t xml:space="preserve"> multi-hop UE-to-Network </w:t>
      </w:r>
      <w:r w:rsidRPr="008B168F">
        <w:rPr>
          <w:lang w:eastAsia="zh-CN"/>
        </w:rPr>
        <w:t>Relay communication.</w:t>
      </w:r>
    </w:p>
    <w:p w14:paraId="5FC93BB4" w14:textId="79FF8F50" w:rsidR="008B168F" w:rsidRPr="008B168F" w:rsidRDefault="008B168F" w:rsidP="008B168F">
      <w:pPr>
        <w:pStyle w:val="Heading4"/>
        <w:rPr>
          <w:rFonts w:eastAsia="SimSun"/>
        </w:rPr>
      </w:pPr>
      <w:bookmarkStart w:id="276" w:name="_Toc202199497"/>
      <w:r w:rsidRPr="008B168F">
        <w:lastRenderedPageBreak/>
        <w:t>6.3.8.2</w:t>
      </w:r>
      <w:r w:rsidRPr="008B168F">
        <w:tab/>
        <w:t xml:space="preserve">Security </w:t>
      </w:r>
      <w:r w:rsidRPr="008B168F">
        <w:rPr>
          <w:rFonts w:hint="eastAsia"/>
          <w:lang w:eastAsia="zh-CN"/>
        </w:rPr>
        <w:t>procedure</w:t>
      </w:r>
      <w:r w:rsidRPr="008B168F">
        <w:rPr>
          <w:rFonts w:eastAsia="SimSun"/>
        </w:rPr>
        <w:t xml:space="preserve"> for 5G </w:t>
      </w:r>
      <w:proofErr w:type="spellStart"/>
      <w:r w:rsidRPr="008B168F">
        <w:rPr>
          <w:rFonts w:eastAsia="SimSun"/>
        </w:rPr>
        <w:t>ProSe</w:t>
      </w:r>
      <w:proofErr w:type="spellEnd"/>
      <w:r w:rsidRPr="008B168F">
        <w:rPr>
          <w:rFonts w:eastAsia="SimSun"/>
        </w:rPr>
        <w:t xml:space="preserve"> </w:t>
      </w:r>
      <w:r w:rsidRPr="008B168F">
        <w:t xml:space="preserve">Multi-hop </w:t>
      </w:r>
      <w:r w:rsidRPr="008B168F">
        <w:rPr>
          <w:rFonts w:eastAsia="SimSun"/>
        </w:rPr>
        <w:t>UE-to-Network Relay communication</w:t>
      </w:r>
      <w:bookmarkEnd w:id="276"/>
    </w:p>
    <w:p w14:paraId="460440F5" w14:textId="77777777" w:rsidR="008B168F" w:rsidRPr="008B168F" w:rsidRDefault="008B168F" w:rsidP="008B168F">
      <w:pPr>
        <w:rPr>
          <w:rFonts w:eastAsia="SimSun"/>
        </w:rPr>
      </w:pPr>
      <w:r w:rsidRPr="008B168F">
        <w:rPr>
          <w:rFonts w:eastAsia="SimSun" w:hint="eastAsia"/>
          <w:lang w:eastAsia="zh-CN"/>
        </w:rPr>
        <w:t>Th</w:t>
      </w:r>
      <w:r w:rsidRPr="008B168F">
        <w:rPr>
          <w:rFonts w:eastAsia="SimSun"/>
          <w:lang w:eastAsia="zh-CN"/>
        </w:rPr>
        <w:t xml:space="preserve">e security procedure for </w:t>
      </w:r>
      <w:r w:rsidRPr="008B168F">
        <w:rPr>
          <w:rFonts w:eastAsia="SimSun"/>
        </w:rPr>
        <w:t xml:space="preserve">5G </w:t>
      </w:r>
      <w:proofErr w:type="spellStart"/>
      <w:r w:rsidRPr="008B168F">
        <w:rPr>
          <w:rFonts w:eastAsia="SimSun"/>
        </w:rPr>
        <w:t>ProSe</w:t>
      </w:r>
      <w:proofErr w:type="spellEnd"/>
      <w:r w:rsidRPr="008B168F">
        <w:rPr>
          <w:rFonts w:eastAsia="SimSun"/>
        </w:rPr>
        <w:t xml:space="preserve"> Multi-hop UE-to-Network Relay communication includes the PC5 security establishment procedures between Remote UE and Intermediate UE-to-Network Relay, between Intermediate UE-to-Network Relays, and between Intermediate UE-to-Network Relay and UE-to-Network Relay.</w:t>
      </w:r>
    </w:p>
    <w:p w14:paraId="2C3CC54E" w14:textId="6FC775C1" w:rsidR="008B168F" w:rsidRPr="008B168F" w:rsidRDefault="008B168F" w:rsidP="008B168F">
      <w:pPr>
        <w:pStyle w:val="Heading5"/>
      </w:pPr>
      <w:bookmarkStart w:id="277" w:name="_Toc202199498"/>
      <w:r w:rsidRPr="008B168F">
        <w:t>6.3.8.2.1</w:t>
      </w:r>
      <w:r w:rsidRPr="008B168F">
        <w:tab/>
        <w:t>Security procedure over Control Plane with multi-hop UE-to-Network Relay discovery with Model A</w:t>
      </w:r>
      <w:bookmarkEnd w:id="277"/>
    </w:p>
    <w:p w14:paraId="326A140F" w14:textId="77777777" w:rsidR="008B168F" w:rsidRPr="008B168F" w:rsidRDefault="008B168F" w:rsidP="008B168F">
      <w:pPr>
        <w:jc w:val="center"/>
      </w:pPr>
      <w:r w:rsidRPr="008B168F">
        <w:rPr>
          <w:lang w:val="zh-CN"/>
        </w:rPr>
        <w:object w:dxaOrig="9636" w:dyaOrig="4224" w14:anchorId="462F597E">
          <v:shape id="_x0000_i1039" type="#_x0000_t75" alt="" style="width:482.95pt;height:210.85pt" o:ole="">
            <v:imagedata r:id="rId40" o:title=""/>
          </v:shape>
          <o:OLEObject Type="Embed" ProgID="Visio.Drawing.15" ShapeID="_x0000_i1039" DrawAspect="Content" ObjectID="_1812812313" r:id="rId41"/>
        </w:object>
      </w:r>
    </w:p>
    <w:p w14:paraId="2A904B4F" w14:textId="1BCF850E" w:rsidR="008B168F" w:rsidRPr="008B168F" w:rsidRDefault="008B168F" w:rsidP="008B168F">
      <w:pPr>
        <w:pStyle w:val="TF"/>
      </w:pPr>
      <w:r w:rsidRPr="008B168F">
        <w:t>Figure 6.</w:t>
      </w:r>
      <w:r w:rsidRPr="008B168F">
        <w:rPr>
          <w:lang w:eastAsia="zh-CN"/>
        </w:rPr>
        <w:t>3</w:t>
      </w:r>
      <w:r w:rsidRPr="008B168F">
        <w:t xml:space="preserve">.8.2.1-1: Security procedure over Control Plane for multi-hop UE-to-Network Relay communication when multi-hop UE-to-Network Relay discovery with Model A is used </w:t>
      </w:r>
    </w:p>
    <w:p w14:paraId="7CA5D097" w14:textId="77777777" w:rsidR="008B168F" w:rsidRPr="008B168F" w:rsidRDefault="008B168F" w:rsidP="008B168F">
      <w:pPr>
        <w:pStyle w:val="B10"/>
      </w:pPr>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6.1.3.2. </w:t>
      </w:r>
    </w:p>
    <w:p w14:paraId="00402838" w14:textId="77777777" w:rsidR="008B168F" w:rsidRPr="008B168F" w:rsidRDefault="008B168F" w:rsidP="008B168F">
      <w:pPr>
        <w:pStyle w:val="B10"/>
      </w:pPr>
      <w:r w:rsidRPr="008B168F">
        <w:t>1a.</w:t>
      </w:r>
      <w:r w:rsidRPr="008B168F">
        <w:tab/>
        <w:t xml:space="preserve">The UEs are discovered using multi-hop UE-to-Network Relay discovery with model A procedure, the 5G </w:t>
      </w:r>
      <w:proofErr w:type="spellStart"/>
      <w:r w:rsidRPr="008B168F">
        <w:t>ProSe</w:t>
      </w:r>
      <w:proofErr w:type="spellEnd"/>
      <w:r w:rsidRPr="008B168F">
        <w:t xml:space="preserve"> Intermediate UE-to-Network Relay receives an Announcement message from 5G </w:t>
      </w:r>
      <w:proofErr w:type="spellStart"/>
      <w:r w:rsidRPr="008B168F">
        <w:t>ProSe</w:t>
      </w:r>
      <w:proofErr w:type="spellEnd"/>
      <w:r w:rsidRPr="008B168F">
        <w:t xml:space="preserve"> UE-to-Network Relay or the upstream 5G </w:t>
      </w:r>
      <w:proofErr w:type="spellStart"/>
      <w:r w:rsidRPr="008B168F">
        <w:t>ProSe</w:t>
      </w:r>
      <w:proofErr w:type="spellEnd"/>
      <w:r w:rsidRPr="008B168F">
        <w:t xml:space="preserve"> Intermediate UE-to-Network Relay. </w:t>
      </w:r>
    </w:p>
    <w:p w14:paraId="3853AD75" w14:textId="77777777" w:rsidR="008B168F" w:rsidRPr="008B168F" w:rsidRDefault="008B168F" w:rsidP="008B168F">
      <w:pPr>
        <w:pStyle w:val="B10"/>
      </w:pPr>
      <w:r w:rsidRPr="008B168F">
        <w:t>1b.</w:t>
      </w:r>
      <w:r w:rsidRPr="008B168F">
        <w:tab/>
        <w:t>If the Intermediate UE-to-Network Relay does not have an existing PC5 link with the UE-to-Network Relay or the</w:t>
      </w:r>
      <w:r w:rsidRPr="008B168F">
        <w:rPr>
          <w:rFonts w:hint="eastAsia"/>
          <w:lang w:eastAsia="ko-KR"/>
        </w:rPr>
        <w:t xml:space="preserve"> </w:t>
      </w:r>
      <w:r w:rsidRPr="008B168F">
        <w:rPr>
          <w:rFonts w:eastAsia="Malgun Gothic"/>
          <w:lang w:eastAsia="ko-KR"/>
        </w:rPr>
        <w:t>upstream</w:t>
      </w:r>
      <w:r w:rsidRPr="008B168F">
        <w:t xml:space="preserve"> intermediate UE-to-Network relay when it successfully processes the Announcement message, the Intermediate UE-to-Network Relay establishes a PC5 link with the 5G </w:t>
      </w:r>
      <w:proofErr w:type="spellStart"/>
      <w:r w:rsidRPr="008B168F">
        <w:t>ProSe</w:t>
      </w:r>
      <w:proofErr w:type="spellEnd"/>
      <w:r w:rsidRPr="008B168F">
        <w:t xml:space="preserve"> UE-to-Network Relay or the</w:t>
      </w:r>
      <w:r w:rsidRPr="008B168F">
        <w:rPr>
          <w:rFonts w:hint="eastAsia"/>
          <w:lang w:eastAsia="ko-KR"/>
        </w:rPr>
        <w:t xml:space="preserve"> </w:t>
      </w:r>
      <w:r w:rsidRPr="008B168F">
        <w:rPr>
          <w:rFonts w:eastAsia="Malgun Gothic"/>
          <w:lang w:eastAsia="ko-KR"/>
        </w:rPr>
        <w:t>upstream</w:t>
      </w:r>
      <w:r w:rsidRPr="008B168F">
        <w:t xml:space="preserve"> intermediate UE-to-Network relay using </w:t>
      </w:r>
      <w:r w:rsidRPr="008B168F">
        <w:rPr>
          <w:rFonts w:hint="eastAsia"/>
          <w:lang w:eastAsia="zh-CN"/>
        </w:rPr>
        <w:t>the</w:t>
      </w:r>
      <w:r w:rsidRPr="008B168F">
        <w:t xml:space="preserve"> security procedures over Control Plane as specified in clause 6.3.3.3.</w:t>
      </w:r>
    </w:p>
    <w:p w14:paraId="7D32356C" w14:textId="77777777" w:rsidR="008B168F" w:rsidRPr="008B168F" w:rsidRDefault="008B168F" w:rsidP="008B168F">
      <w:pPr>
        <w:pStyle w:val="B10"/>
      </w:pPr>
      <w:r w:rsidRPr="008B168F">
        <w:rPr>
          <w:rFonts w:eastAsia="Malgun Gothic"/>
          <w:lang w:eastAsia="ko-KR"/>
        </w:rPr>
        <w:t>1c.</w:t>
      </w:r>
      <w:r w:rsidRPr="008B168F">
        <w:rPr>
          <w:rFonts w:eastAsia="Malgun Gothic"/>
          <w:lang w:eastAsia="ko-KR"/>
        </w:rPr>
        <w:tab/>
        <w:t xml:space="preserve">Once the PC5 link is established between the upstream Intermediate UE-to-Network Relay or the 5G </w:t>
      </w:r>
      <w:proofErr w:type="spellStart"/>
      <w:r w:rsidRPr="008B168F">
        <w:rPr>
          <w:rFonts w:eastAsia="Malgun Gothic"/>
          <w:lang w:eastAsia="ko-KR"/>
        </w:rPr>
        <w:t>ProSe</w:t>
      </w:r>
      <w:proofErr w:type="spellEnd"/>
      <w:r w:rsidRPr="008B168F">
        <w:rPr>
          <w:rFonts w:eastAsia="Malgun Gothic"/>
          <w:lang w:eastAsia="ko-KR"/>
        </w:rPr>
        <w:t xml:space="preserve"> UE-to-Network Relay, the Intermediate UE-to-Network </w:t>
      </w:r>
      <w:r w:rsidRPr="008B168F">
        <w:rPr>
          <w:rFonts w:eastAsia="Malgun Gothic" w:hint="eastAsia"/>
          <w:lang w:eastAsia="ko-KR"/>
        </w:rPr>
        <w:t>updates the Announcement message</w:t>
      </w:r>
      <w:r w:rsidRPr="008B168F">
        <w:rPr>
          <w:rFonts w:eastAsia="Malgun Gothic"/>
          <w:lang w:eastAsia="ko-KR"/>
        </w:rPr>
        <w:t xml:space="preserve"> as specified in </w:t>
      </w:r>
      <w:r w:rsidRPr="008B168F">
        <w:t>clause 6.3.2.5.2 of TS 23.304 [2]</w:t>
      </w:r>
      <w:r w:rsidRPr="008B168F">
        <w:rPr>
          <w:rFonts w:eastAsia="Malgun Gothic"/>
          <w:lang w:eastAsia="ko-KR"/>
        </w:rPr>
        <w:t>,</w:t>
      </w:r>
      <w:r w:rsidRPr="008B168F">
        <w:rPr>
          <w:rFonts w:eastAsia="Malgun Gothic" w:hint="eastAsia"/>
          <w:lang w:eastAsia="ko-KR"/>
        </w:rPr>
        <w:t xml:space="preserve"> protects</w:t>
      </w:r>
      <w:r w:rsidRPr="008B168F">
        <w:rPr>
          <w:rFonts w:eastAsia="Malgun Gothic"/>
          <w:lang w:eastAsia="ko-KR"/>
        </w:rPr>
        <w:t xml:space="preserve"> and sends</w:t>
      </w:r>
      <w:r w:rsidRPr="008B168F">
        <w:rPr>
          <w:rFonts w:eastAsia="Malgun Gothic" w:hint="eastAsia"/>
          <w:lang w:eastAsia="ko-KR"/>
        </w:rPr>
        <w:t xml:space="preserve"> the updated </w:t>
      </w:r>
      <w:r w:rsidRPr="008B168F">
        <w:rPr>
          <w:rFonts w:eastAsia="Malgun Gothic"/>
          <w:lang w:eastAsia="ko-KR"/>
        </w:rPr>
        <w:t xml:space="preserve">Announcement </w:t>
      </w:r>
      <w:r w:rsidRPr="008B168F">
        <w:rPr>
          <w:rFonts w:eastAsia="Malgun Gothic" w:hint="eastAsia"/>
          <w:lang w:eastAsia="ko-KR"/>
        </w:rPr>
        <w:t>message</w:t>
      </w:r>
      <w:r w:rsidRPr="008B168F">
        <w:rPr>
          <w:rFonts w:eastAsia="Malgun Gothic"/>
          <w:lang w:eastAsia="ko-KR"/>
        </w:rPr>
        <w:t>.</w:t>
      </w:r>
    </w:p>
    <w:p w14:paraId="0A38693F" w14:textId="61921655" w:rsidR="008B168F" w:rsidRPr="008B168F" w:rsidRDefault="008B168F" w:rsidP="008B168F">
      <w:pPr>
        <w:pStyle w:val="B10"/>
      </w:pPr>
      <w:r w:rsidRPr="008B168F">
        <w:t>2.</w:t>
      </w:r>
      <w:r w:rsidRPr="008B168F">
        <w:tab/>
        <w:t>After the multi-hop Relay discovery procedure, the Remote UE initiate a Direct Communication Request (DCR) message to request the security establishment between the intermediate relay at the next hop (denoted as the Intermediate UE-to-Network Relay-A), including the RSC, CP-PRUK ID or SUCI of the Remote UE as defined in clause 6.3.3.3.</w:t>
      </w:r>
    </w:p>
    <w:p w14:paraId="312A56DA" w14:textId="3C6FAEF2" w:rsidR="008B168F" w:rsidRPr="008B168F" w:rsidRDefault="008B168F" w:rsidP="008B168F">
      <w:pPr>
        <w:pStyle w:val="B10"/>
        <w:ind w:leftChars="142" w:left="566" w:hangingChars="141" w:hanging="282"/>
      </w:pPr>
      <w:r w:rsidRPr="008B168F">
        <w:t xml:space="preserve">3. </w:t>
      </w:r>
      <w:r w:rsidRPr="008B168F">
        <w:tab/>
        <w:t xml:space="preserve">The Intermediate UE-to-Network Relay-A uses the protected PC5 link established in step 1b to send the parameters in the DCR to the network. Based on the steps 3-13 of 6.3.3.3.2, the Intermediate UE-to-Network Relay-A interacts with the network, in order to get the </w:t>
      </w:r>
      <w:proofErr w:type="spellStart"/>
      <w:r w:rsidRPr="008B168F">
        <w:t>K</w:t>
      </w:r>
      <w:r w:rsidRPr="008B168F">
        <w:rPr>
          <w:vertAlign w:val="subscript"/>
        </w:rPr>
        <w:t>NR_ProSe</w:t>
      </w:r>
      <w:proofErr w:type="spellEnd"/>
      <w:r w:rsidRPr="008B168F">
        <w:t xml:space="preserve"> and freshness parameter to set up a secure connection with the Remote UE. </w:t>
      </w:r>
    </w:p>
    <w:p w14:paraId="4052AF2E" w14:textId="77777777" w:rsidR="008B168F" w:rsidRPr="008B168F" w:rsidRDefault="008B168F" w:rsidP="008B168F">
      <w:pPr>
        <w:ind w:leftChars="282" w:left="565" w:hanging="1"/>
      </w:pPr>
      <w:r w:rsidRPr="008B168F">
        <w:rPr>
          <w:lang w:eastAsia="zh-CN"/>
        </w:rPr>
        <w:lastRenderedPageBreak/>
        <w:t xml:space="preserve">If Layer-3 connection is setup, the Intermediate UE-to-Network Relay-A sends/receives </w:t>
      </w:r>
      <w:r w:rsidRPr="008B168F">
        <w:rPr>
          <w:rFonts w:hint="eastAsia"/>
          <w:lang w:eastAsia="zh-CN"/>
        </w:rPr>
        <w:t>the</w:t>
      </w:r>
      <w:r w:rsidRPr="008B168F">
        <w:rPr>
          <w:lang w:eastAsia="zh-CN"/>
        </w:rPr>
        <w:t xml:space="preserve"> Intermediate key request/response to the UE-to-Network Relay who forwards/receives the request/response over its own NAS connection to the UE-to-Network Relay’s AMF.  </w:t>
      </w:r>
    </w:p>
    <w:p w14:paraId="3F174437" w14:textId="23E7EA6F" w:rsidR="008B168F" w:rsidRPr="008B168F" w:rsidRDefault="008B168F" w:rsidP="008B168F">
      <w:pPr>
        <w:pStyle w:val="Heading5"/>
      </w:pPr>
      <w:bookmarkStart w:id="278" w:name="_Toc202199499"/>
      <w:r w:rsidRPr="008B168F">
        <w:t>6.3.8.2.2</w:t>
      </w:r>
      <w:r w:rsidRPr="008B168F">
        <w:tab/>
        <w:t>Security procedure over Control Plane with multi-hop UE-to-Network Relay discovery with Model B</w:t>
      </w:r>
      <w:bookmarkEnd w:id="278"/>
    </w:p>
    <w:p w14:paraId="7AA0B6E9" w14:textId="77777777" w:rsidR="008B168F" w:rsidRPr="008B168F" w:rsidRDefault="008B168F" w:rsidP="008B168F">
      <w:pPr>
        <w:jc w:val="center"/>
      </w:pPr>
      <w:r w:rsidRPr="008B168F">
        <w:rPr>
          <w:lang w:val="zh-CN"/>
        </w:rPr>
        <w:object w:dxaOrig="7968" w:dyaOrig="3912" w14:anchorId="2188FF4E">
          <v:shape id="_x0000_i1040" type="#_x0000_t75" alt="" style="width:396.95pt;height:195.9pt" o:ole="">
            <v:imagedata r:id="rId42" o:title=""/>
          </v:shape>
          <o:OLEObject Type="Embed" ProgID="Visio.Drawing.15" ShapeID="_x0000_i1040" DrawAspect="Content" ObjectID="_1812812314" r:id="rId43"/>
        </w:object>
      </w:r>
    </w:p>
    <w:p w14:paraId="02960D0C" w14:textId="39A0FF07" w:rsidR="008B168F" w:rsidRPr="008B168F" w:rsidRDefault="008B168F" w:rsidP="008B168F">
      <w:pPr>
        <w:pStyle w:val="TF"/>
      </w:pPr>
      <w:r w:rsidRPr="008B168F">
        <w:t>Figure 6.</w:t>
      </w:r>
      <w:r w:rsidRPr="008B168F">
        <w:rPr>
          <w:lang w:eastAsia="zh-CN"/>
        </w:rPr>
        <w:t>3</w:t>
      </w:r>
      <w:r w:rsidRPr="008B168F">
        <w:t xml:space="preserve">.8.2.2-1: Security procedure over Control Plane for multi-hop UE-to-Network Relay communication when multi-hop UE-to-Network Relay discovery with Model B is used </w:t>
      </w:r>
    </w:p>
    <w:p w14:paraId="517F3756" w14:textId="77777777" w:rsidR="008B168F" w:rsidRPr="008B168F" w:rsidRDefault="008B168F" w:rsidP="008B168F">
      <w:pPr>
        <w:pStyle w:val="B10"/>
      </w:pPr>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6.1.3.2. </w:t>
      </w:r>
    </w:p>
    <w:p w14:paraId="187ABE01" w14:textId="77777777" w:rsidR="008B168F" w:rsidRPr="008B168F" w:rsidRDefault="008B168F" w:rsidP="008B168F">
      <w:pPr>
        <w:pStyle w:val="B10"/>
      </w:pPr>
      <w:r w:rsidRPr="008B168F">
        <w:t>1.</w:t>
      </w:r>
      <w:r w:rsidRPr="008B168F">
        <w:tab/>
        <w:t xml:space="preserve">The 5G </w:t>
      </w:r>
      <w:proofErr w:type="spellStart"/>
      <w:r w:rsidRPr="008B168F">
        <w:t>ProSe</w:t>
      </w:r>
      <w:proofErr w:type="spellEnd"/>
      <w:r w:rsidRPr="008B168F">
        <w:t xml:space="preserve"> Remote UE performs a multi-hop UE-to-Network Relay discovery with Model B procedure with the Intermediate UE-to-Network Relay and 5G </w:t>
      </w:r>
      <w:proofErr w:type="spellStart"/>
      <w:r w:rsidRPr="008B168F">
        <w:t>ProSe</w:t>
      </w:r>
      <w:proofErr w:type="spellEnd"/>
      <w:r w:rsidRPr="008B168F">
        <w:t xml:space="preserve"> UE-to-Network Relay.</w:t>
      </w:r>
    </w:p>
    <w:p w14:paraId="37D7FC16" w14:textId="77777777" w:rsidR="008B168F" w:rsidRPr="008B168F" w:rsidRDefault="008B168F" w:rsidP="008B168F">
      <w:pPr>
        <w:pStyle w:val="B10"/>
      </w:pPr>
      <w:r w:rsidRPr="008B168F">
        <w:t>2.</w:t>
      </w:r>
      <w:r w:rsidRPr="008B168F">
        <w:tab/>
        <w:t>After the multi-hop Relay discovery procedure, the Remote UE initiate a Direct Communication Request (DCR) message to request the security establishment between the intermediate relay at the next hop (denoted as the Intermediate UE-to-Network Relay-A), including the RSC, CP-PRUK ID or SUCI of the Remote UE as defined in clause 6.3.3.3.</w:t>
      </w:r>
    </w:p>
    <w:p w14:paraId="73EEBC05" w14:textId="77777777" w:rsidR="008B168F" w:rsidRPr="008B168F" w:rsidRDefault="008B168F" w:rsidP="008B168F">
      <w:pPr>
        <w:pStyle w:val="B10"/>
      </w:pPr>
      <w:r w:rsidRPr="008B168F">
        <w:t xml:space="preserve">3. </w:t>
      </w:r>
      <w:r w:rsidRPr="008B168F">
        <w:tab/>
        <w:t xml:space="preserve">Upon received the DCR message, the Intermediate UE-to-Network Relay-A checks whether or not has an existing PC5 link with the UE-to-Network Relay or the upstream Intermediate UE-to-Network Relay, and the upstream Intermediate UE-to-Network Relay is in-coverage. </w:t>
      </w:r>
    </w:p>
    <w:p w14:paraId="28AFF877" w14:textId="77777777" w:rsidR="008B168F" w:rsidRPr="008B168F" w:rsidRDefault="008B168F" w:rsidP="008B168F">
      <w:pPr>
        <w:pStyle w:val="NO"/>
      </w:pPr>
      <w:r w:rsidRPr="008B168F">
        <w:t xml:space="preserve">NOTE 1: </w:t>
      </w:r>
      <w:r w:rsidRPr="008B168F">
        <w:tab/>
        <w:t>T</w:t>
      </w:r>
      <w:r w:rsidRPr="008B168F">
        <w:rPr>
          <w:lang w:eastAsia="zh-CN"/>
        </w:rPr>
        <w:t xml:space="preserve">he </w:t>
      </w:r>
      <w:r w:rsidRPr="008B168F">
        <w:t>upstream</w:t>
      </w:r>
      <w:r w:rsidRPr="008B168F">
        <w:rPr>
          <w:lang w:eastAsia="zh-CN"/>
        </w:rPr>
        <w:t xml:space="preserve"> Intermediate UE-to-Network Relay</w:t>
      </w:r>
      <w:r w:rsidRPr="008B168F">
        <w:t xml:space="preserve"> is considered in-coverage if it has a connection to the network.</w:t>
      </w:r>
    </w:p>
    <w:p w14:paraId="01DBAF65" w14:textId="77777777" w:rsidR="008B168F" w:rsidRPr="008B168F" w:rsidRDefault="008B168F" w:rsidP="008B168F">
      <w:pPr>
        <w:pStyle w:val="B10"/>
        <w:ind w:firstLine="0"/>
      </w:pPr>
      <w:r w:rsidRPr="008B168F">
        <w:t>If PC5 link is not established with the UE-to-Network Relay or the upstream Intermediate UE-to-Network Relay, the Intermediate UE-to-Network Relay-A plays the role of the Remote UE to establish secured link with the UE-to-Network Relay or with the upstream Intermediate UE-to-Network Relay, reusing the CP-based procedure as specified in the in clauses 6.3.3.3. The DCR in this step includes the RSC, CP-PRUK ID or SUCI of the Intermediate UE-to-Network Relay-A as defined in clause 6.3.3.3.</w:t>
      </w:r>
    </w:p>
    <w:p w14:paraId="63E47813" w14:textId="77777777" w:rsidR="008B168F" w:rsidRPr="008B168F" w:rsidRDefault="008B168F" w:rsidP="008B168F">
      <w:pPr>
        <w:ind w:left="568"/>
      </w:pPr>
      <w:r w:rsidRPr="008B168F">
        <w:t xml:space="preserve">Each of the Intermediate UE-to-Network Relay </w:t>
      </w:r>
      <w:r w:rsidRPr="008B168F">
        <w:rPr>
          <w:rFonts w:hint="eastAsia"/>
          <w:lang w:eastAsia="zh-CN"/>
        </w:rPr>
        <w:t>need</w:t>
      </w:r>
      <w:r w:rsidRPr="008B168F">
        <w:t xml:space="preserve">s to establish secured PC5 link with the upstream node (Intermediate UE-to-Network Relay or the UE-to-Network Relay) before it can serve the Remote UE, or the Intermediate UE-to-Network Relay acting the role of the Remote UE. </w:t>
      </w:r>
      <w:r w:rsidRPr="008B168F">
        <w:rPr>
          <w:rFonts w:hint="eastAsia"/>
          <w:lang w:eastAsia="zh-CN"/>
        </w:rPr>
        <w:t>T</w:t>
      </w:r>
      <w:r w:rsidRPr="008B168F">
        <w:t xml:space="preserve">he Intermediate </w:t>
      </w:r>
      <w:r w:rsidRPr="008B168F">
        <w:rPr>
          <w:rFonts w:hint="eastAsia"/>
          <w:lang w:eastAsia="zh-CN"/>
        </w:rPr>
        <w:t>UE-to-Network</w:t>
      </w:r>
      <w:r w:rsidRPr="008B168F">
        <w:t xml:space="preserve"> Relay’s UDM checks whether the Intermediate</w:t>
      </w:r>
      <w:r w:rsidRPr="008B168F">
        <w:rPr>
          <w:rFonts w:hint="eastAsia"/>
          <w:lang w:eastAsia="zh-CN"/>
        </w:rPr>
        <w:t xml:space="preserve"> UE-to-Network</w:t>
      </w:r>
      <w:r w:rsidRPr="008B168F">
        <w:rPr>
          <w:lang w:eastAsia="zh-CN"/>
        </w:rPr>
        <w:t xml:space="preserve"> </w:t>
      </w:r>
      <w:r w:rsidRPr="008B168F">
        <w:rPr>
          <w:rFonts w:hint="eastAsia"/>
          <w:lang w:eastAsia="zh-CN"/>
        </w:rPr>
        <w:t>Relay</w:t>
      </w:r>
      <w:r w:rsidRPr="008B168F">
        <w:t xml:space="preserve"> is authorised to offer multi-hop UE-to-Network relay service based on the RSC.</w:t>
      </w:r>
    </w:p>
    <w:p w14:paraId="4EDF6E8F" w14:textId="77777777" w:rsidR="008B168F" w:rsidRPr="008B168F" w:rsidRDefault="008B168F" w:rsidP="008B168F">
      <w:pPr>
        <w:pStyle w:val="B10"/>
        <w:ind w:leftChars="142" w:left="566" w:hangingChars="141" w:hanging="282"/>
      </w:pPr>
      <w:r w:rsidRPr="008B168F">
        <w:t xml:space="preserve">4. </w:t>
      </w:r>
      <w:r w:rsidRPr="008B168F">
        <w:tab/>
        <w:t xml:space="preserve">The Intermediate UE-to-Network Relay-A uses the protected PC5 link established in step 3 to send the parameters in the DCR in step 2 to the network. Based on the steps 3-13 of 6.3.3.3.2, the Intermediate UE-to-Network Relay-A interacts with the network, in order to get the </w:t>
      </w:r>
      <w:proofErr w:type="spellStart"/>
      <w:r w:rsidRPr="008B168F">
        <w:t>K</w:t>
      </w:r>
      <w:r w:rsidRPr="008B168F">
        <w:rPr>
          <w:vertAlign w:val="subscript"/>
        </w:rPr>
        <w:t>NR_ProSe</w:t>
      </w:r>
      <w:proofErr w:type="spellEnd"/>
      <w:r w:rsidRPr="008B168F">
        <w:t xml:space="preserve"> and freshness parameter to set up the connection with the Remote UE. </w:t>
      </w:r>
    </w:p>
    <w:p w14:paraId="6CA145E1" w14:textId="77777777" w:rsidR="008B168F" w:rsidRPr="008B168F" w:rsidRDefault="008B168F" w:rsidP="008B168F">
      <w:pPr>
        <w:ind w:leftChars="282" w:left="565" w:hanging="1"/>
      </w:pPr>
      <w:r w:rsidRPr="008B168F">
        <w:rPr>
          <w:lang w:eastAsia="zh-CN"/>
        </w:rPr>
        <w:lastRenderedPageBreak/>
        <w:t xml:space="preserve">If Layer-3 connection is setup, the Intermediate UE-to-Network Relay-A sends/receives </w:t>
      </w:r>
      <w:r w:rsidRPr="008B168F">
        <w:rPr>
          <w:rFonts w:hint="eastAsia"/>
          <w:lang w:eastAsia="zh-CN"/>
        </w:rPr>
        <w:t>the</w:t>
      </w:r>
      <w:r w:rsidRPr="008B168F">
        <w:rPr>
          <w:lang w:eastAsia="zh-CN"/>
        </w:rPr>
        <w:t xml:space="preserve"> Intermediate key request/response to the UE-to-Network Relay who forwards/receives the request/response over its own NAS connection to the UE-to-Network Relay’s AMF.  </w:t>
      </w:r>
    </w:p>
    <w:p w14:paraId="0202B217" w14:textId="77777777" w:rsidR="008B168F" w:rsidRPr="008B168F" w:rsidRDefault="008B168F" w:rsidP="008B168F">
      <w:pPr>
        <w:pStyle w:val="B10"/>
        <w:ind w:leftChars="142" w:left="566" w:hangingChars="141" w:hanging="282"/>
      </w:pPr>
      <w:r w:rsidRPr="008B168F">
        <w:t>5.</w:t>
      </w:r>
      <w:r w:rsidRPr="008B168F">
        <w:tab/>
        <w:t xml:space="preserve">The </w:t>
      </w:r>
      <w:r w:rsidRPr="008B168F">
        <w:rPr>
          <w:rFonts w:hint="eastAsia"/>
        </w:rPr>
        <w:t>Intermediate</w:t>
      </w:r>
      <w:r w:rsidRPr="008B168F">
        <w:t xml:space="preserve"> UE-to-Network Relay-A uses the </w:t>
      </w:r>
      <w:proofErr w:type="spellStart"/>
      <w:r w:rsidRPr="008B168F">
        <w:t>K</w:t>
      </w:r>
      <w:r w:rsidRPr="008B168F">
        <w:rPr>
          <w:vertAlign w:val="subscript"/>
        </w:rPr>
        <w:t>NR_ProSe</w:t>
      </w:r>
      <w:proofErr w:type="spellEnd"/>
      <w:r w:rsidRPr="008B168F">
        <w:t xml:space="preserve"> and freshness parameter to establish secure PC5 link with the Remote UE.</w:t>
      </w:r>
    </w:p>
    <w:p w14:paraId="3C76DED1" w14:textId="62DD82D6" w:rsidR="008B168F" w:rsidRPr="008B168F" w:rsidRDefault="008B168F" w:rsidP="008B168F">
      <w:pPr>
        <w:pStyle w:val="Heading5"/>
      </w:pPr>
      <w:bookmarkStart w:id="279" w:name="_Toc202199500"/>
      <w:r w:rsidRPr="008B168F">
        <w:t>6.3.8.2.3</w:t>
      </w:r>
      <w:r w:rsidRPr="008B168F">
        <w:tab/>
        <w:t>Security procedure over User Plane with multi-hop UE-to-Network Relay discovery with Model A</w:t>
      </w:r>
      <w:bookmarkEnd w:id="279"/>
    </w:p>
    <w:p w14:paraId="374ED630" w14:textId="7D4DB42E" w:rsidR="008B168F" w:rsidRPr="008B168F" w:rsidRDefault="008B168F" w:rsidP="008B168F">
      <w:pPr>
        <w:rPr>
          <w:rFonts w:eastAsia="Malgun Gothic"/>
        </w:rPr>
      </w:pPr>
      <w:r w:rsidRPr="008B168F">
        <w:t>The security procedure over User Plane for multi-hop UE-to-Network Relay communication when multi-hop UE-to-Network Relay discovery with Model A is used is shown in Figure 6.</w:t>
      </w:r>
      <w:r w:rsidRPr="008B168F">
        <w:rPr>
          <w:lang w:eastAsia="zh-CN"/>
        </w:rPr>
        <w:t>3.8</w:t>
      </w:r>
      <w:r w:rsidRPr="008B168F">
        <w:t>.2.3-1.</w:t>
      </w:r>
    </w:p>
    <w:p w14:paraId="667BCD3F" w14:textId="77777777" w:rsidR="008B168F" w:rsidRPr="008B168F" w:rsidRDefault="008B168F" w:rsidP="008B168F">
      <w:pPr>
        <w:pStyle w:val="TH"/>
      </w:pPr>
      <w:r w:rsidRPr="008B168F">
        <w:rPr>
          <w:lang w:val="zh-CN"/>
        </w:rPr>
        <w:object w:dxaOrig="6420" w:dyaOrig="2820" w14:anchorId="1FB72695">
          <v:shape id="_x0000_i1041" type="#_x0000_t75" style="width:318.85pt;height:139.3pt" o:ole="">
            <v:imagedata r:id="rId44" o:title=""/>
          </v:shape>
          <o:OLEObject Type="Embed" ProgID="Visio.Drawing.15" ShapeID="_x0000_i1041" DrawAspect="Content" ObjectID="_1812812315" r:id="rId45"/>
        </w:object>
      </w:r>
    </w:p>
    <w:p w14:paraId="367DD39D" w14:textId="5C8EE682" w:rsidR="008B168F" w:rsidRPr="008B168F" w:rsidRDefault="008B168F" w:rsidP="008B168F">
      <w:pPr>
        <w:pStyle w:val="TF"/>
      </w:pPr>
      <w:r w:rsidRPr="008B168F">
        <w:t>Figure 6.</w:t>
      </w:r>
      <w:r w:rsidRPr="008B168F">
        <w:rPr>
          <w:lang w:eastAsia="zh-CN"/>
        </w:rPr>
        <w:t>3</w:t>
      </w:r>
      <w:r w:rsidRPr="008B168F">
        <w:t xml:space="preserve">.8.2.3-1: Security procedure </w:t>
      </w:r>
      <w:r w:rsidRPr="008B168F">
        <w:rPr>
          <w:lang w:val="en-US"/>
        </w:rPr>
        <w:t>over User Plane</w:t>
      </w:r>
      <w:r w:rsidRPr="008B168F">
        <w:t xml:space="preserve"> for multi-hop UE-to-Network Relay communication when multi-hop UE-to-Network Relay discovery with Model A is used </w:t>
      </w:r>
    </w:p>
    <w:p w14:paraId="142BECD4" w14:textId="77777777" w:rsidR="008B168F" w:rsidRPr="008B168F" w:rsidRDefault="008B168F" w:rsidP="008B168F">
      <w:pPr>
        <w:pStyle w:val="B10"/>
      </w:pPr>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6.3. In addition, the 5G </w:t>
      </w:r>
      <w:proofErr w:type="spellStart"/>
      <w:r w:rsidRPr="008B168F">
        <w:t>ProSe</w:t>
      </w:r>
      <w:proofErr w:type="spellEnd"/>
      <w:r w:rsidRPr="008B168F">
        <w:t xml:space="preserve"> Remote UE and Intermediate UE-to-Network Relay are provisioned with UP-PRUK and UP-PRUK ID from 5G PKMF as specified in step 1 in clause 6.3.3.2.2.</w:t>
      </w:r>
    </w:p>
    <w:p w14:paraId="74293CBB" w14:textId="77777777" w:rsidR="008B168F" w:rsidRPr="008B168F" w:rsidRDefault="008B168F" w:rsidP="008B168F">
      <w:pPr>
        <w:pStyle w:val="B10"/>
      </w:pPr>
      <w:r w:rsidRPr="008B168F">
        <w:t>1a.</w:t>
      </w:r>
      <w:r w:rsidRPr="008B168F">
        <w:tab/>
        <w:t xml:space="preserve">During multi-hop UE-to-Network Relay discovery with model A procedure, the 5G </w:t>
      </w:r>
      <w:proofErr w:type="spellStart"/>
      <w:r w:rsidRPr="008B168F">
        <w:t>ProSe</w:t>
      </w:r>
      <w:proofErr w:type="spellEnd"/>
      <w:r w:rsidRPr="008B168F">
        <w:t xml:space="preserve"> UE-to-Network Relay broadcasts an Announcement message.</w:t>
      </w:r>
    </w:p>
    <w:p w14:paraId="6D0BC938" w14:textId="77777777" w:rsidR="008B168F" w:rsidRPr="008B168F" w:rsidRDefault="008B168F" w:rsidP="008B168F">
      <w:pPr>
        <w:pStyle w:val="B10"/>
      </w:pPr>
      <w:r w:rsidRPr="008B168F">
        <w:t>1b.</w:t>
      </w:r>
      <w:r w:rsidRPr="008B168F">
        <w:tab/>
        <w:t xml:space="preserve">If the Intermediate </w:t>
      </w:r>
      <w:bookmarkStart w:id="280" w:name="_Hlk166052219"/>
      <w:r w:rsidRPr="008B168F">
        <w:t xml:space="preserve">UE-to-Network Relay </w:t>
      </w:r>
      <w:bookmarkEnd w:id="280"/>
      <w:r w:rsidRPr="008B168F">
        <w:t xml:space="preserve">does not have an existing PC5 link with the 5G </w:t>
      </w:r>
      <w:proofErr w:type="spellStart"/>
      <w:r w:rsidRPr="008B168F">
        <w:t>ProSe</w:t>
      </w:r>
      <w:proofErr w:type="spellEnd"/>
      <w:r w:rsidRPr="008B168F">
        <w:t xml:space="preserve"> UE-to-Network Relay or an</w:t>
      </w:r>
      <w:r w:rsidRPr="008B168F">
        <w:rPr>
          <w:rFonts w:hint="eastAsia"/>
          <w:lang w:eastAsia="ko-KR"/>
        </w:rPr>
        <w:t xml:space="preserve"> </w:t>
      </w:r>
      <w:r w:rsidRPr="008B168F">
        <w:rPr>
          <w:rFonts w:eastAsia="Malgun Gothic"/>
          <w:lang w:eastAsia="ko-KR"/>
        </w:rPr>
        <w:t>upstream</w:t>
      </w:r>
      <w:r w:rsidRPr="008B168F">
        <w:t xml:space="preserve"> intermediate UE-to-Network relay when it receives a valid discovery message (i.e., Announcement message in discovery model A</w:t>
      </w:r>
      <w:r w:rsidRPr="008B168F">
        <w:rPr>
          <w:rFonts w:hint="eastAsia"/>
          <w:lang w:eastAsia="ko-KR"/>
        </w:rPr>
        <w:t>)</w:t>
      </w:r>
      <w:r w:rsidRPr="008B168F">
        <w:t xml:space="preserve">, the Intermediate UE-to-Network Relay shall establish a PC5 link with the 5G </w:t>
      </w:r>
      <w:proofErr w:type="spellStart"/>
      <w:r w:rsidRPr="008B168F">
        <w:t>ProSe</w:t>
      </w:r>
      <w:proofErr w:type="spellEnd"/>
      <w:r w:rsidRPr="008B168F">
        <w:t xml:space="preserve"> UE-to-Network Relay or the</w:t>
      </w:r>
      <w:r w:rsidRPr="008B168F">
        <w:rPr>
          <w:rFonts w:hint="eastAsia"/>
          <w:lang w:eastAsia="ko-KR"/>
        </w:rPr>
        <w:t xml:space="preserve"> </w:t>
      </w:r>
      <w:r w:rsidRPr="008B168F">
        <w:rPr>
          <w:rFonts w:eastAsia="Malgun Gothic"/>
          <w:lang w:eastAsia="ko-KR"/>
        </w:rPr>
        <w:t>upstream</w:t>
      </w:r>
      <w:r w:rsidRPr="008B168F">
        <w:t xml:space="preserve"> intermediate UE-to-Network relay based on the PC5 security establishment for 5G </w:t>
      </w:r>
      <w:proofErr w:type="spellStart"/>
      <w:r w:rsidRPr="008B168F">
        <w:t>ProSe</w:t>
      </w:r>
      <w:proofErr w:type="spellEnd"/>
      <w:r w:rsidRPr="008B168F">
        <w:t xml:space="preserve"> UE-to-Network relay communication over User Plane specified in clause 6.3.3.2.2.</w:t>
      </w:r>
    </w:p>
    <w:p w14:paraId="783349C6" w14:textId="77777777" w:rsidR="008B168F" w:rsidRPr="008B168F" w:rsidRDefault="008B168F" w:rsidP="008B168F">
      <w:pPr>
        <w:pStyle w:val="B10"/>
      </w:pPr>
      <w:r w:rsidRPr="008B168F">
        <w:t>1c</w:t>
      </w:r>
      <w:r w:rsidRPr="008B168F">
        <w:rPr>
          <w:rFonts w:eastAsia="Malgun Gothic"/>
          <w:lang w:eastAsia="ko-KR"/>
        </w:rPr>
        <w:t>.</w:t>
      </w:r>
      <w:r w:rsidRPr="008B168F">
        <w:rPr>
          <w:rFonts w:eastAsia="Malgun Gothic"/>
          <w:lang w:eastAsia="ko-KR"/>
        </w:rPr>
        <w:tab/>
        <w:t xml:space="preserve">Once the PC5 link is established between the Intermediate UE-to-Network Relay and the 5G </w:t>
      </w:r>
      <w:proofErr w:type="spellStart"/>
      <w:r w:rsidRPr="008B168F">
        <w:rPr>
          <w:rFonts w:eastAsia="Malgun Gothic"/>
          <w:lang w:eastAsia="ko-KR"/>
        </w:rPr>
        <w:t>ProSe</w:t>
      </w:r>
      <w:proofErr w:type="spellEnd"/>
      <w:r w:rsidRPr="008B168F">
        <w:rPr>
          <w:rFonts w:eastAsia="Malgun Gothic"/>
          <w:lang w:eastAsia="ko-KR"/>
        </w:rPr>
        <w:t xml:space="preserve"> UE-to-Network Relay, the Intermediate UE-to-Network shall </w:t>
      </w:r>
      <w:r w:rsidRPr="008B168F">
        <w:rPr>
          <w:rFonts w:eastAsia="Malgun Gothic" w:hint="eastAsia"/>
          <w:lang w:eastAsia="ko-KR"/>
        </w:rPr>
        <w:t>update the path information (e.g., hop count) in the Announcement message and protect the updated message. T</w:t>
      </w:r>
      <w:r w:rsidRPr="008B168F">
        <w:rPr>
          <w:rFonts w:eastAsia="Malgun Gothic"/>
          <w:lang w:eastAsia="ko-KR"/>
        </w:rPr>
        <w:t>h</w:t>
      </w:r>
      <w:r w:rsidRPr="008B168F">
        <w:rPr>
          <w:rFonts w:eastAsia="Malgun Gothic" w:hint="eastAsia"/>
          <w:lang w:eastAsia="ko-KR"/>
        </w:rPr>
        <w:t>en, the Intermediate UE-to-Network Relay broadcasts</w:t>
      </w:r>
      <w:r w:rsidRPr="008B168F">
        <w:rPr>
          <w:rFonts w:eastAsia="Malgun Gothic"/>
          <w:lang w:eastAsia="ko-KR"/>
        </w:rPr>
        <w:t xml:space="preserve"> the </w:t>
      </w:r>
      <w:r w:rsidRPr="008B168F">
        <w:rPr>
          <w:rFonts w:eastAsia="Malgun Gothic" w:hint="eastAsia"/>
          <w:lang w:eastAsia="ko-KR"/>
        </w:rPr>
        <w:t xml:space="preserve">protected </w:t>
      </w:r>
      <w:r w:rsidRPr="008B168F">
        <w:rPr>
          <w:rFonts w:eastAsia="Malgun Gothic"/>
          <w:lang w:eastAsia="ko-KR"/>
        </w:rPr>
        <w:t>Announcement message.</w:t>
      </w:r>
    </w:p>
    <w:p w14:paraId="62A22870" w14:textId="77777777" w:rsidR="008B168F" w:rsidRPr="008B168F" w:rsidRDefault="008B168F" w:rsidP="008B168F">
      <w:pPr>
        <w:pStyle w:val="B10"/>
      </w:pPr>
      <w:r w:rsidRPr="008B168F">
        <w:t>2.</w:t>
      </w:r>
      <w:r w:rsidRPr="008B168F">
        <w:tab/>
        <w:t xml:space="preserve">After multi-hop UE-to-Network Relay discovery, the 5G </w:t>
      </w:r>
      <w:proofErr w:type="spellStart"/>
      <w:r w:rsidRPr="008B168F">
        <w:t>ProSe</w:t>
      </w:r>
      <w:proofErr w:type="spellEnd"/>
      <w:r w:rsidRPr="008B168F">
        <w:t xml:space="preserve"> Remote UE shall establish a PC5 link with the upstream Intermediate UE-to-Network Relay based on the PC5 security establishment for 5G </w:t>
      </w:r>
      <w:proofErr w:type="spellStart"/>
      <w:r w:rsidRPr="008B168F">
        <w:t>ProSe</w:t>
      </w:r>
      <w:proofErr w:type="spellEnd"/>
      <w:r w:rsidRPr="008B168F">
        <w:t xml:space="preserve"> UE-to-Network relay communication over User Plane specified in clause 6.3.3.2.2 with the Intermediate UE-to-Network Relay taking the role of the 5G </w:t>
      </w:r>
      <w:proofErr w:type="spellStart"/>
      <w:r w:rsidRPr="008B168F">
        <w:t>ProSe</w:t>
      </w:r>
      <w:proofErr w:type="spellEnd"/>
      <w:r w:rsidRPr="008B168F">
        <w:t xml:space="preserve"> UE-to-Network Relay.</w:t>
      </w:r>
    </w:p>
    <w:p w14:paraId="01F6461B" w14:textId="77777777" w:rsidR="008B168F" w:rsidRPr="008B168F" w:rsidRDefault="008B168F" w:rsidP="008B168F">
      <w:pPr>
        <w:pStyle w:val="NO"/>
      </w:pPr>
      <w:r w:rsidRPr="008B168F">
        <w:t>NOTE 1: It is assumed that an Intermediate UE-to-Network Relay is able to access to the 5G PKMF of its HPLMN.</w:t>
      </w:r>
    </w:p>
    <w:p w14:paraId="5FEC1F1F" w14:textId="58FD7D46" w:rsidR="008B168F" w:rsidRPr="008B168F" w:rsidRDefault="008B168F" w:rsidP="008B168F">
      <w:pPr>
        <w:pStyle w:val="Heading5"/>
      </w:pPr>
      <w:bookmarkStart w:id="281" w:name="_Toc202199501"/>
      <w:r w:rsidRPr="008B168F">
        <w:t>6.3.8.2.4</w:t>
      </w:r>
      <w:r w:rsidRPr="008B168F">
        <w:tab/>
        <w:t>Security procedure over User Plane after multi-hop UE-to-Network Relay discovery with Model B</w:t>
      </w:r>
      <w:bookmarkEnd w:id="281"/>
    </w:p>
    <w:p w14:paraId="0072D3A4" w14:textId="7403CA5A" w:rsidR="008B168F" w:rsidRPr="008B168F" w:rsidRDefault="008B168F" w:rsidP="008B168F">
      <w:pPr>
        <w:rPr>
          <w:rFonts w:eastAsia="Malgun Gothic"/>
        </w:rPr>
      </w:pPr>
      <w:r w:rsidRPr="008B168F">
        <w:t>The security procedure for multi-hop UE-to-Network Relay communication when multi-hop UE-to-Network Relay discovery with Model B is used is shown in Figure 6.3.8.2.4-1.</w:t>
      </w:r>
    </w:p>
    <w:p w14:paraId="59A15FFC" w14:textId="77777777" w:rsidR="008B168F" w:rsidRPr="008B168F" w:rsidRDefault="008B168F" w:rsidP="008B168F">
      <w:pPr>
        <w:pStyle w:val="TH"/>
      </w:pPr>
      <w:r w:rsidRPr="008B168F">
        <w:rPr>
          <w:lang w:val="zh-CN"/>
        </w:rPr>
        <w:object w:dxaOrig="9468" w:dyaOrig="4644" w14:anchorId="504FF466">
          <v:shape id="_x0000_i1042" type="#_x0000_t75" style="width:473.6pt;height:231.9pt" o:ole="">
            <v:imagedata r:id="rId46" o:title=""/>
          </v:shape>
          <o:OLEObject Type="Embed" ProgID="Visio.Drawing.15" ShapeID="_x0000_i1042" DrawAspect="Content" ObjectID="_1812812316" r:id="rId47"/>
        </w:object>
      </w:r>
    </w:p>
    <w:p w14:paraId="502DE9DB" w14:textId="66580414" w:rsidR="008B168F" w:rsidRPr="008B168F" w:rsidRDefault="008B168F" w:rsidP="008B168F">
      <w:pPr>
        <w:pStyle w:val="TF"/>
      </w:pPr>
      <w:r w:rsidRPr="008B168F">
        <w:t xml:space="preserve">Figure 6.3.8.2.4-1: Security procedure over User Plane for multi-hop UE-to-Network Relay communication when multi-hop UE-to-Network Relay discovery with Model B is used </w:t>
      </w:r>
    </w:p>
    <w:p w14:paraId="0C716801" w14:textId="77777777" w:rsidR="008B168F" w:rsidRPr="008B168F" w:rsidRDefault="008B168F" w:rsidP="008B168F">
      <w:pPr>
        <w:pStyle w:val="B10"/>
      </w:pPr>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6.3. In addition, the 5G </w:t>
      </w:r>
      <w:proofErr w:type="spellStart"/>
      <w:r w:rsidRPr="008B168F">
        <w:t>ProSe</w:t>
      </w:r>
      <w:proofErr w:type="spellEnd"/>
      <w:r w:rsidRPr="008B168F">
        <w:t xml:space="preserve"> Remote UE and Intermediate UE-to-Network Relay are provisioned with UP-PRUK and UP-PRUK ID from 5G PKMF as specified in step 1 in clause 6.3.3.2.2.</w:t>
      </w:r>
    </w:p>
    <w:p w14:paraId="75AFAD73" w14:textId="77777777" w:rsidR="008B168F" w:rsidRPr="008B168F" w:rsidRDefault="008B168F" w:rsidP="008B168F">
      <w:pPr>
        <w:pStyle w:val="B10"/>
      </w:pPr>
      <w:r w:rsidRPr="008B168F">
        <w:t>1.</w:t>
      </w:r>
      <w:r w:rsidRPr="008B168F">
        <w:tab/>
        <w:t xml:space="preserve">The 5G </w:t>
      </w:r>
      <w:proofErr w:type="spellStart"/>
      <w:r w:rsidRPr="008B168F">
        <w:t>ProSe</w:t>
      </w:r>
      <w:proofErr w:type="spellEnd"/>
      <w:r w:rsidRPr="008B168F">
        <w:t xml:space="preserve"> Remote UE performs a multi-hop UE-to-Network Relay discovery with Model B procedure with the Intermediate UE-to-Network Relay and 5G </w:t>
      </w:r>
      <w:proofErr w:type="spellStart"/>
      <w:r w:rsidRPr="008B168F">
        <w:t>ProSe</w:t>
      </w:r>
      <w:proofErr w:type="spellEnd"/>
      <w:r w:rsidRPr="008B168F">
        <w:t xml:space="preserve"> UE-to-Network Relay.</w:t>
      </w:r>
    </w:p>
    <w:p w14:paraId="6F9E12BB" w14:textId="77777777" w:rsidR="008B168F" w:rsidRPr="008B168F" w:rsidRDefault="008B168F" w:rsidP="008B168F">
      <w:pPr>
        <w:pStyle w:val="B10"/>
      </w:pPr>
      <w:r w:rsidRPr="008B168F">
        <w:t>2.</w:t>
      </w:r>
      <w:r w:rsidRPr="008B168F">
        <w:tab/>
        <w:t xml:space="preserve">After multi-hop UE-to-Network Relay discovery procedure, the 5G </w:t>
      </w:r>
      <w:proofErr w:type="spellStart"/>
      <w:r w:rsidRPr="008B168F">
        <w:t>ProSe</w:t>
      </w:r>
      <w:proofErr w:type="spellEnd"/>
      <w:r w:rsidRPr="008B168F">
        <w:t xml:space="preserve"> Remote UE shall initiate a PC5 security establishment for 5G </w:t>
      </w:r>
      <w:proofErr w:type="spellStart"/>
      <w:r w:rsidRPr="008B168F">
        <w:t>ProSe</w:t>
      </w:r>
      <w:proofErr w:type="spellEnd"/>
      <w:r w:rsidRPr="008B168F">
        <w:t xml:space="preserve"> UE-to-Network relay communication over User Plane with the Intermediate UE-to-Network Relay by sending Direct Communication Request message.</w:t>
      </w:r>
    </w:p>
    <w:p w14:paraId="1E4176D0" w14:textId="77777777" w:rsidR="008B168F" w:rsidRPr="008B168F" w:rsidRDefault="008B168F" w:rsidP="008B168F">
      <w:pPr>
        <w:pStyle w:val="B10"/>
      </w:pPr>
      <w:r w:rsidRPr="008B168F">
        <w:t>3.</w:t>
      </w:r>
      <w:r w:rsidRPr="008B168F">
        <w:tab/>
        <w:t xml:space="preserve">If the Intermediate UE-to-Network Relay does not have an existing PC5 link with the selected 5G </w:t>
      </w:r>
      <w:proofErr w:type="spellStart"/>
      <w:r w:rsidRPr="008B168F">
        <w:t>ProSe</w:t>
      </w:r>
      <w:proofErr w:type="spellEnd"/>
      <w:r w:rsidRPr="008B168F">
        <w:t xml:space="preserve"> UE-to-Network Relay or an Intermediate UE-to-Network relay on the path to the 5G </w:t>
      </w:r>
      <w:proofErr w:type="spellStart"/>
      <w:r w:rsidRPr="008B168F">
        <w:t>ProSe</w:t>
      </w:r>
      <w:proofErr w:type="spellEnd"/>
      <w:r w:rsidRPr="008B168F">
        <w:t xml:space="preserve"> UE-to-Network Relay, the Intermediate UE-to-Network Relay shall establish a PC5 link with the 5G </w:t>
      </w:r>
      <w:proofErr w:type="spellStart"/>
      <w:r w:rsidRPr="008B168F">
        <w:t>ProSe</w:t>
      </w:r>
      <w:proofErr w:type="spellEnd"/>
      <w:r w:rsidRPr="008B168F">
        <w:t xml:space="preserve"> UE-to-Network Relay or the intermediate UE-to-Network relay based on the PC5 security establishment for 5G </w:t>
      </w:r>
      <w:proofErr w:type="spellStart"/>
      <w:r w:rsidRPr="008B168F">
        <w:t>ProSe</w:t>
      </w:r>
      <w:proofErr w:type="spellEnd"/>
      <w:r w:rsidRPr="008B168F">
        <w:t xml:space="preserve"> UE-to-Network relay communication over User Plane specified in clause 6.3.3.2.2. </w:t>
      </w:r>
    </w:p>
    <w:p w14:paraId="5077CC2C" w14:textId="77777777" w:rsidR="008B168F" w:rsidRPr="008B168F" w:rsidRDefault="008B168F" w:rsidP="008B168F">
      <w:pPr>
        <w:pStyle w:val="B10"/>
      </w:pPr>
      <w:r w:rsidRPr="008B168F">
        <w:t>4.</w:t>
      </w:r>
      <w:r w:rsidRPr="008B168F">
        <w:tab/>
        <w:t>The Intermediate UE-to-Network Relay, then, performs the Key Request/Response procedure with the 5G PKMF/DDNMF of Intermediate UE-to-Network Relay using the parameters received in step 2.</w:t>
      </w:r>
    </w:p>
    <w:p w14:paraId="1EE0A02F" w14:textId="77777777" w:rsidR="008B168F" w:rsidRPr="008B168F" w:rsidRDefault="008B168F" w:rsidP="008B168F">
      <w:pPr>
        <w:pStyle w:val="NO"/>
        <w:rPr>
          <w:lang w:eastAsia="zh-CN"/>
        </w:rPr>
      </w:pPr>
      <w:r w:rsidRPr="008B168F">
        <w:t xml:space="preserve">NOTE 1: It is assumed that an Intermediate UE-to-Network Relay is able to access to the 5G PKMF of its HPLMN. </w:t>
      </w:r>
    </w:p>
    <w:p w14:paraId="2A6DE9A4" w14:textId="77777777" w:rsidR="008B168F" w:rsidRDefault="008B168F" w:rsidP="008B168F">
      <w:pPr>
        <w:pStyle w:val="B10"/>
      </w:pPr>
      <w:r w:rsidRPr="008B168F">
        <w:t>5.</w:t>
      </w:r>
      <w:r w:rsidRPr="008B168F">
        <w:tab/>
        <w:t xml:space="preserve">The Intermediate UE-to-Network Relay performs Direct Security Mode Command procedure with the 5G </w:t>
      </w:r>
      <w:proofErr w:type="spellStart"/>
      <w:r w:rsidRPr="008B168F">
        <w:t>ProSe</w:t>
      </w:r>
      <w:proofErr w:type="spellEnd"/>
      <w:r w:rsidRPr="008B168F">
        <w:t xml:space="preserve"> Remote UE and completes the PC5 security</w:t>
      </w:r>
      <w:r>
        <w:t xml:space="preserve"> establishment with the rest of procedures as specified in clause 6.3.3.2.2.</w:t>
      </w:r>
    </w:p>
    <w:p w14:paraId="72AD7508" w14:textId="77777777" w:rsidR="008B168F" w:rsidRDefault="008B168F" w:rsidP="008B168F"/>
    <w:p w14:paraId="5BD997AF" w14:textId="2D161FCA" w:rsidR="00882A16" w:rsidRPr="005B29E9" w:rsidRDefault="00882A16" w:rsidP="00882A16">
      <w:pPr>
        <w:pStyle w:val="Heading2"/>
      </w:pPr>
      <w:bookmarkStart w:id="282" w:name="_Toc202199502"/>
      <w:r w:rsidRPr="005B29E9">
        <w:t>6.</w:t>
      </w:r>
      <w:r>
        <w:t>4</w:t>
      </w:r>
      <w:r w:rsidRPr="005B29E9">
        <w:tab/>
        <w:t xml:space="preserve">Security for </w:t>
      </w:r>
      <w:r>
        <w:t>b</w:t>
      </w:r>
      <w:r>
        <w:rPr>
          <w:rFonts w:hint="eastAsia"/>
          <w:lang w:eastAsia="zh-CN"/>
        </w:rPr>
        <w:t>roadcast</w:t>
      </w:r>
      <w:r w:rsidRPr="005B29E9">
        <w:t xml:space="preserve"> mode 5G </w:t>
      </w:r>
      <w:proofErr w:type="spellStart"/>
      <w:r w:rsidRPr="005B29E9">
        <w:t>ProSe</w:t>
      </w:r>
      <w:proofErr w:type="spellEnd"/>
      <w:r w:rsidRPr="005B29E9">
        <w:t xml:space="preserve"> Direct Communication</w:t>
      </w:r>
      <w:bookmarkEnd w:id="282"/>
    </w:p>
    <w:p w14:paraId="459CF203" w14:textId="7A99D50C" w:rsidR="00882A16" w:rsidRPr="005B29E9" w:rsidRDefault="00882A16" w:rsidP="00882A16">
      <w:pPr>
        <w:pStyle w:val="Heading3"/>
      </w:pPr>
      <w:bookmarkStart w:id="283" w:name="_Toc202199503"/>
      <w:r w:rsidRPr="005B29E9">
        <w:t>6.</w:t>
      </w:r>
      <w:r>
        <w:rPr>
          <w:lang w:eastAsia="zh-CN"/>
        </w:rPr>
        <w:t>4</w:t>
      </w:r>
      <w:r w:rsidRPr="005B29E9">
        <w:t>.1</w:t>
      </w:r>
      <w:r w:rsidRPr="005B29E9">
        <w:tab/>
        <w:t>General</w:t>
      </w:r>
      <w:bookmarkEnd w:id="283"/>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 xml:space="preserve">5G </w:t>
      </w:r>
      <w:proofErr w:type="spellStart"/>
      <w:r>
        <w:t>ProSe</w:t>
      </w:r>
      <w:proofErr w:type="spellEnd"/>
      <w:r>
        <w:t xml:space="preserve"> Direct Communication</w:t>
      </w:r>
      <w:r w:rsidRPr="008E67A7">
        <w:rPr>
          <w:rFonts w:eastAsia="Malgun Gothic"/>
          <w:lang w:eastAsia="ko-KR"/>
        </w:rPr>
        <w:t>.</w:t>
      </w:r>
    </w:p>
    <w:p w14:paraId="7A59DAD9" w14:textId="552E2F57" w:rsidR="00882A16" w:rsidRPr="005B29E9" w:rsidRDefault="00882A16" w:rsidP="00882A16">
      <w:pPr>
        <w:pStyle w:val="Heading3"/>
      </w:pPr>
      <w:bookmarkStart w:id="284" w:name="_Toc202199504"/>
      <w:r w:rsidRPr="005B29E9">
        <w:lastRenderedPageBreak/>
        <w:t>6.</w:t>
      </w:r>
      <w:r>
        <w:rPr>
          <w:lang w:eastAsia="zh-CN"/>
        </w:rPr>
        <w:t>4</w:t>
      </w:r>
      <w:r w:rsidRPr="005B29E9">
        <w:t>.</w:t>
      </w:r>
      <w:r w:rsidRPr="005B29E9">
        <w:rPr>
          <w:rFonts w:hint="eastAsia"/>
          <w:lang w:eastAsia="zh-CN"/>
        </w:rPr>
        <w:t>2</w:t>
      </w:r>
      <w:r w:rsidRPr="005B29E9">
        <w:tab/>
        <w:t>Security requirements</w:t>
      </w:r>
      <w:bookmarkEnd w:id="284"/>
    </w:p>
    <w:p w14:paraId="642DBD67" w14:textId="77777777" w:rsidR="00882A16" w:rsidRDefault="00882A16" w:rsidP="00882A16">
      <w:r w:rsidRPr="008E67A7">
        <w:t>There are no requirements for securing the broadcast mode</w:t>
      </w:r>
      <w:r>
        <w:t xml:space="preserve"> 5G </w:t>
      </w:r>
      <w:proofErr w:type="spellStart"/>
      <w:r>
        <w:t>ProSe</w:t>
      </w:r>
      <w:proofErr w:type="spellEnd"/>
      <w:r>
        <w:t xml:space="preserve"> Direct Communication</w:t>
      </w:r>
      <w:r w:rsidRPr="008E67A7">
        <w:t xml:space="preserve">. </w:t>
      </w:r>
    </w:p>
    <w:p w14:paraId="49C7FAF3" w14:textId="77777777" w:rsidR="00882A16" w:rsidRPr="008E67A7" w:rsidRDefault="00882A16" w:rsidP="00882A16">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85" w:name="_Toc202199505"/>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85"/>
    </w:p>
    <w:p w14:paraId="62D27802" w14:textId="77777777" w:rsidR="00882A16" w:rsidRDefault="00882A16" w:rsidP="00882A16">
      <w:r w:rsidRPr="008E67A7">
        <w:t>There are no particular procedures defined for securing the broadcast mode</w:t>
      </w:r>
      <w:r>
        <w:t xml:space="preserve"> 5G </w:t>
      </w:r>
      <w:proofErr w:type="spellStart"/>
      <w:r>
        <w:t>ProSe</w:t>
      </w:r>
      <w:proofErr w:type="spellEnd"/>
      <w:r>
        <w:t xml:space="preserv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broad</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86" w:name="_Toc202199506"/>
      <w:r w:rsidRPr="005B29E9">
        <w:t>6.</w:t>
      </w:r>
      <w:r>
        <w:t>5</w:t>
      </w:r>
      <w:r w:rsidRPr="005B29E9">
        <w:tab/>
        <w:t xml:space="preserve">Security for </w:t>
      </w:r>
      <w:r>
        <w:t>group</w:t>
      </w:r>
      <w:r>
        <w:rPr>
          <w:rFonts w:hint="eastAsia"/>
          <w:lang w:eastAsia="zh-CN"/>
        </w:rPr>
        <w:t>cast</w:t>
      </w:r>
      <w:r w:rsidRPr="005B29E9">
        <w:t xml:space="preserve"> mode 5G </w:t>
      </w:r>
      <w:proofErr w:type="spellStart"/>
      <w:r w:rsidRPr="005B29E9">
        <w:t>ProSe</w:t>
      </w:r>
      <w:proofErr w:type="spellEnd"/>
      <w:r w:rsidRPr="005B29E9">
        <w:t xml:space="preserve"> Direct Communication</w:t>
      </w:r>
      <w:bookmarkEnd w:id="286"/>
    </w:p>
    <w:p w14:paraId="02E810B0" w14:textId="5FA0C003" w:rsidR="00F30515" w:rsidRPr="005B29E9" w:rsidRDefault="00F30515" w:rsidP="00F30515">
      <w:pPr>
        <w:pStyle w:val="Heading3"/>
      </w:pPr>
      <w:bookmarkStart w:id="287" w:name="_Toc202199507"/>
      <w:r w:rsidRPr="005B29E9">
        <w:t>6.</w:t>
      </w:r>
      <w:r>
        <w:rPr>
          <w:lang w:eastAsia="zh-CN"/>
        </w:rPr>
        <w:t>5</w:t>
      </w:r>
      <w:r w:rsidRPr="005B29E9">
        <w:t>.1</w:t>
      </w:r>
      <w:r w:rsidRPr="005B29E9">
        <w:tab/>
        <w:t>General</w:t>
      </w:r>
      <w:bookmarkEnd w:id="287"/>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 xml:space="preserve">5G </w:t>
      </w:r>
      <w:proofErr w:type="spellStart"/>
      <w:r>
        <w:t>ProSe</w:t>
      </w:r>
      <w:proofErr w:type="spellEnd"/>
      <w:r>
        <w:t xml:space="preserve"> Direct Communication</w:t>
      </w:r>
      <w:r w:rsidRPr="008E67A7">
        <w:rPr>
          <w:rFonts w:eastAsia="Malgun Gothic"/>
          <w:lang w:eastAsia="ko-KR"/>
        </w:rPr>
        <w:t>.</w:t>
      </w:r>
    </w:p>
    <w:p w14:paraId="51B204D8" w14:textId="69DD3746" w:rsidR="00F30515" w:rsidRPr="005B29E9" w:rsidRDefault="00F30515" w:rsidP="00F30515">
      <w:pPr>
        <w:pStyle w:val="Heading3"/>
      </w:pPr>
      <w:bookmarkStart w:id="288" w:name="_Toc202199508"/>
      <w:r w:rsidRPr="005B29E9">
        <w:t>6.</w:t>
      </w:r>
      <w:r>
        <w:rPr>
          <w:lang w:eastAsia="zh-CN"/>
        </w:rPr>
        <w:t>5</w:t>
      </w:r>
      <w:r w:rsidRPr="005B29E9">
        <w:t>.</w:t>
      </w:r>
      <w:r w:rsidRPr="005B29E9">
        <w:rPr>
          <w:rFonts w:hint="eastAsia"/>
          <w:lang w:eastAsia="zh-CN"/>
        </w:rPr>
        <w:t>2</w:t>
      </w:r>
      <w:r w:rsidRPr="005B29E9">
        <w:tab/>
        <w:t>Security requirements</w:t>
      </w:r>
      <w:bookmarkEnd w:id="288"/>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406C4EE7" w14:textId="77777777" w:rsidR="00F30515" w:rsidRPr="008E67A7" w:rsidRDefault="00F30515" w:rsidP="00F30515">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89" w:name="_Toc202199509"/>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89"/>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w:t>
      </w:r>
      <w:r>
        <w:t>group</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0C0F5481" w14:textId="637D6719" w:rsidR="00D3157D" w:rsidRPr="005B29E9" w:rsidRDefault="00D3157D" w:rsidP="00D3157D">
      <w:pPr>
        <w:pStyle w:val="Heading2"/>
      </w:pPr>
      <w:bookmarkStart w:id="290" w:name="_Toc202199510"/>
      <w:r>
        <w:t>6.6</w:t>
      </w:r>
      <w:r w:rsidRPr="005B29E9">
        <w:tab/>
      </w:r>
      <w:r w:rsidRPr="00F82877">
        <w:t xml:space="preserve">Security for 5G </w:t>
      </w:r>
      <w:proofErr w:type="spellStart"/>
      <w:r w:rsidRPr="00F82877">
        <w:t>ProSe</w:t>
      </w:r>
      <w:proofErr w:type="spellEnd"/>
      <w:r w:rsidRPr="00F82877">
        <w:t xml:space="preserve"> UE-to-UE Relay Communication</w:t>
      </w:r>
      <w:bookmarkEnd w:id="290"/>
    </w:p>
    <w:p w14:paraId="43299D20" w14:textId="0B2EE286" w:rsidR="00D3157D" w:rsidRPr="005B29E9" w:rsidRDefault="00D3157D" w:rsidP="00D3157D">
      <w:pPr>
        <w:pStyle w:val="Heading3"/>
      </w:pPr>
      <w:bookmarkStart w:id="291" w:name="_Toc129959838"/>
      <w:bookmarkStart w:id="292" w:name="_Toc202199511"/>
      <w:r>
        <w:t>6.6</w:t>
      </w:r>
      <w:r w:rsidRPr="005B29E9">
        <w:t>.1</w:t>
      </w:r>
      <w:r w:rsidRPr="005B29E9">
        <w:tab/>
        <w:t>General</w:t>
      </w:r>
      <w:bookmarkEnd w:id="291"/>
      <w:bookmarkEnd w:id="292"/>
    </w:p>
    <w:p w14:paraId="10E00B4D" w14:textId="74D211C1" w:rsidR="00E8535F" w:rsidRPr="0084665C" w:rsidRDefault="00E8535F" w:rsidP="00E8535F">
      <w:pPr>
        <w:rPr>
          <w:rFonts w:eastAsia="Malgun Gothic"/>
          <w:lang w:eastAsia="ko-KR"/>
        </w:rPr>
      </w:pPr>
      <w:bookmarkStart w:id="293" w:name="_Toc129959839"/>
      <w:r w:rsidRPr="0084665C">
        <w:rPr>
          <w:rFonts w:eastAsia="Malgun Gothic" w:hint="eastAsia"/>
          <w:lang w:eastAsia="ko-KR"/>
        </w:rPr>
        <w:t>T</w:t>
      </w:r>
      <w:r w:rsidRPr="0084665C">
        <w:rPr>
          <w:rFonts w:eastAsia="Malgun Gothic"/>
          <w:lang w:eastAsia="ko-KR"/>
        </w:rPr>
        <w:t xml:space="preserve">his clause describes the security requirements and the security procedures that are specifically for 5G </w:t>
      </w:r>
      <w:proofErr w:type="spellStart"/>
      <w:r w:rsidRPr="0084665C">
        <w:rPr>
          <w:rFonts w:eastAsia="Malgun Gothic"/>
          <w:lang w:eastAsia="ko-KR"/>
        </w:rPr>
        <w:t>ProSe</w:t>
      </w:r>
      <w:proofErr w:type="spellEnd"/>
      <w:r w:rsidRPr="0084665C">
        <w:rPr>
          <w:rFonts w:eastAsia="Malgun Gothic"/>
          <w:lang w:eastAsia="ko-KR"/>
        </w:rPr>
        <w:t xml:space="preserve"> UE-to-UE Relay Communication </w:t>
      </w:r>
      <w:r w:rsidRPr="005B29E9">
        <w:rPr>
          <w:rFonts w:eastAsia="Malgun Gothic"/>
          <w:lang w:eastAsia="ko-KR"/>
        </w:rPr>
        <w:t>defined in</w:t>
      </w:r>
      <w:r>
        <w:rPr>
          <w:rFonts w:eastAsia="Malgun Gothic"/>
          <w:lang w:eastAsia="ko-KR"/>
        </w:rPr>
        <w:t xml:space="preserve"> </w:t>
      </w:r>
      <w:r w:rsidRPr="005B29E9">
        <w:t>TS</w:t>
      </w:r>
      <w:r w:rsidRPr="0084665C">
        <w:rPr>
          <w:rFonts w:eastAsia="Malgun Gothic"/>
          <w:lang w:eastAsia="ko-KR"/>
        </w:rPr>
        <w:t xml:space="preserve"> 23.304 [</w:t>
      </w:r>
      <w:r>
        <w:rPr>
          <w:rFonts w:eastAsia="Malgun Gothic"/>
          <w:lang w:eastAsia="ko-KR"/>
        </w:rPr>
        <w:t>2</w:t>
      </w:r>
      <w:r w:rsidRPr="0084665C">
        <w:rPr>
          <w:rFonts w:eastAsia="Malgun Gothic"/>
          <w:lang w:eastAsia="ko-KR"/>
        </w:rPr>
        <w:t xml:space="preserve">].  </w:t>
      </w:r>
    </w:p>
    <w:p w14:paraId="2E7D9A4F" w14:textId="23E150D0" w:rsidR="00D3157D" w:rsidRDefault="00E8535F" w:rsidP="00E8535F">
      <w:r w:rsidRPr="005B29E9">
        <w:rPr>
          <w:rFonts w:hint="eastAsia"/>
          <w:lang w:eastAsia="zh-CN"/>
        </w:rPr>
        <w:t>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6.</w:t>
      </w:r>
      <w:r>
        <w:rPr>
          <w:lang w:eastAsia="zh-CN"/>
        </w:rPr>
        <w:t>6.2</w:t>
      </w:r>
      <w:r w:rsidRPr="005B29E9">
        <w:rPr>
          <w:lang w:eastAsia="zh-CN"/>
        </w:rPr>
        <w:t>.</w:t>
      </w:r>
      <w:r>
        <w:rPr>
          <w:lang w:eastAsia="zh-CN"/>
        </w:rPr>
        <w:t xml:space="preserve"> The security procedures for </w:t>
      </w:r>
      <w:r>
        <w:t xml:space="preserve">5G </w:t>
      </w:r>
      <w:proofErr w:type="spellStart"/>
      <w:r>
        <w:t>ProSe</w:t>
      </w:r>
      <w:proofErr w:type="spellEnd"/>
      <w:r>
        <w:t xml:space="preserve"> L3 UE-to-UE Relay and </w:t>
      </w:r>
      <w:r w:rsidRPr="005B29E9">
        <w:rPr>
          <w:lang w:eastAsia="zh-CN"/>
        </w:rPr>
        <w:t xml:space="preserve">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sidRPr="005B29E9">
        <w:rPr>
          <w:lang w:eastAsia="zh-CN"/>
        </w:rPr>
        <w:t xml:space="preserve">are defined in </w:t>
      </w:r>
      <w:r w:rsidRPr="005B29E9">
        <w:rPr>
          <w:rFonts w:hint="eastAsia"/>
          <w:lang w:eastAsia="zh-CN"/>
        </w:rPr>
        <w:t>clause</w:t>
      </w:r>
      <w:r w:rsidRPr="005B29E9">
        <w:rPr>
          <w:lang w:eastAsia="zh-CN"/>
        </w:rPr>
        <w:t> 6.</w:t>
      </w:r>
      <w:r>
        <w:rPr>
          <w:lang w:eastAsia="zh-CN"/>
        </w:rPr>
        <w:t>6.3 and clause 6.6.4 respectively.</w:t>
      </w:r>
      <w:r w:rsidR="00CF2B3A">
        <w:rPr>
          <w:lang w:eastAsia="zh-CN"/>
        </w:rPr>
        <w:t xml:space="preserve"> </w:t>
      </w:r>
      <w:r w:rsidR="00CF2B3A" w:rsidRPr="005B29E9">
        <w:rPr>
          <w:rFonts w:hint="eastAsia"/>
          <w:lang w:eastAsia="zh-CN"/>
        </w:rPr>
        <w:t>T</w:t>
      </w:r>
      <w:r w:rsidR="00CF2B3A" w:rsidRPr="005B29E9">
        <w:rPr>
          <w:lang w:eastAsia="zh-CN"/>
        </w:rPr>
        <w:t>he security requirements</w:t>
      </w:r>
      <w:r w:rsidR="00CF2B3A">
        <w:rPr>
          <w:lang w:eastAsia="zh-CN"/>
        </w:rPr>
        <w:t xml:space="preserve"> and security procedures</w:t>
      </w:r>
      <w:r w:rsidR="00CF2B3A" w:rsidRPr="005B29E9">
        <w:rPr>
          <w:lang w:eastAsia="zh-CN"/>
        </w:rPr>
        <w:t xml:space="preserve"> for 5G </w:t>
      </w:r>
      <w:proofErr w:type="spellStart"/>
      <w:r w:rsidR="00CF2B3A" w:rsidRPr="005B29E9">
        <w:rPr>
          <w:lang w:eastAsia="zh-CN"/>
        </w:rPr>
        <w:t>ProSe</w:t>
      </w:r>
      <w:proofErr w:type="spellEnd"/>
      <w:r w:rsidR="00CF2B3A">
        <w:rPr>
          <w:lang w:eastAsia="zh-CN"/>
        </w:rPr>
        <w:t xml:space="preserve"> Multi-hop</w:t>
      </w:r>
      <w:r w:rsidR="00CF2B3A" w:rsidRPr="005B29E9">
        <w:rPr>
          <w:lang w:eastAsia="zh-CN"/>
        </w:rPr>
        <w:t xml:space="preserve"> Layer</w:t>
      </w:r>
      <w:r w:rsidR="00CF2B3A" w:rsidRPr="005B29E9">
        <w:rPr>
          <w:lang w:eastAsia="zh-CN"/>
        </w:rPr>
        <w:noBreakHyphen/>
        <w:t>3 UE-to-</w:t>
      </w:r>
      <w:r w:rsidR="00CF2B3A">
        <w:rPr>
          <w:lang w:eastAsia="zh-CN"/>
        </w:rPr>
        <w:t>UE</w:t>
      </w:r>
      <w:r w:rsidR="00CF2B3A" w:rsidRPr="005B29E9">
        <w:rPr>
          <w:lang w:eastAsia="zh-CN"/>
        </w:rPr>
        <w:t xml:space="preserve"> </w:t>
      </w:r>
      <w:r w:rsidR="00CF2B3A" w:rsidRPr="005B29E9">
        <w:rPr>
          <w:rFonts w:hint="eastAsia"/>
          <w:lang w:eastAsia="zh-CN"/>
        </w:rPr>
        <w:t>R</w:t>
      </w:r>
      <w:r w:rsidR="00CF2B3A" w:rsidRPr="005B29E9">
        <w:rPr>
          <w:lang w:eastAsia="zh-CN"/>
        </w:rPr>
        <w:t>elay</w:t>
      </w:r>
      <w:r w:rsidR="00CF2B3A">
        <w:rPr>
          <w:lang w:eastAsia="zh-CN"/>
        </w:rPr>
        <w:t xml:space="preserve"> are </w:t>
      </w:r>
      <w:r w:rsidR="00CF2B3A" w:rsidRPr="005B29E9">
        <w:rPr>
          <w:lang w:eastAsia="zh-CN"/>
        </w:rPr>
        <w:t xml:space="preserve">defined in </w:t>
      </w:r>
      <w:r w:rsidR="00CF2B3A" w:rsidRPr="005B29E9">
        <w:rPr>
          <w:rFonts w:hint="eastAsia"/>
          <w:lang w:eastAsia="zh-CN"/>
        </w:rPr>
        <w:t>cl</w:t>
      </w:r>
      <w:r w:rsidR="00CF2B3A" w:rsidRPr="00CF2B3A">
        <w:rPr>
          <w:rFonts w:hint="eastAsia"/>
          <w:lang w:eastAsia="zh-CN"/>
        </w:rPr>
        <w:t>ause</w:t>
      </w:r>
      <w:r w:rsidR="00CF2B3A" w:rsidRPr="00CF2B3A">
        <w:rPr>
          <w:lang w:eastAsia="zh-CN"/>
        </w:rPr>
        <w:t> 6.6.5</w:t>
      </w:r>
      <w:r w:rsidR="00CF2B3A">
        <w:rPr>
          <w:lang w:eastAsia="zh-CN"/>
        </w:rPr>
        <w:t>.</w:t>
      </w:r>
    </w:p>
    <w:p w14:paraId="23959FB1" w14:textId="68C09854" w:rsidR="00D3157D" w:rsidRPr="005B29E9" w:rsidRDefault="00D3157D" w:rsidP="00D3157D">
      <w:pPr>
        <w:pStyle w:val="Heading3"/>
      </w:pPr>
      <w:bookmarkStart w:id="294" w:name="_Toc202199512"/>
      <w:r>
        <w:t>6.6</w:t>
      </w:r>
      <w:r w:rsidRPr="005B29E9">
        <w:t>.</w:t>
      </w:r>
      <w:r w:rsidRPr="005B29E9">
        <w:rPr>
          <w:rFonts w:hint="eastAsia"/>
          <w:lang w:eastAsia="zh-CN"/>
        </w:rPr>
        <w:t>2</w:t>
      </w:r>
      <w:r w:rsidRPr="005B29E9">
        <w:tab/>
        <w:t>Security requirements</w:t>
      </w:r>
      <w:bookmarkEnd w:id="293"/>
      <w:bookmarkEnd w:id="294"/>
    </w:p>
    <w:p w14:paraId="3E1C1EB8" w14:textId="77777777" w:rsidR="00D3157D" w:rsidRDefault="00D3157D" w:rsidP="00D3157D">
      <w:pPr>
        <w:rPr>
          <w:lang w:eastAsia="zh-CN"/>
        </w:rPr>
      </w:pPr>
      <w:bookmarkStart w:id="295" w:name="_Toc129959840"/>
      <w:r>
        <w:rPr>
          <w:rFonts w:hint="eastAsia"/>
          <w:lang w:eastAsia="zh-CN"/>
        </w:rPr>
        <w:t>T</w:t>
      </w:r>
      <w:r>
        <w:rPr>
          <w:lang w:eastAsia="zh-CN"/>
        </w:rPr>
        <w:t xml:space="preserve">he following security requirements apply to both 5G </w:t>
      </w:r>
      <w:proofErr w:type="spellStart"/>
      <w:r>
        <w:rPr>
          <w:lang w:eastAsia="zh-CN"/>
        </w:rPr>
        <w:t>ProSe</w:t>
      </w:r>
      <w:proofErr w:type="spellEnd"/>
      <w:r>
        <w:rPr>
          <w:lang w:eastAsia="zh-CN"/>
        </w:rPr>
        <w:t xml:space="preserve"> Layer-3 UE-to-UE </w:t>
      </w:r>
      <w:r>
        <w:rPr>
          <w:rFonts w:hint="eastAsia"/>
          <w:lang w:eastAsia="zh-CN"/>
        </w:rPr>
        <w:t>R</w:t>
      </w:r>
      <w:r>
        <w:rPr>
          <w:lang w:eastAsia="zh-CN"/>
        </w:rPr>
        <w:t xml:space="preserve">elay and 5G </w:t>
      </w:r>
      <w:proofErr w:type="spellStart"/>
      <w:r>
        <w:rPr>
          <w:lang w:eastAsia="zh-CN"/>
        </w:rPr>
        <w:t>ProSe</w:t>
      </w:r>
      <w:proofErr w:type="spellEnd"/>
      <w:r>
        <w:rPr>
          <w:lang w:eastAsia="zh-CN"/>
        </w:rPr>
        <w:t xml:space="preserve"> Layer-2 UE-to-UE </w:t>
      </w:r>
      <w:r>
        <w:rPr>
          <w:rFonts w:hint="eastAsia"/>
          <w:lang w:eastAsia="zh-CN"/>
        </w:rPr>
        <w:t>R</w:t>
      </w:r>
      <w:r>
        <w:rPr>
          <w:lang w:eastAsia="zh-CN"/>
        </w:rPr>
        <w:t>elay:</w:t>
      </w:r>
    </w:p>
    <w:p w14:paraId="57D35561"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UE-to-UE </w:t>
      </w:r>
      <w:r>
        <w:rPr>
          <w:rFonts w:hint="eastAsia"/>
          <w:lang w:eastAsia="zh-CN"/>
        </w:rPr>
        <w:t>R</w:t>
      </w:r>
      <w:r>
        <w:t xml:space="preserve">elay in the 5G </w:t>
      </w:r>
      <w:proofErr w:type="spellStart"/>
      <w:r>
        <w:t>ProSe</w:t>
      </w:r>
      <w:proofErr w:type="spellEnd"/>
      <w:r>
        <w:t xml:space="preserve"> UE-to-UE </w:t>
      </w:r>
      <w:r>
        <w:rPr>
          <w:rFonts w:hint="eastAsia"/>
          <w:lang w:eastAsia="zh-CN"/>
        </w:rPr>
        <w:t>R</w:t>
      </w:r>
      <w:r>
        <w:t>elay scenario.</w:t>
      </w:r>
    </w:p>
    <w:p w14:paraId="617F5097" w14:textId="77777777" w:rsidR="00D3157D" w:rsidRDefault="00D3157D" w:rsidP="00D3157D">
      <w:pPr>
        <w:pStyle w:val="B10"/>
        <w:rPr>
          <w:lang w:eastAsia="zh-CN"/>
        </w:rPr>
      </w:pPr>
      <w:r>
        <w:lastRenderedPageBreak/>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End UEs in the 5G </w:t>
      </w:r>
      <w:proofErr w:type="spellStart"/>
      <w:r>
        <w:t>ProSe</w:t>
      </w:r>
      <w:proofErr w:type="spellEnd"/>
      <w:r>
        <w:t xml:space="preserve"> UE</w:t>
      </w:r>
      <w:r>
        <w:noBreakHyphen/>
        <w:t>to</w:t>
      </w:r>
      <w:r>
        <w:noBreakHyphen/>
        <w:t xml:space="preserve">UE </w:t>
      </w:r>
      <w:r>
        <w:rPr>
          <w:rFonts w:hint="eastAsia"/>
          <w:lang w:eastAsia="zh-CN"/>
        </w:rPr>
        <w:t>R</w:t>
      </w:r>
      <w:r>
        <w:t>elay scenario.</w:t>
      </w:r>
    </w:p>
    <w:p w14:paraId="6C438F56" w14:textId="77777777" w:rsidR="00D3157D" w:rsidRDefault="00D3157D" w:rsidP="00D3157D">
      <w:pPr>
        <w:pStyle w:val="B10"/>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5G </w:t>
      </w:r>
      <w:proofErr w:type="spellStart"/>
      <w:r>
        <w:t>ProSe</w:t>
      </w:r>
      <w:proofErr w:type="spellEnd"/>
      <w:r>
        <w:rPr>
          <w:rFonts w:hint="eastAsia"/>
        </w:rPr>
        <w:t xml:space="preserve"> </w:t>
      </w:r>
      <w:r>
        <w:rPr>
          <w:lang w:eastAsia="zh-CN"/>
        </w:rPr>
        <w:t>End</w:t>
      </w:r>
      <w:r>
        <w:t xml:space="preserve"> UEs via 5G </w:t>
      </w:r>
      <w:proofErr w:type="spellStart"/>
      <w:r>
        <w:t>ProSe</w:t>
      </w:r>
      <w:proofErr w:type="spellEnd"/>
      <w:r>
        <w:t xml:space="preserve"> UE-to-UE </w:t>
      </w:r>
      <w:r>
        <w:rPr>
          <w:rFonts w:hint="eastAsia"/>
          <w:lang w:eastAsia="zh-CN"/>
        </w:rPr>
        <w:t>R</w:t>
      </w:r>
      <w:r>
        <w:t>elays.</w:t>
      </w:r>
    </w:p>
    <w:p w14:paraId="76DED851" w14:textId="77777777" w:rsidR="00D3157D" w:rsidRPr="006A0DF7" w:rsidRDefault="00D3157D" w:rsidP="00D3157D">
      <w:pPr>
        <w:pStyle w:val="B10"/>
        <w:rPr>
          <w:lang w:eastAsia="zh-CN"/>
        </w:rPr>
      </w:pPr>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w:t>
      </w:r>
      <w:r>
        <w:rPr>
          <w:rFonts w:hint="eastAsia"/>
          <w:lang w:eastAsia="zh-CN"/>
        </w:rPr>
        <w:t>peer</w:t>
      </w:r>
      <w:r>
        <w:rPr>
          <w:lang w:eastAsia="zh-CN"/>
        </w:rPr>
        <w:t xml:space="preserve">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a UE-to-UE Relay.</w:t>
      </w:r>
    </w:p>
    <w:p w14:paraId="5E1D81DA" w14:textId="77777777" w:rsidR="00D3157D" w:rsidRDefault="00D3157D" w:rsidP="00D3157D">
      <w:pPr>
        <w:pStyle w:val="B10"/>
      </w:pPr>
      <w:r>
        <w:t>-</w:t>
      </w:r>
      <w:r>
        <w:tab/>
        <w:t xml:space="preserve">The PCF shall be able to provision the PC5 security policies to the 5G </w:t>
      </w:r>
      <w:proofErr w:type="spellStart"/>
      <w:r>
        <w:t>ProSe</w:t>
      </w:r>
      <w:proofErr w:type="spellEnd"/>
      <w:r>
        <w:t xml:space="preserve"> End UE</w:t>
      </w:r>
      <w:r>
        <w:rPr>
          <w:rFonts w:hint="eastAsia"/>
          <w:lang w:val="en-US" w:eastAsia="zh-CN"/>
        </w:rPr>
        <w:t>s</w:t>
      </w:r>
      <w:r>
        <w:t xml:space="preserve"> and </w:t>
      </w:r>
      <w:r>
        <w:rPr>
          <w:rFonts w:hint="eastAsia"/>
          <w:lang w:val="en-US" w:eastAsia="zh-CN"/>
        </w:rPr>
        <w:t xml:space="preserve">the </w:t>
      </w:r>
      <w:r>
        <w:t xml:space="preserve">5G </w:t>
      </w:r>
      <w:proofErr w:type="spellStart"/>
      <w:r>
        <w:t>ProSe</w:t>
      </w:r>
      <w:proofErr w:type="spellEnd"/>
      <w:r>
        <w:t xml:space="preserve"> UE-to-UE Relay per Relay Service Code during service authorization and information provisioning procedure as defined in TS 23.304 [2]. </w:t>
      </w:r>
    </w:p>
    <w:p w14:paraId="2D0B6DBA" w14:textId="77777777" w:rsidR="00D3157D" w:rsidRDefault="00D3157D" w:rsidP="00D3157D">
      <w:pPr>
        <w:pStyle w:val="B10"/>
        <w:rPr>
          <w:lang w:eastAsia="zh-CN"/>
        </w:rPr>
      </w:pPr>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p>
    <w:p w14:paraId="2A7D30C5" w14:textId="77777777" w:rsidR="00D3157D" w:rsidRDefault="00D3157D" w:rsidP="00D3157D">
      <w:pPr>
        <w:pStyle w:val="B10"/>
        <w:rPr>
          <w:lang w:eastAsia="zh-CN"/>
        </w:rPr>
      </w:pPr>
      <w:r>
        <w:rPr>
          <w:lang w:eastAsia="zh-CN"/>
        </w:rPr>
        <w:t>-</w:t>
      </w:r>
      <w:r>
        <w:rPr>
          <w:lang w:eastAsia="zh-CN"/>
        </w:rPr>
        <w:tab/>
        <w:t xml:space="preserve">The </w:t>
      </w:r>
      <w:r>
        <w:t xml:space="preserve">5G </w:t>
      </w:r>
      <w:proofErr w:type="spellStart"/>
      <w:r>
        <w:t>ProSe</w:t>
      </w:r>
      <w:proofErr w:type="spellEnd"/>
      <w:r>
        <w:t xml:space="preserve"> </w:t>
      </w:r>
      <w:r>
        <w:rPr>
          <w:lang w:eastAsia="zh-CN"/>
        </w:rPr>
        <w:t xml:space="preserve">End UEs shall establish a different PC5 security context with each different </w:t>
      </w:r>
      <w:r>
        <w:t xml:space="preserve">5G </w:t>
      </w:r>
      <w:proofErr w:type="spellStart"/>
      <w:r>
        <w:t>ProSe</w:t>
      </w:r>
      <w:proofErr w:type="spellEnd"/>
      <w:r>
        <w:t xml:space="preserve"> UE-to-UE </w:t>
      </w:r>
      <w:r>
        <w:rPr>
          <w:lang w:eastAsia="zh-CN"/>
        </w:rPr>
        <w:t>R</w:t>
      </w:r>
      <w:r>
        <w:t>elay</w:t>
      </w:r>
      <w:r>
        <w:rPr>
          <w:lang w:eastAsia="zh-CN"/>
        </w:rPr>
        <w:t xml:space="preserve"> and for each different Relay Service Code.</w:t>
      </w:r>
    </w:p>
    <w:p w14:paraId="1FC4B1E3" w14:textId="77777777" w:rsidR="00D3157D" w:rsidRDefault="00D3157D" w:rsidP="00D3157D">
      <w:pPr>
        <w:pStyle w:val="B10"/>
        <w:rPr>
          <w:lang w:eastAsia="zh-CN"/>
        </w:rPr>
      </w:pPr>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zh-CN"/>
        </w:rPr>
        <w:t xml:space="preserve">UE-to-UE Relay path switch. </w:t>
      </w:r>
    </w:p>
    <w:p w14:paraId="57E90D68" w14:textId="030B2A40" w:rsidR="00D3157D" w:rsidRPr="005B29E9" w:rsidRDefault="00D3157D" w:rsidP="00D3157D">
      <w:pPr>
        <w:pStyle w:val="Heading3"/>
      </w:pPr>
      <w:bookmarkStart w:id="296" w:name="_Toc202199513"/>
      <w:r>
        <w:t>6.6</w:t>
      </w:r>
      <w:r w:rsidRPr="005B29E9">
        <w:t>.</w:t>
      </w:r>
      <w:r w:rsidRPr="005B29E9">
        <w:rPr>
          <w:rFonts w:hint="eastAsia"/>
          <w:lang w:eastAsia="zh-CN"/>
        </w:rPr>
        <w:t>3</w:t>
      </w:r>
      <w:r w:rsidRPr="005B29E9">
        <w:tab/>
      </w:r>
      <w:bookmarkEnd w:id="295"/>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Layer-3 UE-to-UE Relay</w:t>
      </w:r>
      <w:bookmarkEnd w:id="296"/>
    </w:p>
    <w:p w14:paraId="22B4349C" w14:textId="752837A8" w:rsidR="00D3157D" w:rsidRPr="005B29E9" w:rsidRDefault="00D3157D" w:rsidP="00D3157D">
      <w:pPr>
        <w:pStyle w:val="Heading4"/>
        <w:rPr>
          <w:lang w:eastAsia="zh-CN"/>
        </w:rPr>
      </w:pPr>
      <w:bookmarkStart w:id="297" w:name="_Toc129959841"/>
      <w:bookmarkStart w:id="298" w:name="_Toc202199514"/>
      <w:r>
        <w:rPr>
          <w:rFonts w:hint="eastAsia"/>
          <w:lang w:eastAsia="zh-CN"/>
        </w:rPr>
        <w:t>6.</w:t>
      </w:r>
      <w:r>
        <w:rPr>
          <w:lang w:eastAsia="zh-CN"/>
        </w:rPr>
        <w:t>6</w:t>
      </w:r>
      <w:r w:rsidRPr="005B29E9">
        <w:t>.</w:t>
      </w:r>
      <w:r w:rsidRPr="005B29E9">
        <w:rPr>
          <w:rFonts w:hint="eastAsia"/>
          <w:lang w:eastAsia="zh-CN"/>
        </w:rPr>
        <w:t>3</w:t>
      </w:r>
      <w:r w:rsidRPr="005B29E9">
        <w:t>.1</w:t>
      </w:r>
      <w:r w:rsidRPr="005B29E9">
        <w:tab/>
      </w:r>
      <w:bookmarkEnd w:id="297"/>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bookmarkEnd w:id="298"/>
    </w:p>
    <w:p w14:paraId="765318BD" w14:textId="77777777" w:rsidR="00D3157D" w:rsidRPr="007910AB" w:rsidRDefault="00D3157D" w:rsidP="00D3157D">
      <w:pPr>
        <w:rPr>
          <w:rFonts w:eastAsia="DengXian"/>
        </w:rPr>
      </w:pPr>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Source End UE with the following modification:</w:t>
      </w:r>
    </w:p>
    <w:p w14:paraId="6CE90338" w14:textId="77777777" w:rsidR="00D3157D" w:rsidRDefault="00D3157D" w:rsidP="00D3157D">
      <w:pPr>
        <w:pStyle w:val="B10"/>
      </w:pPr>
      <w:r>
        <w:t>-</w:t>
      </w:r>
      <w:r>
        <w:tab/>
        <w:t>The Remote UE is replaced by the Source End UE.</w:t>
      </w:r>
    </w:p>
    <w:p w14:paraId="422D5F39" w14:textId="77777777" w:rsidR="00D3157D" w:rsidRDefault="00D3157D" w:rsidP="00D3157D">
      <w:pPr>
        <w:pStyle w:val="B10"/>
        <w:rPr>
          <w:lang w:eastAsia="zh-CN"/>
        </w:rPr>
      </w:pPr>
      <w:r>
        <w:t>-</w:t>
      </w:r>
      <w:r>
        <w:tab/>
        <w:t>The UE-to-Network Relay is replaced by the UE-to-UE Relay</w:t>
      </w:r>
      <w:r>
        <w:rPr>
          <w:lang w:eastAsia="zh-CN"/>
        </w:rPr>
        <w:t>.</w:t>
      </w:r>
    </w:p>
    <w:p w14:paraId="61AAEC7D" w14:textId="77777777" w:rsidR="00D3157D" w:rsidRDefault="00D3157D" w:rsidP="00D3157D">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the Target End UE with the following modification:</w:t>
      </w:r>
    </w:p>
    <w:p w14:paraId="753F6EFE" w14:textId="77777777" w:rsidR="00D3157D" w:rsidRDefault="00D3157D" w:rsidP="00D3157D">
      <w:pPr>
        <w:pStyle w:val="B10"/>
      </w:pPr>
      <w:r>
        <w:t>-</w:t>
      </w:r>
      <w:r>
        <w:tab/>
        <w:t>The Remote UE is replaced by the Target End UE.</w:t>
      </w:r>
    </w:p>
    <w:p w14:paraId="1D920295" w14:textId="77777777" w:rsidR="00D3157D" w:rsidRDefault="00D3157D" w:rsidP="00D3157D">
      <w:pPr>
        <w:pStyle w:val="B10"/>
        <w:rPr>
          <w:lang w:eastAsia="zh-CN"/>
        </w:rPr>
      </w:pPr>
      <w:r>
        <w:t>-</w:t>
      </w:r>
      <w:r>
        <w:tab/>
        <w:t>The UE-to-Network Relay is replaced by the UE-to-UE Relay</w:t>
      </w:r>
      <w:r>
        <w:rPr>
          <w:lang w:eastAsia="zh-CN"/>
        </w:rPr>
        <w:t>.</w:t>
      </w:r>
    </w:p>
    <w:p w14:paraId="0316618B" w14:textId="424D75CE" w:rsidR="00E8535F" w:rsidRDefault="00D3157D" w:rsidP="00E8535F">
      <w:pPr>
        <w:pStyle w:val="B10"/>
      </w:pPr>
      <w:r>
        <w:t>-</w:t>
      </w:r>
      <w:r>
        <w:tab/>
        <w:t xml:space="preserve">The procedure is initiated after security establishment between the 5G </w:t>
      </w:r>
      <w:proofErr w:type="spellStart"/>
      <w:r>
        <w:t>ProSe</w:t>
      </w:r>
      <w:proofErr w:type="spellEnd"/>
      <w:r>
        <w:t xml:space="preserve"> Layer-3 UE-to-UE Relay and the Source End UE is successfully completed, as specified in clause 6.7 of TS 23.304 [</w:t>
      </w:r>
      <w:r w:rsidR="00D362AE" w:rsidRPr="00D362AE">
        <w:t>2</w:t>
      </w:r>
      <w:r>
        <w:t>].</w:t>
      </w:r>
    </w:p>
    <w:p w14:paraId="0579CECC" w14:textId="0CA8CEDE" w:rsidR="00D3157D" w:rsidRDefault="00E8535F" w:rsidP="00E8535F">
      <w:pPr>
        <w:pStyle w:val="B10"/>
      </w:pPr>
      <w:r>
        <w:t>-</w:t>
      </w:r>
      <w:r>
        <w:tab/>
        <w:t xml:space="preserve">Upon receiving the Direct Communication Request (DCR) message from the Source 5G </w:t>
      </w:r>
      <w:proofErr w:type="spellStart"/>
      <w:r>
        <w:t>ProSe</w:t>
      </w:r>
      <w:proofErr w:type="spellEnd"/>
      <w:r>
        <w:t xml:space="preserve"> End UE which includes an RSC and if the Network Assistance Security Indicator associated with the RSC indicates the security procedures with network assistance are required, the 5G </w:t>
      </w:r>
      <w:proofErr w:type="spellStart"/>
      <w:r>
        <w:t>ProSe</w:t>
      </w:r>
      <w:proofErr w:type="spellEnd"/>
      <w:r>
        <w:t xml:space="preserve"> UE-to-UE Relay needs to make sure it is inside network coverage prior to initiating the security procedure with network assistance. If the 5G </w:t>
      </w:r>
      <w:proofErr w:type="spellStart"/>
      <w:r>
        <w:t>ProSe</w:t>
      </w:r>
      <w:proofErr w:type="spellEnd"/>
      <w:r>
        <w:t xml:space="preserve"> UE-to-UE Relay is not in network coverage, it shall reject the Direct Communication Request message.</w:t>
      </w:r>
    </w:p>
    <w:p w14:paraId="2CFF1238" w14:textId="30AD42BE" w:rsidR="00D3157D" w:rsidRPr="00CC337C" w:rsidRDefault="00D3157D" w:rsidP="00D3157D">
      <w:pPr>
        <w:pStyle w:val="B10"/>
        <w:rPr>
          <w:lang w:val="en-US" w:eastAsia="zh-CN"/>
        </w:rPr>
      </w:pPr>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w:t>
      </w:r>
      <w:r w:rsidR="00E8535F" w:rsidRPr="00E8535F">
        <w:rPr>
          <w:lang w:val="en-US" w:eastAsia="zh-CN"/>
        </w:rPr>
        <w:t xml:space="preserve">shall </w:t>
      </w:r>
      <w:r w:rsidRPr="00CC337C">
        <w:rPr>
          <w:lang w:val="en-US" w:eastAsia="zh-CN"/>
        </w:rPr>
        <w:t xml:space="preserve">make sure it is inside network coverage prior to initiating the </w:t>
      </w:r>
      <w:r w:rsidRPr="00CC337C">
        <w:rPr>
          <w:lang w:val="en-US" w:eastAsia="zh-CN"/>
        </w:rPr>
        <w:lastRenderedPageBreak/>
        <w:t>security procedures</w:t>
      </w:r>
      <w:r w:rsidR="00E8535F"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506ACB54" w14:textId="01E643E0" w:rsidR="00D3157D" w:rsidRPr="00CC337C" w:rsidRDefault="00D3157D" w:rsidP="00D3157D">
      <w:pPr>
        <w:pStyle w:val="B10"/>
        <w:rPr>
          <w:lang w:val="en-US"/>
        </w:rPr>
      </w:pPr>
      <w:r w:rsidRPr="00CC337C">
        <w:rPr>
          <w:lang w:val="en-US" w:eastAsia="zh-CN"/>
        </w:rPr>
        <w:t xml:space="preserve">- </w:t>
      </w:r>
      <w:r w:rsidRPr="00CC337C">
        <w:rPr>
          <w:lang w:val="en-US"/>
        </w:rPr>
        <w:t>The Direct Communication Request sent by UE-to-UE relay to target End UE does not include a PRUK-ID, and thus, the security mechanism in clause 6.3.5 is modified to only protect the RSC by modifying Annex A.</w:t>
      </w:r>
      <w:r w:rsidR="00E47CE7" w:rsidRPr="00E47CE7">
        <w:rPr>
          <w:lang w:val="en-US"/>
        </w:rPr>
        <w:t xml:space="preserve">5 </w:t>
      </w:r>
      <w:r w:rsidRPr="00CC337C">
        <w:rPr>
          <w:lang w:val="en-US"/>
        </w:rPr>
        <w:t>to generate a keystream of the length of the RSC.</w:t>
      </w:r>
    </w:p>
    <w:p w14:paraId="2C073F51" w14:textId="66D956CB" w:rsidR="00D3157D" w:rsidRPr="00CC337C" w:rsidRDefault="00D3157D" w:rsidP="00D3157D">
      <w:pPr>
        <w:pStyle w:val="B10"/>
        <w:rPr>
          <w:lang w:eastAsia="zh-CN"/>
        </w:rPr>
      </w:pPr>
      <w:r>
        <w:rPr>
          <w:lang w:eastAsia="zh-CN"/>
        </w:rPr>
        <w:t>-</w:t>
      </w:r>
      <w:r>
        <w:rPr>
          <w:lang w:eastAsia="zh-CN"/>
        </w:rPr>
        <w:tab/>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p>
    <w:p w14:paraId="2D14CC2F" w14:textId="32BDF870" w:rsidR="00D3157D" w:rsidRDefault="00D3157D" w:rsidP="00D3157D">
      <w:r>
        <w:rPr>
          <w:lang w:eastAsia="zh-CN"/>
        </w:rPr>
        <w:t xml:space="preserve">Figure 6.6.3.1-1 shows the high level flow for the second hop PC5 link security </w:t>
      </w:r>
      <w:r>
        <w:t xml:space="preserve">between the 5G </w:t>
      </w:r>
      <w:proofErr w:type="spellStart"/>
      <w:r>
        <w:t>ProSe</w:t>
      </w:r>
      <w:proofErr w:type="spellEnd"/>
      <w:r>
        <w:t xml:space="preserve"> </w:t>
      </w:r>
      <w:r>
        <w:rPr>
          <w:lang w:eastAsia="zh-CN"/>
        </w:rPr>
        <w:t>Layer-3</w:t>
      </w:r>
      <w:r>
        <w:t xml:space="preserve"> UE-to-UE Relay and the Target End UE.</w:t>
      </w:r>
    </w:p>
    <w:p w14:paraId="11EA050A" w14:textId="77777777" w:rsidR="00D3157D" w:rsidRDefault="00D3157D" w:rsidP="00D3157D">
      <w:pPr>
        <w:pStyle w:val="TH"/>
      </w:pPr>
      <w:r>
        <w:object w:dxaOrig="11250" w:dyaOrig="7224" w14:anchorId="7F30BEA9">
          <v:shape id="_x0000_i1043" type="#_x0000_t75" style="width:474.1pt;height:304.35pt" o:ole="">
            <v:imagedata r:id="rId48" o:title="" cropbottom="1011f"/>
          </v:shape>
          <o:OLEObject Type="Embed" ProgID="Visio.Drawing.15" ShapeID="_x0000_i1043" DrawAspect="Content" ObjectID="_1812812317" r:id="rId49"/>
        </w:object>
      </w:r>
    </w:p>
    <w:p w14:paraId="59CFFB91" w14:textId="3499EF55" w:rsidR="00D3157D" w:rsidRDefault="00D3157D" w:rsidP="00D3157D">
      <w:pPr>
        <w:pStyle w:val="TF"/>
        <w:rPr>
          <w:lang w:val="en-US" w:eastAsia="zh-CN"/>
        </w:rPr>
      </w:pPr>
      <w:r>
        <w:t>Figure 6.6.3.</w:t>
      </w:r>
      <w:r>
        <w:rPr>
          <w:lang w:eastAsia="zh-CN"/>
        </w:rPr>
        <w:t>1</w:t>
      </w:r>
      <w:r>
        <w:t>-1: PC5 security establishment procedure</w:t>
      </w:r>
      <w:r>
        <w:rPr>
          <w:lang w:val="en-US" w:eastAsia="zh-CN"/>
        </w:rPr>
        <w:t xml:space="preserve"> between 5G </w:t>
      </w:r>
      <w:proofErr w:type="spellStart"/>
      <w:r>
        <w:rPr>
          <w:lang w:val="en-US" w:eastAsia="zh-CN"/>
        </w:rPr>
        <w:t>ProSe</w:t>
      </w:r>
      <w:proofErr w:type="spellEnd"/>
      <w:r>
        <w:rPr>
          <w:lang w:val="en-US" w:eastAsia="zh-CN"/>
        </w:rPr>
        <w:t xml:space="preserve"> UE-to-UE Relay and the Target 5G </w:t>
      </w:r>
      <w:proofErr w:type="spellStart"/>
      <w:r>
        <w:rPr>
          <w:lang w:val="en-US" w:eastAsia="zh-CN"/>
        </w:rPr>
        <w:t>ProSe</w:t>
      </w:r>
      <w:proofErr w:type="spellEnd"/>
      <w:r>
        <w:rPr>
          <w:lang w:val="en-US" w:eastAsia="zh-CN"/>
        </w:rPr>
        <w:t xml:space="preserve"> End UE</w:t>
      </w:r>
    </w:p>
    <w:p w14:paraId="1AF2C697" w14:textId="5755C3AB" w:rsidR="00D3157D" w:rsidRPr="005B29E9" w:rsidRDefault="00D3157D" w:rsidP="00D3157D">
      <w:pPr>
        <w:pStyle w:val="Heading4"/>
        <w:rPr>
          <w:lang w:eastAsia="zh-CN"/>
        </w:rPr>
      </w:pPr>
      <w:bookmarkStart w:id="299" w:name="_Toc202199515"/>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bookmarkEnd w:id="299"/>
    </w:p>
    <w:p w14:paraId="6EB94B52"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DengXian"/>
        </w:rPr>
        <w:t>he End UE</w:t>
      </w:r>
      <w:r w:rsidRPr="00B60EED">
        <w:t xml:space="preserve"> and the </w:t>
      </w:r>
      <w:r>
        <w:t xml:space="preserve">5G </w:t>
      </w:r>
      <w:proofErr w:type="spellStart"/>
      <w:r>
        <w:t>ProSe</w:t>
      </w:r>
      <w:proofErr w:type="spellEnd"/>
      <w:r>
        <w:t xml:space="preserve"> Layer-3 </w:t>
      </w:r>
      <w:r w:rsidRPr="00B60EED">
        <w:t>UE-to-UE Relay</w:t>
      </w:r>
      <w:r>
        <w:t xml:space="preserve"> </w:t>
      </w:r>
      <w:r w:rsidRPr="00B60EED">
        <w:t>without network assistance</w:t>
      </w:r>
      <w:r>
        <w:t xml:space="preserve"> with the following modifications</w:t>
      </w:r>
      <w:r w:rsidRPr="00B60EED">
        <w:t>.</w:t>
      </w:r>
    </w:p>
    <w:p w14:paraId="558B7908" w14:textId="77777777" w:rsidR="00D3157D" w:rsidRDefault="00D3157D" w:rsidP="00D3157D">
      <w:pPr>
        <w:pStyle w:val="B10"/>
        <w:rPr>
          <w:lang w:eastAsia="zh-CN"/>
        </w:rPr>
      </w:pPr>
      <w:r>
        <w:t>-</w:t>
      </w:r>
      <w:r>
        <w:tab/>
      </w:r>
      <w:r>
        <w:rPr>
          <w:rFonts w:hint="eastAsia"/>
          <w:lang w:eastAsia="zh-CN"/>
        </w:rPr>
        <w:t>T</w:t>
      </w:r>
      <w:r>
        <w:rPr>
          <w:lang w:eastAsia="zh-CN"/>
        </w:rPr>
        <w:t>he RSC is included in the DCR message.</w:t>
      </w:r>
    </w:p>
    <w:p w14:paraId="34DBB012" w14:textId="0DB0CF5A" w:rsidR="0043585C" w:rsidRDefault="0043585C" w:rsidP="00D3157D">
      <w:pPr>
        <w:pStyle w:val="B10"/>
      </w:pPr>
      <w:r>
        <w:rPr>
          <w:lang w:eastAsia="zh-CN"/>
        </w:rPr>
        <w:t>-</w:t>
      </w:r>
      <w:r>
        <w:rPr>
          <w:lang w:eastAsia="zh-CN"/>
        </w:rPr>
        <w:tab/>
        <w:t xml:space="preserve">The DCR message is protected based on the security mechanism defined in clause 6.3.5 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Pr>
          <w:lang w:eastAsia="zh-CN"/>
        </w:rPr>
        <w:t>.</w:t>
      </w:r>
    </w:p>
    <w:p w14:paraId="62AF05A4" w14:textId="47B60566" w:rsidR="00D3157D" w:rsidRDefault="00D3157D" w:rsidP="00D3157D">
      <w:pPr>
        <w:pStyle w:val="B10"/>
      </w:pPr>
      <w:r>
        <w:t>-</w:t>
      </w:r>
      <w:r>
        <w:tab/>
      </w:r>
      <w:r w:rsidRPr="00B710D9">
        <w:t xml:space="preserve">The </w:t>
      </w:r>
      <w:r>
        <w:t>Direct Communication Accept message is sent to the Source End UE</w:t>
      </w:r>
      <w:r w:rsidRPr="00B710D9">
        <w:t xml:space="preserve"> after the 5G </w:t>
      </w:r>
      <w:proofErr w:type="spellStart"/>
      <w:r w:rsidRPr="00B710D9">
        <w:t>ProSe</w:t>
      </w:r>
      <w:proofErr w:type="spellEnd"/>
      <w:r w:rsidRPr="00B710D9">
        <w:t xml:space="preserve"> Layer-3 UE-to-UE Relay </w:t>
      </w:r>
      <w:r w:rsidR="002B6D82" w:rsidRPr="002B6D82">
        <w:t>receives a Direct Communication Accept message from the Target End UE</w:t>
      </w:r>
      <w:r>
        <w:t>.</w:t>
      </w:r>
    </w:p>
    <w:p w14:paraId="6F784755" w14:textId="1DD153AC" w:rsidR="00D3157D" w:rsidRPr="005B29E9" w:rsidRDefault="00D3157D" w:rsidP="00D3157D">
      <w:pPr>
        <w:pStyle w:val="Heading4"/>
        <w:rPr>
          <w:lang w:eastAsia="zh-CN"/>
        </w:rPr>
      </w:pPr>
      <w:bookmarkStart w:id="300" w:name="_Toc202199516"/>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bookmarkEnd w:id="300"/>
    </w:p>
    <w:p w14:paraId="74557126" w14:textId="1E737428" w:rsidR="00D3157D" w:rsidRDefault="00D3157D" w:rsidP="00D3157D">
      <w:r>
        <w:t xml:space="preserve">A Network Assistance Security Indicator per RSC is provisioned </w:t>
      </w:r>
      <w:r w:rsidR="00E47CE7" w:rsidRPr="00E47CE7">
        <w:t xml:space="preserve">(i.e. follows the authorisation and provisioning for </w:t>
      </w:r>
      <w:proofErr w:type="spellStart"/>
      <w:r w:rsidR="00E47CE7" w:rsidRPr="00E47CE7">
        <w:t>ProSe</w:t>
      </w:r>
      <w:proofErr w:type="spellEnd"/>
      <w:r w:rsidR="00E47CE7" w:rsidRPr="00E47CE7">
        <w:t xml:space="preserve"> service as specified in clause 5.1.1 of TS 23.304 [2]) </w:t>
      </w:r>
      <w:r>
        <w:t xml:space="preserve">in the 5G </w:t>
      </w:r>
      <w:proofErr w:type="spellStart"/>
      <w:r>
        <w:t>ProSe</w:t>
      </w:r>
      <w:proofErr w:type="spellEnd"/>
      <w:r>
        <w:t xml:space="preserve"> End UEs and 5G </w:t>
      </w:r>
      <w:proofErr w:type="spellStart"/>
      <w:r>
        <w:t>ProSe</w:t>
      </w:r>
      <w:proofErr w:type="spellEnd"/>
      <w:r>
        <w:t xml:space="preserve"> UE-to-UE Relay to indicate which mechanism is to be used between the security procedures with the network assistance and the security </w:t>
      </w:r>
      <w:r>
        <w:lastRenderedPageBreak/>
        <w:t xml:space="preserve">procedures without network assistance. The 5G </w:t>
      </w:r>
      <w:proofErr w:type="spellStart"/>
      <w:r>
        <w:t>ProSe</w:t>
      </w:r>
      <w:proofErr w:type="spellEnd"/>
      <w:r>
        <w:t xml:space="preserve"> End UEs shall select the mechanism between security procedures with network assistance and security procedures without network assistance based on the Network Assistance Security Indicator, while the 5G </w:t>
      </w:r>
      <w:proofErr w:type="spellStart"/>
      <w:r>
        <w:t>ProSe</w:t>
      </w:r>
      <w:proofErr w:type="spellEnd"/>
      <w:r>
        <w:t xml:space="preserve"> UE-to-UE Relay shall select the mechanism between security procedures with network assistance and security procedures without network assistance based on the Network Assistance Security Indicator and its 3GPP coverage status. </w:t>
      </w:r>
    </w:p>
    <w:p w14:paraId="0CE2C6F4" w14:textId="00737E25" w:rsidR="00D3157D" w:rsidRDefault="00D3157D" w:rsidP="00D3157D">
      <w:r>
        <w:t xml:space="preserve">For 5G </w:t>
      </w:r>
      <w:proofErr w:type="spellStart"/>
      <w:r>
        <w:t>ProSe</w:t>
      </w:r>
      <w:proofErr w:type="spellEnd"/>
      <w:r>
        <w:t xml:space="preserve"> UE-to-UE Relay Communication with model A discovery, the 5G </w:t>
      </w:r>
      <w:proofErr w:type="spellStart"/>
      <w:r>
        <w:t>ProSe</w:t>
      </w:r>
      <w:proofErr w:type="spellEnd"/>
      <w:r>
        <w:t xml:space="preserve"> UE-to-UE Relay may select both RSCs associated with the security procedures with network assistance and the security procedures without network assistance when the 5G </w:t>
      </w:r>
      <w:proofErr w:type="spellStart"/>
      <w:r>
        <w:t>ProSe</w:t>
      </w:r>
      <w:proofErr w:type="spellEnd"/>
      <w:r>
        <w:t xml:space="preserve"> UE-to-UE Relay is in 3GPP coverage. The 5G </w:t>
      </w:r>
      <w:proofErr w:type="spellStart"/>
      <w:r>
        <w:t>ProSe</w:t>
      </w:r>
      <w:proofErr w:type="spellEnd"/>
      <w:r>
        <w:t xml:space="preserve"> UE-to-UE Relay shall only select the RSC associated with the security procedures without network assistance when the 5G </w:t>
      </w:r>
      <w:proofErr w:type="spellStart"/>
      <w:r>
        <w:t>ProSe</w:t>
      </w:r>
      <w:proofErr w:type="spellEnd"/>
      <w:r>
        <w:t xml:space="preserve"> UE-to-UE Relay is out of 3GPP coverage. Then, the 5G </w:t>
      </w:r>
      <w:proofErr w:type="spellStart"/>
      <w:r>
        <w:t>ProSe</w:t>
      </w:r>
      <w:proofErr w:type="spellEnd"/>
      <w:r>
        <w:t xml:space="preserve"> UE-to-UE Relay broadcasts a Discovery Announcement message including the selected RSC. The </w:t>
      </w:r>
      <w:r w:rsidR="00E47CE7" w:rsidRPr="00E47CE7">
        <w:t xml:space="preserve">source </w:t>
      </w:r>
      <w:r>
        <w:t xml:space="preserve">End UE shall use the security procedures with network assistance if the Network Assistance Security Indicator associated with </w:t>
      </w:r>
      <w:r w:rsidR="00E47CE7" w:rsidRPr="00E47CE7">
        <w:t xml:space="preserve">the </w:t>
      </w:r>
      <w:r>
        <w:t>RSC indicates the security procedures with network assistance (as described in clause 6.</w:t>
      </w:r>
      <w:r w:rsidR="00E47CE7" w:rsidRPr="00E47CE7">
        <w:t>6</w:t>
      </w:r>
      <w:r>
        <w:t xml:space="preserve">.3.1). Otherwise, if the Network Assistance Security Indicator associated with </w:t>
      </w:r>
      <w:r w:rsidR="00E47CE7" w:rsidRPr="00E47CE7">
        <w:t>the</w:t>
      </w:r>
      <w:r>
        <w:t xml:space="preserve"> RSC indicates the security procedures without network assistance, the </w:t>
      </w:r>
      <w:r w:rsidR="00E47CE7" w:rsidRPr="00E47CE7">
        <w:t xml:space="preserve">source </w:t>
      </w:r>
      <w:r>
        <w:t>End UE shall use the security procedures without network assistance (as described in clause 6.</w:t>
      </w:r>
      <w:r w:rsidR="00E47CE7" w:rsidRPr="00E47CE7">
        <w:t>6</w:t>
      </w:r>
      <w:r>
        <w:t>.3.2).</w:t>
      </w:r>
    </w:p>
    <w:p w14:paraId="72F733C3" w14:textId="19C2BF6B" w:rsidR="00D3157D" w:rsidRPr="007910AB" w:rsidRDefault="00D3157D" w:rsidP="00D3157D">
      <w:pPr>
        <w:rPr>
          <w:rFonts w:eastAsia="DengXian"/>
        </w:rPr>
      </w:pPr>
      <w:r>
        <w:t xml:space="preserve">For 5G </w:t>
      </w:r>
      <w:proofErr w:type="spellStart"/>
      <w:r>
        <w:t>ProSe</w:t>
      </w:r>
      <w:proofErr w:type="spellEnd"/>
      <w:r>
        <w:t xml:space="preserv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w:t>
      </w:r>
      <w:r w:rsidR="00E47CE7" w:rsidRPr="00E47CE7">
        <w:t xml:space="preserve">5G </w:t>
      </w:r>
      <w:proofErr w:type="spellStart"/>
      <w:r w:rsidR="00E47CE7" w:rsidRPr="00E47CE7">
        <w:t>ProSe</w:t>
      </w:r>
      <w:proofErr w:type="spellEnd"/>
      <w:r w:rsidR="00E47CE7" w:rsidRPr="00E47CE7">
        <w:t xml:space="preserve"> </w:t>
      </w:r>
      <w:r>
        <w:t xml:space="preserve">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w:t>
      </w:r>
      <w:r w:rsidR="00E47CE7" w:rsidRPr="00E47CE7">
        <w:t xml:space="preserve">5G </w:t>
      </w:r>
      <w:proofErr w:type="spellStart"/>
      <w:r w:rsidR="00E47CE7" w:rsidRPr="00E47CE7">
        <w:t>ProSe</w:t>
      </w:r>
      <w:proofErr w:type="spellEnd"/>
      <w:r w:rsidR="00E47CE7" w:rsidRPr="00E47CE7">
        <w:t xml:space="preserve"> </w:t>
      </w:r>
      <w:r>
        <w:t>UE-to-UE Relay shall use the security procedures without network assistance.</w:t>
      </w:r>
      <w:r w:rsidR="00E47CE7" w:rsidRPr="00E47CE7">
        <w:t xml:space="preserve"> The 5G </w:t>
      </w:r>
      <w:proofErr w:type="spellStart"/>
      <w:r w:rsidR="00E47CE7" w:rsidRPr="00E47CE7">
        <w:t>ProSe</w:t>
      </w:r>
      <w:proofErr w:type="spellEnd"/>
      <w:r w:rsidR="00E47CE7" w:rsidRPr="00E47CE7">
        <w:t xml:space="preserve"> UE-to-UE Relay shall ignore the Discovery Solicitation message if the selected RSC is associated with the security procedures with network assistance and 5G </w:t>
      </w:r>
      <w:proofErr w:type="spellStart"/>
      <w:r w:rsidR="00E47CE7" w:rsidRPr="00E47CE7">
        <w:t>ProSe</w:t>
      </w:r>
      <w:proofErr w:type="spellEnd"/>
      <w:r w:rsidR="00E47CE7" w:rsidRPr="00E47CE7">
        <w:t xml:space="preserve"> UE-to-UE Relay is out of the network coverage.</w:t>
      </w:r>
    </w:p>
    <w:p w14:paraId="1089B7BA" w14:textId="354FA7D0" w:rsidR="00D3157D" w:rsidRPr="005B29E9" w:rsidRDefault="00D3157D" w:rsidP="00D3157D">
      <w:pPr>
        <w:pStyle w:val="Heading4"/>
        <w:rPr>
          <w:lang w:eastAsia="zh-CN"/>
        </w:rPr>
      </w:pPr>
      <w:bookmarkStart w:id="301" w:name="_Toc202199517"/>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 xml:space="preserve">Identity privacy for communication for 5G </w:t>
      </w:r>
      <w:proofErr w:type="spellStart"/>
      <w:r w:rsidRPr="00D4631E">
        <w:rPr>
          <w:lang w:eastAsia="zh-CN"/>
        </w:rPr>
        <w:t>ProSe</w:t>
      </w:r>
      <w:proofErr w:type="spellEnd"/>
      <w:r w:rsidRPr="00D4631E">
        <w:rPr>
          <w:lang w:eastAsia="zh-CN"/>
        </w:rPr>
        <w:t xml:space="preserve"> Layer-3 UE-to-UE Relay</w:t>
      </w:r>
      <w:bookmarkEnd w:id="301"/>
    </w:p>
    <w:p w14:paraId="33718AA6" w14:textId="77777777" w:rsidR="00D3157D" w:rsidRPr="005B29E9" w:rsidRDefault="00D3157D" w:rsidP="00D3157D">
      <w:pPr>
        <w:rPr>
          <w:lang w:eastAsia="zh-CN"/>
        </w:rPr>
      </w:pPr>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 xml:space="preserve">5G </w:t>
      </w:r>
      <w:proofErr w:type="spellStart"/>
      <w:r w:rsidRPr="00837C2E">
        <w:t>ProSe</w:t>
      </w:r>
      <w:proofErr w:type="spellEnd"/>
      <w:r w:rsidRPr="00837C2E">
        <w:t xml:space="preserve"> End UE</w:t>
      </w:r>
      <w:r>
        <w:t xml:space="preserve"> and the </w:t>
      </w:r>
      <w:r w:rsidRPr="00D4631E">
        <w:rPr>
          <w:lang w:eastAsia="zh-CN"/>
        </w:rPr>
        <w:t xml:space="preserve">5G </w:t>
      </w:r>
      <w:proofErr w:type="spellStart"/>
      <w:r w:rsidRPr="00D4631E">
        <w:rPr>
          <w:lang w:eastAsia="zh-CN"/>
        </w:rPr>
        <w:t>ProSe</w:t>
      </w:r>
      <w:proofErr w:type="spellEnd"/>
      <w:r w:rsidRPr="00D4631E">
        <w:rPr>
          <w:lang w:eastAsia="zh-CN"/>
        </w:rPr>
        <w:t xml:space="preserv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p>
    <w:p w14:paraId="25E0CD4F" w14:textId="4627236D" w:rsidR="00D3157D" w:rsidRPr="005B29E9" w:rsidRDefault="00D3157D" w:rsidP="00D3157D">
      <w:pPr>
        <w:pStyle w:val="Heading3"/>
      </w:pPr>
      <w:bookmarkStart w:id="302" w:name="_Toc202199518"/>
      <w:r>
        <w:t>6.6</w:t>
      </w:r>
      <w:r w:rsidRPr="005B29E9">
        <w:t>.</w:t>
      </w:r>
      <w:r>
        <w:rPr>
          <w:rFonts w:hint="eastAsia"/>
          <w:lang w:eastAsia="zh-CN"/>
        </w:rPr>
        <w:t>4</w:t>
      </w:r>
      <w:r w:rsidRPr="005B29E9">
        <w:tab/>
      </w:r>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Layer-2 UE-to-UE Relay</w:t>
      </w:r>
      <w:bookmarkEnd w:id="302"/>
    </w:p>
    <w:p w14:paraId="3C3122B8" w14:textId="05AB4BEF" w:rsidR="00D3157D" w:rsidRPr="005B29E9" w:rsidRDefault="00D3157D" w:rsidP="00D3157D">
      <w:pPr>
        <w:pStyle w:val="Heading4"/>
        <w:rPr>
          <w:lang w:eastAsia="zh-CN"/>
        </w:rPr>
      </w:pPr>
      <w:bookmarkStart w:id="303" w:name="_Toc202199519"/>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bookmarkEnd w:id="303"/>
    </w:p>
    <w:p w14:paraId="440DD093" w14:textId="69BB0969" w:rsidR="00D3157D" w:rsidRDefault="00D3157D" w:rsidP="00D3157D">
      <w:r w:rsidRPr="00B60EED">
        <w:t xml:space="preserve">The security procedure </w:t>
      </w:r>
      <w:r>
        <w:t>i</w:t>
      </w:r>
      <w:r w:rsidRPr="00B60EED">
        <w:t xml:space="preserve">n clause </w:t>
      </w:r>
      <w:r>
        <w:t>6.</w:t>
      </w:r>
      <w:r w:rsidR="00E47CE7" w:rsidRPr="00E47CE7">
        <w:t>6</w:t>
      </w:r>
      <w:r>
        <w:t>.3</w:t>
      </w:r>
      <w:r w:rsidRPr="00B60EED">
        <w:t xml:space="preserve"> </w:t>
      </w:r>
      <w:r>
        <w:t>is</w:t>
      </w:r>
      <w:r w:rsidRPr="00B60EED">
        <w:t xml:space="preserve"> used</w:t>
      </w:r>
      <w:r>
        <w:t xml:space="preserve"> to establish a secure PC5 signalling between t</w:t>
      </w:r>
      <w:r>
        <w:rPr>
          <w:rFonts w:eastAsia="DengXian"/>
        </w:rPr>
        <w:t>he End UE</w:t>
      </w:r>
      <w:r w:rsidRPr="00B60EED">
        <w:t xml:space="preserve"> and the </w:t>
      </w:r>
      <w:r>
        <w:t xml:space="preserve">5G </w:t>
      </w:r>
      <w:proofErr w:type="spellStart"/>
      <w:r>
        <w:t>ProSe</w:t>
      </w:r>
      <w:proofErr w:type="spellEnd"/>
      <w:r>
        <w:t xml:space="preserve"> Layer-2 </w:t>
      </w:r>
      <w:r w:rsidRPr="00B60EED">
        <w:t>UE-to-UE Relay.</w:t>
      </w:r>
    </w:p>
    <w:p w14:paraId="6107682C"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DengXian"/>
        </w:rPr>
        <w:t>he End UEs</w:t>
      </w:r>
      <w:r w:rsidRPr="00B60EED">
        <w:t xml:space="preserve"> </w:t>
      </w:r>
      <w:r>
        <w:t xml:space="preserve">via the 5G </w:t>
      </w:r>
      <w:proofErr w:type="spellStart"/>
      <w:r>
        <w:t>ProSe</w:t>
      </w:r>
      <w:proofErr w:type="spellEnd"/>
      <w:r>
        <w:t xml:space="preserve"> </w:t>
      </w:r>
      <w:r>
        <w:rPr>
          <w:rFonts w:hint="eastAsia"/>
          <w:lang w:eastAsia="zh-CN"/>
        </w:rPr>
        <w:t>Layer-</w:t>
      </w:r>
      <w:r>
        <w:rPr>
          <w:lang w:eastAsia="zh-CN"/>
        </w:rPr>
        <w:t>2</w:t>
      </w:r>
      <w:r>
        <w:t xml:space="preserve"> </w:t>
      </w:r>
      <w:r w:rsidRPr="00B60EED">
        <w:t>UE-to-UE Relay</w:t>
      </w:r>
    </w:p>
    <w:p w14:paraId="743458D7" w14:textId="12999098" w:rsidR="00D3157D" w:rsidRPr="005B29E9" w:rsidRDefault="00D3157D" w:rsidP="00D3157D">
      <w:pPr>
        <w:pStyle w:val="Heading4"/>
        <w:rPr>
          <w:lang w:eastAsia="zh-CN"/>
        </w:rPr>
      </w:pPr>
      <w:bookmarkStart w:id="304" w:name="_Toc202199520"/>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2</w:t>
      </w:r>
      <w:r w:rsidRPr="005B29E9">
        <w:tab/>
      </w:r>
      <w:r w:rsidRPr="00AC2D41">
        <w:rPr>
          <w:lang w:eastAsia="zh-CN"/>
        </w:rPr>
        <w:t xml:space="preserve">Identity privacy for communication for 5G </w:t>
      </w:r>
      <w:proofErr w:type="spellStart"/>
      <w:r w:rsidRPr="00AC2D41">
        <w:rPr>
          <w:lang w:eastAsia="zh-CN"/>
        </w:rPr>
        <w:t>ProSe</w:t>
      </w:r>
      <w:proofErr w:type="spellEnd"/>
      <w:r w:rsidRPr="00AC2D41">
        <w:rPr>
          <w:lang w:eastAsia="zh-CN"/>
        </w:rPr>
        <w:t xml:space="preserve"> Layer-2 UE-to-UE Relay</w:t>
      </w:r>
      <w:bookmarkEnd w:id="304"/>
    </w:p>
    <w:p w14:paraId="17412FC9" w14:textId="77777777" w:rsidR="00D3157D" w:rsidRDefault="00D3157D" w:rsidP="00D3157D">
      <w:pPr>
        <w:rPr>
          <w:lang w:eastAsia="zh-CN"/>
        </w:rPr>
      </w:pPr>
      <w:r>
        <w:rPr>
          <w:lang w:eastAsia="zh-CN"/>
        </w:rPr>
        <w:t xml:space="preserve">The privacy protection procedure in clause 6.2.4 of the present document is used for the privacy protection of the End-to-End communication between the 5G </w:t>
      </w:r>
      <w:proofErr w:type="spellStart"/>
      <w:r>
        <w:rPr>
          <w:lang w:eastAsia="zh-CN"/>
        </w:rPr>
        <w:t>ProSe</w:t>
      </w:r>
      <w:proofErr w:type="spellEnd"/>
      <w:r>
        <w:rPr>
          <w:lang w:eastAsia="zh-CN"/>
        </w:rPr>
        <w:t xml:space="preserve"> End UEs via a 5G </w:t>
      </w:r>
      <w:proofErr w:type="spellStart"/>
      <w:r>
        <w:rPr>
          <w:lang w:eastAsia="zh-CN"/>
        </w:rPr>
        <w:t>ProSe</w:t>
      </w:r>
      <w:proofErr w:type="spellEnd"/>
      <w:r>
        <w:rPr>
          <w:lang w:eastAsia="zh-CN"/>
        </w:rPr>
        <w:t xml:space="preserve"> Layer-2 UE-to-UE Relay and the communication between the 5G </w:t>
      </w:r>
      <w:proofErr w:type="spellStart"/>
      <w:r>
        <w:rPr>
          <w:lang w:eastAsia="zh-CN"/>
        </w:rPr>
        <w:t>ProSe</w:t>
      </w:r>
      <w:proofErr w:type="spellEnd"/>
      <w:r>
        <w:rPr>
          <w:lang w:eastAsia="zh-CN"/>
        </w:rPr>
        <w:t xml:space="preserve"> End UE and the 5G </w:t>
      </w:r>
      <w:proofErr w:type="spellStart"/>
      <w:r>
        <w:rPr>
          <w:lang w:eastAsia="zh-CN"/>
        </w:rPr>
        <w:t>ProSe</w:t>
      </w:r>
      <w:proofErr w:type="spellEnd"/>
      <w:r>
        <w:rPr>
          <w:lang w:eastAsia="zh-CN"/>
        </w:rPr>
        <w:t xml:space="preserve"> Layer-2 UE-to-UE Relay.</w:t>
      </w:r>
    </w:p>
    <w:p w14:paraId="3AD2F947" w14:textId="77777777" w:rsidR="00D3157D" w:rsidRDefault="00D3157D" w:rsidP="00D3157D">
      <w:pPr>
        <w:rPr>
          <w:lang w:eastAsia="zh-CN"/>
        </w:rPr>
      </w:pPr>
      <w:r>
        <w:rPr>
          <w:lang w:eastAsia="zh-CN"/>
        </w:rPr>
        <w:t xml:space="preserve">During the negotiated 5G </w:t>
      </w:r>
      <w:proofErr w:type="spellStart"/>
      <w:r>
        <w:rPr>
          <w:lang w:eastAsia="zh-CN"/>
        </w:rPr>
        <w:t>ProSe</w:t>
      </w:r>
      <w:proofErr w:type="spellEnd"/>
      <w:r>
        <w:rPr>
          <w:lang w:eastAsia="zh-CN"/>
        </w:rPr>
        <w:t xml:space="preserve"> Layer-2 UE-to-UE Relay reselection defined in clause 6.7.4.2 of TS 23.304 [2], a new K</w:t>
      </w:r>
      <w:r w:rsidRPr="00B24B61">
        <w:rPr>
          <w:vertAlign w:val="subscript"/>
          <w:lang w:eastAsia="zh-CN"/>
        </w:rPr>
        <w:t>NRP</w:t>
      </w:r>
      <w:r>
        <w:rPr>
          <w:lang w:eastAsia="zh-CN"/>
        </w:rPr>
        <w:t xml:space="preserve"> ID is agreed between the 5G </w:t>
      </w:r>
      <w:proofErr w:type="spellStart"/>
      <w:r>
        <w:rPr>
          <w:lang w:eastAsia="zh-CN"/>
        </w:rPr>
        <w:t>ProSe</w:t>
      </w:r>
      <w:proofErr w:type="spellEnd"/>
      <w:r>
        <w:rPr>
          <w:lang w:eastAsia="zh-CN"/>
        </w:rPr>
        <w:t xml:space="preserve"> End UEs via a first 5G </w:t>
      </w:r>
      <w:proofErr w:type="spellStart"/>
      <w:r>
        <w:rPr>
          <w:lang w:eastAsia="zh-CN"/>
        </w:rPr>
        <w:t>ProSe</w:t>
      </w:r>
      <w:proofErr w:type="spellEnd"/>
      <w:r>
        <w:rPr>
          <w:lang w:eastAsia="zh-CN"/>
        </w:rPr>
        <w:t xml:space="preserve"> Layer-2 UE-to-UE Relay as specified in clause 5.3.3.2.2.2 of TS 33.536 [9] with the following modification:</w:t>
      </w:r>
    </w:p>
    <w:p w14:paraId="0C623D27" w14:textId="4E700E92" w:rsidR="00882A16" w:rsidRDefault="00D3157D" w:rsidP="008D139F">
      <w:pPr>
        <w:pStyle w:val="B10"/>
      </w:pPr>
      <w:r>
        <w:t>-</w:t>
      </w:r>
      <w:r>
        <w:tab/>
      </w:r>
      <w:r w:rsidRPr="00AC2D41">
        <w:t>A new K</w:t>
      </w:r>
      <w:r w:rsidRPr="00B24B61">
        <w:rPr>
          <w:vertAlign w:val="subscript"/>
        </w:rPr>
        <w:t>NRP</w:t>
      </w:r>
      <w:r w:rsidRPr="00AC2D41">
        <w:t xml:space="preserve"> ID is agreed using a Layer-2 Link Modification procedure via the first 5G </w:t>
      </w:r>
      <w:proofErr w:type="spellStart"/>
      <w:r w:rsidRPr="00AC2D41">
        <w:t>ProSe</w:t>
      </w:r>
      <w:proofErr w:type="spellEnd"/>
      <w:r w:rsidRPr="00AC2D41">
        <w:t xml:space="preserve"> Layer-2 UE-to-UE Relay instead of Layer-2 link release procedure. The 5G </w:t>
      </w:r>
      <w:proofErr w:type="spellStart"/>
      <w:r w:rsidRPr="00AC2D41">
        <w:t>ProSe</w:t>
      </w:r>
      <w:proofErr w:type="spellEnd"/>
      <w:r w:rsidRPr="00AC2D41">
        <w:t xml:space="preserve"> End UEs use the new K</w:t>
      </w:r>
      <w:r w:rsidRPr="00B24B61">
        <w:rPr>
          <w:vertAlign w:val="subscript"/>
        </w:rPr>
        <w:t>NRP</w:t>
      </w:r>
      <w:r w:rsidRPr="00AC2D41">
        <w:t xml:space="preserve"> ID to establish a connection via the second 5G </w:t>
      </w:r>
      <w:proofErr w:type="spellStart"/>
      <w:r w:rsidRPr="00AC2D41">
        <w:t>ProSe</w:t>
      </w:r>
      <w:proofErr w:type="spellEnd"/>
      <w:r w:rsidRPr="00AC2D41">
        <w:t xml:space="preserve"> Layer-2 UE-to-UE Relay.</w:t>
      </w:r>
    </w:p>
    <w:p w14:paraId="7D8770F9" w14:textId="4486A1C1" w:rsidR="00CF2B3A" w:rsidRDefault="00CF2B3A" w:rsidP="00CF2B3A">
      <w:pPr>
        <w:pStyle w:val="Heading3"/>
      </w:pPr>
      <w:bookmarkStart w:id="305" w:name="_Toc202199521"/>
      <w:r w:rsidRPr="005B29E9">
        <w:lastRenderedPageBreak/>
        <w:t>6.</w:t>
      </w:r>
      <w:r>
        <w:t>6</w:t>
      </w:r>
      <w:r w:rsidRPr="005B29E9">
        <w:t>.</w:t>
      </w:r>
      <w:r>
        <w:t>5</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w:t>
      </w:r>
      <w:r>
        <w:t xml:space="preserve">Layer-3 Multi-hop </w:t>
      </w:r>
      <w:r w:rsidRPr="005B29E9">
        <w:t>UE</w:t>
      </w:r>
      <w:r w:rsidRPr="005B29E9">
        <w:noBreakHyphen/>
        <w:t>to-</w:t>
      </w:r>
      <w:r>
        <w:t>UE</w:t>
      </w:r>
      <w:r w:rsidRPr="005B29E9">
        <w:t xml:space="preserve"> Relay</w:t>
      </w:r>
      <w:bookmarkEnd w:id="305"/>
      <w:r>
        <w:t xml:space="preserve"> </w:t>
      </w:r>
    </w:p>
    <w:p w14:paraId="71233115" w14:textId="59424AF5" w:rsidR="00CF2B3A" w:rsidRDefault="00CF2B3A" w:rsidP="00CF2B3A">
      <w:pPr>
        <w:pStyle w:val="Heading4"/>
        <w:rPr>
          <w:rFonts w:eastAsia="SimSun"/>
        </w:rPr>
      </w:pPr>
      <w:bookmarkStart w:id="306" w:name="_Toc202199522"/>
      <w:r>
        <w:rPr>
          <w:rFonts w:eastAsia="SimSun"/>
        </w:rPr>
        <w:t>6.6.5.0</w:t>
      </w:r>
      <w:r>
        <w:rPr>
          <w:rFonts w:eastAsia="SimSun"/>
        </w:rPr>
        <w:tab/>
        <w:t>General</w:t>
      </w:r>
      <w:bookmarkEnd w:id="306"/>
    </w:p>
    <w:p w14:paraId="50060C0C" w14:textId="3A0F1EF3" w:rsidR="00CF2B3A" w:rsidRPr="00AB3A85" w:rsidRDefault="00CF2B3A" w:rsidP="00CF2B3A">
      <w:r w:rsidRPr="00AB3A85">
        <w:rPr>
          <w:rFonts w:eastAsia="SimSun"/>
        </w:rPr>
        <w:t xml:space="preserve">This clause describes the security requirements and the procedures for 5G </w:t>
      </w:r>
      <w:proofErr w:type="spellStart"/>
      <w:r w:rsidRPr="00AB3A85">
        <w:rPr>
          <w:rFonts w:eastAsia="SimSun"/>
        </w:rPr>
        <w:t>ProSe</w:t>
      </w:r>
      <w:proofErr w:type="spellEnd"/>
      <w:r w:rsidRPr="00AB3A85">
        <w:rPr>
          <w:rFonts w:eastAsia="SimSun"/>
        </w:rPr>
        <w:t xml:space="preserve"> </w:t>
      </w:r>
      <w:r w:rsidRPr="00AB3A85">
        <w:rPr>
          <w:rFonts w:eastAsia="SimSun" w:hint="eastAsia"/>
          <w:lang w:eastAsia="zh-CN"/>
        </w:rPr>
        <w:t>Layer</w:t>
      </w:r>
      <w:r w:rsidRPr="00AB3A85">
        <w:rPr>
          <w:rFonts w:eastAsia="SimSun"/>
        </w:rPr>
        <w:t xml:space="preserve">-3 multi-hop UE-to-UE Relay communication defined in TS 23.304 [2], including the </w:t>
      </w:r>
      <w:r w:rsidRPr="00AB3A85">
        <w:rPr>
          <w:rFonts w:eastAsia="SimSun" w:hint="eastAsia"/>
          <w:lang w:eastAsia="zh-CN"/>
        </w:rPr>
        <w:t>Layer</w:t>
      </w:r>
      <w:r w:rsidRPr="00AB3A85">
        <w:rPr>
          <w:rFonts w:eastAsia="SimSun"/>
        </w:rPr>
        <w:t>-3 multi-hop UE-to-UE Relay communication using IP PDU type and using non-IP PDU type.</w:t>
      </w:r>
    </w:p>
    <w:p w14:paraId="1309117D" w14:textId="702547CC" w:rsidR="00CF2B3A" w:rsidRPr="005B29E9" w:rsidRDefault="00CF2B3A" w:rsidP="00CF2B3A">
      <w:pPr>
        <w:pStyle w:val="Heading4"/>
      </w:pPr>
      <w:bookmarkStart w:id="307" w:name="_Toc202199523"/>
      <w:r w:rsidRPr="005B29E9">
        <w:t>6.</w:t>
      </w:r>
      <w:r>
        <w:t>6.5.1</w:t>
      </w:r>
      <w:r w:rsidRPr="005B29E9">
        <w:tab/>
        <w:t>Security requirements</w:t>
      </w:r>
      <w:bookmarkEnd w:id="307"/>
    </w:p>
    <w:p w14:paraId="5DF095D1" w14:textId="77777777" w:rsidR="00CF2B3A" w:rsidRDefault="00CF2B3A" w:rsidP="00CF2B3A">
      <w:pPr>
        <w:rPr>
          <w:lang w:eastAsia="zh-CN"/>
        </w:rPr>
      </w:pPr>
      <w:r>
        <w:rPr>
          <w:rFonts w:hint="eastAsia"/>
          <w:lang w:eastAsia="zh-CN"/>
        </w:rPr>
        <w:t>T</w:t>
      </w:r>
      <w:r>
        <w:rPr>
          <w:lang w:eastAsia="zh-CN"/>
        </w:rPr>
        <w:t xml:space="preserve">he following security requirements apply to 5G </w:t>
      </w:r>
      <w:proofErr w:type="spellStart"/>
      <w:r>
        <w:rPr>
          <w:lang w:eastAsia="zh-CN"/>
        </w:rPr>
        <w:t>ProSe</w:t>
      </w:r>
      <w:proofErr w:type="spellEnd"/>
      <w:r>
        <w:rPr>
          <w:lang w:eastAsia="zh-CN"/>
        </w:rPr>
        <w:t xml:space="preserve"> Layer-3 multi-hop UE-to-UE Relay:</w:t>
      </w:r>
    </w:p>
    <w:p w14:paraId="71B04F9C" w14:textId="77777777" w:rsidR="00CF2B3A" w:rsidRDefault="00CF2B3A" w:rsidP="00CF2B3A">
      <w:pPr>
        <w:pStyle w:val="B10"/>
        <w:rPr>
          <w:lang w:eastAsia="zh-CN"/>
        </w:rPr>
      </w:pPr>
      <w:r>
        <w:t>-</w:t>
      </w:r>
      <w:r>
        <w:tab/>
        <w:t xml:space="preserve">The 5G </w:t>
      </w:r>
      <w:r>
        <w:rPr>
          <w:rFonts w:hint="eastAsia"/>
          <w:lang w:eastAsia="zh-CN"/>
        </w:rPr>
        <w:t>S</w:t>
      </w:r>
      <w:r>
        <w:t xml:space="preserve">ystem shall support the authorization and authorisation of the UEs in the 5G </w:t>
      </w:r>
      <w:proofErr w:type="spellStart"/>
      <w:r>
        <w:t>ProSe</w:t>
      </w:r>
      <w:proofErr w:type="spellEnd"/>
      <w:r>
        <w:t xml:space="preserve"> Layer-3 multi-hop UE-to-UE </w:t>
      </w:r>
      <w:r>
        <w:rPr>
          <w:lang w:eastAsia="zh-CN"/>
        </w:rPr>
        <w:t>Relay communication</w:t>
      </w:r>
      <w:r>
        <w:t xml:space="preserve"> scenario.</w:t>
      </w:r>
    </w:p>
    <w:p w14:paraId="13EB07F7" w14:textId="77777777" w:rsidR="00CF2B3A" w:rsidRDefault="00CF2B3A" w:rsidP="00CF2B3A">
      <w:pPr>
        <w:pStyle w:val="B10"/>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messages in the 5G </w:t>
      </w:r>
      <w:proofErr w:type="spellStart"/>
      <w:r>
        <w:t>ProSe</w:t>
      </w:r>
      <w:proofErr w:type="spellEnd"/>
      <w:r>
        <w:t xml:space="preserve"> Layer-3 multi-hop UE-to-UE </w:t>
      </w:r>
      <w:r>
        <w:rPr>
          <w:lang w:eastAsia="zh-CN"/>
        </w:rPr>
        <w:t>Relay communication</w:t>
      </w:r>
      <w:r>
        <w:t xml:space="preserve"> scenario.</w:t>
      </w:r>
    </w:p>
    <w:p w14:paraId="3A9D3E9C" w14:textId="77777777" w:rsidR="00CF2B3A" w:rsidRPr="00AB3A85" w:rsidRDefault="00CF2B3A" w:rsidP="00CF2B3A">
      <w:pPr>
        <w:pStyle w:val="B10"/>
        <w:rPr>
          <w:noProof/>
        </w:rPr>
      </w:pPr>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UE-to-UE Relays.</w:t>
      </w:r>
    </w:p>
    <w:p w14:paraId="3D77C322" w14:textId="314507EA" w:rsidR="00CF2B3A" w:rsidRDefault="00CF2B3A" w:rsidP="00CF2B3A">
      <w:pPr>
        <w:pStyle w:val="Heading4"/>
        <w:rPr>
          <w:rFonts w:eastAsia="SimSun"/>
        </w:rPr>
      </w:pPr>
      <w:bookmarkStart w:id="308" w:name="_Toc202199524"/>
      <w:r w:rsidRPr="005B29E9">
        <w:t>6.</w:t>
      </w:r>
      <w:r>
        <w:t>6.5.2</w:t>
      </w:r>
      <w:r w:rsidRPr="005B29E9">
        <w:tab/>
        <w:t xml:space="preserve">Security </w:t>
      </w:r>
      <w:r>
        <w:t>procedure</w:t>
      </w:r>
      <w:r w:rsidRPr="00747953">
        <w:rPr>
          <w:rFonts w:eastAsia="SimSun"/>
        </w:rPr>
        <w:t xml:space="preserve"> </w:t>
      </w:r>
      <w:r w:rsidRPr="00E65FA8">
        <w:rPr>
          <w:rFonts w:eastAsia="SimSun"/>
        </w:rPr>
        <w:t xml:space="preserve">for 5G </w:t>
      </w:r>
      <w:proofErr w:type="spellStart"/>
      <w:r w:rsidRPr="00E65FA8">
        <w:rPr>
          <w:rFonts w:eastAsia="SimSun"/>
        </w:rPr>
        <w:t>ProSe</w:t>
      </w:r>
      <w:proofErr w:type="spellEnd"/>
      <w:r w:rsidRPr="00E65FA8">
        <w:rPr>
          <w:rFonts w:eastAsia="SimSun"/>
        </w:rPr>
        <w:t xml:space="preserve"> </w:t>
      </w:r>
      <w:r>
        <w:t xml:space="preserve">Layer-3 Multi-hop </w:t>
      </w:r>
      <w:r w:rsidRPr="00E65FA8">
        <w:rPr>
          <w:rFonts w:eastAsia="SimSun"/>
        </w:rPr>
        <w:t xml:space="preserve">UE-to-UE Relay </w:t>
      </w:r>
      <w:r>
        <w:rPr>
          <w:rFonts w:eastAsia="SimSun"/>
        </w:rPr>
        <w:t>communication</w:t>
      </w:r>
      <w:bookmarkEnd w:id="308"/>
    </w:p>
    <w:p w14:paraId="14C12614" w14:textId="74C59E26" w:rsidR="00CF2B3A" w:rsidRDefault="00CF2B3A" w:rsidP="00CF2B3A">
      <w:pPr>
        <w:pStyle w:val="Heading5"/>
      </w:pPr>
      <w:bookmarkStart w:id="309" w:name="_Toc202199525"/>
      <w:r>
        <w:t>6.6.5.2.0</w:t>
      </w:r>
      <w:r>
        <w:tab/>
        <w:t>General</w:t>
      </w:r>
      <w:bookmarkEnd w:id="309"/>
    </w:p>
    <w:p w14:paraId="3685CEBC" w14:textId="7AB1DEE6" w:rsidR="00CF2B3A" w:rsidRDefault="00CF2B3A" w:rsidP="00CF2B3A">
      <w:r>
        <w:t xml:space="preserve">The security procedures for 5G </w:t>
      </w:r>
      <w:proofErr w:type="spellStart"/>
      <w:r>
        <w:t>ProSe</w:t>
      </w:r>
      <w:proofErr w:type="spellEnd"/>
      <w:r>
        <w:t xml:space="preserve"> Layer-3 Multi-hop UE-to-UE Relay covers the procedures of security establishment of both IP PDU type and non-IP PDU type.</w:t>
      </w:r>
    </w:p>
    <w:p w14:paraId="4658E4E7" w14:textId="32D7E561" w:rsidR="00CF2B3A" w:rsidRPr="00D86C19" w:rsidRDefault="00CF2B3A" w:rsidP="00CF2B3A">
      <w:pPr>
        <w:pStyle w:val="Heading5"/>
      </w:pPr>
      <w:bookmarkStart w:id="310" w:name="_Toc202199526"/>
      <w:r w:rsidRPr="009A6B4F">
        <w:t>6.</w:t>
      </w:r>
      <w:r>
        <w:t>6</w:t>
      </w:r>
      <w:r w:rsidRPr="009A6B4F">
        <w:t>.</w:t>
      </w:r>
      <w:r>
        <w:t>5</w:t>
      </w:r>
      <w:r w:rsidRPr="009A6B4F">
        <w:t>.</w:t>
      </w:r>
      <w:r>
        <w:t>2</w:t>
      </w:r>
      <w:r w:rsidRPr="009A6B4F">
        <w:t>.1</w:t>
      </w:r>
      <w:r w:rsidRPr="009A6B4F">
        <w:tab/>
      </w:r>
      <w:r>
        <w:rPr>
          <w:rFonts w:hint="eastAsia"/>
          <w:lang w:eastAsia="zh-CN"/>
        </w:rPr>
        <w:t>Security p</w:t>
      </w:r>
      <w:r w:rsidRPr="00E65FA8">
        <w:t>rocedure for</w:t>
      </w:r>
      <w:r>
        <w:t xml:space="preserve"> security establishment of</w:t>
      </w:r>
      <w:r w:rsidRPr="00E65FA8">
        <w:t xml:space="preserve">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w:t>
      </w:r>
      <w:r>
        <w:t>of IP PDU type</w:t>
      </w:r>
      <w:bookmarkEnd w:id="310"/>
    </w:p>
    <w:p w14:paraId="5B524D41" w14:textId="77777777" w:rsidR="00CF2B3A" w:rsidRDefault="00CF2B3A" w:rsidP="00CF2B3A">
      <w:pPr>
        <w:rPr>
          <w:lang w:val="en-US" w:eastAsia="zh-CN"/>
        </w:rPr>
      </w:pPr>
      <w:r>
        <w:t xml:space="preserve">The 5G </w:t>
      </w:r>
      <w:proofErr w:type="spellStart"/>
      <w:r>
        <w:t>ProSe</w:t>
      </w:r>
      <w:proofErr w:type="spellEnd"/>
      <w:r>
        <w:t xml:space="preserve"> Layer-3 Multi-hop UE-to-UE Relay communication</w:t>
      </w:r>
      <w:r w:rsidRPr="000B0A40">
        <w:rPr>
          <w:rFonts w:eastAsia="Malgun Gothic"/>
          <w:lang w:eastAsia="ko-KR"/>
        </w:rPr>
        <w:t xml:space="preserve">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PC5 link establishment between an 5G </w:t>
      </w:r>
      <w:proofErr w:type="spellStart"/>
      <w:r>
        <w:t>ProSe</w:t>
      </w:r>
      <w:proofErr w:type="spellEnd"/>
      <w:r>
        <w:t xml:space="preserve"> End UE and 5G </w:t>
      </w:r>
      <w:proofErr w:type="spellStart"/>
      <w:r>
        <w:t>ProSe</w:t>
      </w:r>
      <w:proofErr w:type="spellEnd"/>
      <w:r>
        <w:t xml:space="preserve"> UE-to-UE Relay as specified in clause 6.7.5.2.1 of TS 23.304 [2].</w:t>
      </w:r>
    </w:p>
    <w:p w14:paraId="7F6AA08F" w14:textId="77777777" w:rsidR="00CF2B3A" w:rsidRDefault="00CF2B3A" w:rsidP="00CF2B3A">
      <w:r>
        <w:t xml:space="preserve">For both types of PC5 link establishment, the </w:t>
      </w:r>
      <w:r w:rsidRPr="00B60EED">
        <w:t>security procedure</w:t>
      </w:r>
      <w:r>
        <w:t xml:space="preserve"> for unicast mode 5G </w:t>
      </w:r>
      <w:proofErr w:type="spellStart"/>
      <w:r>
        <w:t>ProSe</w:t>
      </w:r>
      <w:proofErr w:type="spellEnd"/>
      <w:r>
        <w:t xml:space="preserve"> Direct Communication specified in clause 6.2 is reused with the following modifications:</w:t>
      </w:r>
    </w:p>
    <w:p w14:paraId="389E8802" w14:textId="77777777" w:rsidR="00CF2B3A" w:rsidRDefault="00CF2B3A" w:rsidP="00CF2B3A">
      <w:pPr>
        <w:pStyle w:val="B10"/>
        <w:rPr>
          <w:lang w:eastAsia="zh-CN"/>
        </w:rPr>
      </w:pPr>
      <w:r>
        <w:t>-</w:t>
      </w:r>
      <w:r>
        <w:tab/>
      </w:r>
      <w:r>
        <w:rPr>
          <w:rFonts w:hint="eastAsia"/>
          <w:lang w:eastAsia="zh-CN"/>
        </w:rPr>
        <w:t>T</w:t>
      </w:r>
      <w:r>
        <w:rPr>
          <w:lang w:eastAsia="zh-CN"/>
        </w:rPr>
        <w:t>he RSC is included in the Direct Communication Request (DCR) message.</w:t>
      </w:r>
    </w:p>
    <w:p w14:paraId="34D48A85" w14:textId="77777777" w:rsidR="00CF2B3A" w:rsidRDefault="00CF2B3A" w:rsidP="005C2813">
      <w:pPr>
        <w:pStyle w:val="B10"/>
      </w:pPr>
      <w:r w:rsidRPr="00C6640E">
        <w:t>-</w:t>
      </w:r>
      <w:r w:rsidRPr="00C6640E">
        <w:tab/>
        <w:t>The DCR message is protected based on the security mechanism defined in clause 6.3.5 with a modification that the UP-PRUK ID/CP-PRUK ID is not used in clause 6.3.5.2.</w:t>
      </w:r>
    </w:p>
    <w:p w14:paraId="58D2E954" w14:textId="671CD30A" w:rsidR="00CF2B3A" w:rsidRPr="00D86C19" w:rsidRDefault="00CF2B3A" w:rsidP="00CF2B3A">
      <w:pPr>
        <w:pStyle w:val="Heading5"/>
      </w:pPr>
      <w:bookmarkStart w:id="311" w:name="_Toc202199527"/>
      <w:r w:rsidRPr="009A6B4F">
        <w:t>6.</w:t>
      </w:r>
      <w:r>
        <w:t>6</w:t>
      </w:r>
      <w:r w:rsidRPr="009A6B4F">
        <w:t>.</w:t>
      </w:r>
      <w:r>
        <w:t>5</w:t>
      </w:r>
      <w:r w:rsidRPr="009A6B4F">
        <w:t>.</w:t>
      </w:r>
      <w:r>
        <w:t>2</w:t>
      </w:r>
      <w:r w:rsidRPr="009A6B4F">
        <w:t>.</w:t>
      </w:r>
      <w:r>
        <w:t>2</w:t>
      </w:r>
      <w:r w:rsidRPr="009A6B4F">
        <w:tab/>
      </w:r>
      <w:r>
        <w:rPr>
          <w:rFonts w:hint="eastAsia"/>
          <w:lang w:eastAsia="zh-CN"/>
        </w:rPr>
        <w:t>Security p</w:t>
      </w:r>
      <w:r w:rsidRPr="00E65FA8">
        <w:t>rocedure for</w:t>
      </w:r>
      <w:r w:rsidRPr="00CF4D1C">
        <w:t xml:space="preserve"> </w:t>
      </w:r>
      <w:r>
        <w:t>security establishment of</w:t>
      </w:r>
      <w:r w:rsidRPr="00E65FA8">
        <w:t xml:space="preserve">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bookmarkEnd w:id="311"/>
    </w:p>
    <w:p w14:paraId="2E4E33A1" w14:textId="77777777" w:rsidR="00CF2B3A" w:rsidRDefault="00CF2B3A" w:rsidP="00CF2B3A">
      <w:pPr>
        <w:rPr>
          <w:lang w:eastAsia="zh-CN"/>
        </w:rPr>
      </w:pPr>
      <w:r>
        <w:rPr>
          <w:lang w:eastAsia="zh-CN"/>
        </w:rPr>
        <w:t xml:space="preserve">If </w:t>
      </w:r>
      <w:r>
        <w:t xml:space="preserve">5G </w:t>
      </w:r>
      <w:proofErr w:type="spellStart"/>
      <w:r>
        <w:t>ProSe</w:t>
      </w:r>
      <w:proofErr w:type="spellEnd"/>
      <w:r>
        <w:t xml:space="preserve"> UE-to-UE Relays </w:t>
      </w:r>
      <w:r>
        <w:rPr>
          <w:lang w:val="en-US"/>
        </w:rPr>
        <w:t xml:space="preserve">uses the RSC </w:t>
      </w:r>
      <w:r>
        <w:t>associated with the security procedures without network assistance, t</w:t>
      </w:r>
      <w:r>
        <w:rPr>
          <w:lang w:eastAsia="zh-CN"/>
        </w:rPr>
        <w:t xml:space="preserve">he security procedure specified in clause 6.2 is reused to establish a secure PC5 link for each hop among 5G </w:t>
      </w:r>
      <w:proofErr w:type="spellStart"/>
      <w:r>
        <w:rPr>
          <w:lang w:eastAsia="zh-CN"/>
        </w:rPr>
        <w:t>ProSe</w:t>
      </w:r>
      <w:proofErr w:type="spellEnd"/>
      <w:r>
        <w:rPr>
          <w:lang w:eastAsia="zh-CN"/>
        </w:rPr>
        <w:t xml:space="preserve"> End UEs and 5G </w:t>
      </w:r>
      <w:proofErr w:type="spellStart"/>
      <w:r>
        <w:rPr>
          <w:lang w:eastAsia="zh-CN"/>
        </w:rPr>
        <w:t>ProSe</w:t>
      </w:r>
      <w:proofErr w:type="spellEnd"/>
      <w:r>
        <w:rPr>
          <w:lang w:eastAsia="zh-CN"/>
        </w:rPr>
        <w:t xml:space="preserve"> UE-to-UE Relays, with the following modifications</w:t>
      </w:r>
      <w:r>
        <w:rPr>
          <w:rFonts w:hint="eastAsia"/>
          <w:lang w:eastAsia="zh-CN"/>
        </w:rPr>
        <w:t>:</w:t>
      </w:r>
    </w:p>
    <w:p w14:paraId="091F617D" w14:textId="77777777" w:rsidR="00CF2B3A" w:rsidRDefault="00CF2B3A" w:rsidP="00CF2B3A">
      <w:pPr>
        <w:pStyle w:val="B10"/>
        <w:rPr>
          <w:lang w:eastAsia="zh-CN"/>
        </w:rPr>
      </w:pPr>
      <w:r>
        <w:t>-</w:t>
      </w:r>
      <w:r>
        <w:tab/>
      </w:r>
      <w:r>
        <w:rPr>
          <w:rFonts w:hint="eastAsia"/>
          <w:lang w:eastAsia="zh-CN"/>
        </w:rPr>
        <w:t>T</w:t>
      </w:r>
      <w:r>
        <w:rPr>
          <w:lang w:eastAsia="zh-CN"/>
        </w:rPr>
        <w:t>he RSC is included in the Direct Communication Request (DCR) message.</w:t>
      </w:r>
    </w:p>
    <w:p w14:paraId="13EB9C27" w14:textId="77777777" w:rsidR="00CF2B3A" w:rsidRPr="007635A7" w:rsidRDefault="00CF2B3A" w:rsidP="00CF2B3A">
      <w:pPr>
        <w:pStyle w:val="B10"/>
        <w:rPr>
          <w:lang w:eastAsia="zh-CN"/>
        </w:rPr>
      </w:pPr>
      <w:r>
        <w:rPr>
          <w:lang w:eastAsia="zh-CN"/>
        </w:rPr>
        <w:t>-</w:t>
      </w:r>
      <w:r>
        <w:rPr>
          <w:lang w:eastAsia="zh-CN"/>
        </w:rPr>
        <w:tab/>
        <w:t xml:space="preserve">The DCR message is protected reusing the security mechanism defined in clause 6.3.5 with a modification that </w:t>
      </w:r>
      <w:r>
        <w:t>the length of the UP-PRUK ID/CP-PRUK ID is set to zero</w:t>
      </w:r>
      <w:r>
        <w:rPr>
          <w:lang w:eastAsia="zh-CN"/>
        </w:rPr>
        <w:t xml:space="preserve"> </w:t>
      </w:r>
      <w:r>
        <w:t>in clause 6.3.5.2</w:t>
      </w:r>
      <w:r>
        <w:rPr>
          <w:lang w:eastAsia="zh-CN"/>
        </w:rPr>
        <w:t>.</w:t>
      </w:r>
    </w:p>
    <w:p w14:paraId="50D2504B" w14:textId="77777777" w:rsidR="00CF2B3A" w:rsidRPr="00AB3A85" w:rsidRDefault="00CF2B3A" w:rsidP="00CF2B3A">
      <w:r>
        <w:t>Both UP-based and CP-based security procedures</w:t>
      </w:r>
      <w:r>
        <w:rPr>
          <w:lang w:eastAsia="zh-CN"/>
        </w:rPr>
        <w:t xml:space="preserve"> specified in clauses 6.3.3.2 and 6.3.3.3 are reused</w:t>
      </w:r>
      <w:r>
        <w:t xml:space="preserve"> to establish secure PC5 link establishment for each hop </w:t>
      </w:r>
      <w:r>
        <w:rPr>
          <w:lang w:eastAsia="zh-CN"/>
        </w:rPr>
        <w:t xml:space="preserve">among 5G </w:t>
      </w:r>
      <w:proofErr w:type="spellStart"/>
      <w:r>
        <w:rPr>
          <w:lang w:eastAsia="zh-CN"/>
        </w:rPr>
        <w:t>ProSe</w:t>
      </w:r>
      <w:proofErr w:type="spellEnd"/>
      <w:r>
        <w:rPr>
          <w:lang w:eastAsia="zh-CN"/>
        </w:rPr>
        <w:t xml:space="preserve"> End UEs and 5G </w:t>
      </w:r>
      <w:proofErr w:type="spellStart"/>
      <w:r>
        <w:rPr>
          <w:lang w:eastAsia="zh-CN"/>
        </w:rPr>
        <w:t>ProSe</w:t>
      </w:r>
      <w:proofErr w:type="spellEnd"/>
      <w:r>
        <w:rPr>
          <w:lang w:eastAsia="zh-CN"/>
        </w:rPr>
        <w:t xml:space="preserve"> UE-to-UE Relays</w:t>
      </w:r>
      <w:r>
        <w:t xml:space="preserve"> if 5G </w:t>
      </w:r>
      <w:proofErr w:type="spellStart"/>
      <w:r>
        <w:t>ProSe</w:t>
      </w:r>
      <w:proofErr w:type="spellEnd"/>
      <w:r>
        <w:t xml:space="preserve"> UE-to-UE Relays are in-coverage.</w:t>
      </w:r>
    </w:p>
    <w:p w14:paraId="4C087568" w14:textId="77777777" w:rsidR="00CF2B3A" w:rsidRPr="005B29E9" w:rsidRDefault="00CF2B3A" w:rsidP="008D139F">
      <w:pPr>
        <w:pStyle w:val="B10"/>
      </w:pPr>
    </w:p>
    <w:p w14:paraId="600AAD4F" w14:textId="5BCE4D34" w:rsidR="002A5DDB" w:rsidRPr="005B29E9" w:rsidRDefault="002A5DDB" w:rsidP="002A5DDB">
      <w:pPr>
        <w:pStyle w:val="Heading1"/>
        <w:rPr>
          <w:lang w:eastAsia="zh-CN"/>
        </w:rPr>
      </w:pPr>
      <w:bookmarkStart w:id="312" w:name="_Toc106364537"/>
      <w:bookmarkStart w:id="313" w:name="_Toc202199528"/>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312"/>
      <w:bookmarkEnd w:id="313"/>
    </w:p>
    <w:p w14:paraId="1526EB3B" w14:textId="1AFFB224" w:rsidR="00A67DDF" w:rsidRPr="005B29E9" w:rsidRDefault="00A67DDF" w:rsidP="00A67DDF">
      <w:pPr>
        <w:pStyle w:val="Heading2"/>
      </w:pPr>
      <w:bookmarkStart w:id="314" w:name="_Toc106364538"/>
      <w:bookmarkStart w:id="315" w:name="_Toc202199529"/>
      <w:r w:rsidRPr="005B29E9">
        <w:rPr>
          <w:rFonts w:hint="eastAsia"/>
          <w:lang w:eastAsia="zh-CN"/>
        </w:rPr>
        <w:t>7</w:t>
      </w:r>
      <w:r w:rsidRPr="005B29E9">
        <w:t>.1</w:t>
      </w:r>
      <w:r w:rsidRPr="005B29E9">
        <w:tab/>
        <w:t>General</w:t>
      </w:r>
      <w:bookmarkEnd w:id="314"/>
      <w:bookmarkEnd w:id="315"/>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 xml:space="preserve">of the SBA services defined for 5G </w:t>
      </w:r>
      <w:proofErr w:type="spellStart"/>
      <w:r w:rsidRPr="005B29E9">
        <w:t>ProSe</w:t>
      </w:r>
      <w:proofErr w:type="spellEnd"/>
      <w:r w:rsidRPr="005B29E9">
        <w:t>.</w:t>
      </w:r>
    </w:p>
    <w:p w14:paraId="38AEE3BE" w14:textId="5BDC6F10" w:rsidR="00A67DDF" w:rsidRPr="005B29E9" w:rsidRDefault="00A67DDF" w:rsidP="00A67DDF">
      <w:pPr>
        <w:pStyle w:val="Heading2"/>
      </w:pPr>
      <w:bookmarkStart w:id="316" w:name="_Toc106364539"/>
      <w:bookmarkStart w:id="317" w:name="_Toc202199530"/>
      <w:r w:rsidRPr="005B29E9">
        <w:rPr>
          <w:rFonts w:hint="eastAsia"/>
          <w:lang w:eastAsia="zh-CN"/>
        </w:rPr>
        <w:t>7</w:t>
      </w:r>
      <w:r w:rsidRPr="005B29E9">
        <w:t>.</w:t>
      </w:r>
      <w:r w:rsidR="00C64AE0" w:rsidRPr="005B29E9">
        <w:rPr>
          <w:rFonts w:hint="eastAsia"/>
          <w:lang w:eastAsia="zh-CN"/>
        </w:rPr>
        <w:t>2</w:t>
      </w:r>
      <w:r w:rsidRPr="005B29E9">
        <w:tab/>
      </w:r>
      <w:r w:rsidR="00423807" w:rsidRPr="005B29E9">
        <w:t xml:space="preserve">5G PKMF </w:t>
      </w:r>
      <w:bookmarkEnd w:id="316"/>
      <w:r w:rsidR="00DC74B1">
        <w:t>s</w:t>
      </w:r>
      <w:r w:rsidR="00DC74B1" w:rsidRPr="005B29E9">
        <w:t>ervices</w:t>
      </w:r>
      <w:bookmarkEnd w:id="317"/>
    </w:p>
    <w:p w14:paraId="51A334C5" w14:textId="6DADA4A0" w:rsidR="00A67DDF" w:rsidRPr="005B29E9" w:rsidRDefault="00A67DDF" w:rsidP="00A67DDF">
      <w:pPr>
        <w:pStyle w:val="Heading3"/>
      </w:pPr>
      <w:bookmarkStart w:id="318" w:name="_Toc106364540"/>
      <w:bookmarkStart w:id="319" w:name="_Toc202199531"/>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318"/>
      <w:bookmarkEnd w:id="319"/>
    </w:p>
    <w:p w14:paraId="05DE920B" w14:textId="5DE62731" w:rsidR="00A67DDF" w:rsidRDefault="00DC74B1" w:rsidP="00A67DDF">
      <w:r w:rsidRPr="00DC74B1">
        <w:t xml:space="preserve">For UE-to-Network discovery, the 5G PKMF supports the authorization request from the 5G PKMF in another PLMN via the new service </w:t>
      </w:r>
      <w:proofErr w:type="spellStart"/>
      <w:r w:rsidRPr="00DC74B1">
        <w:t>Npkmf_Discovery</w:t>
      </w:r>
      <w:proofErr w:type="spellEnd"/>
      <w:r w:rsidRPr="00DC74B1">
        <w:t>.</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 xml:space="preserve">PKMF in another PLMN via the new service operation </w:t>
      </w:r>
      <w:proofErr w:type="spellStart"/>
      <w:r w:rsidR="00A67DDF" w:rsidRPr="005B29E9">
        <w:t>Npkmf_PKMFKeyRequest_ProseKey</w:t>
      </w:r>
      <w:proofErr w:type="spellEnd"/>
      <w:r w:rsidR="00A67DDF" w:rsidRPr="005B29E9">
        <w:t>.</w:t>
      </w:r>
      <w:r w:rsidR="00856FF4" w:rsidRPr="00856FF4">
        <w:t xml:space="preserve"> The 5G PKMF also provides Remote User ID of a 5G </w:t>
      </w:r>
      <w:proofErr w:type="spellStart"/>
      <w:r w:rsidR="00856FF4" w:rsidRPr="00856FF4">
        <w:t>ProSe</w:t>
      </w:r>
      <w:proofErr w:type="spellEnd"/>
      <w:r w:rsidR="00856FF4" w:rsidRPr="00856FF4">
        <w:t xml:space="preserve"> Remote UE to be used in Remote UE Report and supports resolving Remote User ID to SUPI.</w:t>
      </w:r>
    </w:p>
    <w:p w14:paraId="27906C2D" w14:textId="555392A9" w:rsidR="00A7060E" w:rsidRPr="00A7060E" w:rsidRDefault="00A7060E" w:rsidP="00A67DDF">
      <w:pPr>
        <w:rPr>
          <w:lang w:val="en-US"/>
        </w:rPr>
      </w:pPr>
      <w:r>
        <w:rPr>
          <w:rFonts w:eastAsia="Malgun Gothic"/>
          <w:lang w:val="en-US" w:eastAsia="ko" w:bidi="ar"/>
        </w:rPr>
        <w:t>For discovery and communication between Intermediate UE-to-Network Relay and the next Intermediate UE-to-Network Relay, the Intermediate UE-to-Network Relay plays the role of the Remote UE, and the next Intermediate UE-to-Network Relay plays the role of the UE-to-Network Relay. For discovery and communication between Intermediate UE-to-Network Relay and the UE-to-Network Relay, the Intermediate UE-to-Network Relay plays the role of the Remote UE.</w:t>
      </w:r>
    </w:p>
    <w:p w14:paraId="617A633B" w14:textId="3576CF39" w:rsidR="001A7851" w:rsidRDefault="001A7851" w:rsidP="00A67DDF">
      <w:pPr>
        <w:rPr>
          <w:rFonts w:eastAsia="Malgun Gothic"/>
          <w:lang w:eastAsia="ko-KR"/>
        </w:rPr>
      </w:pPr>
      <w:r w:rsidRPr="0086529C">
        <w:rPr>
          <w:rFonts w:eastAsia="Malgun Gothic" w:hint="eastAsia"/>
          <w:lang w:eastAsia="ko-KR"/>
        </w:rPr>
        <w:t>F</w:t>
      </w:r>
      <w:r w:rsidRPr="0086529C">
        <w:rPr>
          <w:rFonts w:eastAsia="Malgun Gothic"/>
          <w:lang w:eastAsia="ko-KR"/>
        </w:rPr>
        <w:t xml:space="preserve">or the </w:t>
      </w:r>
      <w:proofErr w:type="spellStart"/>
      <w:r w:rsidRPr="0086529C">
        <w:rPr>
          <w:rFonts w:eastAsia="Malgun Gothic"/>
          <w:lang w:eastAsia="ko-KR"/>
        </w:rPr>
        <w:t>ProSe</w:t>
      </w:r>
      <w:proofErr w:type="spellEnd"/>
      <w:r w:rsidRPr="0086529C">
        <w:rPr>
          <w:rFonts w:eastAsia="Malgun Gothic"/>
          <w:lang w:eastAsia="ko-KR"/>
        </w:rPr>
        <w:t xml:space="preserve"> UE-to-UE Relay discovery and communication, the 5G </w:t>
      </w:r>
      <w:proofErr w:type="spellStart"/>
      <w:r w:rsidRPr="0086529C">
        <w:rPr>
          <w:rFonts w:eastAsia="Malgun Gothic"/>
          <w:lang w:eastAsia="ko-KR"/>
        </w:rPr>
        <w:t>ProSe</w:t>
      </w:r>
      <w:proofErr w:type="spellEnd"/>
      <w:r w:rsidRPr="0086529C">
        <w:rPr>
          <w:rFonts w:eastAsia="Malgun Gothic"/>
          <w:lang w:eastAsia="ko-KR"/>
        </w:rPr>
        <w:t xml:space="preserve"> End UE plays the role of the 5G </w:t>
      </w:r>
      <w:proofErr w:type="spellStart"/>
      <w:r w:rsidRPr="0086529C">
        <w:rPr>
          <w:rFonts w:eastAsia="Malgun Gothic"/>
          <w:lang w:eastAsia="ko-KR"/>
        </w:rPr>
        <w:t>ProSe</w:t>
      </w:r>
      <w:proofErr w:type="spellEnd"/>
      <w:r w:rsidRPr="0086529C">
        <w:rPr>
          <w:rFonts w:eastAsia="Malgun Gothic"/>
          <w:lang w:eastAsia="ko-KR"/>
        </w:rPr>
        <w:t xml:space="preserve"> Remote UE, and the 5G </w:t>
      </w:r>
      <w:proofErr w:type="spellStart"/>
      <w:r w:rsidRPr="0086529C">
        <w:rPr>
          <w:rFonts w:eastAsia="Malgun Gothic"/>
          <w:lang w:eastAsia="ko-KR"/>
        </w:rPr>
        <w:t>ProSe</w:t>
      </w:r>
      <w:proofErr w:type="spellEnd"/>
      <w:r w:rsidRPr="0086529C">
        <w:rPr>
          <w:rFonts w:eastAsia="Malgun Gothic"/>
          <w:lang w:eastAsia="ko-KR"/>
        </w:rPr>
        <w:t xml:space="preserve"> UE-to-UE Relay plays the role of the 5G </w:t>
      </w:r>
      <w:proofErr w:type="spellStart"/>
      <w:r w:rsidRPr="0086529C">
        <w:rPr>
          <w:rFonts w:eastAsia="Malgun Gothic"/>
          <w:lang w:eastAsia="ko-KR"/>
        </w:rPr>
        <w:t>ProSe</w:t>
      </w:r>
      <w:proofErr w:type="spellEnd"/>
      <w:r w:rsidRPr="0086529C">
        <w:rPr>
          <w:rFonts w:eastAsia="Malgun Gothic"/>
          <w:lang w:eastAsia="ko-KR"/>
        </w:rPr>
        <w:t xml:space="preserve"> UE-to-Network Relay.</w:t>
      </w:r>
    </w:p>
    <w:p w14:paraId="543F6F79" w14:textId="16F2D923" w:rsidR="00A7060E" w:rsidRPr="005B29E9" w:rsidRDefault="00A7060E" w:rsidP="00A67DDF">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 xml:space="preserve">PKMF supporting 5G </w:t>
      </w:r>
      <w:proofErr w:type="spellStart"/>
      <w:r w:rsidR="00A67DDF" w:rsidRPr="005B29E9">
        <w:rPr>
          <w:lang w:eastAsia="zh-CN"/>
        </w:rPr>
        <w:t>ProSe</w:t>
      </w:r>
      <w:proofErr w:type="spellEnd"/>
      <w:r w:rsidR="00A67DDF" w:rsidRPr="005B29E9">
        <w:rPr>
          <w:lang w:eastAsia="zh-CN"/>
        </w:rPr>
        <w:t>.</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w:t>
      </w:r>
      <w:proofErr w:type="spellStart"/>
      <w:r w:rsidRPr="005B29E9">
        <w:t>ProSe</w:t>
      </w:r>
      <w:proofErr w:type="spellEnd"/>
      <w:r w:rsidRPr="005B29E9">
        <w:t xml:space="preserv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5B3DB196" w:rsidR="00A67DDF" w:rsidRPr="005B29E9" w:rsidRDefault="00A67DDF" w:rsidP="00A67DDF">
            <w:pPr>
              <w:pStyle w:val="TAH"/>
            </w:pPr>
            <w:r w:rsidRPr="005B29E9">
              <w:t>Service</w:t>
            </w:r>
            <w:r w:rsidR="00066457" w:rsidRPr="00066457">
              <w:t xml:space="preserve"> Name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proofErr w:type="spellStart"/>
            <w:r w:rsidRPr="001449B6">
              <w:rPr>
                <w:rFonts w:hint="eastAsia"/>
                <w:lang w:eastAsia="zh-CN"/>
              </w:rPr>
              <w:t>N</w:t>
            </w:r>
            <w:r w:rsidRPr="001449B6">
              <w:rPr>
                <w:lang w:eastAsia="zh-CN"/>
              </w:rPr>
              <w:t>pkmf_Discovery</w:t>
            </w:r>
            <w:proofErr w:type="spellEnd"/>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proofErr w:type="spellStart"/>
            <w:r w:rsidRPr="001449B6">
              <w:rPr>
                <w:lang w:eastAsia="zh-CN"/>
              </w:rPr>
              <w:t>AnnounceAuthorize</w:t>
            </w:r>
            <w:proofErr w:type="spellEnd"/>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proofErr w:type="spellStart"/>
            <w:r w:rsidRPr="001449B6">
              <w:rPr>
                <w:lang w:eastAsia="zh-CN"/>
              </w:rPr>
              <w:t>MonitorKey</w:t>
            </w:r>
            <w:proofErr w:type="spellEnd"/>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proofErr w:type="spellStart"/>
            <w:r w:rsidRPr="001449B6">
              <w:rPr>
                <w:lang w:eastAsia="zh-CN"/>
              </w:rPr>
              <w:t>DiscoveryKey</w:t>
            </w:r>
            <w:proofErr w:type="spellEnd"/>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601510F0" w14:textId="78F3EA43" w:rsidR="00856FF4" w:rsidRPr="005B29E9" w:rsidRDefault="00856FF4" w:rsidP="00856FF4">
            <w:pPr>
              <w:pStyle w:val="TAL"/>
              <w:rPr>
                <w:bCs/>
                <w:lang w:eastAsia="zh-CN"/>
              </w:rPr>
            </w:pPr>
            <w:r>
              <w:t>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320" w:name="_Toc106364541"/>
      <w:bookmarkStart w:id="321" w:name="_Toc202199532"/>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proofErr w:type="spellStart"/>
      <w:r w:rsidR="00C64AE0" w:rsidRPr="005B29E9">
        <w:t>Npkmf_PKMFKeyRequest</w:t>
      </w:r>
      <w:proofErr w:type="spellEnd"/>
      <w:r w:rsidR="00C64AE0" w:rsidRPr="005B29E9">
        <w:t xml:space="preserve"> service</w:t>
      </w:r>
      <w:bookmarkEnd w:id="320"/>
      <w:bookmarkEnd w:id="321"/>
    </w:p>
    <w:p w14:paraId="573FC659" w14:textId="141A0133" w:rsidR="00C64AE0" w:rsidRPr="005B29E9" w:rsidRDefault="00C64AE0" w:rsidP="00C64AE0">
      <w:pPr>
        <w:pStyle w:val="Heading4"/>
        <w:rPr>
          <w:lang w:eastAsia="x-none"/>
        </w:rPr>
      </w:pPr>
      <w:bookmarkStart w:id="322" w:name="_Toc106364542"/>
      <w:bookmarkStart w:id="323" w:name="_Toc202199533"/>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322"/>
      <w:bookmarkEnd w:id="323"/>
    </w:p>
    <w:p w14:paraId="1CA8A180" w14:textId="4503C63D" w:rsidR="00DD5782" w:rsidRPr="005B29E9" w:rsidRDefault="00DD5782" w:rsidP="00DD5782">
      <w:r w:rsidRPr="005B29E9">
        <w:rPr>
          <w:b/>
        </w:rPr>
        <w:t>Service operation name:</w:t>
      </w:r>
      <w:r w:rsidRPr="005B29E9">
        <w:t xml:space="preserve"> </w:t>
      </w:r>
      <w:proofErr w:type="spellStart"/>
      <w:r w:rsidRPr="005B29E9">
        <w:t>Npkmf_PKMFKeyRequest_ProseKey</w:t>
      </w:r>
      <w:proofErr w:type="spellEnd"/>
      <w:r w:rsidR="008D139F" w:rsidRPr="005B29E9">
        <w:t>.</w:t>
      </w:r>
    </w:p>
    <w:p w14:paraId="0C486CFE" w14:textId="77777777" w:rsidR="00DD5782" w:rsidRPr="005B29E9" w:rsidRDefault="00DD5782" w:rsidP="00DD5782">
      <w:r w:rsidRPr="005B29E9">
        <w:rPr>
          <w:b/>
        </w:rPr>
        <w:t>Description:</w:t>
      </w:r>
      <w:r w:rsidRPr="005B29E9">
        <w:t xml:space="preserve"> Provides </w:t>
      </w:r>
      <w:proofErr w:type="spellStart"/>
      <w:r w:rsidRPr="005B29E9">
        <w:t>ProSe</w:t>
      </w:r>
      <w:proofErr w:type="spellEnd"/>
      <w:r w:rsidRPr="005B29E9">
        <w:t xml:space="preserv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w:t>
      </w:r>
      <w:proofErr w:type="spellStart"/>
      <w:r w:rsidRPr="005B29E9">
        <w:t>ProSe</w:t>
      </w:r>
      <w:proofErr w:type="spellEnd"/>
      <w:r w:rsidRPr="005B29E9">
        <w:t xml:space="preserv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lastRenderedPageBreak/>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324" w:name="_Toc202199534"/>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24"/>
    </w:p>
    <w:p w14:paraId="43DCDE3E" w14:textId="5C7681B6" w:rsidR="00856FF4" w:rsidRDefault="00856FF4" w:rsidP="00856FF4">
      <w:pPr>
        <w:pStyle w:val="Heading4"/>
      </w:pPr>
      <w:bookmarkStart w:id="325" w:name="_Toc202199535"/>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25"/>
    </w:p>
    <w:p w14:paraId="0B46C8B8" w14:textId="77777777" w:rsidR="00856FF4" w:rsidRDefault="00856FF4" w:rsidP="00856FF4">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326" w:name="_Toc202199536"/>
      <w:r>
        <w:t>7</w:t>
      </w:r>
      <w:r w:rsidRPr="005B29E9">
        <w:t>.</w:t>
      </w:r>
      <w:r>
        <w:rPr>
          <w:lang w:eastAsia="zh-CN"/>
        </w:rPr>
        <w:t>2</w:t>
      </w:r>
      <w:r w:rsidRPr="005B29E9">
        <w:t>.</w:t>
      </w:r>
      <w:r>
        <w:t>4</w:t>
      </w:r>
      <w:r w:rsidRPr="005B29E9">
        <w:tab/>
      </w:r>
      <w:proofErr w:type="spellStart"/>
      <w:r>
        <w:t>N</w:t>
      </w:r>
      <w:r w:rsidRPr="00A46D33">
        <w:t>pkmf_Discovery</w:t>
      </w:r>
      <w:proofErr w:type="spellEnd"/>
      <w:r>
        <w:t xml:space="preserve"> </w:t>
      </w:r>
      <w:r w:rsidRPr="00A46D33">
        <w:t>service</w:t>
      </w:r>
      <w:bookmarkEnd w:id="326"/>
    </w:p>
    <w:p w14:paraId="763CD9F0" w14:textId="343EE85C" w:rsidR="00DC74B1" w:rsidRPr="005B29E9" w:rsidRDefault="00DC74B1" w:rsidP="00DC74B1">
      <w:pPr>
        <w:pStyle w:val="Heading4"/>
      </w:pPr>
      <w:bookmarkStart w:id="327" w:name="_Toc202199537"/>
      <w:r>
        <w:t>7</w:t>
      </w:r>
      <w:r w:rsidRPr="005B29E9">
        <w:t>.</w:t>
      </w:r>
      <w:r>
        <w:rPr>
          <w:lang w:eastAsia="zh-CN"/>
        </w:rPr>
        <w:t>2</w:t>
      </w:r>
      <w:r w:rsidRPr="005B29E9">
        <w:t>.</w:t>
      </w:r>
      <w:r>
        <w:t>4.1</w:t>
      </w:r>
      <w:r w:rsidRPr="005B29E9">
        <w:tab/>
      </w:r>
      <w:proofErr w:type="spellStart"/>
      <w:r>
        <w:t>N</w:t>
      </w:r>
      <w:r w:rsidRPr="00A46D33">
        <w:t>pkmf_Discovery</w:t>
      </w:r>
      <w:r>
        <w:t>_</w:t>
      </w:r>
      <w:r w:rsidRPr="00A46D33">
        <w:t>AnnounceAuthorize</w:t>
      </w:r>
      <w:proofErr w:type="spellEnd"/>
      <w:r>
        <w:t xml:space="preserve"> </w:t>
      </w:r>
      <w:r w:rsidRPr="00A46D33">
        <w:t>service</w:t>
      </w:r>
      <w:r>
        <w:t xml:space="preserve"> operation</w:t>
      </w:r>
      <w:bookmarkEnd w:id="327"/>
    </w:p>
    <w:p w14:paraId="1781C619" w14:textId="77777777" w:rsidR="00DC74B1" w:rsidRPr="00CB5EC9" w:rsidRDefault="00DC74B1" w:rsidP="00DC74B1">
      <w:r w:rsidRPr="00CB5EC9">
        <w:rPr>
          <w:b/>
        </w:rPr>
        <w:t>Service operation name:</w:t>
      </w:r>
      <w:r>
        <w:t xml:space="preserve"> </w:t>
      </w:r>
      <w:proofErr w:type="spellStart"/>
      <w:r>
        <w:t>Npkmf</w:t>
      </w:r>
      <w:r w:rsidRPr="00CB5EC9">
        <w:t>_Discovery_AnnounceAuthorize</w:t>
      </w:r>
      <w:proofErr w:type="spellEnd"/>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328" w:name="_Toc202199538"/>
      <w:r>
        <w:t>7</w:t>
      </w:r>
      <w:r w:rsidRPr="005B29E9">
        <w:t>.</w:t>
      </w:r>
      <w:r>
        <w:rPr>
          <w:lang w:eastAsia="zh-CN"/>
        </w:rPr>
        <w:t>2</w:t>
      </w:r>
      <w:r w:rsidRPr="005B29E9">
        <w:t>.</w:t>
      </w:r>
      <w:r>
        <w:t>4.2</w:t>
      </w:r>
      <w:r w:rsidRPr="005B29E9">
        <w:tab/>
      </w:r>
      <w:proofErr w:type="spellStart"/>
      <w:r>
        <w:t>N</w:t>
      </w:r>
      <w:r w:rsidRPr="00A46D33">
        <w:t>pkmf_Discovery</w:t>
      </w:r>
      <w:r>
        <w:t>_</w:t>
      </w:r>
      <w:r w:rsidRPr="000575CC">
        <w:t>Monitor</w:t>
      </w:r>
      <w:r>
        <w:t>Key</w:t>
      </w:r>
      <w:proofErr w:type="spellEnd"/>
      <w:r>
        <w:t xml:space="preserve"> </w:t>
      </w:r>
      <w:r w:rsidRPr="00A46D33">
        <w:t>service</w:t>
      </w:r>
      <w:r>
        <w:t xml:space="preserve"> operation</w:t>
      </w:r>
      <w:bookmarkEnd w:id="328"/>
    </w:p>
    <w:p w14:paraId="659BB017" w14:textId="77777777" w:rsidR="00DC74B1" w:rsidRPr="00CB5EC9" w:rsidRDefault="00DC74B1" w:rsidP="00DC74B1">
      <w:r w:rsidRPr="00CB5EC9">
        <w:rPr>
          <w:b/>
        </w:rPr>
        <w:t>Service operation name:</w:t>
      </w:r>
      <w:r w:rsidRPr="00CB5EC9">
        <w:t xml:space="preserve"> </w:t>
      </w:r>
      <w:proofErr w:type="spellStart"/>
      <w:r w:rsidRPr="00CB5EC9">
        <w:t>N</w:t>
      </w:r>
      <w:r>
        <w:rPr>
          <w:rFonts w:hint="eastAsia"/>
          <w:lang w:eastAsia="zh-CN"/>
        </w:rPr>
        <w:t>pkmf</w:t>
      </w:r>
      <w:r w:rsidRPr="00CB5EC9">
        <w:t>_Discovery_Monitor</w:t>
      </w:r>
      <w:r>
        <w:t>Key</w:t>
      </w:r>
      <w:proofErr w:type="spellEnd"/>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329" w:name="_Toc202199539"/>
      <w:r>
        <w:t>7</w:t>
      </w:r>
      <w:r w:rsidRPr="005B29E9">
        <w:t>.</w:t>
      </w:r>
      <w:r>
        <w:rPr>
          <w:lang w:eastAsia="zh-CN"/>
        </w:rPr>
        <w:t>2</w:t>
      </w:r>
      <w:r w:rsidRPr="005B29E9">
        <w:t>.</w:t>
      </w:r>
      <w:r>
        <w:t>4.3</w:t>
      </w:r>
      <w:r w:rsidRPr="005B29E9">
        <w:tab/>
      </w:r>
      <w:proofErr w:type="spellStart"/>
      <w:r>
        <w:t>N</w:t>
      </w:r>
      <w:r w:rsidRPr="00A46D33">
        <w:t>pkmf_Discovery</w:t>
      </w:r>
      <w:r>
        <w:t>_</w:t>
      </w:r>
      <w:r w:rsidRPr="000575CC">
        <w:t>Discovery</w:t>
      </w:r>
      <w:r>
        <w:t>Key</w:t>
      </w:r>
      <w:proofErr w:type="spellEnd"/>
      <w:r>
        <w:t xml:space="preserve"> </w:t>
      </w:r>
      <w:r w:rsidRPr="00A46D33">
        <w:t>service</w:t>
      </w:r>
      <w:r>
        <w:t xml:space="preserve"> operation</w:t>
      </w:r>
      <w:bookmarkEnd w:id="329"/>
    </w:p>
    <w:p w14:paraId="6928511A" w14:textId="77777777" w:rsidR="00DC74B1" w:rsidRPr="00CB5EC9" w:rsidRDefault="00DC74B1" w:rsidP="00DC74B1">
      <w:r w:rsidRPr="00CB5EC9">
        <w:rPr>
          <w:b/>
        </w:rPr>
        <w:t>Service operation name:</w:t>
      </w:r>
      <w:r>
        <w:t xml:space="preserve"> </w:t>
      </w:r>
      <w:proofErr w:type="spellStart"/>
      <w:r>
        <w:t>Npkmf</w:t>
      </w:r>
      <w:r w:rsidRPr="00CB5EC9">
        <w:t>_Discovery_Discovery</w:t>
      </w:r>
      <w:r>
        <w:t>Key</w:t>
      </w:r>
      <w:proofErr w:type="spellEnd"/>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330" w:name="_Toc106364543"/>
      <w:bookmarkStart w:id="331" w:name="_Toc202199540"/>
      <w:r w:rsidRPr="005B29E9">
        <w:rPr>
          <w:rFonts w:hint="eastAsia"/>
          <w:lang w:eastAsia="zh-CN"/>
        </w:rPr>
        <w:lastRenderedPageBreak/>
        <w:t>7</w:t>
      </w:r>
      <w:r w:rsidRPr="005B29E9">
        <w:t>.</w:t>
      </w:r>
      <w:r w:rsidR="002E13A4" w:rsidRPr="005B29E9">
        <w:rPr>
          <w:rFonts w:hint="eastAsia"/>
          <w:lang w:eastAsia="zh-CN"/>
        </w:rPr>
        <w:t>3</w:t>
      </w:r>
      <w:r w:rsidRPr="005B29E9">
        <w:tab/>
      </w:r>
      <w:r w:rsidR="00423807" w:rsidRPr="005B29E9">
        <w:t xml:space="preserve">AUSF </w:t>
      </w:r>
      <w:bookmarkEnd w:id="330"/>
      <w:r w:rsidR="003969E8">
        <w:t>s</w:t>
      </w:r>
      <w:r w:rsidR="003969E8" w:rsidRPr="005B29E9">
        <w:t>ervices</w:t>
      </w:r>
      <w:bookmarkEnd w:id="331"/>
    </w:p>
    <w:p w14:paraId="6B1BE1C9" w14:textId="551C779B" w:rsidR="00C64AE0" w:rsidRPr="005B29E9" w:rsidRDefault="00C64AE0" w:rsidP="00C64AE0">
      <w:pPr>
        <w:pStyle w:val="Heading3"/>
      </w:pPr>
      <w:bookmarkStart w:id="332" w:name="_Toc106364544"/>
      <w:bookmarkStart w:id="333" w:name="_Toc202199541"/>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332"/>
      <w:bookmarkEnd w:id="333"/>
    </w:p>
    <w:p w14:paraId="45858B86" w14:textId="3EB2FFBA" w:rsidR="002E13A4" w:rsidRDefault="002E13A4" w:rsidP="002E13A4">
      <w:r w:rsidRPr="005B29E9">
        <w:t xml:space="preserve">The AUSF </w:t>
      </w:r>
      <w:r w:rsidR="00A220DD" w:rsidRPr="005B29E9">
        <w:rPr>
          <w:rFonts w:hint="eastAsia"/>
          <w:lang w:eastAsia="zh-CN"/>
        </w:rPr>
        <w:t xml:space="preserve">of the </w:t>
      </w:r>
      <w:r w:rsidR="00A220DD" w:rsidRPr="005B29E9">
        <w:t xml:space="preserve">5G </w:t>
      </w:r>
      <w:proofErr w:type="spellStart"/>
      <w:r w:rsidR="00A220DD" w:rsidRPr="005B29E9">
        <w:t>ProSe</w:t>
      </w:r>
      <w:proofErr w:type="spellEnd"/>
      <w:r w:rsidR="00A220DD" w:rsidRPr="005B29E9">
        <w:t xml:space="preserve"> Re</w:t>
      </w:r>
      <w:r w:rsidR="00A220DD" w:rsidRPr="005B29E9">
        <w:rPr>
          <w:rFonts w:hint="eastAsia"/>
          <w:lang w:eastAsia="zh-CN"/>
        </w:rPr>
        <w:t>mote UE</w:t>
      </w:r>
      <w:r w:rsidR="00A220DD" w:rsidRPr="005B29E9">
        <w:t xml:space="preserve"> </w:t>
      </w:r>
      <w:r w:rsidRPr="005B29E9">
        <w:t xml:space="preserve">supports </w:t>
      </w:r>
      <w:r w:rsidR="00334D2E" w:rsidRPr="005B29E9">
        <w:t xml:space="preserve">the 5G </w:t>
      </w:r>
      <w:proofErr w:type="spellStart"/>
      <w:r w:rsidR="00334D2E" w:rsidRPr="005B29E9">
        <w:t>ProSe</w:t>
      </w:r>
      <w:proofErr w:type="spellEnd"/>
      <w:r w:rsidR="00334D2E" w:rsidRPr="005B29E9">
        <w:t xml:space="preserve"> Remote UE specific authentication</w:t>
      </w:r>
      <w:r w:rsidRPr="005B29E9">
        <w:t xml:space="preserve"> of a </w:t>
      </w:r>
      <w:r w:rsidR="00A220DD" w:rsidRPr="005B29E9">
        <w:rPr>
          <w:rFonts w:hint="eastAsia"/>
          <w:lang w:eastAsia="zh-CN"/>
        </w:rPr>
        <w:t xml:space="preserve">5G </w:t>
      </w:r>
      <w:proofErr w:type="spellStart"/>
      <w:r w:rsidR="00A220DD" w:rsidRPr="005B29E9">
        <w:rPr>
          <w:rFonts w:hint="eastAsia"/>
          <w:lang w:eastAsia="zh-CN"/>
        </w:rPr>
        <w:t>ProSe</w:t>
      </w:r>
      <w:proofErr w:type="spellEnd"/>
      <w:r w:rsidR="00A220DD" w:rsidRPr="005B29E9">
        <w:rPr>
          <w:rFonts w:hint="eastAsia"/>
          <w:lang w:eastAsia="zh-CN"/>
        </w:rPr>
        <w:t xml:space="preserve"> R</w:t>
      </w:r>
      <w:r w:rsidRPr="005B29E9">
        <w:t xml:space="preserve">emote UE via the AMF </w:t>
      </w:r>
      <w:r w:rsidR="006C4E56" w:rsidRPr="005B29E9">
        <w:rPr>
          <w:rFonts w:hint="eastAsia"/>
          <w:lang w:eastAsia="zh-CN"/>
        </w:rPr>
        <w:t xml:space="preserve">of the </w:t>
      </w:r>
      <w:r w:rsidR="006C4E56" w:rsidRPr="005B29E9">
        <w:t xml:space="preserve">5G </w:t>
      </w:r>
      <w:proofErr w:type="spellStart"/>
      <w:r w:rsidR="006C4E56" w:rsidRPr="005B29E9">
        <w:t>ProSe</w:t>
      </w:r>
      <w:proofErr w:type="spellEnd"/>
      <w:r w:rsidR="006C4E56" w:rsidRPr="005B29E9">
        <w:t xml:space="preserve"> UE-to-Network Relay </w:t>
      </w:r>
      <w:r w:rsidRPr="005B29E9">
        <w:t xml:space="preserve">and </w:t>
      </w:r>
      <w:r w:rsidR="006C4E56" w:rsidRPr="005B29E9">
        <w:t xml:space="preserve">5G </w:t>
      </w:r>
      <w:proofErr w:type="spellStart"/>
      <w:r w:rsidR="006C4E56" w:rsidRPr="005B29E9">
        <w:t>ProSe</w:t>
      </w:r>
      <w:proofErr w:type="spellEnd"/>
      <w:r w:rsidR="006C4E56" w:rsidRPr="005B29E9">
        <w:t xml:space="preserve"> UE-to-Network Relay</w:t>
      </w:r>
      <w:r w:rsidRPr="005B29E9">
        <w:t xml:space="preserve">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370DEAB6" w14:textId="782187D2" w:rsidR="00A7060E" w:rsidRPr="00A7060E" w:rsidRDefault="00A7060E" w:rsidP="002E13A4">
      <w:pPr>
        <w:rPr>
          <w:lang w:val="en-US"/>
        </w:rPr>
      </w:pPr>
      <w:r>
        <w:rPr>
          <w:rFonts w:eastAsia="Malgun Gothic"/>
          <w:lang w:val="en-US" w:eastAsia="ko" w:bidi="ar"/>
        </w:rPr>
        <w:t xml:space="preserve">For discovery and communication between Intermediate UE-to-Network Relay and the next Intermediate UE-to-Network Relay, the Intermediate UE-to-Network Relay plays the role of the Remote UE, and the next </w:t>
      </w:r>
      <w:proofErr w:type="spellStart"/>
      <w:r>
        <w:rPr>
          <w:rFonts w:eastAsia="Malgun Gothic"/>
          <w:lang w:val="en-US" w:eastAsia="ko" w:bidi="ar"/>
        </w:rPr>
        <w:t>ntermediate</w:t>
      </w:r>
      <w:proofErr w:type="spellEnd"/>
      <w:r>
        <w:rPr>
          <w:rFonts w:eastAsia="Malgun Gothic"/>
          <w:lang w:val="en-US" w:eastAsia="ko" w:bidi="ar"/>
        </w:rPr>
        <w:t xml:space="preserve"> UE-to-Network Relay plays the role of the UE-to-Network Relay. For discovery and communication between Intermediate UE-to-Network Relay and the UE-to-Network Relay, the Intermediate UE-to-Network Relay plays the role of the Remote UE.</w:t>
      </w:r>
    </w:p>
    <w:p w14:paraId="7409566A" w14:textId="3871E2C8" w:rsidR="001A7851" w:rsidRDefault="001A7851" w:rsidP="002E13A4">
      <w:r>
        <w:t xml:space="preserve">For the 5G </w:t>
      </w:r>
      <w:proofErr w:type="spellStart"/>
      <w:r>
        <w:t>ProSe</w:t>
      </w:r>
      <w:proofErr w:type="spellEnd"/>
      <w:r>
        <w:t xml:space="preserve"> UE-to-UE Relay discovery and communication, the 5G </w:t>
      </w:r>
      <w:proofErr w:type="spellStart"/>
      <w:r>
        <w:t>ProSe</w:t>
      </w:r>
      <w:proofErr w:type="spellEnd"/>
      <w:r>
        <w:t xml:space="preserve"> End UE plays the role of the 5G </w:t>
      </w:r>
      <w:proofErr w:type="spellStart"/>
      <w:r>
        <w:t>ProSe</w:t>
      </w:r>
      <w:proofErr w:type="spellEnd"/>
      <w:r>
        <w:t xml:space="preserve"> Remote UE, and the 5G </w:t>
      </w:r>
      <w:proofErr w:type="spellStart"/>
      <w:r>
        <w:t>ProSe</w:t>
      </w:r>
      <w:proofErr w:type="spellEnd"/>
      <w:r>
        <w:t xml:space="preserve"> UE-to-UE Relay plays the role of the 5G </w:t>
      </w:r>
      <w:proofErr w:type="spellStart"/>
      <w:r>
        <w:t>ProSe</w:t>
      </w:r>
      <w:proofErr w:type="spellEnd"/>
      <w:r>
        <w:t xml:space="preserve"> UE-to-Network Relay.</w:t>
      </w:r>
    </w:p>
    <w:p w14:paraId="232A6708" w14:textId="468C1443" w:rsidR="00A7060E" w:rsidRPr="005B29E9" w:rsidRDefault="00A7060E" w:rsidP="002E13A4">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w:t>
      </w:r>
      <w:proofErr w:type="spellStart"/>
      <w:r w:rsidR="002E13A4" w:rsidRPr="005B29E9">
        <w:rPr>
          <w:lang w:eastAsia="zh-CN"/>
        </w:rPr>
        <w:t>ProSe</w:t>
      </w:r>
      <w:proofErr w:type="spellEnd"/>
      <w:r w:rsidR="002E13A4" w:rsidRPr="005B29E9">
        <w:rPr>
          <w:lang w:eastAsia="zh-CN"/>
        </w:rPr>
        <w:t>.</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5174C12B" w:rsidR="002E13A4" w:rsidRPr="005B29E9" w:rsidRDefault="002E13A4" w:rsidP="00024F33">
            <w:pPr>
              <w:pStyle w:val="TAH"/>
            </w:pPr>
            <w:r w:rsidRPr="005B29E9">
              <w:t>Service</w:t>
            </w:r>
            <w:r w:rsidR="00066457" w:rsidRPr="00066457">
              <w:t xml:space="preserve"> Name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334" w:name="_Toc106364545"/>
      <w:bookmarkStart w:id="335" w:name="_Toc202199542"/>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334"/>
      <w:r w:rsidR="003969E8">
        <w:t>s</w:t>
      </w:r>
      <w:r w:rsidR="003969E8" w:rsidRPr="005B29E9">
        <w:t>ervice</w:t>
      </w:r>
      <w:bookmarkEnd w:id="335"/>
    </w:p>
    <w:p w14:paraId="0E2D6C2E" w14:textId="09427327" w:rsidR="002E13A4" w:rsidRPr="005B29E9" w:rsidRDefault="002E13A4" w:rsidP="002E13A4">
      <w:pPr>
        <w:pStyle w:val="Heading4"/>
        <w:rPr>
          <w:lang w:eastAsia="x-none"/>
        </w:rPr>
      </w:pPr>
      <w:bookmarkStart w:id="336" w:name="_Toc106364546"/>
      <w:bookmarkStart w:id="337" w:name="_Toc202199543"/>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336"/>
      <w:bookmarkEnd w:id="337"/>
    </w:p>
    <w:p w14:paraId="49896C54" w14:textId="7E5769DD" w:rsidR="00231CFB" w:rsidRPr="005B29E9" w:rsidRDefault="00231CFB" w:rsidP="00231CFB">
      <w:r w:rsidRPr="005B29E9">
        <w:rPr>
          <w:b/>
        </w:rPr>
        <w:t>Service operation name:</w:t>
      </w:r>
      <w:r w:rsidRPr="005B29E9">
        <w:t xml:space="preserve"> </w:t>
      </w:r>
      <w:proofErr w:type="spellStart"/>
      <w:r w:rsidRPr="005B29E9">
        <w:t>Nausf_UEAuthentication_ProseAuthenticate</w:t>
      </w:r>
      <w:proofErr w:type="spellEnd"/>
      <w:r w:rsidR="008D139F" w:rsidRPr="005B29E9">
        <w:t>.</w:t>
      </w:r>
    </w:p>
    <w:p w14:paraId="380DB127" w14:textId="77777777" w:rsidR="00231CFB" w:rsidRPr="005B29E9" w:rsidRDefault="00231CFB" w:rsidP="00231CFB">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 xml:space="preserve">PRUK ID of the 5G </w:t>
      </w:r>
      <w:proofErr w:type="spellStart"/>
      <w:r w:rsidRPr="005B29E9">
        <w:t>ProSe</w:t>
      </w:r>
      <w:proofErr w:type="spellEnd"/>
      <w:r w:rsidRPr="005B29E9">
        <w:t xml:space="preserv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proofErr w:type="spellStart"/>
      <w:r w:rsidR="00231CFB" w:rsidRPr="005B29E9">
        <w:rPr>
          <w:lang w:eastAsia="zh-CN"/>
        </w:rPr>
        <w:t>K</w:t>
      </w:r>
      <w:r w:rsidR="00231CFB" w:rsidRPr="005B29E9">
        <w:rPr>
          <w:vertAlign w:val="subscript"/>
          <w:lang w:eastAsia="zh-CN"/>
        </w:rPr>
        <w:t>NR_ProSe</w:t>
      </w:r>
      <w:proofErr w:type="spellEnd"/>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338" w:name="_Toc106364547"/>
      <w:bookmarkStart w:id="339" w:name="_Toc202199544"/>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338"/>
      <w:r w:rsidR="004610ED">
        <w:t>Void</w:t>
      </w:r>
      <w:bookmarkEnd w:id="339"/>
    </w:p>
    <w:p w14:paraId="780B5DCC" w14:textId="1A928DC5" w:rsidR="002E13A4" w:rsidRPr="005B29E9" w:rsidRDefault="002E13A4" w:rsidP="002E13A4">
      <w:pPr>
        <w:pStyle w:val="Heading2"/>
      </w:pPr>
      <w:bookmarkStart w:id="340" w:name="_Toc106364548"/>
      <w:bookmarkStart w:id="341" w:name="_Toc202199545"/>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340"/>
      <w:bookmarkEnd w:id="341"/>
    </w:p>
    <w:p w14:paraId="671A52C5" w14:textId="632B09B5" w:rsidR="002E13A4" w:rsidRPr="005B29E9" w:rsidRDefault="002E13A4" w:rsidP="002E13A4">
      <w:pPr>
        <w:pStyle w:val="Heading3"/>
      </w:pPr>
      <w:bookmarkStart w:id="342" w:name="_Toc106364549"/>
      <w:bookmarkStart w:id="343" w:name="_Toc202199546"/>
      <w:r w:rsidRPr="005B29E9">
        <w:rPr>
          <w:rFonts w:hint="eastAsia"/>
          <w:lang w:eastAsia="zh-CN"/>
        </w:rPr>
        <w:t>7</w:t>
      </w:r>
      <w:r w:rsidRPr="005B29E9">
        <w:t>.</w:t>
      </w:r>
      <w:r w:rsidRPr="005B29E9">
        <w:rPr>
          <w:rFonts w:hint="eastAsia"/>
          <w:lang w:eastAsia="zh-CN"/>
        </w:rPr>
        <w:t>4</w:t>
      </w:r>
      <w:r w:rsidRPr="005B29E9">
        <w:t>.1</w:t>
      </w:r>
      <w:r w:rsidRPr="005B29E9">
        <w:tab/>
        <w:t>General</w:t>
      </w:r>
      <w:bookmarkEnd w:id="342"/>
      <w:bookmarkEnd w:id="343"/>
    </w:p>
    <w:p w14:paraId="174298CE" w14:textId="6B8E8CAC" w:rsidR="00334D2E" w:rsidRPr="005B29E9" w:rsidRDefault="00334D2E" w:rsidP="00334D2E">
      <w:r w:rsidRPr="005B29E9">
        <w:t xml:space="preserve">A UDM supports providing the authentication vector for 5G </w:t>
      </w:r>
      <w:proofErr w:type="spellStart"/>
      <w:r w:rsidRPr="005B29E9">
        <w:t>ProSe</w:t>
      </w:r>
      <w:proofErr w:type="spellEnd"/>
      <w:r w:rsidRPr="005B29E9">
        <w:t xml:space="preserve"> Remote UE specific authentication </w:t>
      </w:r>
      <w:r w:rsidR="001A7851" w:rsidRPr="001A7851">
        <w:t xml:space="preserve">and for 5G </w:t>
      </w:r>
      <w:proofErr w:type="spellStart"/>
      <w:r w:rsidR="001A7851" w:rsidRPr="001A7851">
        <w:t>ProSe</w:t>
      </w:r>
      <w:proofErr w:type="spellEnd"/>
      <w:r w:rsidR="001A7851" w:rsidRPr="001A7851">
        <w:t xml:space="preserve"> End UE specific authentication </w:t>
      </w:r>
      <w:r w:rsidRPr="005B29E9">
        <w:t xml:space="preserve">via the new service operation </w:t>
      </w:r>
      <w:proofErr w:type="spellStart"/>
      <w:r w:rsidRPr="005B29E9">
        <w:t>Nudm_UEAuthentication_GetProseAv</w:t>
      </w:r>
      <w:proofErr w:type="spellEnd"/>
      <w:r w:rsidRPr="005B29E9">
        <w:t xml:space="preserve"> service operation of the existing </w:t>
      </w:r>
      <w:proofErr w:type="spellStart"/>
      <w:r w:rsidRPr="005B29E9">
        <w:t>Nudm_UEAuthentication</w:t>
      </w:r>
      <w:proofErr w:type="spellEnd"/>
      <w:r w:rsidRPr="005B29E9">
        <w:t xml:space="preserve">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w:t>
      </w:r>
      <w:proofErr w:type="spellStart"/>
      <w:r w:rsidR="002E13A4" w:rsidRPr="005B29E9">
        <w:rPr>
          <w:lang w:eastAsia="zh-CN"/>
        </w:rPr>
        <w:t>ProSe</w:t>
      </w:r>
      <w:proofErr w:type="spellEnd"/>
      <w:r w:rsidR="002E13A4" w:rsidRPr="005B29E9">
        <w:rPr>
          <w:lang w:eastAsia="zh-CN"/>
        </w:rPr>
        <w:t>.</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178273C3" w:rsidR="004C540C" w:rsidRPr="005B29E9" w:rsidRDefault="004C540C" w:rsidP="00341E65">
            <w:pPr>
              <w:pStyle w:val="TAH"/>
            </w:pPr>
            <w:r w:rsidRPr="005B29E9">
              <w:t>Service</w:t>
            </w:r>
            <w:r w:rsidR="00066457" w:rsidRPr="00066457">
              <w:t xml:space="preserve"> Name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344" w:name="_Toc106364550"/>
      <w:bookmarkStart w:id="345" w:name="_Toc202199547"/>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344"/>
      <w:bookmarkEnd w:id="345"/>
    </w:p>
    <w:p w14:paraId="74856C85" w14:textId="77777777" w:rsidR="003A4A2E" w:rsidRPr="005B29E9" w:rsidRDefault="003A4A2E" w:rsidP="003A4A2E">
      <w:pPr>
        <w:pStyle w:val="Heading4"/>
        <w:rPr>
          <w:lang w:eastAsia="x-none"/>
        </w:rPr>
      </w:pPr>
      <w:bookmarkStart w:id="346" w:name="_Toc106364551"/>
      <w:bookmarkStart w:id="347" w:name="_Toc202199548"/>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346"/>
      <w:bookmarkEnd w:id="347"/>
    </w:p>
    <w:p w14:paraId="3DA127BF" w14:textId="4BA6F2B8" w:rsidR="003A4A2E" w:rsidRPr="005B29E9" w:rsidRDefault="003A4A2E" w:rsidP="003A4A2E">
      <w:r w:rsidRPr="005B29E9">
        <w:rPr>
          <w:b/>
        </w:rPr>
        <w:t>Service operation name:</w:t>
      </w:r>
      <w:r w:rsidRPr="005B29E9">
        <w:t xml:space="preserve"> </w:t>
      </w:r>
      <w:proofErr w:type="spellStart"/>
      <w:r w:rsidRPr="005B29E9">
        <w:t>Nudm_UEAuthentication_GetProseAv</w:t>
      </w:r>
      <w:proofErr w:type="spellEnd"/>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w:t>
      </w:r>
      <w:proofErr w:type="spellStart"/>
      <w:r w:rsidRPr="005B29E9">
        <w:t>Pro</w:t>
      </w:r>
      <w:r w:rsidR="005E3067" w:rsidRPr="005E3067">
        <w:t>S</w:t>
      </w:r>
      <w:r w:rsidRPr="005B29E9">
        <w:t>e</w:t>
      </w:r>
      <w:proofErr w:type="spellEnd"/>
      <w:r w:rsidRPr="005B29E9">
        <w:t xml:space="preserv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348" w:name="_Toc106364552"/>
      <w:bookmarkStart w:id="349" w:name="_Toc202199549"/>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348"/>
      <w:bookmarkEnd w:id="349"/>
    </w:p>
    <w:p w14:paraId="712C5205" w14:textId="18326AFC" w:rsidR="00AA4C6D" w:rsidRPr="005B29E9" w:rsidRDefault="00AA4C6D" w:rsidP="00AA4C6D">
      <w:pPr>
        <w:pStyle w:val="Heading4"/>
      </w:pPr>
      <w:bookmarkStart w:id="350" w:name="_Toc106364553"/>
      <w:bookmarkStart w:id="351" w:name="_Toc202199550"/>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operation</w:t>
      </w:r>
      <w:bookmarkEnd w:id="350"/>
      <w:bookmarkEnd w:id="351"/>
    </w:p>
    <w:p w14:paraId="4C5383A6" w14:textId="690C9962" w:rsidR="00AA4C6D" w:rsidRPr="005B29E9" w:rsidRDefault="00AA4C6D" w:rsidP="00AA4C6D">
      <w:r w:rsidRPr="005B29E9">
        <w:rPr>
          <w:b/>
        </w:rPr>
        <w:t>Service operation name:</w:t>
      </w:r>
      <w:r w:rsidRPr="005B29E9">
        <w:t xml:space="preserve"> </w:t>
      </w:r>
      <w:proofErr w:type="spellStart"/>
      <w:r w:rsidRPr="005B29E9">
        <w:t>Nudm_UEIdentifier_Decon</w:t>
      </w:r>
      <w:r w:rsidR="004C540C" w:rsidRPr="005B29E9">
        <w:rPr>
          <w:rFonts w:hint="eastAsia"/>
          <w:lang w:eastAsia="zh-CN"/>
        </w:rPr>
        <w:t>c</w:t>
      </w:r>
      <w:r w:rsidRPr="005B29E9">
        <w:t>eal</w:t>
      </w:r>
      <w:proofErr w:type="spellEnd"/>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352" w:name="_Toc106364554"/>
      <w:bookmarkStart w:id="353" w:name="MCCQCTEMPBM_00000033"/>
      <w:bookmarkStart w:id="354" w:name="_Toc202199551"/>
      <w:r w:rsidRPr="005B29E9">
        <w:rPr>
          <w:lang w:eastAsia="zh-CN"/>
        </w:rPr>
        <w:t>7.</w:t>
      </w:r>
      <w:r w:rsidRPr="005B29E9">
        <w:rPr>
          <w:rFonts w:hint="eastAsia"/>
          <w:lang w:eastAsia="zh-CN"/>
        </w:rPr>
        <w:t>5</w:t>
      </w:r>
      <w:r w:rsidRPr="005B29E9">
        <w:rPr>
          <w:lang w:eastAsia="zh-CN"/>
        </w:rPr>
        <w:tab/>
        <w:t>Prose Anchor Function Services</w:t>
      </w:r>
      <w:bookmarkEnd w:id="352"/>
      <w:bookmarkEnd w:id="354"/>
    </w:p>
    <w:p w14:paraId="2EB9E8CD" w14:textId="77777777" w:rsidR="005D4E43" w:rsidRPr="005B29E9" w:rsidRDefault="005D4E43" w:rsidP="005D4E43">
      <w:pPr>
        <w:pStyle w:val="Heading3"/>
        <w:rPr>
          <w:lang w:eastAsia="zh-CN"/>
        </w:rPr>
      </w:pPr>
      <w:bookmarkStart w:id="355" w:name="_Toc106364555"/>
      <w:bookmarkStart w:id="356" w:name="_Toc202199552"/>
      <w:bookmarkEnd w:id="353"/>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355"/>
      <w:bookmarkEnd w:id="356"/>
    </w:p>
    <w:p w14:paraId="72E632F2" w14:textId="5C8F4072" w:rsidR="008D139F" w:rsidRPr="005B29E9" w:rsidRDefault="005D4E43" w:rsidP="005D4E43">
      <w:pPr>
        <w:rPr>
          <w:lang w:eastAsia="zh-CN"/>
        </w:rPr>
      </w:pPr>
      <w:r w:rsidRPr="005B29E9">
        <w:rPr>
          <w:lang w:eastAsia="zh-CN"/>
        </w:rPr>
        <w:t>The Prose Anchor Function (</w:t>
      </w:r>
      <w:proofErr w:type="spellStart"/>
      <w:r w:rsidRPr="005B29E9">
        <w:rPr>
          <w:lang w:eastAsia="zh-CN"/>
        </w:rPr>
        <w:t>PAnF</w:t>
      </w:r>
      <w:proofErr w:type="spellEnd"/>
      <w:r w:rsidRPr="005B29E9">
        <w:rPr>
          <w:lang w:eastAsia="zh-CN"/>
        </w:rPr>
        <w:t xml:space="preserve">)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 xml:space="preserve">PRUK ID, RSC) for a 5G </w:t>
      </w:r>
      <w:proofErr w:type="spellStart"/>
      <w:r w:rsidRPr="005B29E9">
        <w:rPr>
          <w:lang w:eastAsia="zh-CN"/>
        </w:rPr>
        <w:t>ProSe</w:t>
      </w:r>
      <w:proofErr w:type="spellEnd"/>
      <w:r w:rsidRPr="005B29E9">
        <w:rPr>
          <w:lang w:eastAsia="zh-CN"/>
        </w:rPr>
        <w:t xml:space="preserve"> Remote U</w:t>
      </w:r>
      <w:r w:rsidR="008D139F" w:rsidRPr="005B29E9">
        <w:rPr>
          <w:lang w:eastAsia="zh-CN"/>
        </w:rPr>
        <w:t>E</w:t>
      </w:r>
      <w:r w:rsidR="000F10E9" w:rsidRPr="000F10E9">
        <w:rPr>
          <w:lang w:eastAsia="zh-CN"/>
        </w:rPr>
        <w:t xml:space="preserve"> and the Prose context info for a 5G </w:t>
      </w:r>
      <w:proofErr w:type="spellStart"/>
      <w:r w:rsidR="000F10E9" w:rsidRPr="000F10E9">
        <w:rPr>
          <w:lang w:eastAsia="zh-CN"/>
        </w:rPr>
        <w:t>ProSe</w:t>
      </w:r>
      <w:proofErr w:type="spellEnd"/>
      <w:r w:rsidR="000F10E9" w:rsidRPr="000F10E9">
        <w:rPr>
          <w:lang w:eastAsia="zh-CN"/>
        </w:rPr>
        <w:t xml:space="preserve"> End UE</w:t>
      </w:r>
      <w:r w:rsidR="008D139F" w:rsidRPr="005B29E9">
        <w:rPr>
          <w:lang w:eastAsia="zh-CN"/>
        </w:rPr>
        <w:t>.</w:t>
      </w:r>
      <w:r w:rsidR="00796703">
        <w:rPr>
          <w:lang w:eastAsia="zh-CN"/>
        </w:rPr>
        <w:t xml:space="preserve"> </w:t>
      </w:r>
      <w:r w:rsidR="00796703" w:rsidRPr="00796703">
        <w:rPr>
          <w:lang w:eastAsia="zh-CN"/>
        </w:rPr>
        <w:t xml:space="preserve">The </w:t>
      </w:r>
      <w:proofErr w:type="spellStart"/>
      <w:r w:rsidR="00796703" w:rsidRPr="00796703">
        <w:rPr>
          <w:lang w:eastAsia="zh-CN"/>
        </w:rPr>
        <w:t>PAnF</w:t>
      </w:r>
      <w:proofErr w:type="spellEnd"/>
      <w:r w:rsidR="00796703" w:rsidRPr="00796703">
        <w:rPr>
          <w:lang w:eastAsia="zh-CN"/>
        </w:rPr>
        <w:t xml:space="preserve"> also provides Remote User ID of a 5G </w:t>
      </w:r>
      <w:proofErr w:type="spellStart"/>
      <w:r w:rsidR="00796703" w:rsidRPr="00796703">
        <w:rPr>
          <w:lang w:eastAsia="zh-CN"/>
        </w:rPr>
        <w:t>ProSe</w:t>
      </w:r>
      <w:proofErr w:type="spellEnd"/>
      <w:r w:rsidR="00796703" w:rsidRPr="00796703">
        <w:rPr>
          <w:lang w:eastAsia="zh-CN"/>
        </w:rPr>
        <w:t xml:space="preserve"> Remote UE to be used in Remote UE Report and supports resolving Remote User ID to SUPI.</w:t>
      </w:r>
    </w:p>
    <w:p w14:paraId="2D24C901" w14:textId="73B097C6" w:rsidR="005D4E43" w:rsidRPr="005B29E9" w:rsidRDefault="008D139F" w:rsidP="005D4E43">
      <w:r w:rsidRPr="005B29E9">
        <w:lastRenderedPageBreak/>
        <w:t>Table 7.5.1-1</w:t>
      </w:r>
      <w:r w:rsidR="005D4E43" w:rsidRPr="005B29E9">
        <w:t xml:space="preserve"> shows the </w:t>
      </w:r>
      <w:proofErr w:type="spellStart"/>
      <w:r w:rsidR="005D4E43" w:rsidRPr="005B29E9">
        <w:t>PAnF</w:t>
      </w:r>
      <w:proofErr w:type="spellEnd"/>
      <w:r w:rsidR="005D4E43" w:rsidRPr="005B29E9">
        <w:t xml:space="preserve"> Service and the </w:t>
      </w:r>
      <w:proofErr w:type="spellStart"/>
      <w:r w:rsidR="005D4E43" w:rsidRPr="005B29E9">
        <w:t>PAnF</w:t>
      </w:r>
      <w:proofErr w:type="spellEnd"/>
      <w:r w:rsidR="005D4E43" w:rsidRPr="005B29E9">
        <w:t xml:space="preserve">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357"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proofErr w:type="spellStart"/>
            <w:r w:rsidRPr="005B29E9">
              <w:t>Npanf_ProseKey</w:t>
            </w:r>
            <w:proofErr w:type="spellEnd"/>
          </w:p>
        </w:tc>
        <w:tc>
          <w:tcPr>
            <w:tcW w:w="2410" w:type="dxa"/>
          </w:tcPr>
          <w:p w14:paraId="753D2ED2" w14:textId="406F1310" w:rsidR="005D4E43" w:rsidRPr="005B29E9" w:rsidRDefault="005D4E43" w:rsidP="00700AB9">
            <w:pPr>
              <w:pStyle w:val="TAL"/>
            </w:pPr>
            <w:r w:rsidRPr="005B29E9">
              <w:t>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003B1712" w:rsidR="005D4E43" w:rsidRPr="005B29E9" w:rsidRDefault="005D4E43" w:rsidP="00700AB9">
            <w:pPr>
              <w:pStyle w:val="TAL"/>
            </w:pPr>
            <w:r w:rsidRPr="005B29E9">
              <w:t>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proofErr w:type="spellStart"/>
            <w:r>
              <w:t>Npanf_</w:t>
            </w:r>
            <w:r w:rsidRPr="00F06402">
              <w:t>ResolveRemoteUserId</w:t>
            </w:r>
            <w:proofErr w:type="spellEnd"/>
          </w:p>
        </w:tc>
        <w:tc>
          <w:tcPr>
            <w:tcW w:w="2410" w:type="dxa"/>
          </w:tcPr>
          <w:p w14:paraId="3D433832" w14:textId="0F2B5927" w:rsidR="00796703" w:rsidRPr="005B29E9" w:rsidRDefault="00796703" w:rsidP="00796703">
            <w:pPr>
              <w:pStyle w:val="TAL"/>
            </w:pPr>
            <w:r>
              <w:t>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357"/>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358" w:name="_Toc106364556"/>
      <w:bookmarkStart w:id="359" w:name="_Toc202199553"/>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358"/>
      <w:bookmarkEnd w:id="359"/>
    </w:p>
    <w:p w14:paraId="5F0607FC" w14:textId="134B8793" w:rsidR="005D4E43" w:rsidRPr="005B29E9" w:rsidRDefault="005D4E43" w:rsidP="005D4E43">
      <w:pPr>
        <w:pStyle w:val="Heading4"/>
        <w:rPr>
          <w:lang w:eastAsia="x-none"/>
        </w:rPr>
      </w:pPr>
      <w:bookmarkStart w:id="360" w:name="_Toc106364557"/>
      <w:bookmarkStart w:id="361" w:name="_Toc202199554"/>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360"/>
      <w:bookmarkEnd w:id="361"/>
    </w:p>
    <w:p w14:paraId="52EE44AE" w14:textId="11435D3F" w:rsidR="005D4E43" w:rsidRPr="005B29E9" w:rsidRDefault="005D4E43" w:rsidP="005D4E43">
      <w:r w:rsidRPr="005B29E9">
        <w:rPr>
          <w:b/>
        </w:rPr>
        <w:t>Service operation name:</w:t>
      </w:r>
      <w:r w:rsidRPr="005B29E9">
        <w:t xml:space="preserve"> </w:t>
      </w:r>
      <w:proofErr w:type="spellStart"/>
      <w:r w:rsidRPr="005B29E9">
        <w:rPr>
          <w:lang w:eastAsia="zh-CN"/>
        </w:rPr>
        <w:t>Npanf_ProseKey_Register</w:t>
      </w:r>
      <w:proofErr w:type="spellEnd"/>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362" w:name="_Toc106364558"/>
      <w:bookmarkStart w:id="363" w:name="_Toc202199555"/>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362"/>
      <w:bookmarkEnd w:id="363"/>
    </w:p>
    <w:p w14:paraId="43464DFD" w14:textId="37DD625C" w:rsidR="005D4E43" w:rsidRPr="005B29E9" w:rsidRDefault="005D4E43" w:rsidP="005D4E43">
      <w:r w:rsidRPr="005B29E9">
        <w:rPr>
          <w:b/>
        </w:rPr>
        <w:t>Service operation name:</w:t>
      </w:r>
      <w:r w:rsidRPr="005B29E9">
        <w:t xml:space="preserve"> </w:t>
      </w:r>
      <w:proofErr w:type="spellStart"/>
      <w:r w:rsidRPr="005B29E9">
        <w:rPr>
          <w:lang w:eastAsia="zh-CN"/>
        </w:rPr>
        <w:t>Npanf_ProseKey_Get</w:t>
      </w:r>
      <w:proofErr w:type="spellEnd"/>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364" w:name="_Toc106364559"/>
      <w:bookmarkStart w:id="365" w:name="_Toc202199556"/>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364"/>
      <w:r w:rsidR="004610ED">
        <w:rPr>
          <w:lang w:eastAsia="zh-CN"/>
        </w:rPr>
        <w:t>Void</w:t>
      </w:r>
      <w:bookmarkEnd w:id="365"/>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366" w:name="_Toc202199557"/>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66"/>
    </w:p>
    <w:p w14:paraId="06A2F382" w14:textId="29B464B3" w:rsidR="0065727D" w:rsidRDefault="0065727D" w:rsidP="0065727D">
      <w:pPr>
        <w:pStyle w:val="Heading4"/>
      </w:pPr>
      <w:bookmarkStart w:id="367" w:name="_Toc202199558"/>
      <w:r>
        <w:rPr>
          <w:lang w:eastAsia="zh-CN"/>
        </w:rPr>
        <w:t>7.5.</w:t>
      </w:r>
      <w:r w:rsidR="000A036B">
        <w:rPr>
          <w:lang w:eastAsia="zh-CN"/>
        </w:rPr>
        <w:t>4</w:t>
      </w:r>
      <w:r>
        <w:rPr>
          <w:lang w:eastAsia="zh-CN"/>
        </w:rPr>
        <w:t>.1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67"/>
    </w:p>
    <w:p w14:paraId="34648763" w14:textId="77777777" w:rsidR="0065727D" w:rsidRDefault="0065727D" w:rsidP="0065727D">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0FAAAD8B" w14:textId="77777777" w:rsidR="0065727D" w:rsidRDefault="0065727D" w:rsidP="0065727D">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368" w:name="_Toc106364561"/>
      <w:bookmarkStart w:id="369" w:name="_Toc202199559"/>
      <w:r w:rsidRPr="005B29E9">
        <w:lastRenderedPageBreak/>
        <w:t>Annex A (normative):</w:t>
      </w:r>
      <w:r w:rsidRPr="005B29E9">
        <w:br/>
        <w:t>Key derivation functions</w:t>
      </w:r>
      <w:bookmarkEnd w:id="368"/>
      <w:bookmarkEnd w:id="369"/>
    </w:p>
    <w:p w14:paraId="6825ADA3" w14:textId="77777777" w:rsidR="00361609" w:rsidRPr="005B29E9" w:rsidRDefault="00361609" w:rsidP="00361609">
      <w:pPr>
        <w:pStyle w:val="Heading1"/>
      </w:pPr>
      <w:bookmarkStart w:id="370" w:name="_Toc106364562"/>
      <w:bookmarkStart w:id="371" w:name="_Toc202199560"/>
      <w:r w:rsidRPr="005B29E9">
        <w:t>A.</w:t>
      </w:r>
      <w:r w:rsidRPr="005B29E9">
        <w:rPr>
          <w:rFonts w:hint="eastAsia"/>
          <w:lang w:eastAsia="zh-CN"/>
        </w:rPr>
        <w:t>1</w:t>
      </w:r>
      <w:r w:rsidRPr="005B29E9">
        <w:tab/>
        <w:t>KDF interface and input parameter construction</w:t>
      </w:r>
      <w:bookmarkEnd w:id="370"/>
      <w:bookmarkEnd w:id="371"/>
    </w:p>
    <w:p w14:paraId="088344FF" w14:textId="77777777" w:rsidR="00361609" w:rsidRPr="005B29E9" w:rsidRDefault="00361609" w:rsidP="00361609">
      <w:pPr>
        <w:pStyle w:val="Heading2"/>
      </w:pPr>
      <w:bookmarkStart w:id="372" w:name="_Toc106364563"/>
      <w:bookmarkStart w:id="373" w:name="_Toc202199561"/>
      <w:r w:rsidRPr="005B29E9">
        <w:t>A.</w:t>
      </w:r>
      <w:r w:rsidRPr="005B29E9">
        <w:rPr>
          <w:rFonts w:hint="eastAsia"/>
          <w:lang w:eastAsia="zh-CN"/>
        </w:rPr>
        <w:t>1</w:t>
      </w:r>
      <w:r w:rsidRPr="005B29E9">
        <w:t>.1</w:t>
      </w:r>
      <w:r w:rsidRPr="005B29E9">
        <w:tab/>
        <w:t>General</w:t>
      </w:r>
      <w:bookmarkEnd w:id="372"/>
      <w:bookmarkEnd w:id="373"/>
    </w:p>
    <w:p w14:paraId="2EFAAB00" w14:textId="75EEAD00" w:rsidR="00361609" w:rsidRPr="005B29E9" w:rsidRDefault="00361609" w:rsidP="00361609">
      <w:r w:rsidRPr="005B29E9">
        <w:t xml:space="preserve">All key derivations for </w:t>
      </w:r>
      <w:r w:rsidRPr="005B29E9">
        <w:rPr>
          <w:lang w:eastAsia="zh-CN"/>
        </w:rPr>
        <w:t xml:space="preserve">5G </w:t>
      </w:r>
      <w:proofErr w:type="spellStart"/>
      <w:r w:rsidRPr="005B29E9">
        <w:rPr>
          <w:lang w:eastAsia="zh-CN"/>
        </w:rPr>
        <w:t>ProSe</w:t>
      </w:r>
      <w:proofErr w:type="spellEnd"/>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374" w:name="_Toc106364564"/>
      <w:bookmarkStart w:id="375" w:name="_Toc202199562"/>
      <w:r w:rsidRPr="005B29E9">
        <w:t>A.</w:t>
      </w:r>
      <w:r w:rsidRPr="005B29E9">
        <w:rPr>
          <w:rFonts w:hint="eastAsia"/>
          <w:lang w:eastAsia="zh-CN"/>
        </w:rPr>
        <w:t>1</w:t>
      </w:r>
      <w:r w:rsidRPr="005B29E9">
        <w:t>.2</w:t>
      </w:r>
      <w:r w:rsidRPr="005B29E9">
        <w:tab/>
        <w:t>FC value allocations</w:t>
      </w:r>
      <w:bookmarkEnd w:id="374"/>
      <w:bookmarkEnd w:id="375"/>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376" w:name="_Toc106364565"/>
      <w:bookmarkStart w:id="377" w:name="_Toc202199563"/>
      <w:r w:rsidRPr="005B29E9">
        <w:t>A.</w:t>
      </w:r>
      <w:r w:rsidRPr="005B29E9">
        <w:rPr>
          <w:rFonts w:hint="eastAsia"/>
          <w:lang w:eastAsia="zh-CN"/>
        </w:rPr>
        <w:t>2</w:t>
      </w:r>
      <w:r w:rsidRPr="005B29E9">
        <w:tab/>
      </w:r>
      <w:r w:rsidR="003969E8" w:rsidRPr="003969E8">
        <w:t>CP-</w:t>
      </w:r>
      <w:r w:rsidRPr="005B29E9">
        <w:t>PRUK derivation function</w:t>
      </w:r>
      <w:bookmarkEnd w:id="376"/>
      <w:bookmarkEnd w:id="377"/>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378" w:name="_Toc106364566"/>
      <w:bookmarkStart w:id="379" w:name="_Toc202199564"/>
      <w:r w:rsidRPr="005B29E9">
        <w:t>A.</w:t>
      </w:r>
      <w:r w:rsidRPr="005B29E9">
        <w:rPr>
          <w:lang w:eastAsia="zh-CN"/>
        </w:rPr>
        <w:t>3</w:t>
      </w:r>
      <w:r w:rsidRPr="005B29E9">
        <w:tab/>
        <w:t xml:space="preserve">Derivation of </w:t>
      </w:r>
      <w:r w:rsidR="003969E8" w:rsidRPr="003969E8">
        <w:t>CP-</w:t>
      </w:r>
      <w:r w:rsidRPr="005B29E9">
        <w:t>PRUK ID*</w:t>
      </w:r>
      <w:bookmarkEnd w:id="378"/>
      <w:bookmarkEnd w:id="379"/>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B03750" w:rsidRDefault="00361609" w:rsidP="00361609">
      <w:pPr>
        <w:pStyle w:val="B10"/>
        <w:rPr>
          <w:lang w:val="sv-SE"/>
        </w:rPr>
      </w:pPr>
      <w:r w:rsidRPr="00B03750">
        <w:rPr>
          <w:lang w:val="sv-SE"/>
        </w:rPr>
        <w:t>-</w:t>
      </w:r>
      <w:r w:rsidRPr="00B03750">
        <w:rPr>
          <w:lang w:val="sv-SE"/>
        </w:rPr>
        <w:tab/>
        <w:t xml:space="preserve">FC = </w:t>
      </w:r>
      <w:r w:rsidR="001325DE" w:rsidRPr="00B03750">
        <w:rPr>
          <w:lang w:val="sv-SE"/>
        </w:rPr>
        <w:t>0x86</w:t>
      </w:r>
      <w:r w:rsidRPr="00B03750">
        <w:rPr>
          <w:lang w:val="sv-SE"/>
        </w:rPr>
        <w:t>;</w:t>
      </w:r>
    </w:p>
    <w:p w14:paraId="45843B19" w14:textId="77777777" w:rsidR="00361609" w:rsidRPr="00B03750" w:rsidRDefault="00361609" w:rsidP="00361609">
      <w:pPr>
        <w:pStyle w:val="B10"/>
        <w:rPr>
          <w:lang w:val="sv-SE" w:eastAsia="zh-CN"/>
        </w:rPr>
      </w:pPr>
      <w:r w:rsidRPr="00B03750">
        <w:rPr>
          <w:lang w:val="sv-SE"/>
        </w:rPr>
        <w:t>-</w:t>
      </w:r>
      <w:r w:rsidRPr="00B03750">
        <w:rPr>
          <w:lang w:val="sv-SE"/>
        </w:rPr>
        <w:tab/>
        <w:t>P0 =</w:t>
      </w:r>
      <w:r w:rsidRPr="00B03750">
        <w:rPr>
          <w:lang w:val="sv-SE" w:eastAsia="zh-CN"/>
        </w:rPr>
        <w:t xml:space="preserve"> "</w:t>
      </w:r>
      <w:r w:rsidRPr="00B03750">
        <w:rPr>
          <w:rFonts w:hint="eastAsia"/>
          <w:lang w:val="sv-SE" w:eastAsia="zh-CN"/>
        </w:rPr>
        <w:t>P</w:t>
      </w:r>
      <w:r w:rsidRPr="00B03750">
        <w:rPr>
          <w:lang w:val="sv-SE" w:eastAsia="zh-CN"/>
        </w:rPr>
        <w:t>RUK</w:t>
      </w:r>
      <w:r w:rsidRPr="00B03750">
        <w:rPr>
          <w:rFonts w:hint="eastAsia"/>
          <w:lang w:val="sv-SE" w:eastAsia="zh-CN"/>
        </w:rPr>
        <w:t>-ID</w:t>
      </w:r>
      <w:r w:rsidRPr="00B03750">
        <w:rPr>
          <w:lang w:val="sv-SE"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380" w:name="_Toc106364567"/>
      <w:bookmarkStart w:id="381" w:name="_Toc202199565"/>
      <w:r w:rsidRPr="005B29E9">
        <w:lastRenderedPageBreak/>
        <w:t>A.</w:t>
      </w:r>
      <w:r w:rsidRPr="005B29E9">
        <w:rPr>
          <w:rFonts w:hint="eastAsia"/>
          <w:lang w:eastAsia="zh-CN"/>
        </w:rPr>
        <w:t>4</w:t>
      </w:r>
      <w:r w:rsidRPr="005B29E9">
        <w:tab/>
      </w:r>
      <w:proofErr w:type="spellStart"/>
      <w:r w:rsidRPr="005B29E9">
        <w:t>K</w:t>
      </w:r>
      <w:r w:rsidRPr="005B29E9">
        <w:rPr>
          <w:vertAlign w:val="subscript"/>
        </w:rPr>
        <w:t>NR_ProSe</w:t>
      </w:r>
      <w:proofErr w:type="spellEnd"/>
      <w:r w:rsidRPr="005B29E9">
        <w:t xml:space="preserve"> derivation function</w:t>
      </w:r>
      <w:bookmarkEnd w:id="380"/>
      <w:bookmarkEnd w:id="381"/>
    </w:p>
    <w:p w14:paraId="6D32DEFA" w14:textId="60751BA2" w:rsidR="00361609" w:rsidRPr="005B29E9" w:rsidRDefault="00361609" w:rsidP="00361609">
      <w:r w:rsidRPr="005B29E9">
        <w:t xml:space="preserve">When deriving the </w:t>
      </w:r>
      <w:proofErr w:type="spellStart"/>
      <w:r w:rsidRPr="005B29E9">
        <w:t>K</w:t>
      </w:r>
      <w:r w:rsidRPr="005B29E9">
        <w:rPr>
          <w:vertAlign w:val="subscript"/>
        </w:rPr>
        <w:t>NR_ProSe</w:t>
      </w:r>
      <w:proofErr w:type="spellEnd"/>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w:t>
      </w:r>
      <w:proofErr w:type="spellStart"/>
      <w:r w:rsidRPr="005B29E9">
        <w:t>KEY</w:t>
      </w:r>
      <w:proofErr w:type="spellEnd"/>
      <w:r w:rsidRPr="005B29E9">
        <w:t xml:space="preserve">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382" w:name="_Toc106364568"/>
      <w:bookmarkStart w:id="383" w:name="_Toc202199566"/>
      <w:r w:rsidRPr="005B29E9">
        <w:t>A.</w:t>
      </w:r>
      <w:r w:rsidRPr="005B29E9">
        <w:rPr>
          <w:rFonts w:hint="eastAsia"/>
          <w:lang w:eastAsia="zh-CN"/>
        </w:rPr>
        <w:t>5</w:t>
      </w:r>
      <w:r w:rsidRPr="005B29E9">
        <w:tab/>
        <w:t>Calculation of DCR confidentiality keystream</w:t>
      </w:r>
      <w:bookmarkEnd w:id="382"/>
      <w:bookmarkEnd w:id="383"/>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384" w:name="_Toc106364569"/>
      <w:bookmarkStart w:id="385" w:name="_Toc202199567"/>
      <w:r w:rsidRPr="005B29E9">
        <w:t>A.</w:t>
      </w:r>
      <w:r w:rsidRPr="005B29E9">
        <w:rPr>
          <w:rFonts w:hint="eastAsia"/>
          <w:lang w:eastAsia="zh-CN"/>
        </w:rPr>
        <w:t>6</w:t>
      </w:r>
      <w:r w:rsidRPr="005B29E9">
        <w:tab/>
        <w:t>Calculation of MIC value for discovery message</w:t>
      </w:r>
      <w:bookmarkEnd w:id="384"/>
      <w:bookmarkEnd w:id="385"/>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386" w:name="_Toc106364570"/>
      <w:bookmarkStart w:id="387" w:name="_Toc202199568"/>
      <w:r w:rsidRPr="005B29E9">
        <w:lastRenderedPageBreak/>
        <w:t>A.</w:t>
      </w:r>
      <w:r w:rsidR="004D73BA" w:rsidRPr="005B29E9">
        <w:rPr>
          <w:rFonts w:hint="eastAsia"/>
          <w:lang w:eastAsia="zh-CN"/>
        </w:rPr>
        <w:t>7</w:t>
      </w:r>
      <w:r w:rsidRPr="005B29E9">
        <w:tab/>
        <w:t>Message-specific confidentiality mechanisms for discovery</w:t>
      </w:r>
      <w:bookmarkEnd w:id="386"/>
      <w:bookmarkEnd w:id="387"/>
    </w:p>
    <w:p w14:paraId="42AF5961" w14:textId="77777777" w:rsidR="007B7084" w:rsidRPr="005B29E9" w:rsidRDefault="007B7084" w:rsidP="007B7084">
      <w:r w:rsidRPr="005B29E9">
        <w:t xml:space="preserve">Message-specific confidentiality protection is provided by </w:t>
      </w:r>
      <w:proofErr w:type="spellStart"/>
      <w:r w:rsidRPr="005B29E9">
        <w:t>ProSe</w:t>
      </w:r>
      <w:proofErr w:type="spellEnd"/>
      <w:r w:rsidRPr="005B29E9">
        <w:t xml:space="preserve"> layer between </w:t>
      </w:r>
      <w:proofErr w:type="spellStart"/>
      <w:r w:rsidRPr="005B29E9">
        <w:t>ProSe</w:t>
      </w:r>
      <w:proofErr w:type="spellEnd"/>
      <w:r w:rsidRPr="005B29E9">
        <w:t xml:space="preserv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w:t>
      </w:r>
      <w:proofErr w:type="spellStart"/>
      <w:r w:rsidRPr="005B29E9">
        <w:t>output_keystream</w:t>
      </w:r>
      <w:proofErr w:type="spellEnd"/>
      <w:r w:rsidRPr="005B29E9">
        <w:t xml:space="preserve">) is then masked with the </w:t>
      </w:r>
      <w:proofErr w:type="spellStart"/>
      <w:r w:rsidRPr="005B29E9">
        <w:t>Encrytped_bits_mask</w:t>
      </w:r>
      <w:proofErr w:type="spellEnd"/>
      <w:r w:rsidRPr="005B29E9">
        <w:t xml:space="preserve"> to produce the final keystream for the message-specific confidentiality protection (KEYSTREAM):</w:t>
      </w:r>
    </w:p>
    <w:p w14:paraId="10BEC0CF" w14:textId="77777777" w:rsidR="007B7084" w:rsidRPr="005B29E9" w:rsidRDefault="007B7084" w:rsidP="007B7084">
      <w:r w:rsidRPr="005B29E9">
        <w:t xml:space="preserve">KEYSTREAM = </w:t>
      </w:r>
      <w:proofErr w:type="spellStart"/>
      <w:r w:rsidRPr="005B29E9">
        <w:t>output_keystream</w:t>
      </w:r>
      <w:proofErr w:type="spellEnd"/>
      <w:r w:rsidRPr="005B29E9">
        <w:t xml:space="preserve"> AND (</w:t>
      </w:r>
      <w:proofErr w:type="spellStart"/>
      <w:r w:rsidRPr="005B29E9">
        <w:t>Encrypted_bits_mask</w:t>
      </w:r>
      <w:proofErr w:type="spellEnd"/>
      <w:r w:rsidRPr="005B29E9">
        <w:t xml:space="preserve"> || 0xFF..FF)</w:t>
      </w:r>
    </w:p>
    <w:p w14:paraId="00F78D36" w14:textId="58AD4B26" w:rsidR="007B7084" w:rsidRPr="005B29E9" w:rsidRDefault="007B7084" w:rsidP="007B7084">
      <w:r w:rsidRPr="005B29E9">
        <w:t>The KEYSTREAM is XORed with the discovery message for message-specific confidentiality protection</w:t>
      </w:r>
      <w:r w:rsidR="002F1B67" w:rsidRPr="002F1B67">
        <w:t xml:space="preserve"> excluding Message Type, UTC-based counter LSB and MIC</w:t>
      </w:r>
      <w:r w:rsidRPr="005B29E9">
        <w:t>.</w:t>
      </w:r>
    </w:p>
    <w:p w14:paraId="41E97CD3" w14:textId="12657D61" w:rsidR="008643FC" w:rsidRPr="005B29E9" w:rsidRDefault="008643FC" w:rsidP="008643FC">
      <w:pPr>
        <w:pStyle w:val="Heading1"/>
      </w:pPr>
      <w:bookmarkStart w:id="388" w:name="_Toc106364571"/>
      <w:bookmarkStart w:id="389" w:name="_Toc202199569"/>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388"/>
      <w:bookmarkEnd w:id="389"/>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390" w:name="_Toc106364572"/>
      <w:bookmarkStart w:id="391" w:name="_Toc202199570"/>
      <w:r w:rsidRPr="005B29E9">
        <w:t>A.</w:t>
      </w:r>
      <w:r w:rsidRPr="005B29E9">
        <w:rPr>
          <w:rFonts w:hint="eastAsia"/>
          <w:lang w:eastAsia="zh-CN"/>
        </w:rPr>
        <w:t>9</w:t>
      </w:r>
      <w:r w:rsidRPr="005B29E9">
        <w:tab/>
        <w:t>Calculation of MIC value for Direct Communication Request</w:t>
      </w:r>
      <w:bookmarkEnd w:id="391"/>
      <w:r w:rsidRPr="005B29E9">
        <w:t xml:space="preserve"> </w:t>
      </w:r>
      <w:bookmarkEnd w:id="390"/>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392" w:name="_Toc106364573"/>
      <w:r w:rsidRPr="005B29E9">
        <w:br w:type="page"/>
      </w:r>
      <w:bookmarkStart w:id="393" w:name="_Toc202199571"/>
      <w:r w:rsidR="00080512" w:rsidRPr="005B29E9">
        <w:lastRenderedPageBreak/>
        <w:t>Annex B (informative):</w:t>
      </w:r>
      <w:r w:rsidR="00080512" w:rsidRPr="005B29E9">
        <w:br/>
      </w:r>
      <w:r w:rsidR="00594510" w:rsidRPr="005B29E9">
        <w:t>Source authenticity of discovery messages</w:t>
      </w:r>
      <w:bookmarkEnd w:id="392"/>
      <w:bookmarkEnd w:id="393"/>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394" w:name="_Toc106364574"/>
      <w:r w:rsidRPr="005B29E9">
        <w:br w:type="page"/>
      </w:r>
      <w:bookmarkStart w:id="395" w:name="_Toc202199572"/>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394"/>
      <w:bookmarkEnd w:id="39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396" w:name="historyclause"/>
            <w:bookmarkEnd w:id="396"/>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proofErr w:type="spellStart"/>
            <w:r w:rsidRPr="005B29E9">
              <w:rPr>
                <w:b/>
                <w:sz w:val="16"/>
              </w:rPr>
              <w:t>TDoc</w:t>
            </w:r>
            <w:proofErr w:type="spellEnd"/>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 xml:space="preserve">Updates on Open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 xml:space="preserve">Clarifications of general description to Restricted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 xml:space="preserve">Clarification for </w:t>
            </w:r>
            <w:proofErr w:type="spellStart"/>
            <w:r>
              <w:rPr>
                <w:sz w:val="16"/>
                <w:szCs w:val="16"/>
              </w:rPr>
              <w:t>ProSe</w:t>
            </w:r>
            <w:proofErr w:type="spellEnd"/>
            <w:r>
              <w:rPr>
                <w:sz w:val="16"/>
                <w:szCs w:val="16"/>
              </w:rPr>
              <w:t xml:space="preserv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 xml:space="preserve">Correction figure in 5G </w:t>
            </w:r>
            <w:proofErr w:type="spellStart"/>
            <w:r>
              <w:rPr>
                <w:sz w:val="16"/>
                <w:szCs w:val="16"/>
              </w:rPr>
              <w:t>ProSe</w:t>
            </w:r>
            <w:proofErr w:type="spellEnd"/>
            <w:r>
              <w:rPr>
                <w:sz w:val="16"/>
                <w:szCs w:val="16"/>
              </w:rPr>
              <w:t xml:space="preserv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 xml:space="preserve">Correction figure in </w:t>
            </w:r>
            <w:proofErr w:type="spellStart"/>
            <w:r>
              <w:rPr>
                <w:sz w:val="16"/>
                <w:szCs w:val="16"/>
              </w:rPr>
              <w:t>ProSe</w:t>
            </w:r>
            <w:proofErr w:type="spellEnd"/>
            <w:r>
              <w:rPr>
                <w:sz w:val="16"/>
                <w:szCs w:val="16"/>
              </w:rPr>
              <w:t xml:space="preserv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 xml:space="preserve">Define reference point for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 xml:space="preserve">Clarification on 5G </w:t>
            </w:r>
            <w:proofErr w:type="spellStart"/>
            <w:r>
              <w:rPr>
                <w:sz w:val="16"/>
                <w:szCs w:val="16"/>
              </w:rPr>
              <w:t>ProSe</w:t>
            </w:r>
            <w:proofErr w:type="spellEnd"/>
            <w:r>
              <w:rPr>
                <w:sz w:val="16"/>
                <w:szCs w:val="16"/>
              </w:rPr>
              <w:t xml:space="preserv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 xml:space="preserve">Add clause of Broadcast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 xml:space="preserve">Add clause of Groupcast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 xml:space="preserve">Correction to </w:t>
            </w:r>
            <w:proofErr w:type="spellStart"/>
            <w:r>
              <w:rPr>
                <w:sz w:val="16"/>
                <w:szCs w:val="16"/>
              </w:rPr>
              <w:t>Nausf_UEAuthentication_Authenticate</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w:t>
            </w:r>
            <w:proofErr w:type="spellStart"/>
            <w:r>
              <w:rPr>
                <w:sz w:val="16"/>
                <w:szCs w:val="16"/>
              </w:rPr>
              <w:t>ProSe</w:t>
            </w:r>
            <w:proofErr w:type="spellEnd"/>
            <w:r>
              <w:rPr>
                <w:sz w:val="16"/>
                <w:szCs w:val="16"/>
              </w:rPr>
              <w:t xml:space="preserv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 xml:space="preserve">Corrections in privacy protection of 5G </w:t>
            </w:r>
            <w:proofErr w:type="spellStart"/>
            <w:r>
              <w:rPr>
                <w:sz w:val="16"/>
                <w:szCs w:val="16"/>
              </w:rPr>
              <w:t>ProSe</w:t>
            </w:r>
            <w:proofErr w:type="spellEnd"/>
            <w:r>
              <w:rPr>
                <w:sz w:val="16"/>
                <w:szCs w:val="16"/>
              </w:rPr>
              <w:t xml:space="preserv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 xml:space="preserve">Add functionality description of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 xml:space="preserve">Clarification of subscription information in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Pr="00066457" w:rsidRDefault="00BA1265" w:rsidP="00BA1265">
            <w:pPr>
              <w:pStyle w:val="TAL"/>
              <w:keepNext w:val="0"/>
              <w:rPr>
                <w:sz w:val="16"/>
                <w:szCs w:val="16"/>
                <w:lang w:val="sv-SE"/>
              </w:rPr>
            </w:pPr>
            <w:r w:rsidRPr="00066457">
              <w:rPr>
                <w:sz w:val="16"/>
                <w:szCs w:val="16"/>
                <w:lang w:val="sv-SE"/>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 xml:space="preserve">Correction to </w:t>
            </w:r>
            <w:proofErr w:type="spellStart"/>
            <w:r>
              <w:rPr>
                <w:sz w:val="16"/>
                <w:szCs w:val="16"/>
              </w:rPr>
              <w:t>ProSe</w:t>
            </w:r>
            <w:proofErr w:type="spellEnd"/>
            <w:r>
              <w:rPr>
                <w:sz w:val="16"/>
                <w:szCs w:val="16"/>
              </w:rPr>
              <w:t xml:space="preserv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 xml:space="preserve">Correction on SUPI in </w:t>
            </w:r>
            <w:proofErr w:type="spellStart"/>
            <w:r>
              <w:rPr>
                <w:sz w:val="16"/>
                <w:szCs w:val="16"/>
              </w:rPr>
              <w:t>Nudm_UEAuthentication_GetProSeAv</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 xml:space="preserve">Clarify </w:t>
            </w:r>
            <w:proofErr w:type="spellStart"/>
            <w:r>
              <w:rPr>
                <w:sz w:val="16"/>
                <w:szCs w:val="16"/>
              </w:rPr>
              <w:t>Kausf_p</w:t>
            </w:r>
            <w:proofErr w:type="spellEnd"/>
            <w:r>
              <w:rPr>
                <w:sz w:val="16"/>
                <w:szCs w:val="16"/>
              </w:rPr>
              <w:t xml:space="preserve">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 xml:space="preserve">Remote UE Report in UP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 xml:space="preserve">Remote UE Report in CP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 xml:space="preserve">Use relay UE SNN to generate AV for </w:t>
            </w:r>
            <w:proofErr w:type="spellStart"/>
            <w:r>
              <w:rPr>
                <w:sz w:val="16"/>
                <w:szCs w:val="16"/>
              </w:rPr>
              <w:t>ProSe</w:t>
            </w:r>
            <w:proofErr w:type="spellEnd"/>
            <w:r>
              <w:rPr>
                <w:sz w:val="16"/>
                <w:szCs w:val="16"/>
              </w:rPr>
              <w:t xml:space="preserv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 xml:space="preserve">Correction in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 xml:space="preserve">Fix the restricted discovery procedures in 5G </w:t>
            </w:r>
            <w:proofErr w:type="spellStart"/>
            <w:r>
              <w:rPr>
                <w:sz w:val="16"/>
                <w:szCs w:val="16"/>
              </w:rPr>
              <w:t>ProSe</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E46E2D" w:rsidRPr="005B29E9" w14:paraId="7C5E3C2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3758CE" w14:textId="4637501B" w:rsidR="00E46E2D" w:rsidRDefault="00E46E2D"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56BADE" w14:textId="5308F9D8" w:rsidR="00E46E2D" w:rsidRDefault="00E46E2D"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4B9CEE" w14:textId="0030593B" w:rsidR="00E46E2D" w:rsidRDefault="00E46E2D" w:rsidP="00DC74B1">
            <w:pPr>
              <w:pStyle w:val="TAC"/>
              <w:keepNext w:val="0"/>
              <w:rPr>
                <w:sz w:val="16"/>
                <w:szCs w:val="16"/>
              </w:rPr>
            </w:pPr>
            <w:r>
              <w:rPr>
                <w:sz w:val="16"/>
                <w:szCs w:val="16"/>
              </w:rPr>
              <w:t>SP-230876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D03ED5" w14:textId="1A65ABBD" w:rsidR="00E46E2D" w:rsidRDefault="00E46E2D" w:rsidP="00DC74B1">
            <w:pPr>
              <w:pStyle w:val="TAL"/>
              <w:keepNext w:val="0"/>
              <w:rPr>
                <w:sz w:val="16"/>
                <w:szCs w:val="16"/>
              </w:rPr>
            </w:pPr>
            <w:r>
              <w:rPr>
                <w:sz w:val="16"/>
                <w:szCs w:val="16"/>
              </w:rPr>
              <w:t>0123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0772A2" w14:textId="497A2416" w:rsidR="00E46E2D" w:rsidRDefault="00E46E2D"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C57111" w14:textId="6DC74332" w:rsidR="00E46E2D" w:rsidRDefault="00E46E2D" w:rsidP="00DC74B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8F6635" w14:textId="1069C1E3" w:rsidR="00E46E2D" w:rsidRDefault="00E46E2D" w:rsidP="00DC74B1">
            <w:pPr>
              <w:pStyle w:val="TAL"/>
              <w:keepNext w:val="0"/>
              <w:rPr>
                <w:sz w:val="16"/>
                <w:szCs w:val="16"/>
              </w:rPr>
            </w:pPr>
            <w:r>
              <w:rPr>
                <w:sz w:val="16"/>
                <w:szCs w:val="16"/>
              </w:rPr>
              <w:t>5G_ProSe_Ph2 security enhancement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50B5E0" w14:textId="533F3A94" w:rsidR="00E46E2D" w:rsidRDefault="00E46E2D" w:rsidP="00DC74B1">
            <w:pPr>
              <w:pStyle w:val="TAC"/>
              <w:keepNext w:val="0"/>
              <w:rPr>
                <w:sz w:val="16"/>
                <w:szCs w:val="16"/>
                <w:lang w:eastAsia="zh-CN"/>
              </w:rPr>
            </w:pPr>
            <w:r>
              <w:rPr>
                <w:sz w:val="16"/>
                <w:szCs w:val="16"/>
                <w:lang w:eastAsia="zh-CN"/>
              </w:rPr>
              <w:t>18.0.0</w:t>
            </w:r>
          </w:p>
        </w:tc>
      </w:tr>
      <w:tr w:rsidR="00E8535F" w:rsidRPr="005B29E9" w14:paraId="6DC68F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E99609" w14:textId="758EE23E" w:rsidR="00E8535F" w:rsidRDefault="00E8535F" w:rsidP="00DC74B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2DA7D1" w14:textId="058A5A64" w:rsidR="00E8535F" w:rsidRDefault="00E8535F" w:rsidP="00DC74B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B8BE0E1" w14:textId="20B1F620" w:rsidR="00E8535F" w:rsidRDefault="00E8535F" w:rsidP="00DC74B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03EFD6C" w14:textId="27BA572A" w:rsidR="00E8535F" w:rsidRDefault="00E8535F" w:rsidP="00DC74B1">
            <w:pPr>
              <w:pStyle w:val="TAL"/>
              <w:keepNext w:val="0"/>
              <w:rPr>
                <w:sz w:val="16"/>
                <w:szCs w:val="16"/>
              </w:rPr>
            </w:pPr>
            <w:r>
              <w:rPr>
                <w:sz w:val="16"/>
                <w:szCs w:val="16"/>
              </w:rPr>
              <w:t>0124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8CB802" w14:textId="32AEBFE0" w:rsidR="00E8535F" w:rsidRDefault="00E8535F"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7BD8CE" w14:textId="7503B124" w:rsidR="00E8535F" w:rsidRDefault="00E8535F"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A3921E8" w14:textId="29AF97D5" w:rsidR="00E8535F" w:rsidRDefault="00E8535F" w:rsidP="00DC74B1">
            <w:pPr>
              <w:pStyle w:val="TAL"/>
              <w:keepNext w:val="0"/>
              <w:rPr>
                <w:sz w:val="16"/>
                <w:szCs w:val="16"/>
              </w:rPr>
            </w:pPr>
            <w:r>
              <w:rPr>
                <w:sz w:val="16"/>
                <w:szCs w:val="16"/>
              </w:rPr>
              <w:t xml:space="preserve">Security of 5G </w:t>
            </w:r>
            <w:proofErr w:type="spellStart"/>
            <w:r>
              <w:rPr>
                <w:sz w:val="16"/>
                <w:szCs w:val="16"/>
              </w:rPr>
              <w:t>ProSe</w:t>
            </w:r>
            <w:proofErr w:type="spellEnd"/>
            <w:r>
              <w:rPr>
                <w:sz w:val="16"/>
                <w:szCs w:val="16"/>
              </w:rPr>
              <w:t xml:space="preserve"> PC5 Communication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D68C06" w14:textId="506093A1" w:rsidR="00E8535F" w:rsidRDefault="00E8535F" w:rsidP="00DC74B1">
            <w:pPr>
              <w:pStyle w:val="TAC"/>
              <w:keepNext w:val="0"/>
              <w:rPr>
                <w:sz w:val="16"/>
                <w:szCs w:val="16"/>
                <w:lang w:eastAsia="zh-CN"/>
              </w:rPr>
            </w:pPr>
            <w:r>
              <w:rPr>
                <w:sz w:val="16"/>
                <w:szCs w:val="16"/>
                <w:lang w:eastAsia="zh-CN"/>
              </w:rPr>
              <w:t>18.1.0</w:t>
            </w:r>
          </w:p>
        </w:tc>
      </w:tr>
      <w:tr w:rsidR="00E8535F" w:rsidRPr="005B29E9" w14:paraId="1D8BF04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D92DD23" w14:textId="1C8EB190"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3A72CA" w14:textId="293E90E5"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527896" w14:textId="4764F549" w:rsidR="00E8535F" w:rsidRDefault="00E8535F" w:rsidP="00E8535F">
            <w:pPr>
              <w:pStyle w:val="TAC"/>
              <w:keepNext w:val="0"/>
              <w:rPr>
                <w:sz w:val="16"/>
                <w:szCs w:val="16"/>
              </w:rPr>
            </w:pPr>
            <w:r>
              <w:rPr>
                <w:sz w:val="16"/>
                <w:szCs w:val="16"/>
              </w:rPr>
              <w:t>SP-23132</w:t>
            </w:r>
            <w:r w:rsidR="00E47CE7">
              <w:rPr>
                <w:sz w:val="16"/>
                <w:szCs w:val="16"/>
              </w:rPr>
              <w:t>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5E8FE17" w14:textId="604961C7" w:rsidR="00E8535F" w:rsidRDefault="00E8535F" w:rsidP="00E8535F">
            <w:pPr>
              <w:pStyle w:val="TAL"/>
              <w:keepNext w:val="0"/>
              <w:rPr>
                <w:sz w:val="16"/>
                <w:szCs w:val="16"/>
              </w:rPr>
            </w:pPr>
            <w:r>
              <w:rPr>
                <w:sz w:val="16"/>
                <w:szCs w:val="16"/>
              </w:rPr>
              <w:t>0131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688BE6" w14:textId="7A38FF28" w:rsidR="00E8535F" w:rsidRDefault="00E8535F" w:rsidP="00E8535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BE4B4" w14:textId="77A1A900" w:rsidR="00E8535F" w:rsidRDefault="00E8535F" w:rsidP="00E8535F">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0118177" w14:textId="0FDD4E6D" w:rsidR="00E8535F" w:rsidRDefault="00E8535F" w:rsidP="00E8535F">
            <w:pPr>
              <w:pStyle w:val="TAL"/>
              <w:keepNext w:val="0"/>
              <w:rPr>
                <w:sz w:val="16"/>
                <w:szCs w:val="16"/>
              </w:rPr>
            </w:pPr>
            <w:r>
              <w:rPr>
                <w:sz w:val="16"/>
                <w:szCs w:val="16"/>
              </w:rPr>
              <w:t xml:space="preserve">Clarification about key derivation in CP procedures and </w:t>
            </w:r>
            <w:proofErr w:type="spellStart"/>
            <w:r>
              <w:rPr>
                <w:sz w:val="16"/>
                <w:szCs w:val="16"/>
              </w:rPr>
              <w:t>edtiorial</w:t>
            </w:r>
            <w:proofErr w:type="spellEnd"/>
            <w:r>
              <w:rPr>
                <w:sz w:val="16"/>
                <w:szCs w:val="16"/>
              </w:rPr>
              <w:t xml:space="preserve"> changes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AA0954A" w14:textId="381674F4" w:rsidR="00E8535F" w:rsidRDefault="00E8535F" w:rsidP="00E8535F">
            <w:pPr>
              <w:pStyle w:val="TAC"/>
              <w:keepNext w:val="0"/>
              <w:rPr>
                <w:sz w:val="16"/>
                <w:szCs w:val="16"/>
                <w:lang w:eastAsia="zh-CN"/>
              </w:rPr>
            </w:pPr>
            <w:r>
              <w:rPr>
                <w:sz w:val="16"/>
                <w:szCs w:val="16"/>
                <w:lang w:eastAsia="zh-CN"/>
              </w:rPr>
              <w:t>18.1.0</w:t>
            </w:r>
          </w:p>
        </w:tc>
      </w:tr>
      <w:tr w:rsidR="00E8535F" w:rsidRPr="005B29E9" w14:paraId="00B6F08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8B7F3B" w14:textId="0536190E"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99CB8A0" w14:textId="076BCF6F"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C63A2D3" w14:textId="7E9AC139" w:rsidR="00E8535F" w:rsidRDefault="00E8535F" w:rsidP="00E8535F">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6A442F" w14:textId="4E018DC7" w:rsidR="00E8535F" w:rsidRDefault="00E8535F" w:rsidP="00E8535F">
            <w:pPr>
              <w:pStyle w:val="TAL"/>
              <w:keepNext w:val="0"/>
              <w:rPr>
                <w:sz w:val="16"/>
                <w:szCs w:val="16"/>
              </w:rPr>
            </w:pPr>
            <w:r>
              <w:rPr>
                <w:sz w:val="16"/>
                <w:szCs w:val="16"/>
              </w:rPr>
              <w:t>0132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C67625" w14:textId="2CA8EB8F" w:rsidR="00E8535F" w:rsidRDefault="00E8535F" w:rsidP="00E8535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AF56B0" w14:textId="676197F3" w:rsidR="00E8535F" w:rsidRDefault="00E8535F" w:rsidP="00E8535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9D7154" w14:textId="260F3EAA" w:rsidR="00E8535F" w:rsidRDefault="00E8535F" w:rsidP="00E8535F">
            <w:pPr>
              <w:pStyle w:val="TAL"/>
              <w:keepNext w:val="0"/>
              <w:rPr>
                <w:sz w:val="16"/>
                <w:szCs w:val="16"/>
              </w:rPr>
            </w:pPr>
            <w:r>
              <w:rPr>
                <w:sz w:val="16"/>
                <w:szCs w:val="16"/>
              </w:rPr>
              <w:t>Add general introduction for UE-to-UE relay and editorial change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11AA16" w14:textId="31E3BD20" w:rsidR="00E8535F" w:rsidRDefault="00E8535F" w:rsidP="00E8535F">
            <w:pPr>
              <w:pStyle w:val="TAC"/>
              <w:keepNext w:val="0"/>
              <w:rPr>
                <w:sz w:val="16"/>
                <w:szCs w:val="16"/>
                <w:lang w:eastAsia="zh-CN"/>
              </w:rPr>
            </w:pPr>
            <w:r>
              <w:rPr>
                <w:sz w:val="16"/>
                <w:szCs w:val="16"/>
                <w:lang w:eastAsia="zh-CN"/>
              </w:rPr>
              <w:t>18.1.0</w:t>
            </w:r>
          </w:p>
        </w:tc>
      </w:tr>
      <w:tr w:rsidR="00E47CE7" w:rsidRPr="005B29E9" w14:paraId="2B52318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4EC6202" w14:textId="0B433C2D"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78CFEE" w14:textId="2D6830F0"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CD91D6" w14:textId="4900A344" w:rsidR="00E47CE7" w:rsidRDefault="00E47CE7" w:rsidP="00E47CE7">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60974F" w14:textId="112A2F92" w:rsidR="00E47CE7" w:rsidRDefault="00E47CE7" w:rsidP="00E47CE7">
            <w:pPr>
              <w:pStyle w:val="TAL"/>
              <w:keepNext w:val="0"/>
              <w:rPr>
                <w:sz w:val="16"/>
                <w:szCs w:val="16"/>
              </w:rPr>
            </w:pPr>
            <w:r>
              <w:rPr>
                <w:sz w:val="16"/>
                <w:szCs w:val="16"/>
              </w:rPr>
              <w:t>0134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D998001" w14:textId="1A6FB95A"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D052B8" w14:textId="4B2665D8" w:rsidR="00E47CE7" w:rsidRDefault="00E47CE7" w:rsidP="00E47CE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7024B10" w14:textId="6BE18A3A" w:rsidR="00E47CE7" w:rsidRDefault="00E47CE7" w:rsidP="00E47CE7">
            <w:pPr>
              <w:pStyle w:val="TAL"/>
              <w:keepNext w:val="0"/>
              <w:rPr>
                <w:sz w:val="16"/>
                <w:szCs w:val="16"/>
              </w:rPr>
            </w:pPr>
            <w:r>
              <w:rPr>
                <w:sz w:val="16"/>
                <w:szCs w:val="16"/>
              </w:rPr>
              <w:t>Clarification on the use of 5GPKMF service operations Release 18 (mirror)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068613" w14:textId="67F9316F" w:rsidR="00E47CE7" w:rsidRDefault="00E47CE7" w:rsidP="00E47CE7">
            <w:pPr>
              <w:pStyle w:val="TAC"/>
              <w:keepNext w:val="0"/>
              <w:rPr>
                <w:sz w:val="16"/>
                <w:szCs w:val="16"/>
                <w:lang w:eastAsia="zh-CN"/>
              </w:rPr>
            </w:pPr>
            <w:r>
              <w:rPr>
                <w:sz w:val="16"/>
                <w:szCs w:val="16"/>
                <w:lang w:eastAsia="zh-CN"/>
              </w:rPr>
              <w:t>18.1.0</w:t>
            </w:r>
          </w:p>
        </w:tc>
      </w:tr>
      <w:tr w:rsidR="00E47CE7" w:rsidRPr="005B29E9" w14:paraId="4FBEC56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50A0DE" w14:textId="64A91E78"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38587D" w14:textId="4702D80E"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A7865B" w14:textId="5F8BDD02" w:rsidR="00E47CE7" w:rsidRDefault="00E47CE7" w:rsidP="00E47CE7">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DA2DD1" w14:textId="53277198" w:rsidR="00E47CE7" w:rsidRDefault="00E47CE7" w:rsidP="00E47CE7">
            <w:pPr>
              <w:pStyle w:val="TAL"/>
              <w:keepNext w:val="0"/>
              <w:rPr>
                <w:sz w:val="16"/>
                <w:szCs w:val="16"/>
              </w:rPr>
            </w:pPr>
            <w:r>
              <w:rPr>
                <w:sz w:val="16"/>
                <w:szCs w:val="16"/>
              </w:rPr>
              <w:t>0135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CA62F" w14:textId="2B3DAC43"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202B32" w14:textId="78064A39" w:rsidR="00E47CE7" w:rsidRDefault="00E47CE7" w:rsidP="00E47CE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325F9FF" w14:textId="396B8881" w:rsidR="00E47CE7" w:rsidRDefault="00E47CE7" w:rsidP="00E47CE7">
            <w:pPr>
              <w:pStyle w:val="TAL"/>
              <w:keepNext w:val="0"/>
              <w:rPr>
                <w:sz w:val="16"/>
                <w:szCs w:val="16"/>
              </w:rPr>
            </w:pPr>
            <w:r>
              <w:rPr>
                <w:sz w:val="16"/>
                <w:szCs w:val="16"/>
              </w:rPr>
              <w:t>Correction U2U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4ADDD" w14:textId="3992D51A" w:rsidR="00E47CE7" w:rsidRDefault="00E47CE7" w:rsidP="00E47CE7">
            <w:pPr>
              <w:pStyle w:val="TAC"/>
              <w:keepNext w:val="0"/>
              <w:rPr>
                <w:sz w:val="16"/>
                <w:szCs w:val="16"/>
                <w:lang w:eastAsia="zh-CN"/>
              </w:rPr>
            </w:pPr>
            <w:r>
              <w:rPr>
                <w:sz w:val="16"/>
                <w:szCs w:val="16"/>
                <w:lang w:eastAsia="zh-CN"/>
              </w:rPr>
              <w:t>18.1.0</w:t>
            </w:r>
          </w:p>
        </w:tc>
      </w:tr>
      <w:tr w:rsidR="00D362AE" w:rsidRPr="005B29E9" w14:paraId="2DC79F3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BEC239A" w14:textId="5E32B938"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1EADC7" w14:textId="5AF88FCE"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CFD752B" w14:textId="3AB9B677" w:rsidR="00D362AE" w:rsidRDefault="00D362AE" w:rsidP="00D362AE">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284F692" w14:textId="0CB1B259" w:rsidR="00D362AE" w:rsidRDefault="00D362AE" w:rsidP="00D362AE">
            <w:pPr>
              <w:pStyle w:val="TAL"/>
              <w:keepNext w:val="0"/>
              <w:rPr>
                <w:sz w:val="16"/>
                <w:szCs w:val="16"/>
              </w:rPr>
            </w:pPr>
            <w:r>
              <w:rPr>
                <w:sz w:val="16"/>
                <w:szCs w:val="16"/>
              </w:rPr>
              <w:t>0140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F413EF" w14:textId="1813B203" w:rsidR="00D362AE" w:rsidRDefault="00D362AE" w:rsidP="00D362A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AD89F3" w14:textId="46A0E0FA" w:rsidR="00D362AE" w:rsidRDefault="00D362AE" w:rsidP="00D362A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B91E5BF" w14:textId="24E3A007" w:rsidR="00D362AE" w:rsidRDefault="00D362AE" w:rsidP="00D362AE">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Updates on U2N relay security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27D29C" w14:textId="4B7EF1C7" w:rsidR="00D362AE" w:rsidRDefault="00D362AE" w:rsidP="00D362AE">
            <w:pPr>
              <w:pStyle w:val="TAC"/>
              <w:keepNext w:val="0"/>
              <w:rPr>
                <w:sz w:val="16"/>
                <w:szCs w:val="16"/>
                <w:lang w:eastAsia="zh-CN"/>
              </w:rPr>
            </w:pPr>
            <w:r>
              <w:rPr>
                <w:sz w:val="16"/>
                <w:szCs w:val="16"/>
                <w:lang w:eastAsia="zh-CN"/>
              </w:rPr>
              <w:t>18.1.0</w:t>
            </w:r>
          </w:p>
        </w:tc>
      </w:tr>
      <w:tr w:rsidR="00D362AE" w:rsidRPr="005B29E9" w14:paraId="4117754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CA98EA" w14:textId="3BFA8327"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59253F" w14:textId="148633A8"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EF6AC5D" w14:textId="495705FE" w:rsidR="00D362AE" w:rsidRDefault="00D362AE" w:rsidP="00D362AE">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3F5AC1" w14:textId="7B786841" w:rsidR="00D362AE" w:rsidRDefault="00D362AE" w:rsidP="00D362AE">
            <w:pPr>
              <w:pStyle w:val="TAL"/>
              <w:keepNext w:val="0"/>
              <w:rPr>
                <w:sz w:val="16"/>
                <w:szCs w:val="16"/>
              </w:rPr>
            </w:pPr>
            <w:r>
              <w:rPr>
                <w:sz w:val="16"/>
                <w:szCs w:val="16"/>
              </w:rPr>
              <w:t>0144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897868" w14:textId="4EAC723C" w:rsidR="00D362AE" w:rsidRDefault="00781D71" w:rsidP="00D362A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CDC89" w14:textId="5544769B" w:rsidR="00D362AE" w:rsidRDefault="00D362AE" w:rsidP="00D362A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055ACB" w14:textId="3E86EEDA" w:rsidR="00D362AE" w:rsidRDefault="00D362AE" w:rsidP="00D362AE">
            <w:pPr>
              <w:pStyle w:val="TAL"/>
              <w:keepNext w:val="0"/>
              <w:rPr>
                <w:sz w:val="16"/>
                <w:szCs w:val="16"/>
              </w:rPr>
            </w:pPr>
            <w:r>
              <w:rPr>
                <w:sz w:val="16"/>
                <w:szCs w:val="16"/>
              </w:rPr>
              <w:t>Corrections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791494" w14:textId="5985F32A" w:rsidR="00D362AE" w:rsidRDefault="00D362AE" w:rsidP="00D362AE">
            <w:pPr>
              <w:pStyle w:val="TAC"/>
              <w:keepNext w:val="0"/>
              <w:rPr>
                <w:sz w:val="16"/>
                <w:szCs w:val="16"/>
                <w:lang w:eastAsia="zh-CN"/>
              </w:rPr>
            </w:pPr>
            <w:r>
              <w:rPr>
                <w:sz w:val="16"/>
                <w:szCs w:val="16"/>
                <w:lang w:eastAsia="zh-CN"/>
              </w:rPr>
              <w:t>18.1.0</w:t>
            </w:r>
          </w:p>
        </w:tc>
      </w:tr>
      <w:tr w:rsidR="00781D71" w:rsidRPr="005B29E9" w14:paraId="4DDDA83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6FEC7AB" w14:textId="4B8A4AB9" w:rsidR="00781D71" w:rsidRDefault="00781D71" w:rsidP="00781D7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3EAEEF" w14:textId="13617CC4" w:rsidR="00781D71" w:rsidRDefault="00781D71" w:rsidP="00781D7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C9C90F" w14:textId="6174B80C" w:rsidR="00781D71" w:rsidRDefault="00781D71" w:rsidP="00781D7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A33342C" w14:textId="1DFC31B7" w:rsidR="00781D71" w:rsidRDefault="00781D71" w:rsidP="00781D71">
            <w:pPr>
              <w:pStyle w:val="TAL"/>
              <w:keepNext w:val="0"/>
              <w:rPr>
                <w:sz w:val="16"/>
                <w:szCs w:val="16"/>
              </w:rPr>
            </w:pPr>
            <w:r>
              <w:rPr>
                <w:sz w:val="16"/>
                <w:szCs w:val="16"/>
              </w:rPr>
              <w:t>0149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6528CA" w14:textId="6F0BEA08" w:rsidR="00781D71" w:rsidRDefault="00781D71"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8DABF0C" w14:textId="371E29B8" w:rsidR="00781D71" w:rsidRDefault="00781D71" w:rsidP="00781D7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E01E41" w14:textId="1B335894" w:rsidR="00781D71" w:rsidRDefault="00781D71" w:rsidP="00781D71">
            <w:pPr>
              <w:pStyle w:val="TAL"/>
              <w:keepNext w:val="0"/>
              <w:rPr>
                <w:sz w:val="16"/>
                <w:szCs w:val="16"/>
              </w:rPr>
            </w:pPr>
            <w:r>
              <w:rPr>
                <w:sz w:val="16"/>
                <w:szCs w:val="16"/>
              </w:rPr>
              <w:t xml:space="preserve">5G </w:t>
            </w:r>
            <w:proofErr w:type="spellStart"/>
            <w:r>
              <w:rPr>
                <w:sz w:val="16"/>
                <w:szCs w:val="16"/>
              </w:rPr>
              <w:t>ProSe</w:t>
            </w:r>
            <w:proofErr w:type="spellEnd"/>
            <w:r>
              <w:rPr>
                <w:sz w:val="16"/>
                <w:szCs w:val="16"/>
              </w:rPr>
              <w:t xml:space="preserve"> Direct Discovery Set - Clarification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F576DB" w14:textId="1BD9EC5A" w:rsidR="00781D71" w:rsidRDefault="00781D71" w:rsidP="00781D71">
            <w:pPr>
              <w:pStyle w:val="TAC"/>
              <w:keepNext w:val="0"/>
              <w:rPr>
                <w:sz w:val="16"/>
                <w:szCs w:val="16"/>
                <w:lang w:eastAsia="zh-CN"/>
              </w:rPr>
            </w:pPr>
            <w:r>
              <w:rPr>
                <w:sz w:val="16"/>
                <w:szCs w:val="16"/>
                <w:lang w:eastAsia="zh-CN"/>
              </w:rPr>
              <w:t>18.1.0</w:t>
            </w:r>
          </w:p>
        </w:tc>
      </w:tr>
      <w:tr w:rsidR="002379AE" w:rsidRPr="005B29E9" w14:paraId="551DF0B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08AA413" w14:textId="78A78C8A" w:rsidR="002379AE" w:rsidRDefault="002379AE" w:rsidP="00781D71">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C55A86" w14:textId="4EC78CF5" w:rsidR="002379AE" w:rsidRDefault="002379AE" w:rsidP="00781D71">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2E968E" w14:textId="3F087A16" w:rsidR="002379AE" w:rsidRDefault="002379AE" w:rsidP="00781D71">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5529130" w14:textId="58777289" w:rsidR="002379AE" w:rsidRDefault="002379AE" w:rsidP="00781D71">
            <w:pPr>
              <w:pStyle w:val="TAL"/>
              <w:keepNext w:val="0"/>
              <w:rPr>
                <w:sz w:val="16"/>
                <w:szCs w:val="16"/>
              </w:rPr>
            </w:pPr>
            <w:r>
              <w:rPr>
                <w:sz w:val="16"/>
                <w:szCs w:val="16"/>
              </w:rPr>
              <w:t>0157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8C2D7" w14:textId="7971E24F" w:rsidR="002379AE" w:rsidRDefault="002379AE"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79B3C" w14:textId="2103EA29" w:rsidR="002379AE" w:rsidRDefault="002379AE" w:rsidP="00781D7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8AFA35" w14:textId="2E3AEB4E" w:rsidR="002379AE" w:rsidRDefault="002379AE" w:rsidP="00781D71">
            <w:pPr>
              <w:pStyle w:val="TAL"/>
              <w:keepNext w:val="0"/>
              <w:rPr>
                <w:sz w:val="16"/>
                <w:szCs w:val="16"/>
              </w:rPr>
            </w:pPr>
            <w:r>
              <w:rPr>
                <w:sz w:val="16"/>
                <w:szCs w:val="16"/>
              </w:rPr>
              <w:t>Protection of the direct discovery set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7AD7993" w14:textId="347BF7BF" w:rsidR="002379AE" w:rsidRDefault="002379AE" w:rsidP="00781D71">
            <w:pPr>
              <w:pStyle w:val="TAC"/>
              <w:keepNext w:val="0"/>
              <w:rPr>
                <w:sz w:val="16"/>
                <w:szCs w:val="16"/>
                <w:lang w:eastAsia="zh-CN"/>
              </w:rPr>
            </w:pPr>
            <w:r>
              <w:rPr>
                <w:sz w:val="16"/>
                <w:szCs w:val="16"/>
                <w:lang w:eastAsia="zh-CN"/>
              </w:rPr>
              <w:t>18.2.0</w:t>
            </w:r>
          </w:p>
        </w:tc>
      </w:tr>
      <w:tr w:rsidR="00FC5FC2" w:rsidRPr="005B29E9" w14:paraId="41AA62D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EEE6B9" w14:textId="409F562F" w:rsidR="00FC5FC2" w:rsidRDefault="00FC5FC2"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F15F522" w14:textId="3BBA0EC2" w:rsidR="00FC5FC2" w:rsidRDefault="00FC5FC2"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A26D2" w14:textId="55DFE610" w:rsidR="00FC5FC2" w:rsidRDefault="00FC5FC2" w:rsidP="00FC5FC2">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B5FF75D" w14:textId="6BD4FF77" w:rsidR="00FC5FC2" w:rsidRDefault="00FC5FC2" w:rsidP="00FC5FC2">
            <w:pPr>
              <w:pStyle w:val="TAL"/>
              <w:keepNext w:val="0"/>
              <w:rPr>
                <w:sz w:val="16"/>
                <w:szCs w:val="16"/>
              </w:rPr>
            </w:pPr>
            <w:r>
              <w:rPr>
                <w:sz w:val="16"/>
                <w:szCs w:val="16"/>
              </w:rPr>
              <w:t>0159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A1AA03" w14:textId="65597403" w:rsidR="00FC5FC2" w:rsidRDefault="00FC5FC2"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041F69" w14:textId="33C473A1" w:rsidR="00FC5FC2" w:rsidRDefault="00FC5FC2" w:rsidP="00FC5FC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D35F5AF" w14:textId="1294A77B" w:rsidR="00FC5FC2" w:rsidRDefault="00FC5FC2" w:rsidP="00FC5FC2">
            <w:pPr>
              <w:pStyle w:val="TAL"/>
              <w:keepNext w:val="0"/>
              <w:rPr>
                <w:sz w:val="16"/>
                <w:szCs w:val="16"/>
              </w:rPr>
            </w:pPr>
            <w:r>
              <w:rPr>
                <w:sz w:val="16"/>
                <w:szCs w:val="16"/>
              </w:rPr>
              <w:t>Remove circular reference in U2U Relay discovery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A1EFBAF" w14:textId="6BE9D1CD" w:rsidR="00FC5FC2" w:rsidRDefault="00FC5FC2" w:rsidP="00FC5FC2">
            <w:pPr>
              <w:pStyle w:val="TAC"/>
              <w:keepNext w:val="0"/>
              <w:rPr>
                <w:sz w:val="16"/>
                <w:szCs w:val="16"/>
                <w:lang w:eastAsia="zh-CN"/>
              </w:rPr>
            </w:pPr>
            <w:r>
              <w:rPr>
                <w:sz w:val="16"/>
                <w:szCs w:val="16"/>
                <w:lang w:eastAsia="zh-CN"/>
              </w:rPr>
              <w:t>18.2.0</w:t>
            </w:r>
          </w:p>
        </w:tc>
      </w:tr>
      <w:tr w:rsidR="0027009E" w:rsidRPr="005B29E9" w14:paraId="0EBD1C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047123" w14:textId="080C9E47" w:rsidR="0027009E" w:rsidRDefault="0027009E"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1752DF3" w14:textId="6720B0E7" w:rsidR="0027009E" w:rsidRDefault="0027009E"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707BDA" w14:textId="43AD550B" w:rsidR="0027009E" w:rsidRDefault="0027009E" w:rsidP="00FC5FC2">
            <w:pPr>
              <w:pStyle w:val="TAC"/>
              <w:keepNext w:val="0"/>
              <w:rPr>
                <w:sz w:val="16"/>
                <w:szCs w:val="16"/>
              </w:rPr>
            </w:pPr>
            <w:r>
              <w:rPr>
                <w:sz w:val="16"/>
                <w:szCs w:val="16"/>
              </w:rPr>
              <w:t>SP-240340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14C12FF" w14:textId="6C2F8713" w:rsidR="0027009E" w:rsidRDefault="0027009E" w:rsidP="00FC5FC2">
            <w:pPr>
              <w:pStyle w:val="TAL"/>
              <w:keepNext w:val="0"/>
              <w:rPr>
                <w:sz w:val="16"/>
                <w:szCs w:val="16"/>
              </w:rPr>
            </w:pPr>
            <w:r>
              <w:rPr>
                <w:sz w:val="16"/>
                <w:szCs w:val="16"/>
              </w:rPr>
              <w:t>0163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817379" w14:textId="765DD916" w:rsidR="0027009E" w:rsidRDefault="0027009E"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37DF4F" w14:textId="095E247F" w:rsidR="0027009E" w:rsidRDefault="0027009E" w:rsidP="00FC5FC2">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57EA813" w14:textId="7BAAC738" w:rsidR="0027009E" w:rsidRDefault="0027009E" w:rsidP="00FC5FC2">
            <w:pPr>
              <w:pStyle w:val="TAL"/>
              <w:keepNext w:val="0"/>
              <w:rPr>
                <w:sz w:val="16"/>
                <w:szCs w:val="16"/>
              </w:rPr>
            </w:pPr>
            <w:r>
              <w:rPr>
                <w:sz w:val="16"/>
                <w:szCs w:val="16"/>
              </w:rPr>
              <w:t>Update to the identification of U2NW discovery security materials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02BA98" w14:textId="61A99A31" w:rsidR="0027009E" w:rsidRDefault="0027009E" w:rsidP="00FC5FC2">
            <w:pPr>
              <w:pStyle w:val="TAC"/>
              <w:keepNext w:val="0"/>
              <w:rPr>
                <w:sz w:val="16"/>
                <w:szCs w:val="16"/>
                <w:lang w:eastAsia="zh-CN"/>
              </w:rPr>
            </w:pPr>
            <w:r>
              <w:rPr>
                <w:sz w:val="16"/>
                <w:szCs w:val="16"/>
                <w:lang w:eastAsia="zh-CN"/>
              </w:rPr>
              <w:t>18.2.0</w:t>
            </w:r>
          </w:p>
        </w:tc>
      </w:tr>
      <w:tr w:rsidR="00D53779" w:rsidRPr="005B29E9" w14:paraId="1800AC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50B4B7" w14:textId="6CF0470C" w:rsidR="00D53779" w:rsidRDefault="00D53779" w:rsidP="00D53779">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31BD33" w14:textId="58E27684" w:rsidR="00D53779" w:rsidRDefault="00D53779" w:rsidP="00D53779">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343CE0" w14:textId="7A53C4CA" w:rsidR="00D53779" w:rsidRDefault="00D53779" w:rsidP="00D53779">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A100DB3" w14:textId="02E99A2C" w:rsidR="00D53779" w:rsidRDefault="00D53779" w:rsidP="00D53779">
            <w:pPr>
              <w:pStyle w:val="TAL"/>
              <w:keepNext w:val="0"/>
              <w:rPr>
                <w:sz w:val="16"/>
                <w:szCs w:val="16"/>
              </w:rPr>
            </w:pPr>
            <w:r>
              <w:rPr>
                <w:sz w:val="16"/>
                <w:szCs w:val="16"/>
              </w:rPr>
              <w:t>0168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EA924C" w14:textId="56CC32E5" w:rsidR="00D53779" w:rsidRDefault="00D53779" w:rsidP="00D53779">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FB5AA1" w14:textId="72C95BC6" w:rsidR="00D53779" w:rsidRDefault="00D53779" w:rsidP="00D5377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6D0B757" w14:textId="31D2B0F1" w:rsidR="00D53779" w:rsidRDefault="00D53779" w:rsidP="00D53779">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xml:space="preserve"> - Clarification on direct discovery set protection in U2U relay discovery with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016712E" w14:textId="7ADAEAAF" w:rsidR="00D53779" w:rsidRDefault="00D53779" w:rsidP="00D53779">
            <w:pPr>
              <w:pStyle w:val="TAC"/>
              <w:keepNext w:val="0"/>
              <w:rPr>
                <w:sz w:val="16"/>
                <w:szCs w:val="16"/>
                <w:lang w:eastAsia="zh-CN"/>
              </w:rPr>
            </w:pPr>
            <w:r>
              <w:rPr>
                <w:sz w:val="16"/>
                <w:szCs w:val="16"/>
                <w:lang w:eastAsia="zh-CN"/>
              </w:rPr>
              <w:t>18.2.0</w:t>
            </w:r>
          </w:p>
        </w:tc>
      </w:tr>
      <w:tr w:rsidR="0043585C" w:rsidRPr="005B29E9" w14:paraId="231FFA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946C238" w14:textId="1CD03B73" w:rsidR="0043585C" w:rsidRDefault="0043585C" w:rsidP="0043585C">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A958F45" w14:textId="7B856837" w:rsidR="0043585C" w:rsidRDefault="0043585C" w:rsidP="0043585C">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6A63B5B" w14:textId="0B5B7924" w:rsidR="0043585C" w:rsidRDefault="0043585C" w:rsidP="0043585C">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2400479" w14:textId="47FC0416" w:rsidR="0043585C" w:rsidRDefault="0043585C" w:rsidP="0043585C">
            <w:pPr>
              <w:pStyle w:val="TAL"/>
              <w:keepNext w:val="0"/>
              <w:rPr>
                <w:sz w:val="16"/>
                <w:szCs w:val="16"/>
              </w:rPr>
            </w:pPr>
            <w:r>
              <w:rPr>
                <w:sz w:val="16"/>
                <w:szCs w:val="16"/>
              </w:rPr>
              <w:t>0169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F87DCF" w14:textId="2A358E72" w:rsidR="0043585C" w:rsidRDefault="0043585C" w:rsidP="004358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F3E99" w14:textId="63A665B5" w:rsidR="0043585C" w:rsidRDefault="0043585C" w:rsidP="004358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211499B" w14:textId="0198B6BC" w:rsidR="0043585C" w:rsidRDefault="0043585C" w:rsidP="0043585C">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xml:space="preserve"> - Update on security of PC5 communication for U2U Relay without network assistance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C416080" w14:textId="5AA705F0" w:rsidR="0043585C" w:rsidRDefault="0043585C" w:rsidP="0043585C">
            <w:pPr>
              <w:pStyle w:val="TAC"/>
              <w:keepNext w:val="0"/>
              <w:rPr>
                <w:sz w:val="16"/>
                <w:szCs w:val="16"/>
                <w:lang w:eastAsia="zh-CN"/>
              </w:rPr>
            </w:pPr>
            <w:r>
              <w:rPr>
                <w:sz w:val="16"/>
                <w:szCs w:val="16"/>
                <w:lang w:eastAsia="zh-CN"/>
              </w:rPr>
              <w:t>18.2.0</w:t>
            </w:r>
          </w:p>
        </w:tc>
      </w:tr>
      <w:tr w:rsidR="00CF6AC4" w:rsidRPr="005B29E9" w14:paraId="3539332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B0C88B8" w14:textId="6E6B3A40" w:rsidR="00CF6AC4" w:rsidRDefault="00CF6AC4" w:rsidP="0043585C">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AE5E949" w14:textId="22A68B1C" w:rsidR="00CF6AC4" w:rsidRDefault="00CF6AC4" w:rsidP="0043585C">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338BD5" w14:textId="2693E12E" w:rsidR="00CF6AC4" w:rsidRDefault="00CF6AC4" w:rsidP="0043585C">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883CF2" w14:textId="6A336D56" w:rsidR="00CF6AC4" w:rsidRDefault="00CF6AC4" w:rsidP="0043585C">
            <w:pPr>
              <w:pStyle w:val="TAL"/>
              <w:keepNext w:val="0"/>
              <w:rPr>
                <w:sz w:val="16"/>
                <w:szCs w:val="16"/>
              </w:rPr>
            </w:pPr>
            <w:r>
              <w:rPr>
                <w:sz w:val="16"/>
                <w:szCs w:val="16"/>
              </w:rPr>
              <w:t>0176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971690" w14:textId="51F676F9" w:rsidR="00CF6AC4" w:rsidRDefault="00CF6AC4" w:rsidP="004358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495586" w14:textId="773F1C86" w:rsidR="00CF6AC4" w:rsidRDefault="00CF6AC4" w:rsidP="0043585C">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62CCE6" w14:textId="4B363A5D" w:rsidR="00CF6AC4" w:rsidRDefault="00CF6AC4" w:rsidP="0043585C">
            <w:pPr>
              <w:pStyle w:val="TAL"/>
              <w:keepNext w:val="0"/>
              <w:rPr>
                <w:sz w:val="16"/>
                <w:szCs w:val="16"/>
              </w:rPr>
            </w:pPr>
            <w:r>
              <w:rPr>
                <w:sz w:val="16"/>
                <w:szCs w:val="16"/>
              </w:rPr>
              <w:t>Clarification direct discovery in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5B5783" w14:textId="7A69DB06" w:rsidR="00CF6AC4" w:rsidRDefault="00CF6AC4" w:rsidP="0043585C">
            <w:pPr>
              <w:pStyle w:val="TAC"/>
              <w:keepNext w:val="0"/>
              <w:rPr>
                <w:sz w:val="16"/>
                <w:szCs w:val="16"/>
                <w:lang w:eastAsia="zh-CN"/>
              </w:rPr>
            </w:pPr>
            <w:r>
              <w:rPr>
                <w:sz w:val="16"/>
                <w:szCs w:val="16"/>
                <w:lang w:eastAsia="zh-CN"/>
              </w:rPr>
              <w:t>18.3.0</w:t>
            </w:r>
          </w:p>
        </w:tc>
      </w:tr>
      <w:tr w:rsidR="00BE2E35" w:rsidRPr="005B29E9" w14:paraId="2515156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7FA3D9" w14:textId="34E3D203" w:rsidR="00BE2E35" w:rsidRDefault="00BE2E35" w:rsidP="0043585C">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BD72AE" w14:textId="22FC87A5" w:rsidR="00BE2E35" w:rsidRDefault="00BE2E35" w:rsidP="0043585C">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E5558D" w14:textId="231CE7FE" w:rsidR="00BE2E35" w:rsidRDefault="00BE2E35" w:rsidP="0043585C">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0FE1FB" w14:textId="4CEC9484" w:rsidR="00BE2E35" w:rsidRDefault="00BE2E35" w:rsidP="0043585C">
            <w:pPr>
              <w:pStyle w:val="TAL"/>
              <w:keepNext w:val="0"/>
              <w:rPr>
                <w:sz w:val="16"/>
                <w:szCs w:val="16"/>
              </w:rPr>
            </w:pPr>
            <w:r>
              <w:rPr>
                <w:sz w:val="16"/>
                <w:szCs w:val="16"/>
              </w:rPr>
              <w:t>0178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5D3945" w14:textId="2B0A620C" w:rsidR="00BE2E35" w:rsidRDefault="00BE2E35" w:rsidP="0043585C">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6AD2CD" w14:textId="486034E2" w:rsidR="00BE2E35" w:rsidRDefault="00BE2E35" w:rsidP="004358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125C7EF" w14:textId="2DD9A9BB" w:rsidR="00BE2E35" w:rsidRDefault="00BE2E35" w:rsidP="0043585C">
            <w:pPr>
              <w:pStyle w:val="TAL"/>
              <w:keepNext w:val="0"/>
              <w:rPr>
                <w:sz w:val="16"/>
                <w:szCs w:val="16"/>
              </w:rPr>
            </w:pPr>
            <w:r>
              <w:rPr>
                <w:sz w:val="16"/>
                <w:szCs w:val="16"/>
              </w:rPr>
              <w:t>Clarification related to U2U discovery model B</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173DDEA" w14:textId="1251266E" w:rsidR="00BE2E35" w:rsidRDefault="00BE2E35" w:rsidP="0043585C">
            <w:pPr>
              <w:pStyle w:val="TAC"/>
              <w:keepNext w:val="0"/>
              <w:rPr>
                <w:sz w:val="16"/>
                <w:szCs w:val="16"/>
                <w:lang w:eastAsia="zh-CN"/>
              </w:rPr>
            </w:pPr>
            <w:r>
              <w:rPr>
                <w:sz w:val="16"/>
                <w:szCs w:val="16"/>
                <w:lang w:eastAsia="zh-CN"/>
              </w:rPr>
              <w:t>18.3.0</w:t>
            </w:r>
          </w:p>
        </w:tc>
      </w:tr>
      <w:tr w:rsidR="00C14FAF" w:rsidRPr="005B29E9" w14:paraId="3F7CAF0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460608" w14:textId="2D52CFF8" w:rsidR="00C14FAF" w:rsidRDefault="00C14FAF" w:rsidP="00C14FAF">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5623161" w14:textId="5D013AAE" w:rsidR="00C14FAF" w:rsidRDefault="00C14FAF" w:rsidP="00C14FAF">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30D333A" w14:textId="55928B23" w:rsidR="00C14FAF" w:rsidRDefault="00C14FAF" w:rsidP="00C14FAF">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C72FB82" w14:textId="1334FA08" w:rsidR="00C14FAF" w:rsidRDefault="00C14FAF" w:rsidP="00C14FAF">
            <w:pPr>
              <w:pStyle w:val="TAL"/>
              <w:keepNext w:val="0"/>
              <w:rPr>
                <w:sz w:val="16"/>
                <w:szCs w:val="16"/>
              </w:rPr>
            </w:pPr>
            <w:r>
              <w:rPr>
                <w:sz w:val="16"/>
                <w:szCs w:val="16"/>
              </w:rPr>
              <w:t>0179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276FFD" w14:textId="7268D00E" w:rsidR="00C14FAF" w:rsidRDefault="00C14FAF" w:rsidP="00C14FA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000B82" w14:textId="3A02B068" w:rsidR="00C14FAF" w:rsidRDefault="00C14FAF" w:rsidP="00C14FA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2C668D1" w14:textId="4A952393" w:rsidR="00C14FAF" w:rsidRDefault="00C14FAF" w:rsidP="00C14FAF">
            <w:pPr>
              <w:pStyle w:val="TAL"/>
              <w:keepNext w:val="0"/>
              <w:rPr>
                <w:sz w:val="16"/>
                <w:szCs w:val="16"/>
              </w:rPr>
            </w:pPr>
            <w:r>
              <w:rPr>
                <w:sz w:val="16"/>
                <w:szCs w:val="16"/>
              </w:rPr>
              <w:t>Update U2U Relay Discovery procedures for aligning with CT1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B01E06" w14:textId="05442555" w:rsidR="00C14FAF" w:rsidRDefault="00C14FAF" w:rsidP="00C14FAF">
            <w:pPr>
              <w:pStyle w:val="TAC"/>
              <w:keepNext w:val="0"/>
              <w:rPr>
                <w:sz w:val="16"/>
                <w:szCs w:val="16"/>
                <w:lang w:eastAsia="zh-CN"/>
              </w:rPr>
            </w:pPr>
            <w:r>
              <w:rPr>
                <w:sz w:val="16"/>
                <w:szCs w:val="16"/>
                <w:lang w:eastAsia="zh-CN"/>
              </w:rPr>
              <w:t>18.3.0</w:t>
            </w:r>
          </w:p>
        </w:tc>
      </w:tr>
      <w:tr w:rsidR="008E3626" w:rsidRPr="005B29E9" w14:paraId="0F8648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F50D786" w14:textId="2D915A64" w:rsidR="008E3626" w:rsidRDefault="008E3626" w:rsidP="008E3626">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691A15" w14:textId="3C4577AF" w:rsidR="008E3626" w:rsidRDefault="008E3626" w:rsidP="008E3626">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1A4868" w14:textId="62DCA45D" w:rsidR="008E3626" w:rsidRDefault="008E3626" w:rsidP="008E3626">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D58A123" w14:textId="500D47BE" w:rsidR="008E3626" w:rsidRDefault="008E3626" w:rsidP="008E3626">
            <w:pPr>
              <w:pStyle w:val="TAL"/>
              <w:keepNext w:val="0"/>
              <w:rPr>
                <w:sz w:val="16"/>
                <w:szCs w:val="16"/>
              </w:rPr>
            </w:pPr>
            <w:r>
              <w:rPr>
                <w:sz w:val="16"/>
                <w:szCs w:val="16"/>
              </w:rPr>
              <w:t>0182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2A9003" w14:textId="288635B1" w:rsidR="008E3626" w:rsidRDefault="008E3626" w:rsidP="008E362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E383D4" w14:textId="3FC68FD5" w:rsidR="008E3626" w:rsidRDefault="008E3626" w:rsidP="008E362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453375" w14:textId="3F88B1A0" w:rsidR="008E3626" w:rsidRDefault="008E3626" w:rsidP="008E3626">
            <w:pPr>
              <w:pStyle w:val="TAL"/>
              <w:keepNext w:val="0"/>
              <w:rPr>
                <w:sz w:val="16"/>
                <w:szCs w:val="16"/>
              </w:rPr>
            </w:pPr>
            <w:r>
              <w:rPr>
                <w:sz w:val="16"/>
                <w:szCs w:val="16"/>
              </w:rPr>
              <w:t xml:space="preserve">Correction on the </w:t>
            </w:r>
            <w:proofErr w:type="spellStart"/>
            <w:r>
              <w:rPr>
                <w:sz w:val="16"/>
                <w:szCs w:val="16"/>
              </w:rPr>
              <w:t>scrambing</w:t>
            </w:r>
            <w:proofErr w:type="spellEnd"/>
            <w:r>
              <w:rPr>
                <w:sz w:val="16"/>
                <w:szCs w:val="16"/>
              </w:rPr>
              <w:t xml:space="preserve"> mechanism for U2U relay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D3E85E" w14:textId="7A131965" w:rsidR="008E3626" w:rsidRDefault="008E3626" w:rsidP="008E3626">
            <w:pPr>
              <w:pStyle w:val="TAC"/>
              <w:keepNext w:val="0"/>
              <w:rPr>
                <w:sz w:val="16"/>
                <w:szCs w:val="16"/>
                <w:lang w:eastAsia="zh-CN"/>
              </w:rPr>
            </w:pPr>
            <w:r>
              <w:rPr>
                <w:sz w:val="16"/>
                <w:szCs w:val="16"/>
                <w:lang w:eastAsia="zh-CN"/>
              </w:rPr>
              <w:t>18.3.0</w:t>
            </w:r>
          </w:p>
        </w:tc>
      </w:tr>
      <w:tr w:rsidR="002A2F4F" w:rsidRPr="005B29E9" w14:paraId="12C4BE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7783FB0" w14:textId="20D6CCEE" w:rsidR="002A2F4F" w:rsidRDefault="002A2F4F" w:rsidP="002A2F4F">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2FEEEB" w14:textId="6B807FA1" w:rsidR="002A2F4F" w:rsidRDefault="002A2F4F" w:rsidP="002A2F4F">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ED9F1C" w14:textId="79E49E6F" w:rsidR="002A2F4F" w:rsidRDefault="002A2F4F" w:rsidP="002A2F4F">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EFDEB2F" w14:textId="3BAD3408" w:rsidR="002A2F4F" w:rsidRDefault="002A2F4F" w:rsidP="002A2F4F">
            <w:pPr>
              <w:pStyle w:val="TAL"/>
              <w:keepNext w:val="0"/>
              <w:rPr>
                <w:sz w:val="16"/>
                <w:szCs w:val="16"/>
              </w:rPr>
            </w:pPr>
            <w:r>
              <w:rPr>
                <w:sz w:val="16"/>
                <w:szCs w:val="16"/>
              </w:rPr>
              <w:t>0187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344735" w14:textId="7EB1EA26" w:rsidR="002A2F4F" w:rsidRDefault="002A2F4F" w:rsidP="002A2F4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9CB3FD" w14:textId="0A70AC71" w:rsidR="002A2F4F" w:rsidRDefault="002A2F4F" w:rsidP="002A2F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4B1D4F1" w14:textId="1F942F9D" w:rsidR="002A2F4F" w:rsidRDefault="002A2F4F" w:rsidP="002A2F4F">
            <w:pPr>
              <w:pStyle w:val="TAL"/>
              <w:keepNext w:val="0"/>
              <w:rPr>
                <w:sz w:val="16"/>
                <w:szCs w:val="16"/>
              </w:rPr>
            </w:pPr>
            <w:r>
              <w:rPr>
                <w:sz w:val="16"/>
                <w:szCs w:val="16"/>
              </w:rPr>
              <w:t>Clause 6.3.6 in TS 33.503 - correction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542E7D6" w14:textId="12F3553B" w:rsidR="002A2F4F" w:rsidRDefault="002A2F4F" w:rsidP="002A2F4F">
            <w:pPr>
              <w:pStyle w:val="TAC"/>
              <w:keepNext w:val="0"/>
              <w:rPr>
                <w:sz w:val="16"/>
                <w:szCs w:val="16"/>
                <w:lang w:eastAsia="zh-CN"/>
              </w:rPr>
            </w:pPr>
            <w:r>
              <w:rPr>
                <w:sz w:val="16"/>
                <w:szCs w:val="16"/>
                <w:lang w:eastAsia="zh-CN"/>
              </w:rPr>
              <w:t>18.3.0</w:t>
            </w:r>
          </w:p>
        </w:tc>
      </w:tr>
      <w:tr w:rsidR="002B6D82" w:rsidRPr="005B29E9" w14:paraId="7C845CA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98D8F87" w14:textId="7CE313C8" w:rsidR="002B6D82" w:rsidRDefault="002B6D82" w:rsidP="002B6D82">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C8227C" w14:textId="2E7AEAF3" w:rsidR="002B6D82" w:rsidRDefault="002B6D82" w:rsidP="002B6D82">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DFACDC" w14:textId="15ADED48" w:rsidR="002B6D82" w:rsidRDefault="002B6D82" w:rsidP="002B6D82">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F76E82" w14:textId="3C943987" w:rsidR="002B6D82" w:rsidRDefault="002B6D82" w:rsidP="002B6D82">
            <w:pPr>
              <w:pStyle w:val="TAL"/>
              <w:keepNext w:val="0"/>
              <w:rPr>
                <w:sz w:val="16"/>
                <w:szCs w:val="16"/>
              </w:rPr>
            </w:pPr>
            <w:r>
              <w:rPr>
                <w:sz w:val="16"/>
                <w:szCs w:val="16"/>
              </w:rPr>
              <w:t>0188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572B00" w14:textId="1D6FD44D" w:rsidR="002B6D82" w:rsidRDefault="002B6D82" w:rsidP="002B6D8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195434" w14:textId="663042CC" w:rsidR="002B6D82" w:rsidRDefault="002B6D82" w:rsidP="002B6D8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DC00104" w14:textId="647F681F" w:rsidR="002B6D82" w:rsidRDefault="002B6D82" w:rsidP="002B6D82">
            <w:pPr>
              <w:pStyle w:val="TAL"/>
              <w:keepNext w:val="0"/>
              <w:rPr>
                <w:sz w:val="16"/>
                <w:szCs w:val="16"/>
              </w:rPr>
            </w:pPr>
            <w:r>
              <w:rPr>
                <w:sz w:val="16"/>
                <w:szCs w:val="16"/>
              </w:rPr>
              <w:t xml:space="preserve">Security of 5G </w:t>
            </w:r>
            <w:proofErr w:type="spellStart"/>
            <w:r>
              <w:rPr>
                <w:sz w:val="16"/>
                <w:szCs w:val="16"/>
              </w:rPr>
              <w:t>ProSe</w:t>
            </w:r>
            <w:proofErr w:type="spellEnd"/>
            <w:r>
              <w:rPr>
                <w:sz w:val="16"/>
                <w:szCs w:val="16"/>
              </w:rPr>
              <w:t xml:space="preserve"> PC5 communication without network assistance - correction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F3E426" w14:textId="06CA4934" w:rsidR="002B6D82" w:rsidRDefault="002B6D82" w:rsidP="002B6D82">
            <w:pPr>
              <w:pStyle w:val="TAC"/>
              <w:keepNext w:val="0"/>
              <w:rPr>
                <w:sz w:val="16"/>
                <w:szCs w:val="16"/>
                <w:lang w:eastAsia="zh-CN"/>
              </w:rPr>
            </w:pPr>
            <w:r>
              <w:rPr>
                <w:sz w:val="16"/>
                <w:szCs w:val="16"/>
                <w:lang w:eastAsia="zh-CN"/>
              </w:rPr>
              <w:t>18.3.0</w:t>
            </w:r>
          </w:p>
        </w:tc>
      </w:tr>
      <w:tr w:rsidR="002F1B67" w:rsidRPr="005B29E9" w14:paraId="1E0A7D0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CFD217" w14:textId="136BA002" w:rsidR="002F1B67" w:rsidRDefault="002F1B67" w:rsidP="002F1B67">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BB844A" w14:textId="22E6291F" w:rsidR="002F1B67" w:rsidRDefault="002F1B67" w:rsidP="002F1B67">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ECECCC0" w14:textId="36CA1E2D" w:rsidR="002F1B67" w:rsidRDefault="002F1B67" w:rsidP="002F1B67">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E918844" w14:textId="72C44D2B" w:rsidR="002F1B67" w:rsidRDefault="002F1B67" w:rsidP="002F1B67">
            <w:pPr>
              <w:pStyle w:val="TAL"/>
              <w:keepNext w:val="0"/>
              <w:rPr>
                <w:sz w:val="16"/>
                <w:szCs w:val="16"/>
              </w:rPr>
            </w:pPr>
            <w:r>
              <w:rPr>
                <w:sz w:val="16"/>
                <w:szCs w:val="16"/>
              </w:rPr>
              <w:t>0201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255A1E" w14:textId="6FD172B0" w:rsidR="002F1B67" w:rsidRDefault="002F1B67" w:rsidP="002F1B6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FA54" w14:textId="5129C4BF" w:rsidR="002F1B67" w:rsidRDefault="002F1B67" w:rsidP="002F1B6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D642A7" w14:textId="4A6DA223" w:rsidR="002F1B67" w:rsidRDefault="002F1B67" w:rsidP="002F1B67">
            <w:pPr>
              <w:pStyle w:val="TAL"/>
              <w:keepNext w:val="0"/>
              <w:rPr>
                <w:sz w:val="16"/>
                <w:szCs w:val="16"/>
              </w:rPr>
            </w:pPr>
            <w:r>
              <w:rPr>
                <w:sz w:val="16"/>
                <w:szCs w:val="16"/>
              </w:rPr>
              <w:t xml:space="preserve">Add clarification on encryption operation for PC5 </w:t>
            </w:r>
            <w:proofErr w:type="spellStart"/>
            <w:r>
              <w:rPr>
                <w:sz w:val="16"/>
                <w:szCs w:val="16"/>
              </w:rPr>
              <w:t>ProSe</w:t>
            </w:r>
            <w:proofErr w:type="spellEnd"/>
            <w:r>
              <w:rPr>
                <w:sz w:val="16"/>
                <w:szCs w:val="16"/>
              </w:rPr>
              <w:t xml:space="preserv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C7EE36" w14:textId="6AF1EEE1" w:rsidR="002F1B67" w:rsidRDefault="002F1B67" w:rsidP="002F1B67">
            <w:pPr>
              <w:pStyle w:val="TAC"/>
              <w:keepNext w:val="0"/>
              <w:rPr>
                <w:sz w:val="16"/>
                <w:szCs w:val="16"/>
                <w:lang w:eastAsia="zh-CN"/>
              </w:rPr>
            </w:pPr>
            <w:r>
              <w:rPr>
                <w:sz w:val="16"/>
                <w:szCs w:val="16"/>
                <w:lang w:eastAsia="zh-CN"/>
              </w:rPr>
              <w:t>18.3.0</w:t>
            </w:r>
          </w:p>
        </w:tc>
      </w:tr>
      <w:tr w:rsidR="00DD77DE" w:rsidRPr="005B29E9" w14:paraId="099A106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187362" w14:textId="76731028" w:rsidR="00DD77DE" w:rsidRDefault="00DD77DE" w:rsidP="00DD77DE">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70F61AD" w14:textId="373FD434" w:rsidR="00DD77DE" w:rsidRDefault="00DD77DE" w:rsidP="00DD77DE">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22F2FB" w14:textId="15BACC8D" w:rsidR="00DD77DE" w:rsidRDefault="00DD77DE" w:rsidP="00DD77DE">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D04574" w14:textId="26BCAA88" w:rsidR="00DD77DE" w:rsidRDefault="00DD77DE" w:rsidP="00DD77DE">
            <w:pPr>
              <w:pStyle w:val="TAL"/>
              <w:keepNext w:val="0"/>
              <w:rPr>
                <w:sz w:val="16"/>
                <w:szCs w:val="16"/>
              </w:rPr>
            </w:pPr>
            <w:r>
              <w:rPr>
                <w:sz w:val="16"/>
                <w:szCs w:val="16"/>
              </w:rPr>
              <w:t>0203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052472" w14:textId="2EE6DC81" w:rsidR="00DD77DE" w:rsidRDefault="00DD77DE" w:rsidP="00DD77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53F0D3" w14:textId="69A60412" w:rsidR="00DD77DE" w:rsidRDefault="00DD77DE"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4A861A" w14:textId="20F7241F" w:rsidR="00DD77DE" w:rsidRDefault="00DD77DE" w:rsidP="00DD77DE">
            <w:pPr>
              <w:pStyle w:val="TAL"/>
              <w:keepNext w:val="0"/>
              <w:rPr>
                <w:sz w:val="16"/>
                <w:szCs w:val="16"/>
              </w:rPr>
            </w:pPr>
            <w:r>
              <w:rPr>
                <w:sz w:val="16"/>
                <w:szCs w:val="16"/>
              </w:rPr>
              <w:t>Support cleartext HPLMN ID in PC5 U2N relay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0756CE" w14:textId="44317D39" w:rsidR="00DD77DE" w:rsidRDefault="00DD77DE" w:rsidP="00DD77DE">
            <w:pPr>
              <w:pStyle w:val="TAC"/>
              <w:keepNext w:val="0"/>
              <w:rPr>
                <w:sz w:val="16"/>
                <w:szCs w:val="16"/>
                <w:lang w:eastAsia="zh-CN"/>
              </w:rPr>
            </w:pPr>
            <w:r>
              <w:rPr>
                <w:sz w:val="16"/>
                <w:szCs w:val="16"/>
                <w:lang w:eastAsia="zh-CN"/>
              </w:rPr>
              <w:t>18.3.0</w:t>
            </w:r>
          </w:p>
        </w:tc>
      </w:tr>
      <w:tr w:rsidR="00BD7E70" w:rsidRPr="005B29E9" w14:paraId="1EF6D26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383B62C" w14:textId="6A07E4E2" w:rsidR="00BD7E70" w:rsidRDefault="00601161" w:rsidP="00DD77DE">
            <w:pPr>
              <w:pStyle w:val="TAC"/>
              <w:keepNext w:val="0"/>
              <w:rPr>
                <w:sz w:val="16"/>
                <w:szCs w:val="16"/>
                <w:lang w:eastAsia="zh-CN"/>
              </w:rPr>
            </w:pPr>
            <w:r>
              <w:rPr>
                <w:sz w:val="16"/>
                <w:szCs w:val="16"/>
                <w:lang w:eastAsia="zh-CN"/>
              </w:rPr>
              <w:t>2024-09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F098E4" w14:textId="4BE49767" w:rsidR="00BD7E70" w:rsidRDefault="00601161" w:rsidP="00DD77DE">
            <w:pPr>
              <w:pStyle w:val="TAC"/>
              <w:keepNext w:val="0"/>
              <w:rPr>
                <w:sz w:val="16"/>
                <w:szCs w:val="16"/>
                <w:lang w:eastAsia="zh-CN"/>
              </w:rPr>
            </w:pPr>
            <w:r>
              <w:rPr>
                <w:sz w:val="16"/>
                <w:szCs w:val="16"/>
                <w:lang w:eastAsia="zh-CN"/>
              </w:rPr>
              <w:t>SA#105</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F2633AD" w14:textId="1BAB99B8" w:rsidR="00601161" w:rsidRDefault="00601161" w:rsidP="00DD77DE">
            <w:pPr>
              <w:pStyle w:val="TAC"/>
              <w:keepNext w:val="0"/>
              <w:rPr>
                <w:sz w:val="16"/>
                <w:szCs w:val="16"/>
              </w:rPr>
            </w:pPr>
            <w:r>
              <w:rPr>
                <w:sz w:val="16"/>
                <w:szCs w:val="16"/>
              </w:rPr>
              <w:t>SP-241100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7994D50" w14:textId="1B913A70" w:rsidR="00BD7E70" w:rsidRDefault="00601161" w:rsidP="00DD77DE">
            <w:pPr>
              <w:pStyle w:val="TAL"/>
              <w:keepNext w:val="0"/>
              <w:rPr>
                <w:sz w:val="16"/>
                <w:szCs w:val="16"/>
              </w:rPr>
            </w:pPr>
            <w:r>
              <w:rPr>
                <w:sz w:val="16"/>
                <w:szCs w:val="16"/>
              </w:rPr>
              <w:t>0205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37CB42" w14:textId="2D7BA35F" w:rsidR="00BD7E70" w:rsidRDefault="00601161" w:rsidP="00DD77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A7D6A9D" w14:textId="7B372E54" w:rsidR="00BD7E70" w:rsidRDefault="00601161"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6FAF07" w14:textId="0EF93CE9" w:rsidR="00BD7E70" w:rsidRDefault="00601161" w:rsidP="00DD77DE">
            <w:pPr>
              <w:pStyle w:val="TAL"/>
              <w:keepNext w:val="0"/>
              <w:rPr>
                <w:sz w:val="16"/>
                <w:szCs w:val="16"/>
              </w:rPr>
            </w:pPr>
            <w:r>
              <w:rPr>
                <w:sz w:val="16"/>
                <w:szCs w:val="16"/>
              </w:rPr>
              <w:t xml:space="preserve">Add clarification on encryption operation for PC5 </w:t>
            </w:r>
            <w:proofErr w:type="spellStart"/>
            <w:r>
              <w:rPr>
                <w:sz w:val="16"/>
                <w:szCs w:val="16"/>
              </w:rPr>
              <w:t>ProSe</w:t>
            </w:r>
            <w:proofErr w:type="spellEnd"/>
            <w:r>
              <w:rPr>
                <w:sz w:val="16"/>
                <w:szCs w:val="16"/>
              </w:rPr>
              <w:t xml:space="preserv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9A568A" w14:textId="0AA27BCF" w:rsidR="00BD7E70" w:rsidRDefault="00601161" w:rsidP="00DD77DE">
            <w:pPr>
              <w:pStyle w:val="TAC"/>
              <w:keepNext w:val="0"/>
              <w:rPr>
                <w:sz w:val="16"/>
                <w:szCs w:val="16"/>
                <w:lang w:eastAsia="zh-CN"/>
              </w:rPr>
            </w:pPr>
            <w:r>
              <w:rPr>
                <w:sz w:val="16"/>
                <w:szCs w:val="16"/>
                <w:lang w:eastAsia="zh-CN"/>
              </w:rPr>
              <w:t>18.4.0</w:t>
            </w:r>
          </w:p>
        </w:tc>
      </w:tr>
      <w:tr w:rsidR="00B03750" w:rsidRPr="005B29E9" w14:paraId="7A467A1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BC816EE" w14:textId="7CC70FB5" w:rsidR="00B03750" w:rsidRDefault="00B03750" w:rsidP="00DD77DE">
            <w:pPr>
              <w:pStyle w:val="TAC"/>
              <w:keepNext w:val="0"/>
              <w:rPr>
                <w:sz w:val="16"/>
                <w:szCs w:val="16"/>
                <w:lang w:eastAsia="zh-CN"/>
              </w:rPr>
            </w:pPr>
            <w:r>
              <w:rPr>
                <w:sz w:val="16"/>
                <w:szCs w:val="16"/>
                <w:lang w:eastAsia="zh-CN"/>
              </w:rPr>
              <w:t>2025-01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6247E2F" w14:textId="7BB2920E" w:rsidR="00B03750" w:rsidRDefault="00B03750" w:rsidP="00DD77DE">
            <w:pPr>
              <w:pStyle w:val="TAC"/>
              <w:keepNext w:val="0"/>
              <w:rPr>
                <w:sz w:val="16"/>
                <w:szCs w:val="16"/>
                <w:lang w:eastAsia="zh-CN"/>
              </w:rPr>
            </w:pPr>
            <w:r>
              <w:rPr>
                <w:sz w:val="16"/>
                <w:szCs w:val="16"/>
                <w:lang w:eastAsia="zh-CN"/>
              </w:rPr>
              <w:t>SA#106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097CC2" w14:textId="3FABC237" w:rsidR="00B03750" w:rsidRDefault="00B03750" w:rsidP="00DD77DE">
            <w:pPr>
              <w:pStyle w:val="TAC"/>
              <w:keepNext w:val="0"/>
              <w:rPr>
                <w:sz w:val="16"/>
                <w:szCs w:val="16"/>
              </w:rPr>
            </w:pPr>
            <w:r>
              <w:rPr>
                <w:sz w:val="16"/>
                <w:szCs w:val="16"/>
              </w:rPr>
              <w:t>SP-241806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403F459" w14:textId="0C9A144E" w:rsidR="00B03750" w:rsidRDefault="00B03750" w:rsidP="00DD77DE">
            <w:pPr>
              <w:pStyle w:val="TAL"/>
              <w:keepNext w:val="0"/>
              <w:rPr>
                <w:sz w:val="16"/>
                <w:szCs w:val="16"/>
              </w:rPr>
            </w:pPr>
            <w:r>
              <w:rPr>
                <w:sz w:val="16"/>
                <w:szCs w:val="16"/>
              </w:rPr>
              <w:t>0209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C1B3F4" w14:textId="77777777" w:rsidR="00B03750" w:rsidRDefault="00B03750" w:rsidP="00DD77D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16545" w14:textId="0E09B980" w:rsidR="00B03750" w:rsidRDefault="00B03750"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C36C26F" w14:textId="261E09B7" w:rsidR="00B03750" w:rsidRDefault="00B03750" w:rsidP="00DD77DE">
            <w:pPr>
              <w:pStyle w:val="TAL"/>
              <w:keepNext w:val="0"/>
              <w:rPr>
                <w:sz w:val="16"/>
                <w:szCs w:val="16"/>
              </w:rPr>
            </w:pPr>
            <w:r>
              <w:rPr>
                <w:sz w:val="16"/>
                <w:szCs w:val="16"/>
              </w:rPr>
              <w:t>Update to TS 33.503 to fix the referred clause and table of services - 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CE0946" w14:textId="69677D61" w:rsidR="00B03750" w:rsidRDefault="00B03750" w:rsidP="00DD77DE">
            <w:pPr>
              <w:pStyle w:val="TAC"/>
              <w:keepNext w:val="0"/>
              <w:rPr>
                <w:sz w:val="16"/>
                <w:szCs w:val="16"/>
                <w:lang w:eastAsia="zh-CN"/>
              </w:rPr>
            </w:pPr>
            <w:r>
              <w:rPr>
                <w:sz w:val="16"/>
                <w:szCs w:val="16"/>
                <w:lang w:eastAsia="zh-CN"/>
              </w:rPr>
              <w:t>18.5.0</w:t>
            </w:r>
          </w:p>
        </w:tc>
      </w:tr>
      <w:tr w:rsidR="00006643" w:rsidRPr="005B29E9" w14:paraId="70E3464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C9A13A6" w14:textId="5A0CD615" w:rsidR="00006643" w:rsidRDefault="00006643" w:rsidP="00DD77DE">
            <w:pPr>
              <w:pStyle w:val="TAC"/>
              <w:keepNext w:val="0"/>
              <w:rPr>
                <w:sz w:val="16"/>
                <w:szCs w:val="16"/>
                <w:lang w:eastAsia="zh-CN"/>
              </w:rPr>
            </w:pPr>
            <w:r>
              <w:rPr>
                <w:sz w:val="16"/>
                <w:szCs w:val="16"/>
                <w:lang w:eastAsia="zh-CN"/>
              </w:rPr>
              <w:t>2025-03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DF0C5A2" w14:textId="397DC2DD" w:rsidR="00006643" w:rsidRDefault="00006643" w:rsidP="00DD77DE">
            <w:pPr>
              <w:pStyle w:val="TAC"/>
              <w:keepNext w:val="0"/>
              <w:rPr>
                <w:sz w:val="16"/>
                <w:szCs w:val="16"/>
                <w:lang w:eastAsia="zh-CN"/>
              </w:rPr>
            </w:pPr>
            <w:r>
              <w:rPr>
                <w:sz w:val="16"/>
                <w:szCs w:val="16"/>
                <w:lang w:eastAsia="zh-CN"/>
              </w:rPr>
              <w:t>SA#107</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8DABB48" w14:textId="19578E3F" w:rsidR="00006643" w:rsidRDefault="00006643" w:rsidP="00DD77DE">
            <w:pPr>
              <w:pStyle w:val="TAC"/>
              <w:keepNext w:val="0"/>
              <w:rPr>
                <w:sz w:val="16"/>
                <w:szCs w:val="16"/>
              </w:rPr>
            </w:pPr>
            <w:r>
              <w:rPr>
                <w:sz w:val="16"/>
                <w:szCs w:val="16"/>
              </w:rPr>
              <w:t>SP-250112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A4F946B" w14:textId="28A96CF5" w:rsidR="00006643" w:rsidRDefault="00006643" w:rsidP="00DD77DE">
            <w:pPr>
              <w:pStyle w:val="TAL"/>
              <w:keepNext w:val="0"/>
              <w:rPr>
                <w:sz w:val="16"/>
                <w:szCs w:val="16"/>
              </w:rPr>
            </w:pPr>
            <w:r>
              <w:rPr>
                <w:sz w:val="16"/>
                <w:szCs w:val="16"/>
              </w:rPr>
              <w:t>0211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FDAFDA" w14:textId="06C5B039" w:rsidR="00006643" w:rsidRDefault="00006643" w:rsidP="00DD77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501603" w14:textId="69063D8A" w:rsidR="00006643" w:rsidRDefault="00006643" w:rsidP="00DD77DE">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F69466F" w14:textId="2F73D83C" w:rsidR="00006643" w:rsidRDefault="00006643" w:rsidP="00DD77DE">
            <w:pPr>
              <w:pStyle w:val="TAL"/>
              <w:keepNext w:val="0"/>
              <w:rPr>
                <w:sz w:val="16"/>
                <w:szCs w:val="16"/>
              </w:rPr>
            </w:pPr>
            <w:r>
              <w:rPr>
                <w:sz w:val="16"/>
                <w:szCs w:val="16"/>
              </w:rPr>
              <w:t>Adding multi-hop security features of 5G_ProSe_Sec_Ph3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BFE5E5" w14:textId="0A3B4E5E" w:rsidR="00006643" w:rsidRDefault="00006643" w:rsidP="00DD77DE">
            <w:pPr>
              <w:pStyle w:val="TAC"/>
              <w:keepNext w:val="0"/>
              <w:rPr>
                <w:sz w:val="16"/>
                <w:szCs w:val="16"/>
                <w:lang w:eastAsia="zh-CN"/>
              </w:rPr>
            </w:pPr>
            <w:r>
              <w:rPr>
                <w:sz w:val="16"/>
                <w:szCs w:val="16"/>
                <w:lang w:eastAsia="zh-CN"/>
              </w:rPr>
              <w:t>19.0.0</w:t>
            </w:r>
          </w:p>
        </w:tc>
      </w:tr>
      <w:tr w:rsidR="009C0B36" w:rsidRPr="005B29E9" w14:paraId="3A731690" w14:textId="77777777" w:rsidTr="00EB2486">
        <w:trPr>
          <w:jc w:val="center"/>
          <w:ins w:id="397" w:author="33.503_CR0216R2_(Rel-19)_5G_ProSe_Sec_Ph3" w:date="2025-06-30T17:5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1E54F3" w14:textId="6C357584" w:rsidR="009C0B36" w:rsidRDefault="009C0B36" w:rsidP="00DD77DE">
            <w:pPr>
              <w:pStyle w:val="TAC"/>
              <w:keepNext w:val="0"/>
              <w:rPr>
                <w:ins w:id="398" w:author="33.503_CR0216R2_(Rel-19)_5G_ProSe_Sec_Ph3" w:date="2025-06-30T17:57:00Z"/>
                <w:sz w:val="16"/>
                <w:szCs w:val="16"/>
                <w:lang w:eastAsia="zh-CN"/>
              </w:rPr>
            </w:pPr>
            <w:ins w:id="399" w:author="33.503_CR0216R2_(Rel-19)_5G_ProSe_Sec_Ph3" w:date="2025-06-30T17:57:00Z">
              <w:r>
                <w:rPr>
                  <w:sz w:val="16"/>
                  <w:szCs w:val="16"/>
                  <w:lang w:eastAsia="zh-CN"/>
                </w:rPr>
                <w:t>2025-06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2ADD3B1" w14:textId="59EA35AC" w:rsidR="009C0B36" w:rsidRDefault="009C0B36" w:rsidP="00DD77DE">
            <w:pPr>
              <w:pStyle w:val="TAC"/>
              <w:keepNext w:val="0"/>
              <w:rPr>
                <w:ins w:id="400" w:author="33.503_CR0216R2_(Rel-19)_5G_ProSe_Sec_Ph3" w:date="2025-06-30T17:57:00Z"/>
                <w:sz w:val="16"/>
                <w:szCs w:val="16"/>
                <w:lang w:eastAsia="zh-CN"/>
              </w:rPr>
            </w:pPr>
            <w:ins w:id="401" w:author="33.503_CR0216R2_(Rel-19)_5G_ProSe_Sec_Ph3" w:date="2025-06-30T17:57:00Z">
              <w:r>
                <w:rPr>
                  <w:sz w:val="16"/>
                  <w:szCs w:val="16"/>
                  <w:lang w:eastAsia="zh-CN"/>
                </w:rPr>
                <w:t>SA#108+</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9F14A1" w14:textId="420CF1F6" w:rsidR="009C0B36" w:rsidRDefault="009C0B36" w:rsidP="00DD77DE">
            <w:pPr>
              <w:pStyle w:val="TAC"/>
              <w:keepNext w:val="0"/>
              <w:rPr>
                <w:ins w:id="402" w:author="33.503_CR0216R2_(Rel-19)_5G_ProSe_Sec_Ph3" w:date="2025-06-30T17:57:00Z"/>
                <w:sz w:val="16"/>
                <w:szCs w:val="16"/>
              </w:rPr>
            </w:pPr>
            <w:ins w:id="403" w:author="33.503_CR0216R2_(Rel-19)_5G_ProSe_Sec_Ph3" w:date="2025-06-30T17:57:00Z">
              <w:r>
                <w:rPr>
                  <w:sz w:val="16"/>
                  <w:szCs w:val="16"/>
                </w:rPr>
                <w:t>SP-250664</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EE72A7A" w14:textId="0919F6E8" w:rsidR="009C0B36" w:rsidRDefault="009C0B36" w:rsidP="00DD77DE">
            <w:pPr>
              <w:pStyle w:val="TAL"/>
              <w:keepNext w:val="0"/>
              <w:rPr>
                <w:ins w:id="404" w:author="33.503_CR0216R2_(Rel-19)_5G_ProSe_Sec_Ph3" w:date="2025-06-30T17:57:00Z"/>
                <w:sz w:val="16"/>
                <w:szCs w:val="16"/>
              </w:rPr>
            </w:pPr>
            <w:ins w:id="405" w:author="33.503_CR0216R2_(Rel-19)_5G_ProSe_Sec_Ph3" w:date="2025-06-30T17:57:00Z">
              <w:r>
                <w:rPr>
                  <w:sz w:val="16"/>
                  <w:szCs w:val="16"/>
                </w:rPr>
                <w:t>0216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553075" w14:textId="4421D994" w:rsidR="009C0B36" w:rsidRDefault="009C0B36" w:rsidP="00DD77DE">
            <w:pPr>
              <w:pStyle w:val="TAR"/>
              <w:keepNext w:val="0"/>
              <w:rPr>
                <w:ins w:id="406" w:author="33.503_CR0216R2_(Rel-19)_5G_ProSe_Sec_Ph3" w:date="2025-06-30T17:57:00Z"/>
                <w:sz w:val="16"/>
                <w:szCs w:val="16"/>
              </w:rPr>
            </w:pPr>
            <w:ins w:id="407" w:author="33.503_CR0216R2_(Rel-19)_5G_ProSe_Sec_Ph3" w:date="2025-06-30T17:57:00Z">
              <w:r>
                <w:rPr>
                  <w:sz w:val="16"/>
                  <w:szCs w:val="16"/>
                </w:rPr>
                <w:t>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30E3CD" w14:textId="61A4DE8D" w:rsidR="009C0B36" w:rsidRDefault="009C0B36" w:rsidP="00DD77DE">
            <w:pPr>
              <w:pStyle w:val="TAC"/>
              <w:keepNext w:val="0"/>
              <w:rPr>
                <w:ins w:id="408" w:author="33.503_CR0216R2_(Rel-19)_5G_ProSe_Sec_Ph3" w:date="2025-06-30T17:57:00Z"/>
                <w:sz w:val="16"/>
                <w:szCs w:val="16"/>
              </w:rPr>
            </w:pPr>
            <w:ins w:id="409" w:author="33.503_CR0216R2_(Rel-19)_5G_ProSe_Sec_Ph3" w:date="2025-06-30T17:57:00Z">
              <w:r>
                <w:rPr>
                  <w:sz w:val="16"/>
                  <w:szCs w:val="16"/>
                </w:rPr>
                <w:t>C</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EA00D82" w14:textId="0CFAB49F" w:rsidR="009C0B36" w:rsidRDefault="009C0B36" w:rsidP="00DD77DE">
            <w:pPr>
              <w:pStyle w:val="TAL"/>
              <w:keepNext w:val="0"/>
              <w:rPr>
                <w:ins w:id="410" w:author="33.503_CR0216R2_(Rel-19)_5G_ProSe_Sec_Ph3" w:date="2025-06-30T17:57:00Z"/>
                <w:sz w:val="16"/>
                <w:szCs w:val="16"/>
              </w:rPr>
            </w:pPr>
            <w:ins w:id="411" w:author="33.503_CR0216R2_(Rel-19)_5G_ProSe_Sec_Ph3" w:date="2025-06-30T17:57:00Z">
              <w:r>
                <w:rPr>
                  <w:sz w:val="16"/>
                  <w:szCs w:val="16"/>
                </w:rPr>
                <w:t>Addressing the Editor's Notes in multi-hop U2N relay discovery security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D330C7E" w14:textId="08EFF2BC" w:rsidR="009C0B36" w:rsidRDefault="009C0B36" w:rsidP="00DD77DE">
            <w:pPr>
              <w:pStyle w:val="TAC"/>
              <w:keepNext w:val="0"/>
              <w:rPr>
                <w:ins w:id="412" w:author="33.503_CR0216R2_(Rel-19)_5G_ProSe_Sec_Ph3" w:date="2025-06-30T17:57:00Z"/>
                <w:sz w:val="16"/>
                <w:szCs w:val="16"/>
                <w:lang w:eastAsia="zh-CN"/>
              </w:rPr>
            </w:pPr>
            <w:ins w:id="413" w:author="33.503_CR0216R2_(Rel-19)_5G_ProSe_Sec_Ph3" w:date="2025-06-30T17:57:00Z">
              <w:r>
                <w:rPr>
                  <w:sz w:val="16"/>
                  <w:szCs w:val="16"/>
                  <w:lang w:eastAsia="zh-CN"/>
                </w:rPr>
                <w:t>19.1.0</w:t>
              </w:r>
            </w:ins>
          </w:p>
        </w:tc>
      </w:tr>
      <w:tr w:rsidR="00996B84" w:rsidRPr="005B29E9" w14:paraId="46EFEBC2" w14:textId="77777777" w:rsidTr="00EB2486">
        <w:trPr>
          <w:jc w:val="center"/>
          <w:ins w:id="414" w:author="33.503_CR0220R1_(Rel-19)_5G_ProSe_Sec_Ph3" w:date="2025-06-30T18:0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49C0B3" w14:textId="7D345281" w:rsidR="00996B84" w:rsidRDefault="00996B84" w:rsidP="00996B84">
            <w:pPr>
              <w:pStyle w:val="TAC"/>
              <w:keepNext w:val="0"/>
              <w:rPr>
                <w:ins w:id="415" w:author="33.503_CR0220R1_(Rel-19)_5G_ProSe_Sec_Ph3" w:date="2025-06-30T18:03:00Z"/>
                <w:sz w:val="16"/>
                <w:szCs w:val="16"/>
                <w:lang w:eastAsia="zh-CN"/>
              </w:rPr>
            </w:pPr>
            <w:ins w:id="416" w:author="33.503_CR0220R1_(Rel-19)_5G_ProSe_Sec_Ph3" w:date="2025-06-30T18:03:00Z">
              <w:r>
                <w:rPr>
                  <w:sz w:val="16"/>
                  <w:szCs w:val="16"/>
                  <w:lang w:eastAsia="zh-CN"/>
                </w:rPr>
                <w:t>2025-06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E724AA0" w14:textId="5B4E27AE" w:rsidR="00996B84" w:rsidRDefault="00996B84" w:rsidP="00996B84">
            <w:pPr>
              <w:pStyle w:val="TAC"/>
              <w:keepNext w:val="0"/>
              <w:rPr>
                <w:ins w:id="417" w:author="33.503_CR0220R1_(Rel-19)_5G_ProSe_Sec_Ph3" w:date="2025-06-30T18:03:00Z"/>
                <w:sz w:val="16"/>
                <w:szCs w:val="16"/>
                <w:lang w:eastAsia="zh-CN"/>
              </w:rPr>
            </w:pPr>
            <w:ins w:id="418" w:author="33.503_CR0220R1_(Rel-19)_5G_ProSe_Sec_Ph3" w:date="2025-06-30T18:03:00Z">
              <w:r>
                <w:rPr>
                  <w:sz w:val="16"/>
                  <w:szCs w:val="16"/>
                  <w:lang w:eastAsia="zh-CN"/>
                </w:rPr>
                <w:t>SA#108+</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A5AD6C" w14:textId="09D9120C" w:rsidR="00996B84" w:rsidRDefault="00996B84" w:rsidP="00996B84">
            <w:pPr>
              <w:pStyle w:val="TAC"/>
              <w:keepNext w:val="0"/>
              <w:rPr>
                <w:ins w:id="419" w:author="33.503_CR0220R1_(Rel-19)_5G_ProSe_Sec_Ph3" w:date="2025-06-30T18:03:00Z"/>
                <w:sz w:val="16"/>
                <w:szCs w:val="16"/>
              </w:rPr>
            </w:pPr>
            <w:ins w:id="420" w:author="33.503_CR0220R1_(Rel-19)_5G_ProSe_Sec_Ph3" w:date="2025-06-30T18:07:00Z">
              <w:r>
                <w:rPr>
                  <w:sz w:val="16"/>
                  <w:szCs w:val="16"/>
                </w:rPr>
                <w:t>SP-250664</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FAE526" w14:textId="60553220" w:rsidR="00996B84" w:rsidRDefault="00996B84" w:rsidP="00996B84">
            <w:pPr>
              <w:pStyle w:val="TAL"/>
              <w:keepNext w:val="0"/>
              <w:rPr>
                <w:ins w:id="421" w:author="33.503_CR0220R1_(Rel-19)_5G_ProSe_Sec_Ph3" w:date="2025-06-30T18:03:00Z"/>
                <w:sz w:val="16"/>
                <w:szCs w:val="16"/>
              </w:rPr>
            </w:pPr>
            <w:ins w:id="422" w:author="33.503_CR0220R1_(Rel-19)_5G_ProSe_Sec_Ph3" w:date="2025-06-30T18:03:00Z">
              <w:r>
                <w:rPr>
                  <w:sz w:val="16"/>
                  <w:szCs w:val="16"/>
                </w:rPr>
                <w:t>0220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359F46" w14:textId="3F70CF64" w:rsidR="00996B84" w:rsidRDefault="00996B84" w:rsidP="00996B84">
            <w:pPr>
              <w:pStyle w:val="TAR"/>
              <w:keepNext w:val="0"/>
              <w:rPr>
                <w:ins w:id="423" w:author="33.503_CR0220R1_(Rel-19)_5G_ProSe_Sec_Ph3" w:date="2025-06-30T18:03:00Z"/>
                <w:sz w:val="16"/>
                <w:szCs w:val="16"/>
              </w:rPr>
            </w:pPr>
            <w:ins w:id="424" w:author="33.503_CR0220R1_(Rel-19)_5G_ProSe_Sec_Ph3" w:date="2025-06-30T18:03: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2C0A50" w14:textId="65D0FA08" w:rsidR="00996B84" w:rsidRDefault="00996B84" w:rsidP="00996B84">
            <w:pPr>
              <w:pStyle w:val="TAC"/>
              <w:keepNext w:val="0"/>
              <w:rPr>
                <w:ins w:id="425" w:author="33.503_CR0220R1_(Rel-19)_5G_ProSe_Sec_Ph3" w:date="2025-06-30T18:03:00Z"/>
                <w:sz w:val="16"/>
                <w:szCs w:val="16"/>
              </w:rPr>
            </w:pPr>
            <w:ins w:id="426" w:author="33.503_CR0220R1_(Rel-19)_5G_ProSe_Sec_Ph3" w:date="2025-06-30T18:03: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945649" w14:textId="1D14E26B" w:rsidR="00996B84" w:rsidRDefault="00996B84" w:rsidP="00996B84">
            <w:pPr>
              <w:pStyle w:val="TAL"/>
              <w:keepNext w:val="0"/>
              <w:rPr>
                <w:ins w:id="427" w:author="33.503_CR0220R1_(Rel-19)_5G_ProSe_Sec_Ph3" w:date="2025-06-30T18:03:00Z"/>
                <w:sz w:val="16"/>
                <w:szCs w:val="16"/>
              </w:rPr>
            </w:pPr>
            <w:ins w:id="428" w:author="33.503_CR0220R1_(Rel-19)_5G_ProSe_Sec_Ph3" w:date="2025-06-30T18:03:00Z">
              <w:r>
                <w:rPr>
                  <w:sz w:val="16"/>
                  <w:szCs w:val="16"/>
                </w:rPr>
                <w:t>Clarification and editorial for multi-hop Relay scenarios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BF0356" w14:textId="453EF0B9" w:rsidR="00996B84" w:rsidRDefault="00996B84" w:rsidP="00996B84">
            <w:pPr>
              <w:pStyle w:val="TAC"/>
              <w:keepNext w:val="0"/>
              <w:rPr>
                <w:ins w:id="429" w:author="33.503_CR0220R1_(Rel-19)_5G_ProSe_Sec_Ph3" w:date="2025-06-30T18:03:00Z"/>
                <w:sz w:val="16"/>
                <w:szCs w:val="16"/>
                <w:lang w:eastAsia="zh-CN"/>
              </w:rPr>
            </w:pPr>
            <w:ins w:id="430" w:author="33.503_CR0220R1_(Rel-19)_5G_ProSe_Sec_Ph3" w:date="2025-06-30T18:03:00Z">
              <w:r>
                <w:rPr>
                  <w:sz w:val="16"/>
                  <w:szCs w:val="16"/>
                  <w:lang w:eastAsia="zh-CN"/>
                </w:rPr>
                <w:t>19.1.0</w:t>
              </w:r>
            </w:ins>
          </w:p>
        </w:tc>
      </w:tr>
    </w:tbl>
    <w:p w14:paraId="6AE5F0B0" w14:textId="77777777" w:rsidR="00080512" w:rsidRPr="005B29E9" w:rsidRDefault="00080512"/>
    <w:sectPr w:rsidR="00080512" w:rsidRPr="005B29E9">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AC54" w14:textId="77777777" w:rsidR="00135598" w:rsidRDefault="00135598">
      <w:r>
        <w:separator/>
      </w:r>
    </w:p>
  </w:endnote>
  <w:endnote w:type="continuationSeparator" w:id="0">
    <w:p w14:paraId="43DDD576" w14:textId="77777777" w:rsidR="00135598" w:rsidRDefault="0013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3A38" w14:textId="77777777" w:rsidR="00135598" w:rsidRDefault="00135598">
      <w:r>
        <w:separator/>
      </w:r>
    </w:p>
  </w:footnote>
  <w:footnote w:type="continuationSeparator" w:id="0">
    <w:p w14:paraId="379A8540" w14:textId="77777777" w:rsidR="00135598" w:rsidRDefault="0013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C26CD65"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6B84">
      <w:rPr>
        <w:rFonts w:ascii="Arial" w:hAnsi="Arial" w:cs="Arial"/>
        <w:b/>
        <w:noProof/>
        <w:sz w:val="18"/>
        <w:szCs w:val="18"/>
      </w:rPr>
      <w:t>3GPP TS 33.503 V19.1.019.0.0 (2025-062025-03)</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21A88FF2"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6B84">
      <w:rPr>
        <w:rFonts w:ascii="Arial" w:hAnsi="Arial" w:cs="Arial"/>
        <w:b/>
        <w:noProof/>
        <w:sz w:val="18"/>
        <w:szCs w:val="18"/>
      </w:rPr>
      <w:t>Release 19</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D425B"/>
    <w:multiLevelType w:val="hybridMultilevel"/>
    <w:tmpl w:val="D40A073A"/>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FC61128"/>
    <w:multiLevelType w:val="hybridMultilevel"/>
    <w:tmpl w:val="17C4F992"/>
    <w:lvl w:ilvl="0" w:tplc="002C10BA">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6"/>
  </w:num>
  <w:num w:numId="5" w16cid:durableId="1008486258">
    <w:abstractNumId w:val="29"/>
  </w:num>
  <w:num w:numId="6" w16cid:durableId="2002853959">
    <w:abstractNumId w:val="38"/>
  </w:num>
  <w:num w:numId="7" w16cid:durableId="380446899">
    <w:abstractNumId w:val="34"/>
  </w:num>
  <w:num w:numId="8" w16cid:durableId="1699426452">
    <w:abstractNumId w:val="30"/>
  </w:num>
  <w:num w:numId="9" w16cid:durableId="198012314">
    <w:abstractNumId w:val="16"/>
  </w:num>
  <w:num w:numId="10" w16cid:durableId="2038726561">
    <w:abstractNumId w:val="28"/>
  </w:num>
  <w:num w:numId="11" w16cid:durableId="25183300">
    <w:abstractNumId w:val="26"/>
  </w:num>
  <w:num w:numId="12" w16cid:durableId="203449248">
    <w:abstractNumId w:val="13"/>
  </w:num>
  <w:num w:numId="13" w16cid:durableId="100809205">
    <w:abstractNumId w:val="14"/>
  </w:num>
  <w:num w:numId="14" w16cid:durableId="882327042">
    <w:abstractNumId w:val="41"/>
  </w:num>
  <w:num w:numId="15" w16cid:durableId="2088116391">
    <w:abstractNumId w:val="33"/>
  </w:num>
  <w:num w:numId="16" w16cid:durableId="2026054418">
    <w:abstractNumId w:val="39"/>
  </w:num>
  <w:num w:numId="17" w16cid:durableId="1113748864">
    <w:abstractNumId w:val="21"/>
  </w:num>
  <w:num w:numId="18" w16cid:durableId="1946301915">
    <w:abstractNumId w:val="32"/>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2"/>
  </w:num>
  <w:num w:numId="27" w16cid:durableId="450438780">
    <w:abstractNumId w:val="27"/>
  </w:num>
  <w:num w:numId="28" w16cid:durableId="2060353255">
    <w:abstractNumId w:val="18"/>
  </w:num>
  <w:num w:numId="29" w16cid:durableId="1513296030">
    <w:abstractNumId w:val="19"/>
  </w:num>
  <w:num w:numId="30" w16cid:durableId="1349522945">
    <w:abstractNumId w:val="15"/>
  </w:num>
  <w:num w:numId="31" w16cid:durableId="1677926979">
    <w:abstractNumId w:val="35"/>
  </w:num>
  <w:num w:numId="32" w16cid:durableId="1556236205">
    <w:abstractNumId w:val="37"/>
  </w:num>
  <w:num w:numId="33" w16cid:durableId="1445080011">
    <w:abstractNumId w:val="17"/>
  </w:num>
  <w:num w:numId="34" w16cid:durableId="1353804122">
    <w:abstractNumId w:val="24"/>
  </w:num>
  <w:num w:numId="35" w16cid:durableId="225919865">
    <w:abstractNumId w:val="31"/>
  </w:num>
  <w:num w:numId="36" w16cid:durableId="1785886444">
    <w:abstractNumId w:val="25"/>
  </w:num>
  <w:num w:numId="37" w16cid:durableId="176819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3"/>
  </w:num>
  <w:num w:numId="42" w16cid:durableId="1259407318">
    <w:abstractNumId w:val="40"/>
  </w:num>
  <w:num w:numId="43" w16cid:durableId="1508864974">
    <w:abstractNumId w:val="23"/>
  </w:num>
  <w:num w:numId="44" w16cid:durableId="2118256156">
    <w:abstractNumId w:val="12"/>
  </w:num>
  <w:num w:numId="45" w16cid:durableId="851528322">
    <w:abstractNumId w:val="20"/>
  </w:num>
  <w:num w:numId="46" w16cid:durableId="1788347781">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216R2_(Rel-19)_5G_ProSe_Sec_Ph3">
    <w15:presenceInfo w15:providerId="None" w15:userId="33.503_CR0216R2_(Rel-19)_5G_ProSe_Sec_Ph3"/>
  </w15:person>
  <w15:person w15:author="33.503_CR0220R1_(Rel-19)_5G_ProSe_Sec_Ph3">
    <w15:presenceInfo w15:providerId="None" w15:userId="33.503_CR0220R1_(Rel-19)_5G_ProSe_Sec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06643"/>
    <w:rsid w:val="0001114A"/>
    <w:rsid w:val="000203A8"/>
    <w:rsid w:val="00024F33"/>
    <w:rsid w:val="000303DC"/>
    <w:rsid w:val="00033362"/>
    <w:rsid w:val="00033397"/>
    <w:rsid w:val="00033EF0"/>
    <w:rsid w:val="00036024"/>
    <w:rsid w:val="00040095"/>
    <w:rsid w:val="00041FD7"/>
    <w:rsid w:val="00042A27"/>
    <w:rsid w:val="00051834"/>
    <w:rsid w:val="00054A22"/>
    <w:rsid w:val="0005626A"/>
    <w:rsid w:val="0005764F"/>
    <w:rsid w:val="00062023"/>
    <w:rsid w:val="0006246D"/>
    <w:rsid w:val="00064508"/>
    <w:rsid w:val="000655A6"/>
    <w:rsid w:val="00066457"/>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10E9"/>
    <w:rsid w:val="000F3024"/>
    <w:rsid w:val="000F7F25"/>
    <w:rsid w:val="00103DAA"/>
    <w:rsid w:val="00114A31"/>
    <w:rsid w:val="00124256"/>
    <w:rsid w:val="001244B0"/>
    <w:rsid w:val="00124947"/>
    <w:rsid w:val="00127F4C"/>
    <w:rsid w:val="001314C3"/>
    <w:rsid w:val="001325DE"/>
    <w:rsid w:val="00133525"/>
    <w:rsid w:val="00134EB6"/>
    <w:rsid w:val="00135598"/>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A7851"/>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379AE"/>
    <w:rsid w:val="002416A8"/>
    <w:rsid w:val="0024352B"/>
    <w:rsid w:val="002456DD"/>
    <w:rsid w:val="0024577E"/>
    <w:rsid w:val="00247060"/>
    <w:rsid w:val="00251A00"/>
    <w:rsid w:val="002546A5"/>
    <w:rsid w:val="00260168"/>
    <w:rsid w:val="00263CC9"/>
    <w:rsid w:val="002675F0"/>
    <w:rsid w:val="0027009E"/>
    <w:rsid w:val="002760EE"/>
    <w:rsid w:val="0028228A"/>
    <w:rsid w:val="00290AFF"/>
    <w:rsid w:val="00292B72"/>
    <w:rsid w:val="00293BE6"/>
    <w:rsid w:val="002A2884"/>
    <w:rsid w:val="002A2F4F"/>
    <w:rsid w:val="002A41EC"/>
    <w:rsid w:val="002A5DDB"/>
    <w:rsid w:val="002B0DC2"/>
    <w:rsid w:val="002B4145"/>
    <w:rsid w:val="002B5B4D"/>
    <w:rsid w:val="002B6339"/>
    <w:rsid w:val="002B6D82"/>
    <w:rsid w:val="002B6F44"/>
    <w:rsid w:val="002B707F"/>
    <w:rsid w:val="002B7E23"/>
    <w:rsid w:val="002C1A47"/>
    <w:rsid w:val="002C3370"/>
    <w:rsid w:val="002C534A"/>
    <w:rsid w:val="002C5FA7"/>
    <w:rsid w:val="002D0CF2"/>
    <w:rsid w:val="002E00EE"/>
    <w:rsid w:val="002E13A4"/>
    <w:rsid w:val="002E3795"/>
    <w:rsid w:val="002E669B"/>
    <w:rsid w:val="002E7AB9"/>
    <w:rsid w:val="002F12E8"/>
    <w:rsid w:val="002F1B67"/>
    <w:rsid w:val="002F73CA"/>
    <w:rsid w:val="0030173A"/>
    <w:rsid w:val="003030E0"/>
    <w:rsid w:val="00307758"/>
    <w:rsid w:val="003130E1"/>
    <w:rsid w:val="00316F45"/>
    <w:rsid w:val="003172DC"/>
    <w:rsid w:val="00330724"/>
    <w:rsid w:val="00333211"/>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86C6A"/>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119E"/>
    <w:rsid w:val="003E6D73"/>
    <w:rsid w:val="003E7168"/>
    <w:rsid w:val="00401CCE"/>
    <w:rsid w:val="00401FE8"/>
    <w:rsid w:val="00407455"/>
    <w:rsid w:val="00407645"/>
    <w:rsid w:val="00410283"/>
    <w:rsid w:val="00421C96"/>
    <w:rsid w:val="00423334"/>
    <w:rsid w:val="00423807"/>
    <w:rsid w:val="004241A0"/>
    <w:rsid w:val="00424EA3"/>
    <w:rsid w:val="004345EC"/>
    <w:rsid w:val="0043585C"/>
    <w:rsid w:val="00443B73"/>
    <w:rsid w:val="00445988"/>
    <w:rsid w:val="0044604B"/>
    <w:rsid w:val="004471FE"/>
    <w:rsid w:val="00447ADE"/>
    <w:rsid w:val="004522C3"/>
    <w:rsid w:val="00453FA0"/>
    <w:rsid w:val="0045725E"/>
    <w:rsid w:val="00457972"/>
    <w:rsid w:val="004610ED"/>
    <w:rsid w:val="00461B16"/>
    <w:rsid w:val="00465515"/>
    <w:rsid w:val="00465B83"/>
    <w:rsid w:val="00466E30"/>
    <w:rsid w:val="004677DC"/>
    <w:rsid w:val="004871DD"/>
    <w:rsid w:val="00492907"/>
    <w:rsid w:val="004969D6"/>
    <w:rsid w:val="0049751D"/>
    <w:rsid w:val="004A1340"/>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2813"/>
    <w:rsid w:val="005C38AB"/>
    <w:rsid w:val="005D2E01"/>
    <w:rsid w:val="005D4E43"/>
    <w:rsid w:val="005D7526"/>
    <w:rsid w:val="005E3067"/>
    <w:rsid w:val="005E4BB2"/>
    <w:rsid w:val="005E7770"/>
    <w:rsid w:val="005F0BA4"/>
    <w:rsid w:val="005F2517"/>
    <w:rsid w:val="005F5DB5"/>
    <w:rsid w:val="005F788A"/>
    <w:rsid w:val="00601161"/>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678"/>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094E"/>
    <w:rsid w:val="006D4627"/>
    <w:rsid w:val="006D585F"/>
    <w:rsid w:val="006D5CE2"/>
    <w:rsid w:val="006E3CBA"/>
    <w:rsid w:val="006E5C86"/>
    <w:rsid w:val="006E5DD1"/>
    <w:rsid w:val="006F4923"/>
    <w:rsid w:val="006F6F04"/>
    <w:rsid w:val="00700AB9"/>
    <w:rsid w:val="00701116"/>
    <w:rsid w:val="0071174C"/>
    <w:rsid w:val="00711D4D"/>
    <w:rsid w:val="00713C44"/>
    <w:rsid w:val="007152E2"/>
    <w:rsid w:val="00717218"/>
    <w:rsid w:val="007208D7"/>
    <w:rsid w:val="00734A5B"/>
    <w:rsid w:val="00735467"/>
    <w:rsid w:val="0074026F"/>
    <w:rsid w:val="007411F5"/>
    <w:rsid w:val="00742804"/>
    <w:rsid w:val="007429F6"/>
    <w:rsid w:val="00744E76"/>
    <w:rsid w:val="00755503"/>
    <w:rsid w:val="00760C6D"/>
    <w:rsid w:val="007651E4"/>
    <w:rsid w:val="00765B32"/>
    <w:rsid w:val="00765EA3"/>
    <w:rsid w:val="007663FA"/>
    <w:rsid w:val="00767179"/>
    <w:rsid w:val="00767F55"/>
    <w:rsid w:val="00771868"/>
    <w:rsid w:val="00774DA4"/>
    <w:rsid w:val="00775F5B"/>
    <w:rsid w:val="00781625"/>
    <w:rsid w:val="00781D71"/>
    <w:rsid w:val="00781F0F"/>
    <w:rsid w:val="00783769"/>
    <w:rsid w:val="00783B5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A283D"/>
    <w:rsid w:val="008B168F"/>
    <w:rsid w:val="008B20C0"/>
    <w:rsid w:val="008B29BB"/>
    <w:rsid w:val="008B66EB"/>
    <w:rsid w:val="008B7622"/>
    <w:rsid w:val="008C384C"/>
    <w:rsid w:val="008C5FDE"/>
    <w:rsid w:val="008D0AD4"/>
    <w:rsid w:val="008D139F"/>
    <w:rsid w:val="008D2234"/>
    <w:rsid w:val="008D2336"/>
    <w:rsid w:val="008D64EE"/>
    <w:rsid w:val="008E2D68"/>
    <w:rsid w:val="008E3626"/>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96B84"/>
    <w:rsid w:val="009A4F6F"/>
    <w:rsid w:val="009A6B4F"/>
    <w:rsid w:val="009B3F1A"/>
    <w:rsid w:val="009B7A22"/>
    <w:rsid w:val="009C0B36"/>
    <w:rsid w:val="009C64DC"/>
    <w:rsid w:val="009C7214"/>
    <w:rsid w:val="009F37B7"/>
    <w:rsid w:val="009F5239"/>
    <w:rsid w:val="009F6357"/>
    <w:rsid w:val="009F6855"/>
    <w:rsid w:val="00A05A15"/>
    <w:rsid w:val="00A05F77"/>
    <w:rsid w:val="00A10F02"/>
    <w:rsid w:val="00A164B4"/>
    <w:rsid w:val="00A16D4D"/>
    <w:rsid w:val="00A17046"/>
    <w:rsid w:val="00A220DD"/>
    <w:rsid w:val="00A23874"/>
    <w:rsid w:val="00A23C42"/>
    <w:rsid w:val="00A26956"/>
    <w:rsid w:val="00A27486"/>
    <w:rsid w:val="00A35C3B"/>
    <w:rsid w:val="00A44469"/>
    <w:rsid w:val="00A46F8D"/>
    <w:rsid w:val="00A53724"/>
    <w:rsid w:val="00A5513E"/>
    <w:rsid w:val="00A55836"/>
    <w:rsid w:val="00A56066"/>
    <w:rsid w:val="00A63BAC"/>
    <w:rsid w:val="00A67DDF"/>
    <w:rsid w:val="00A7060E"/>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D5F09"/>
    <w:rsid w:val="00AE3DAD"/>
    <w:rsid w:val="00AE4475"/>
    <w:rsid w:val="00AE65E2"/>
    <w:rsid w:val="00AF1460"/>
    <w:rsid w:val="00AF3F93"/>
    <w:rsid w:val="00AF6EF7"/>
    <w:rsid w:val="00B03750"/>
    <w:rsid w:val="00B03A8A"/>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D7E70"/>
    <w:rsid w:val="00BE095F"/>
    <w:rsid w:val="00BE2E35"/>
    <w:rsid w:val="00BE3255"/>
    <w:rsid w:val="00BE5B32"/>
    <w:rsid w:val="00BE5F1A"/>
    <w:rsid w:val="00BF128E"/>
    <w:rsid w:val="00BF1383"/>
    <w:rsid w:val="00BF4EA8"/>
    <w:rsid w:val="00C0683B"/>
    <w:rsid w:val="00C074DD"/>
    <w:rsid w:val="00C07631"/>
    <w:rsid w:val="00C10DDC"/>
    <w:rsid w:val="00C1496A"/>
    <w:rsid w:val="00C14FAF"/>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CF2B3A"/>
    <w:rsid w:val="00CF6AC4"/>
    <w:rsid w:val="00D00EE9"/>
    <w:rsid w:val="00D02F8B"/>
    <w:rsid w:val="00D02FE9"/>
    <w:rsid w:val="00D07A82"/>
    <w:rsid w:val="00D12D8C"/>
    <w:rsid w:val="00D14FEE"/>
    <w:rsid w:val="00D22217"/>
    <w:rsid w:val="00D3016F"/>
    <w:rsid w:val="00D3157D"/>
    <w:rsid w:val="00D316D6"/>
    <w:rsid w:val="00D33721"/>
    <w:rsid w:val="00D33A5B"/>
    <w:rsid w:val="00D34F76"/>
    <w:rsid w:val="00D362AE"/>
    <w:rsid w:val="00D40B74"/>
    <w:rsid w:val="00D44D07"/>
    <w:rsid w:val="00D53779"/>
    <w:rsid w:val="00D56383"/>
    <w:rsid w:val="00D57972"/>
    <w:rsid w:val="00D6100D"/>
    <w:rsid w:val="00D63F32"/>
    <w:rsid w:val="00D675A9"/>
    <w:rsid w:val="00D70F9A"/>
    <w:rsid w:val="00D73403"/>
    <w:rsid w:val="00D738D6"/>
    <w:rsid w:val="00D755EB"/>
    <w:rsid w:val="00D7591B"/>
    <w:rsid w:val="00D76048"/>
    <w:rsid w:val="00D76B7F"/>
    <w:rsid w:val="00D829A0"/>
    <w:rsid w:val="00D82E6F"/>
    <w:rsid w:val="00D84240"/>
    <w:rsid w:val="00D87E00"/>
    <w:rsid w:val="00D9084C"/>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D77DE"/>
    <w:rsid w:val="00DE0847"/>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46E2D"/>
    <w:rsid w:val="00E47CE7"/>
    <w:rsid w:val="00E6473E"/>
    <w:rsid w:val="00E706A7"/>
    <w:rsid w:val="00E76085"/>
    <w:rsid w:val="00E77645"/>
    <w:rsid w:val="00E77D4E"/>
    <w:rsid w:val="00E8535F"/>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743DB"/>
    <w:rsid w:val="00F75783"/>
    <w:rsid w:val="00F9008D"/>
    <w:rsid w:val="00F940E7"/>
    <w:rsid w:val="00FA1266"/>
    <w:rsid w:val="00FA7524"/>
    <w:rsid w:val="00FB1306"/>
    <w:rsid w:val="00FB6252"/>
    <w:rsid w:val="00FB6A58"/>
    <w:rsid w:val="00FC1192"/>
    <w:rsid w:val="00FC4F03"/>
    <w:rsid w:val="00FC510E"/>
    <w:rsid w:val="00FC5E45"/>
    <w:rsid w:val="00FC5FC2"/>
    <w:rsid w:val="00FD642E"/>
    <w:rsid w:val="00FE0678"/>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33072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link w:val="Heading5Char"/>
    <w:qFormat/>
    <w:rsid w:val="00330724"/>
    <w:pPr>
      <w:ind w:left="1701" w:hanging="1701"/>
      <w:outlineLvl w:val="4"/>
    </w:pPr>
    <w:rPr>
      <w:sz w:val="22"/>
    </w:rPr>
  </w:style>
  <w:style w:type="paragraph" w:styleId="Heading6">
    <w:name w:val="heading 6"/>
    <w:basedOn w:val="H6"/>
    <w:next w:val="Normal"/>
    <w:link w:val="Heading6Char"/>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uiPriority w:val="39"/>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qFormat/>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uiPriority w:val="39"/>
    <w:rsid w:val="00330724"/>
    <w:pPr>
      <w:ind w:left="2268" w:hanging="2268"/>
    </w:pPr>
  </w:style>
  <w:style w:type="paragraph" w:customStyle="1" w:styleId="EditorsNote">
    <w:name w:val="Editor's Note"/>
    <w:aliases w:val="EN"/>
    <w:basedOn w:val="NO"/>
    <w:link w:val="EditorsNoteChar1"/>
    <w:qFormat/>
    <w:rsid w:val="00330724"/>
    <w:rPr>
      <w:color w:val="FF0000"/>
    </w:rPr>
  </w:style>
  <w:style w:type="paragraph" w:customStyle="1" w:styleId="TH">
    <w:name w:val="TH"/>
    <w:basedOn w:val="Normal"/>
    <w:link w:val="THChar"/>
    <w:qFormat/>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aliases w:val="EN Char"/>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qFormat/>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 w:type="character" w:customStyle="1" w:styleId="TF0">
    <w:name w:val="TF (文字)"/>
    <w:locked/>
    <w:rsid w:val="00F743DB"/>
    <w:rPr>
      <w:rFonts w:ascii="Arial" w:hAnsi="Arial"/>
      <w:b/>
      <w:lang w:val="en-GB" w:eastAsia="en-US"/>
    </w:rPr>
  </w:style>
  <w:style w:type="character" w:customStyle="1" w:styleId="Heading3Char">
    <w:name w:val="Heading 3 Char"/>
    <w:aliases w:val="h3 Char"/>
    <w:link w:val="Heading3"/>
    <w:rsid w:val="00F743DB"/>
    <w:rPr>
      <w:rFonts w:ascii="Arial" w:eastAsia="Times New Roman" w:hAnsi="Arial"/>
      <w:sz w:val="28"/>
      <w:lang w:eastAsia="en-US"/>
    </w:rPr>
  </w:style>
  <w:style w:type="character" w:customStyle="1" w:styleId="Heading2Char">
    <w:name w:val="Heading 2 Char"/>
    <w:aliases w:val="H2 Char,h2 Char,2nd level Char,†berschrift 2 Char,õberschrift 2 Char,UNDERRUBRIK 1-2 Char"/>
    <w:link w:val="Heading2"/>
    <w:rsid w:val="00D3157D"/>
    <w:rPr>
      <w:rFonts w:ascii="Arial" w:eastAsia="Times New Roman" w:hAnsi="Arial"/>
      <w:sz w:val="32"/>
      <w:lang w:eastAsia="en-US"/>
    </w:rPr>
  </w:style>
  <w:style w:type="character" w:customStyle="1" w:styleId="normaltextrun">
    <w:name w:val="normaltextrun"/>
    <w:basedOn w:val="DefaultParagraphFont"/>
    <w:rsid w:val="00D3157D"/>
  </w:style>
  <w:style w:type="character" w:customStyle="1" w:styleId="Heading5Char">
    <w:name w:val="Heading 5 Char"/>
    <w:link w:val="Heading5"/>
    <w:rsid w:val="00F75783"/>
    <w:rPr>
      <w:rFonts w:ascii="Arial" w:eastAsia="Times New Roman" w:hAnsi="Arial"/>
      <w:sz w:val="22"/>
      <w:lang w:eastAsia="en-US"/>
    </w:rPr>
  </w:style>
  <w:style w:type="character" w:customStyle="1" w:styleId="Heading6Char">
    <w:name w:val="Heading 6 Char"/>
    <w:link w:val="Heading6"/>
    <w:rsid w:val="00F75783"/>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Visio___2.vsdx"/><Relationship Id="rId3" Type="http://schemas.openxmlformats.org/officeDocument/2006/relationships/numbering" Target="numbering.xml"/><Relationship Id="rId21" Type="http://schemas.openxmlformats.org/officeDocument/2006/relationships/package" Target="embeddings/Microsoft_Visio___1.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38.vsdx"/><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__.vsdx"/><Relationship Id="rId25" Type="http://schemas.openxmlformats.org/officeDocument/2006/relationships/package" Target="embeddings/Microsoft_Visio_Drawing11.vsdx"/><Relationship Id="rId33" Type="http://schemas.openxmlformats.org/officeDocument/2006/relationships/package" Target="embeddings/Microsoft_Visio___4.vsdx"/><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3.vsdx"/><Relationship Id="rId41" Type="http://schemas.openxmlformats.org/officeDocument/2006/relationships/package" Target="embeddings/Microsoft_Visio_Drawing25.vsdx"/><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Visio_Drawing8.vsdx"/><Relationship Id="rId40" Type="http://schemas.openxmlformats.org/officeDocument/2006/relationships/image" Target="media/image17.emf"/><Relationship Id="rId45" Type="http://schemas.openxmlformats.org/officeDocument/2006/relationships/package" Target="embeddings/Microsoft_Visio_Drawing247.vsdx"/><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2.vs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__3.vsdx"/><Relationship Id="rId10" Type="http://schemas.openxmlformats.org/officeDocument/2006/relationships/oleObject" Target="embeddings/oleObject1.bin"/><Relationship Id="rId19" Type="http://schemas.openxmlformats.org/officeDocument/2006/relationships/oleObject" Target="embeddings/Microsoft_Visio_2003-2010___1.vsd"/><Relationship Id="rId31" Type="http://schemas.openxmlformats.org/officeDocument/2006/relationships/package" Target="embeddings/Microsoft_Visio_Drawing24.vsdx"/><Relationship Id="rId44" Type="http://schemas.openxmlformats.org/officeDocument/2006/relationships/image" Target="media/image19.e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13.vsdx"/><Relationship Id="rId30" Type="http://schemas.openxmlformats.org/officeDocument/2006/relationships/image" Target="media/image12.emf"/><Relationship Id="rId35" Type="http://schemas.openxmlformats.org/officeDocument/2006/relationships/package" Target="embeddings/Microsoft_Visio_Drawing32.vsdx"/><Relationship Id="rId43" Type="http://schemas.openxmlformats.org/officeDocument/2006/relationships/package" Target="embeddings/Microsoft_Visio_Drawing136.vsdx"/><Relationship Id="rId48" Type="http://schemas.openxmlformats.org/officeDocument/2006/relationships/image" Target="media/image21.emf"/><Relationship Id="rId8" Type="http://schemas.openxmlformats.org/officeDocument/2006/relationships/endnotes" Target="endnot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78</Pages>
  <Words>33044</Words>
  <Characters>188351</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220954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33.503_CR0220R1_(Rel-19)_5G_ProSe_Sec_Ph3</cp:lastModifiedBy>
  <cp:revision>6</cp:revision>
  <cp:lastPrinted>2019-02-25T14:05:00Z</cp:lastPrinted>
  <dcterms:created xsi:type="dcterms:W3CDTF">2025-03-25T10:51:00Z</dcterms:created>
  <dcterms:modified xsi:type="dcterms:W3CDTF">2025-06-30T16:10:00Z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